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888C" w14:textId="119F984F" w:rsidR="0034381A" w:rsidRPr="00080659" w:rsidRDefault="0034381A" w:rsidP="007501DD">
      <w:pPr>
        <w:pBdr>
          <w:top w:val="single" w:sz="4" w:space="1" w:color="auto"/>
          <w:left w:val="single" w:sz="4" w:space="4" w:color="auto"/>
          <w:bottom w:val="single" w:sz="4" w:space="1" w:color="auto"/>
          <w:right w:val="single" w:sz="4" w:space="4" w:color="auto"/>
        </w:pBdr>
        <w:rPr>
          <w:rFonts w:ascii="Times New Roman" w:hAnsi="Times New Roman" w:cs="Times New Roman"/>
          <w:lang w:val="nl-NL"/>
        </w:rPr>
      </w:pPr>
      <w:r w:rsidRPr="00080659">
        <w:rPr>
          <w:rFonts w:ascii="Times New Roman" w:hAnsi="Times New Roman" w:cs="Times New Roman"/>
          <w:lang w:val="nl-NL"/>
        </w:rPr>
        <w:t xml:space="preserve">Dit document bevat de goedgekeurde productinformatie voor </w:t>
      </w:r>
      <w:r w:rsidRPr="00080659">
        <w:rPr>
          <w:rFonts w:ascii="Times New Roman" w:hAnsi="Times New Roman" w:cs="Times New Roman"/>
          <w:b/>
          <w:bCs/>
          <w:lang w:val="nl-NL"/>
        </w:rPr>
        <w:t>Nordimet</w:t>
      </w:r>
      <w:r w:rsidRPr="00080659">
        <w:rPr>
          <w:rFonts w:ascii="Times New Roman" w:hAnsi="Times New Roman" w:cs="Times New Roman"/>
          <w:lang w:val="nl-NL"/>
        </w:rPr>
        <w:t>, waarbij de wijzigingen ten opzichte van de vorige procedure met wijzigingen in de productinformatie (</w:t>
      </w:r>
      <w:r w:rsidR="007501DD" w:rsidRPr="007501DD">
        <w:rPr>
          <w:rFonts w:ascii="Times New Roman" w:hAnsi="Times New Roman" w:cs="Times New Roman"/>
          <w:b/>
          <w:bCs/>
          <w:lang w:val="nl-NL"/>
        </w:rPr>
        <w:t>PSUSA/00002014/202310</w:t>
      </w:r>
      <w:r w:rsidRPr="00080659">
        <w:rPr>
          <w:rFonts w:ascii="Times New Roman" w:hAnsi="Times New Roman" w:cs="Times New Roman"/>
          <w:lang w:val="nl-NL"/>
        </w:rPr>
        <w:t>) zijn gemarkeerd.</w:t>
      </w:r>
    </w:p>
    <w:p w14:paraId="263FA449" w14:textId="7197FA69" w:rsidR="00E40974" w:rsidRDefault="0034381A" w:rsidP="007501DD">
      <w:pPr>
        <w:pBdr>
          <w:top w:val="single" w:sz="4" w:space="1" w:color="auto"/>
          <w:left w:val="single" w:sz="4" w:space="4" w:color="auto"/>
          <w:bottom w:val="single" w:sz="4" w:space="1" w:color="auto"/>
          <w:right w:val="single" w:sz="4" w:space="4" w:color="auto"/>
        </w:pBdr>
        <w:rPr>
          <w:rFonts w:ascii="Times New Roman" w:hAnsi="Times New Roman" w:cs="Times New Roman"/>
          <w:lang w:val="nl-NL"/>
        </w:rPr>
      </w:pPr>
      <w:r w:rsidRPr="00080659">
        <w:rPr>
          <w:rFonts w:ascii="Times New Roman" w:hAnsi="Times New Roman" w:cs="Times New Roman"/>
          <w:lang w:val="nl-NL"/>
        </w:rPr>
        <w:t xml:space="preserve">Zie voor meer informatie de website van het Europees Geneesmiddelenbureau: </w:t>
      </w:r>
      <w:r w:rsidR="00080659" w:rsidRPr="00080659">
        <w:rPr>
          <w:rFonts w:ascii="Times New Roman" w:hAnsi="Times New Roman" w:cs="Times New Roman"/>
        </w:rPr>
        <w:fldChar w:fldCharType="begin"/>
      </w:r>
      <w:r w:rsidR="00080659" w:rsidRPr="00080659">
        <w:rPr>
          <w:rFonts w:ascii="Times New Roman" w:hAnsi="Times New Roman" w:cs="Times New Roman"/>
          <w:lang w:val="nl-NL"/>
        </w:rPr>
        <w:instrText>HYPERLINK "https://www.ema.europa.eu/en/medicines/human/epar/Nordimet"</w:instrText>
      </w:r>
      <w:r w:rsidR="00080659" w:rsidRPr="00080659">
        <w:rPr>
          <w:rFonts w:ascii="Times New Roman" w:hAnsi="Times New Roman" w:cs="Times New Roman"/>
        </w:rPr>
      </w:r>
      <w:r w:rsidR="00080659" w:rsidRPr="00080659">
        <w:rPr>
          <w:rFonts w:ascii="Times New Roman" w:hAnsi="Times New Roman" w:cs="Times New Roman"/>
        </w:rPr>
        <w:fldChar w:fldCharType="separate"/>
      </w:r>
      <w:r w:rsidR="00080659" w:rsidRPr="00080659">
        <w:rPr>
          <w:rStyle w:val="Hyperlink"/>
          <w:rFonts w:ascii="Times New Roman" w:hAnsi="Times New Roman" w:cs="Times New Roman"/>
          <w:lang w:val="nl-NL"/>
        </w:rPr>
        <w:t>https://www.ema.europa.eu/en/medicines/human/epar/Nordimet</w:t>
      </w:r>
      <w:r w:rsidR="00080659" w:rsidRPr="00080659">
        <w:rPr>
          <w:rFonts w:ascii="Times New Roman" w:hAnsi="Times New Roman" w:cs="Times New Roman"/>
        </w:rPr>
        <w:fldChar w:fldCharType="end"/>
      </w:r>
      <w:r w:rsidR="00E40974">
        <w:rPr>
          <w:rFonts w:ascii="Times New Roman" w:hAnsi="Times New Roman" w:cs="Times New Roman"/>
          <w:lang w:val="nl-NL"/>
        </w:rPr>
        <w:br w:type="page"/>
      </w:r>
    </w:p>
    <w:p w14:paraId="11802BFF" w14:textId="77777777" w:rsidR="00DD2FDD" w:rsidRPr="00477DEE" w:rsidRDefault="00DD2FDD" w:rsidP="007A5867">
      <w:pPr>
        <w:widowControl/>
        <w:spacing w:after="0" w:line="240" w:lineRule="auto"/>
        <w:rPr>
          <w:rFonts w:ascii="Times New Roman" w:hAnsi="Times New Roman" w:cs="Times New Roman"/>
          <w:lang w:val="nl-NL"/>
        </w:rPr>
      </w:pPr>
    </w:p>
    <w:p w14:paraId="70FA9252" w14:textId="77777777" w:rsidR="00890B1A" w:rsidRPr="00477DEE" w:rsidRDefault="00890B1A" w:rsidP="007A5867">
      <w:pPr>
        <w:widowControl/>
        <w:spacing w:after="0" w:line="240" w:lineRule="auto"/>
        <w:rPr>
          <w:rFonts w:ascii="Times New Roman" w:hAnsi="Times New Roman" w:cs="Times New Roman"/>
          <w:lang w:val="nl-NL"/>
        </w:rPr>
      </w:pPr>
    </w:p>
    <w:p w14:paraId="728E5AE9" w14:textId="77777777" w:rsidR="00DD2FDD" w:rsidRPr="00477DEE" w:rsidRDefault="00DD2FDD" w:rsidP="007A5867">
      <w:pPr>
        <w:widowControl/>
        <w:spacing w:after="0" w:line="240" w:lineRule="auto"/>
        <w:rPr>
          <w:rFonts w:ascii="Times New Roman" w:hAnsi="Times New Roman" w:cs="Times New Roman"/>
          <w:lang w:val="nl-NL"/>
        </w:rPr>
      </w:pPr>
    </w:p>
    <w:p w14:paraId="5A42870B" w14:textId="2DCDC77E" w:rsidR="00DD2FDD" w:rsidRPr="00477DEE" w:rsidRDefault="00DD2FDD" w:rsidP="007A5867">
      <w:pPr>
        <w:widowControl/>
        <w:spacing w:after="0" w:line="240" w:lineRule="auto"/>
        <w:rPr>
          <w:rFonts w:ascii="Times New Roman" w:hAnsi="Times New Roman" w:cs="Times New Roman"/>
          <w:lang w:val="nl-NL"/>
        </w:rPr>
      </w:pPr>
    </w:p>
    <w:p w14:paraId="45438823" w14:textId="77777777" w:rsidR="00DD2FDD" w:rsidRPr="00477DEE" w:rsidRDefault="00DD2FDD" w:rsidP="007A5867">
      <w:pPr>
        <w:widowControl/>
        <w:spacing w:after="0" w:line="240" w:lineRule="auto"/>
        <w:rPr>
          <w:rFonts w:ascii="Times New Roman" w:hAnsi="Times New Roman" w:cs="Times New Roman"/>
          <w:lang w:val="nl-NL"/>
        </w:rPr>
      </w:pPr>
    </w:p>
    <w:p w14:paraId="4ACA8A12" w14:textId="77777777" w:rsidR="00DD2FDD" w:rsidRPr="00477DEE" w:rsidRDefault="00DD2FDD" w:rsidP="007A5867">
      <w:pPr>
        <w:widowControl/>
        <w:spacing w:after="0" w:line="240" w:lineRule="auto"/>
        <w:rPr>
          <w:rFonts w:ascii="Times New Roman" w:hAnsi="Times New Roman" w:cs="Times New Roman"/>
          <w:lang w:val="nl-NL"/>
        </w:rPr>
      </w:pPr>
    </w:p>
    <w:p w14:paraId="571FA8D5" w14:textId="77777777" w:rsidR="00DD2FDD" w:rsidRPr="00477DEE" w:rsidRDefault="00DD2FDD" w:rsidP="007A5867">
      <w:pPr>
        <w:widowControl/>
        <w:spacing w:after="0" w:line="240" w:lineRule="auto"/>
        <w:rPr>
          <w:rFonts w:ascii="Times New Roman" w:hAnsi="Times New Roman" w:cs="Times New Roman"/>
          <w:lang w:val="nl-NL"/>
        </w:rPr>
      </w:pPr>
    </w:p>
    <w:p w14:paraId="749CDA7A" w14:textId="77777777" w:rsidR="00DD2FDD" w:rsidRPr="00477DEE" w:rsidRDefault="00DD2FDD" w:rsidP="007A5867">
      <w:pPr>
        <w:widowControl/>
        <w:spacing w:after="0" w:line="240" w:lineRule="auto"/>
        <w:rPr>
          <w:rFonts w:ascii="Times New Roman" w:hAnsi="Times New Roman" w:cs="Times New Roman"/>
          <w:lang w:val="nl-NL"/>
        </w:rPr>
      </w:pPr>
    </w:p>
    <w:p w14:paraId="40767820" w14:textId="77777777" w:rsidR="00DD2FDD" w:rsidRPr="00477DEE" w:rsidRDefault="00DD2FDD" w:rsidP="007A5867">
      <w:pPr>
        <w:widowControl/>
        <w:spacing w:after="0" w:line="240" w:lineRule="auto"/>
        <w:rPr>
          <w:rFonts w:ascii="Times New Roman" w:hAnsi="Times New Roman" w:cs="Times New Roman"/>
          <w:lang w:val="nl-NL"/>
        </w:rPr>
      </w:pPr>
    </w:p>
    <w:p w14:paraId="1BEB3C91" w14:textId="77777777" w:rsidR="00DD2FDD" w:rsidRPr="00477DEE" w:rsidRDefault="00DD2FDD" w:rsidP="007A5867">
      <w:pPr>
        <w:widowControl/>
        <w:spacing w:after="0" w:line="240" w:lineRule="auto"/>
        <w:rPr>
          <w:rFonts w:ascii="Times New Roman" w:hAnsi="Times New Roman" w:cs="Times New Roman"/>
          <w:lang w:val="nl-NL"/>
        </w:rPr>
      </w:pPr>
    </w:p>
    <w:p w14:paraId="2A7F5175" w14:textId="77777777" w:rsidR="00DD2FDD" w:rsidRPr="00477DEE" w:rsidRDefault="00DD2FDD" w:rsidP="007A5867">
      <w:pPr>
        <w:widowControl/>
        <w:spacing w:after="0" w:line="240" w:lineRule="auto"/>
        <w:rPr>
          <w:rFonts w:ascii="Times New Roman" w:hAnsi="Times New Roman" w:cs="Times New Roman"/>
          <w:lang w:val="nl-NL"/>
        </w:rPr>
      </w:pPr>
    </w:p>
    <w:p w14:paraId="7164B39E" w14:textId="77777777" w:rsidR="00DD2FDD" w:rsidRPr="00477DEE" w:rsidRDefault="00DD2FDD" w:rsidP="007A5867">
      <w:pPr>
        <w:widowControl/>
        <w:spacing w:after="0" w:line="240" w:lineRule="auto"/>
        <w:rPr>
          <w:rFonts w:ascii="Times New Roman" w:hAnsi="Times New Roman" w:cs="Times New Roman"/>
          <w:lang w:val="nl-NL"/>
        </w:rPr>
      </w:pPr>
    </w:p>
    <w:p w14:paraId="3F4BA47E" w14:textId="77777777" w:rsidR="00DD2FDD" w:rsidRPr="00477DEE" w:rsidRDefault="00DD2FDD" w:rsidP="007A5867">
      <w:pPr>
        <w:widowControl/>
        <w:spacing w:after="0" w:line="240" w:lineRule="auto"/>
        <w:rPr>
          <w:rFonts w:ascii="Times New Roman" w:hAnsi="Times New Roman" w:cs="Times New Roman"/>
          <w:lang w:val="nl-NL"/>
        </w:rPr>
      </w:pPr>
    </w:p>
    <w:p w14:paraId="53F2456C" w14:textId="77777777" w:rsidR="00DD2FDD" w:rsidRPr="00477DEE" w:rsidRDefault="00DD2FDD" w:rsidP="007A5867">
      <w:pPr>
        <w:widowControl/>
        <w:spacing w:after="0" w:line="240" w:lineRule="auto"/>
        <w:rPr>
          <w:rFonts w:ascii="Times New Roman" w:hAnsi="Times New Roman" w:cs="Times New Roman"/>
          <w:lang w:val="nl-NL"/>
        </w:rPr>
      </w:pPr>
    </w:p>
    <w:p w14:paraId="105E1D4C" w14:textId="77777777" w:rsidR="00DD2FDD" w:rsidRPr="00477DEE" w:rsidRDefault="00DD2FDD" w:rsidP="007A5867">
      <w:pPr>
        <w:widowControl/>
        <w:spacing w:after="0" w:line="240" w:lineRule="auto"/>
        <w:rPr>
          <w:rFonts w:ascii="Times New Roman" w:hAnsi="Times New Roman" w:cs="Times New Roman"/>
          <w:lang w:val="nl-NL"/>
        </w:rPr>
      </w:pPr>
    </w:p>
    <w:p w14:paraId="0596B704" w14:textId="77777777" w:rsidR="00DD2FDD" w:rsidRPr="00477DEE" w:rsidRDefault="00DD2FDD" w:rsidP="007A5867">
      <w:pPr>
        <w:widowControl/>
        <w:spacing w:after="0" w:line="240" w:lineRule="auto"/>
        <w:rPr>
          <w:rFonts w:ascii="Times New Roman" w:hAnsi="Times New Roman" w:cs="Times New Roman"/>
          <w:lang w:val="nl-NL"/>
        </w:rPr>
      </w:pPr>
    </w:p>
    <w:p w14:paraId="01F7D618" w14:textId="77777777" w:rsidR="00DD2FDD" w:rsidRPr="00477DEE" w:rsidRDefault="00DD2FDD" w:rsidP="007A5867">
      <w:pPr>
        <w:widowControl/>
        <w:spacing w:after="0" w:line="240" w:lineRule="auto"/>
        <w:rPr>
          <w:rFonts w:ascii="Times New Roman" w:hAnsi="Times New Roman" w:cs="Times New Roman"/>
          <w:lang w:val="nl-NL"/>
        </w:rPr>
      </w:pPr>
    </w:p>
    <w:p w14:paraId="1BDD0EB1" w14:textId="77777777" w:rsidR="00DD2FDD" w:rsidRPr="00477DEE" w:rsidRDefault="00DD2FDD" w:rsidP="007A5867">
      <w:pPr>
        <w:widowControl/>
        <w:spacing w:after="0" w:line="240" w:lineRule="auto"/>
        <w:rPr>
          <w:rFonts w:ascii="Times New Roman" w:hAnsi="Times New Roman" w:cs="Times New Roman"/>
          <w:lang w:val="nl-NL"/>
        </w:rPr>
      </w:pPr>
    </w:p>
    <w:p w14:paraId="0A896A15" w14:textId="77777777" w:rsidR="00DD2FDD" w:rsidRPr="00477DEE" w:rsidRDefault="00DD2FDD" w:rsidP="007A5867">
      <w:pPr>
        <w:widowControl/>
        <w:spacing w:after="0" w:line="240" w:lineRule="auto"/>
        <w:rPr>
          <w:rFonts w:ascii="Times New Roman" w:hAnsi="Times New Roman" w:cs="Times New Roman"/>
          <w:lang w:val="nl-NL"/>
        </w:rPr>
      </w:pPr>
    </w:p>
    <w:p w14:paraId="54B76093" w14:textId="77777777" w:rsidR="00DD2FDD" w:rsidRPr="00477DEE" w:rsidRDefault="00DD2FDD" w:rsidP="007A5867">
      <w:pPr>
        <w:widowControl/>
        <w:spacing w:after="0" w:line="240" w:lineRule="auto"/>
        <w:rPr>
          <w:rFonts w:ascii="Times New Roman" w:hAnsi="Times New Roman" w:cs="Times New Roman"/>
          <w:lang w:val="nl-NL"/>
        </w:rPr>
      </w:pPr>
    </w:p>
    <w:p w14:paraId="1A00C30B" w14:textId="77777777" w:rsidR="00DD2FDD" w:rsidRPr="00477DEE" w:rsidRDefault="00DD2FDD" w:rsidP="007A5867">
      <w:pPr>
        <w:widowControl/>
        <w:spacing w:after="0" w:line="240" w:lineRule="auto"/>
        <w:rPr>
          <w:rFonts w:ascii="Times New Roman" w:hAnsi="Times New Roman" w:cs="Times New Roman"/>
          <w:lang w:val="nl-NL"/>
        </w:rPr>
      </w:pPr>
    </w:p>
    <w:p w14:paraId="2A473618" w14:textId="77777777" w:rsidR="00DD2FDD" w:rsidRPr="00477DEE" w:rsidRDefault="00DD2FDD" w:rsidP="007A5867">
      <w:pPr>
        <w:widowControl/>
        <w:spacing w:after="0" w:line="240" w:lineRule="auto"/>
        <w:rPr>
          <w:rFonts w:ascii="Times New Roman" w:hAnsi="Times New Roman" w:cs="Times New Roman"/>
          <w:lang w:val="nl-NL"/>
        </w:rPr>
      </w:pPr>
    </w:p>
    <w:p w14:paraId="08F2F9EF" w14:textId="77777777" w:rsidR="00DD2FDD" w:rsidRPr="00477DEE" w:rsidRDefault="00DD2FDD" w:rsidP="007A5867">
      <w:pPr>
        <w:widowControl/>
        <w:spacing w:after="0" w:line="240" w:lineRule="auto"/>
        <w:rPr>
          <w:rFonts w:ascii="Times New Roman" w:hAnsi="Times New Roman" w:cs="Times New Roman"/>
          <w:lang w:val="nl-NL"/>
        </w:rPr>
      </w:pPr>
    </w:p>
    <w:p w14:paraId="6C6AF6AD" w14:textId="77777777" w:rsidR="00DD2FDD" w:rsidRPr="00477DEE" w:rsidRDefault="00DD2FDD" w:rsidP="007A5867">
      <w:pPr>
        <w:widowControl/>
        <w:spacing w:after="0" w:line="240" w:lineRule="auto"/>
        <w:rPr>
          <w:rFonts w:ascii="Times New Roman" w:hAnsi="Times New Roman" w:cs="Times New Roman"/>
          <w:lang w:val="nl-NL"/>
        </w:rPr>
      </w:pPr>
    </w:p>
    <w:p w14:paraId="5E86352B" w14:textId="77777777" w:rsidR="00DD2FDD" w:rsidRPr="00477DEE" w:rsidRDefault="00DD2FDD" w:rsidP="007A5867">
      <w:pPr>
        <w:widowControl/>
        <w:spacing w:after="0" w:line="240" w:lineRule="auto"/>
        <w:rPr>
          <w:rFonts w:ascii="Times New Roman" w:hAnsi="Times New Roman" w:cs="Times New Roman"/>
          <w:lang w:val="nl-NL"/>
        </w:rPr>
      </w:pPr>
    </w:p>
    <w:p w14:paraId="5DB2A93B" w14:textId="6832623B" w:rsidR="00DD2FDD" w:rsidRPr="00E76243" w:rsidRDefault="001311BE" w:rsidP="007A5867">
      <w:pPr>
        <w:widowControl/>
        <w:spacing w:after="0" w:line="240" w:lineRule="auto"/>
        <w:jc w:val="center"/>
        <w:rPr>
          <w:rFonts w:ascii="Times New Roman" w:eastAsia="Times New Roman" w:hAnsi="Times New Roman" w:cs="Times New Roman"/>
          <w:lang w:val="nl-NL"/>
        </w:rPr>
      </w:pPr>
      <w:r w:rsidRPr="00E76243">
        <w:rPr>
          <w:rFonts w:ascii="Times New Roman" w:eastAsia="Times New Roman" w:hAnsi="Times New Roman" w:cs="Times New Roman"/>
          <w:b/>
          <w:bCs/>
          <w:lang w:val="nl-NL"/>
        </w:rPr>
        <w:t>BIJLAGE I</w:t>
      </w:r>
    </w:p>
    <w:p w14:paraId="2A132AE1" w14:textId="77777777" w:rsidR="00DD2FDD" w:rsidRPr="00E76243" w:rsidRDefault="00DD2FDD" w:rsidP="007A5867">
      <w:pPr>
        <w:widowControl/>
        <w:spacing w:after="0" w:line="240" w:lineRule="auto"/>
        <w:jc w:val="center"/>
        <w:rPr>
          <w:rFonts w:ascii="Times New Roman" w:hAnsi="Times New Roman" w:cs="Times New Roman"/>
          <w:lang w:val="nl-NL"/>
        </w:rPr>
      </w:pPr>
    </w:p>
    <w:p w14:paraId="3C60C98A" w14:textId="18E36503" w:rsidR="00DD2FDD" w:rsidRPr="00E76243" w:rsidRDefault="001311BE" w:rsidP="008D2086">
      <w:pPr>
        <w:pStyle w:val="SAMENVATTINGVANDEPRODUCTKENMERKEN"/>
      </w:pPr>
      <w:r w:rsidRPr="00E76243">
        <w:t>SAMENVATTING VAN DE PRODUCTKENMERKEN</w:t>
      </w:r>
    </w:p>
    <w:p w14:paraId="682077C4" w14:textId="77777777" w:rsidR="00EB0405" w:rsidRPr="00E76243" w:rsidRDefault="00EB0405" w:rsidP="007A5867">
      <w:pPr>
        <w:widowControl/>
        <w:spacing w:after="0" w:line="240" w:lineRule="auto"/>
        <w:jc w:val="center"/>
        <w:rPr>
          <w:rFonts w:ascii="Times New Roman" w:hAnsi="Times New Roman" w:cs="Times New Roman"/>
          <w:lang w:val="nl-NL"/>
        </w:rPr>
        <w:sectPr w:rsidR="00EB0405" w:rsidRPr="00E76243" w:rsidSect="00DD5771">
          <w:footerReference w:type="default" r:id="rId11"/>
          <w:type w:val="continuous"/>
          <w:pgSz w:w="11920" w:h="16860"/>
          <w:pgMar w:top="1134" w:right="1418" w:bottom="1134" w:left="1418" w:header="720" w:footer="720" w:gutter="0"/>
          <w:cols w:space="720"/>
          <w:docGrid w:linePitch="299"/>
        </w:sectPr>
      </w:pPr>
    </w:p>
    <w:p w14:paraId="409F82BA" w14:textId="0BA5CC7A" w:rsidR="00DD2FDD" w:rsidRPr="00E76243" w:rsidRDefault="00CF7A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lastRenderedPageBreak/>
        <w:t>1</w:t>
      </w:r>
      <w:r w:rsidR="00AD2078" w:rsidRPr="00E76243">
        <w:rPr>
          <w:rFonts w:ascii="Times New Roman" w:eastAsia="Times New Roman" w:hAnsi="Times New Roman" w:cs="Times New Roman"/>
          <w:b/>
          <w:bCs/>
          <w:lang w:val="nl-NL"/>
        </w:rPr>
        <w:t>.</w:t>
      </w:r>
      <w:r w:rsidRPr="00E76243">
        <w:rPr>
          <w:rFonts w:ascii="Times New Roman" w:eastAsia="Times New Roman" w:hAnsi="Times New Roman" w:cs="Times New Roman"/>
          <w:b/>
          <w:bCs/>
          <w:lang w:val="nl-NL"/>
        </w:rPr>
        <w:tab/>
      </w:r>
      <w:r w:rsidR="001311BE" w:rsidRPr="00E76243">
        <w:rPr>
          <w:rFonts w:ascii="Times New Roman" w:eastAsia="Times New Roman" w:hAnsi="Times New Roman" w:cs="Times New Roman"/>
          <w:b/>
          <w:bCs/>
          <w:lang w:val="nl-NL"/>
        </w:rPr>
        <w:t>NAAM VAN HET GENEESMIDDEL</w:t>
      </w:r>
    </w:p>
    <w:p w14:paraId="04D0DB16" w14:textId="77777777" w:rsidR="00DD2FDD" w:rsidRPr="00E76243" w:rsidRDefault="00DD2FDD" w:rsidP="007A5867">
      <w:pPr>
        <w:widowControl/>
        <w:spacing w:after="0" w:line="240" w:lineRule="auto"/>
        <w:rPr>
          <w:rFonts w:ascii="Times New Roman" w:hAnsi="Times New Roman" w:cs="Times New Roman"/>
          <w:lang w:val="nl-NL"/>
        </w:rPr>
      </w:pPr>
    </w:p>
    <w:p w14:paraId="5B717F8E" w14:textId="1B5BDF93" w:rsidR="00CF7A10" w:rsidRPr="00E76243" w:rsidRDefault="00C12CE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 oplossing voor injectie in een voorgevulde pen</w:t>
      </w:r>
    </w:p>
    <w:p w14:paraId="2C375D01" w14:textId="2E9CD70E" w:rsidR="00CF7A10" w:rsidRPr="00E76243" w:rsidRDefault="00C12CE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 oplossing voor injectie in een voorgevulde pen</w:t>
      </w:r>
    </w:p>
    <w:p w14:paraId="62F7B0D9" w14:textId="51F306F5" w:rsidR="00CF7A10" w:rsidRPr="00E76243" w:rsidRDefault="00C12CE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 oplossing voor injectie in een voorgevulde pen</w:t>
      </w:r>
    </w:p>
    <w:p w14:paraId="53486B98" w14:textId="735EBACB" w:rsidR="00CF7A10" w:rsidRPr="00E76243" w:rsidRDefault="00C12CE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 oplossing voor injectie in een voorgevulde pen</w:t>
      </w:r>
    </w:p>
    <w:p w14:paraId="1C547C3D" w14:textId="1430FD21" w:rsidR="00CF7A10" w:rsidRPr="00E76243" w:rsidRDefault="00C12CE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Nordimet </w:t>
      </w:r>
      <w:r w:rsidR="002D51EA" w:rsidRPr="00E76243">
        <w:rPr>
          <w:rFonts w:ascii="Times New Roman" w:eastAsia="Times New Roman" w:hAnsi="Times New Roman" w:cs="Times New Roman"/>
          <w:lang w:val="nl-NL"/>
        </w:rPr>
        <w:t>1</w:t>
      </w:r>
      <w:r w:rsidRPr="00E76243">
        <w:rPr>
          <w:rFonts w:ascii="Times New Roman" w:eastAsia="Times New Roman" w:hAnsi="Times New Roman" w:cs="Times New Roman"/>
          <w:lang w:val="nl-NL"/>
        </w:rPr>
        <w:t>7,5 mg oplossing voor injectie in een voorgevulde pen</w:t>
      </w:r>
    </w:p>
    <w:p w14:paraId="702EF7B7" w14:textId="366B865F" w:rsidR="00CF7A10" w:rsidRPr="00E76243" w:rsidRDefault="002D51E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 oplossing voor injectie in een voorgevulde pen</w:t>
      </w:r>
    </w:p>
    <w:p w14:paraId="54E2133A" w14:textId="560ECADE" w:rsidR="00CF7A10" w:rsidRPr="00E76243" w:rsidRDefault="002D51E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 oplossing voor injectie in een voorgevulde pen</w:t>
      </w:r>
    </w:p>
    <w:p w14:paraId="000879B5" w14:textId="72D50793" w:rsidR="00DD2FDD" w:rsidRPr="00E76243" w:rsidRDefault="002D51E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 oplossing voor injectie in een voorgevulde pen</w:t>
      </w:r>
    </w:p>
    <w:p w14:paraId="6031BBDD" w14:textId="77777777" w:rsidR="00DD2FDD" w:rsidRPr="00E76243" w:rsidRDefault="00DD2FDD" w:rsidP="007A5867">
      <w:pPr>
        <w:widowControl/>
        <w:spacing w:after="0" w:line="240" w:lineRule="auto"/>
        <w:rPr>
          <w:rFonts w:ascii="Times New Roman" w:hAnsi="Times New Roman" w:cs="Times New Roman"/>
          <w:lang w:val="nl-NL"/>
        </w:rPr>
      </w:pPr>
    </w:p>
    <w:p w14:paraId="0D119D9B" w14:textId="3931B740"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 oplossing voor injectie in een voorgevulde spuit</w:t>
      </w:r>
    </w:p>
    <w:p w14:paraId="77D7F6A2" w14:textId="429A6C18"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 oplossing voor injectie in een voorgevulde spuit</w:t>
      </w:r>
    </w:p>
    <w:p w14:paraId="331D8EF3" w14:textId="7492E64F"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 oplossing voor injectie in een voorgevulde spuit</w:t>
      </w:r>
    </w:p>
    <w:p w14:paraId="1001E1EA" w14:textId="79A9724D"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 oplossing voor injectie in een voorgevulde spuit</w:t>
      </w:r>
    </w:p>
    <w:p w14:paraId="3344751F" w14:textId="0F60DBAC"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 oplossing voor injectie in een voorgevulde spuit</w:t>
      </w:r>
    </w:p>
    <w:p w14:paraId="644DF90E" w14:textId="60A01DF0"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 oplossing voor injectie in een voorgevulde spuit</w:t>
      </w:r>
    </w:p>
    <w:p w14:paraId="1E588347" w14:textId="56F6B3EA"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 oplossing voor injectie in een voorgevulde spuit</w:t>
      </w:r>
    </w:p>
    <w:p w14:paraId="44B0F191" w14:textId="0F13E48B"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 oplossing voor injectie in een voorgevulde spuit</w:t>
      </w:r>
    </w:p>
    <w:p w14:paraId="15611FE1" w14:textId="77777777" w:rsidR="00DD2FDD" w:rsidRDefault="00DD2FDD" w:rsidP="007A5867">
      <w:pPr>
        <w:widowControl/>
        <w:spacing w:after="0" w:line="240" w:lineRule="auto"/>
        <w:rPr>
          <w:rFonts w:ascii="Times New Roman" w:hAnsi="Times New Roman" w:cs="Times New Roman"/>
          <w:lang w:val="nl-NL"/>
        </w:rPr>
      </w:pPr>
    </w:p>
    <w:p w14:paraId="76CE3FB4" w14:textId="77777777" w:rsidR="004C4435" w:rsidRPr="00E76243" w:rsidRDefault="004C4435" w:rsidP="007A5867">
      <w:pPr>
        <w:widowControl/>
        <w:spacing w:after="0" w:line="240" w:lineRule="auto"/>
        <w:rPr>
          <w:rFonts w:ascii="Times New Roman" w:hAnsi="Times New Roman" w:cs="Times New Roman"/>
          <w:lang w:val="nl-NL"/>
        </w:rPr>
      </w:pPr>
    </w:p>
    <w:p w14:paraId="4A10B3E9" w14:textId="72A21B8A" w:rsidR="00DD2FDD" w:rsidRPr="00E76243" w:rsidRDefault="00CF7A10" w:rsidP="007A5867">
      <w:pPr>
        <w:widowControl/>
        <w:tabs>
          <w:tab w:val="left" w:pos="52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2</w:t>
      </w:r>
      <w:r w:rsidR="00AD2078" w:rsidRPr="00E76243">
        <w:rPr>
          <w:rFonts w:ascii="Times New Roman" w:eastAsia="Times New Roman" w:hAnsi="Times New Roman" w:cs="Times New Roman"/>
          <w:b/>
          <w:bCs/>
          <w:lang w:val="nl-NL"/>
        </w:rPr>
        <w:t>.</w:t>
      </w:r>
      <w:r w:rsidRPr="00E76243">
        <w:rPr>
          <w:rFonts w:ascii="Times New Roman" w:eastAsia="Times New Roman" w:hAnsi="Times New Roman" w:cs="Times New Roman"/>
          <w:b/>
          <w:bCs/>
          <w:lang w:val="nl-NL"/>
        </w:rPr>
        <w:tab/>
      </w:r>
      <w:r w:rsidR="002D51EA" w:rsidRPr="00E76243">
        <w:rPr>
          <w:rFonts w:ascii="Times New Roman" w:eastAsia="Times New Roman" w:hAnsi="Times New Roman" w:cs="Times New Roman"/>
          <w:b/>
          <w:bCs/>
          <w:lang w:val="nl-NL"/>
        </w:rPr>
        <w:t>KWALITATIEVE EN KWANTITATIEVE SAMENSTELLING</w:t>
      </w:r>
    </w:p>
    <w:p w14:paraId="7DD2BBD2" w14:textId="77777777" w:rsidR="00DD2FDD" w:rsidRPr="00E76243" w:rsidRDefault="00DD2FDD" w:rsidP="007A5867">
      <w:pPr>
        <w:widowControl/>
        <w:spacing w:after="0" w:line="240" w:lineRule="auto"/>
        <w:rPr>
          <w:rFonts w:ascii="Times New Roman" w:hAnsi="Times New Roman" w:cs="Times New Roman"/>
          <w:lang w:val="nl-NL"/>
        </w:rPr>
      </w:pPr>
    </w:p>
    <w:p w14:paraId="58E43F51" w14:textId="5268AEC6" w:rsidR="006655BC" w:rsidRPr="00E76243" w:rsidRDefault="006655BC"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Eén ml oplossing bevat 25 mg methotrexaat.</w:t>
      </w:r>
    </w:p>
    <w:p w14:paraId="5C9046FF" w14:textId="77777777" w:rsidR="006655BC" w:rsidRPr="00E76243" w:rsidRDefault="006655BC" w:rsidP="007A5867">
      <w:pPr>
        <w:widowControl/>
        <w:spacing w:after="0" w:line="240" w:lineRule="auto"/>
        <w:rPr>
          <w:rFonts w:ascii="Times New Roman" w:hAnsi="Times New Roman" w:cs="Times New Roman"/>
          <w:lang w:val="nl-NL"/>
        </w:rPr>
      </w:pPr>
    </w:p>
    <w:p w14:paraId="3F94EDCA" w14:textId="432157F0" w:rsidR="001F2A8B" w:rsidRPr="00E76243" w:rsidRDefault="00A32801"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7,5 mg oplossing voor injectie in een voorgevulde pen</w:t>
      </w:r>
    </w:p>
    <w:p w14:paraId="76986A28" w14:textId="56F07561" w:rsidR="00DD2FDD" w:rsidRPr="00E76243" w:rsidRDefault="006F62A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pen bevat 7,5 mg methotrexaat</w:t>
      </w:r>
      <w:r w:rsidR="003D3689" w:rsidRPr="00E76243">
        <w:rPr>
          <w:rFonts w:ascii="Times New Roman" w:eastAsia="Times New Roman" w:hAnsi="Times New Roman" w:cs="Times New Roman"/>
          <w:lang w:val="nl-NL"/>
        </w:rPr>
        <w:t xml:space="preserve"> </w:t>
      </w:r>
      <w:r w:rsidR="00A32801" w:rsidRPr="00E76243">
        <w:rPr>
          <w:rFonts w:ascii="Times New Roman" w:eastAsia="Times New Roman" w:hAnsi="Times New Roman" w:cs="Times New Roman"/>
          <w:lang w:val="nl-NL"/>
        </w:rPr>
        <w:t>in 0,3 ml</w:t>
      </w:r>
      <w:r w:rsidRPr="00E76243">
        <w:rPr>
          <w:rFonts w:ascii="Times New Roman" w:eastAsia="Times New Roman" w:hAnsi="Times New Roman" w:cs="Times New Roman"/>
          <w:lang w:val="nl-NL"/>
        </w:rPr>
        <w:t>.</w:t>
      </w:r>
    </w:p>
    <w:p w14:paraId="156AA18D" w14:textId="77777777" w:rsidR="001F2A8B" w:rsidRPr="00E76243" w:rsidRDefault="001F2A8B" w:rsidP="007A5867">
      <w:pPr>
        <w:widowControl/>
        <w:spacing w:after="0" w:line="240" w:lineRule="auto"/>
        <w:rPr>
          <w:rFonts w:ascii="Times New Roman" w:eastAsia="Times New Roman" w:hAnsi="Times New Roman" w:cs="Times New Roman"/>
          <w:lang w:val="nl-NL"/>
        </w:rPr>
      </w:pPr>
    </w:p>
    <w:p w14:paraId="7E2D9D73" w14:textId="713761C2" w:rsidR="008830B7" w:rsidRPr="00E76243" w:rsidRDefault="0054201E"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10 mg oplossing voor injectie in een voorgevulde pen</w:t>
      </w:r>
    </w:p>
    <w:p w14:paraId="502D7A84" w14:textId="1805CD71" w:rsidR="00DD2FDD" w:rsidRPr="00E76243" w:rsidRDefault="006F62A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pen bevat 10 mg methotrexaat</w:t>
      </w:r>
      <w:r w:rsidR="0054201E" w:rsidRPr="00E76243">
        <w:rPr>
          <w:rFonts w:ascii="Times New Roman" w:eastAsia="Times New Roman" w:hAnsi="Times New Roman" w:cs="Times New Roman"/>
          <w:lang w:val="nl-NL"/>
        </w:rPr>
        <w:t xml:space="preserve"> in 0,4 ml</w:t>
      </w:r>
      <w:r w:rsidRPr="00E76243">
        <w:rPr>
          <w:rFonts w:ascii="Times New Roman" w:eastAsia="Times New Roman" w:hAnsi="Times New Roman" w:cs="Times New Roman"/>
          <w:lang w:val="nl-NL"/>
        </w:rPr>
        <w:t>.</w:t>
      </w:r>
    </w:p>
    <w:p w14:paraId="4D5B71E7" w14:textId="77777777" w:rsidR="001F2A8B" w:rsidRPr="00E76243" w:rsidRDefault="001F2A8B" w:rsidP="007A5867">
      <w:pPr>
        <w:widowControl/>
        <w:spacing w:after="0" w:line="240" w:lineRule="auto"/>
        <w:rPr>
          <w:rFonts w:ascii="Times New Roman" w:eastAsia="Times New Roman" w:hAnsi="Times New Roman" w:cs="Times New Roman"/>
          <w:lang w:val="nl-NL"/>
        </w:rPr>
      </w:pPr>
    </w:p>
    <w:p w14:paraId="15D4D1F2" w14:textId="36FE3E9D" w:rsidR="001F2A8B" w:rsidRPr="00E76243" w:rsidRDefault="0093082F"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 xml:space="preserve">Nordimet 12,5 mg oplossing voor injectie in een voorgevulde pen </w:t>
      </w:r>
    </w:p>
    <w:p w14:paraId="7BC1E8B3" w14:textId="3FB4DAA0" w:rsidR="00DD2FDD" w:rsidRPr="00E76243" w:rsidRDefault="006F62A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pen bevat 12,5 mg methotrexaat</w:t>
      </w:r>
      <w:r w:rsidR="0093082F" w:rsidRPr="00E76243">
        <w:rPr>
          <w:rFonts w:ascii="Times New Roman" w:eastAsia="Times New Roman" w:hAnsi="Times New Roman" w:cs="Times New Roman"/>
          <w:lang w:val="nl-NL"/>
        </w:rPr>
        <w:t xml:space="preserve"> in 0,5 ml</w:t>
      </w:r>
      <w:r w:rsidRPr="00E76243">
        <w:rPr>
          <w:rFonts w:ascii="Times New Roman" w:eastAsia="Times New Roman" w:hAnsi="Times New Roman" w:cs="Times New Roman"/>
          <w:lang w:val="nl-NL"/>
        </w:rPr>
        <w:t>.</w:t>
      </w:r>
    </w:p>
    <w:p w14:paraId="4F89D7AF" w14:textId="77777777" w:rsidR="001F2A8B" w:rsidRPr="00E76243" w:rsidRDefault="001F2A8B" w:rsidP="007A5867">
      <w:pPr>
        <w:widowControl/>
        <w:spacing w:after="0" w:line="240" w:lineRule="auto"/>
        <w:rPr>
          <w:rFonts w:ascii="Times New Roman" w:eastAsia="Times New Roman" w:hAnsi="Times New Roman" w:cs="Times New Roman"/>
          <w:lang w:val="nl-NL"/>
        </w:rPr>
      </w:pPr>
    </w:p>
    <w:p w14:paraId="0A8F83B2" w14:textId="7D4F9BFB" w:rsidR="001F2A8B" w:rsidRPr="00E76243" w:rsidRDefault="00694483"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 xml:space="preserve">Nordimet 15 mg oplossing voor injectie in een voorgevulde pen </w:t>
      </w:r>
    </w:p>
    <w:p w14:paraId="5909178F" w14:textId="0C7D8D1D" w:rsidR="00DD2FDD" w:rsidRPr="00E76243" w:rsidRDefault="006F62A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pen bevat 15 mg methotrexaat</w:t>
      </w:r>
      <w:r w:rsidR="00694483" w:rsidRPr="00E76243">
        <w:rPr>
          <w:rFonts w:ascii="Times New Roman" w:eastAsia="Times New Roman" w:hAnsi="Times New Roman" w:cs="Times New Roman"/>
          <w:lang w:val="nl-NL"/>
        </w:rPr>
        <w:t xml:space="preserve"> in 0,6 ml</w:t>
      </w:r>
      <w:r w:rsidRPr="00E76243">
        <w:rPr>
          <w:rFonts w:ascii="Times New Roman" w:eastAsia="Times New Roman" w:hAnsi="Times New Roman" w:cs="Times New Roman"/>
          <w:lang w:val="nl-NL"/>
        </w:rPr>
        <w:t>.</w:t>
      </w:r>
    </w:p>
    <w:p w14:paraId="3E147A28" w14:textId="77777777" w:rsidR="001F2A8B" w:rsidRPr="00E76243" w:rsidRDefault="001F2A8B" w:rsidP="007A5867">
      <w:pPr>
        <w:widowControl/>
        <w:spacing w:after="0" w:line="240" w:lineRule="auto"/>
        <w:rPr>
          <w:rFonts w:ascii="Times New Roman" w:eastAsia="Times New Roman" w:hAnsi="Times New Roman" w:cs="Times New Roman"/>
          <w:lang w:val="nl-NL"/>
        </w:rPr>
      </w:pPr>
    </w:p>
    <w:p w14:paraId="1EF59284" w14:textId="7298C3E7" w:rsidR="001F2A8B" w:rsidRPr="00E76243" w:rsidRDefault="002D2AF4"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17,5 mg oplossing voor injectie in een voorgevulde pen</w:t>
      </w:r>
    </w:p>
    <w:p w14:paraId="4CD99E98" w14:textId="34563B55" w:rsidR="00DD2FDD" w:rsidRPr="00E76243" w:rsidRDefault="006F62A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pen bevat 17,5 mg methotrexaat</w:t>
      </w:r>
      <w:r w:rsidR="002D2AF4" w:rsidRPr="00E76243">
        <w:rPr>
          <w:rFonts w:ascii="Times New Roman" w:eastAsia="Times New Roman" w:hAnsi="Times New Roman" w:cs="Times New Roman"/>
          <w:lang w:val="nl-NL"/>
        </w:rPr>
        <w:t xml:space="preserve"> in 0,7 ml</w:t>
      </w:r>
      <w:r w:rsidRPr="00E76243">
        <w:rPr>
          <w:rFonts w:ascii="Times New Roman" w:eastAsia="Times New Roman" w:hAnsi="Times New Roman" w:cs="Times New Roman"/>
          <w:lang w:val="nl-NL"/>
        </w:rPr>
        <w:t>.</w:t>
      </w:r>
    </w:p>
    <w:p w14:paraId="6A62FA9D" w14:textId="77777777" w:rsidR="001F2A8B" w:rsidRPr="00E76243" w:rsidRDefault="001F2A8B" w:rsidP="007A5867">
      <w:pPr>
        <w:widowControl/>
        <w:spacing w:after="0" w:line="240" w:lineRule="auto"/>
        <w:rPr>
          <w:rFonts w:ascii="Times New Roman" w:eastAsia="Times New Roman" w:hAnsi="Times New Roman" w:cs="Times New Roman"/>
          <w:lang w:val="nl-NL"/>
        </w:rPr>
      </w:pPr>
    </w:p>
    <w:p w14:paraId="2F95F3BD" w14:textId="77777777" w:rsidR="008830B7" w:rsidRPr="00E76243" w:rsidRDefault="002D2AF4"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20 mg oplossing voor injectie in een voorgevulde pen</w:t>
      </w:r>
    </w:p>
    <w:p w14:paraId="53A5F84C" w14:textId="5AA0CCF8" w:rsidR="00DD2FDD" w:rsidRPr="00E76243" w:rsidRDefault="006F62A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pen bevat 20 mg methotrexaat</w:t>
      </w:r>
      <w:r w:rsidR="008B0764" w:rsidRPr="00E76243">
        <w:rPr>
          <w:rFonts w:ascii="Times New Roman" w:eastAsia="Times New Roman" w:hAnsi="Times New Roman" w:cs="Times New Roman"/>
          <w:lang w:val="nl-NL"/>
        </w:rPr>
        <w:t xml:space="preserve"> in 0,8 ml</w:t>
      </w:r>
      <w:r w:rsidRPr="00E76243">
        <w:rPr>
          <w:rFonts w:ascii="Times New Roman" w:eastAsia="Times New Roman" w:hAnsi="Times New Roman" w:cs="Times New Roman"/>
          <w:lang w:val="nl-NL"/>
        </w:rPr>
        <w:t>.</w:t>
      </w:r>
    </w:p>
    <w:p w14:paraId="10285645" w14:textId="77777777" w:rsidR="001F2A8B" w:rsidRPr="00E76243" w:rsidRDefault="001F2A8B" w:rsidP="007A5867">
      <w:pPr>
        <w:widowControl/>
        <w:spacing w:after="0" w:line="240" w:lineRule="auto"/>
        <w:rPr>
          <w:rFonts w:ascii="Times New Roman" w:eastAsia="Times New Roman" w:hAnsi="Times New Roman" w:cs="Times New Roman"/>
          <w:lang w:val="nl-NL"/>
        </w:rPr>
      </w:pPr>
    </w:p>
    <w:p w14:paraId="768250C8" w14:textId="479B0765" w:rsidR="001F2A8B" w:rsidRPr="00E76243" w:rsidRDefault="008B0764"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22,5 mg oplossing voor injectie in een voorgevulde pen</w:t>
      </w:r>
    </w:p>
    <w:p w14:paraId="2133559A" w14:textId="26B462CB" w:rsidR="00DD2FDD" w:rsidRPr="00E76243" w:rsidRDefault="006F62A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pen bevat 22,5 mg methotrexaat</w:t>
      </w:r>
      <w:r w:rsidR="008B0764" w:rsidRPr="00E76243">
        <w:rPr>
          <w:rFonts w:ascii="Times New Roman" w:eastAsia="Times New Roman" w:hAnsi="Times New Roman" w:cs="Times New Roman"/>
          <w:lang w:val="nl-NL"/>
        </w:rPr>
        <w:t xml:space="preserve"> in 0,9 ml</w:t>
      </w:r>
      <w:r w:rsidRPr="00E76243">
        <w:rPr>
          <w:rFonts w:ascii="Times New Roman" w:eastAsia="Times New Roman" w:hAnsi="Times New Roman" w:cs="Times New Roman"/>
          <w:lang w:val="nl-NL"/>
        </w:rPr>
        <w:t>.</w:t>
      </w:r>
    </w:p>
    <w:p w14:paraId="78D1D890" w14:textId="77777777" w:rsidR="001F2A8B" w:rsidRPr="00E76243" w:rsidRDefault="001F2A8B" w:rsidP="007A5867">
      <w:pPr>
        <w:widowControl/>
        <w:spacing w:after="0" w:line="240" w:lineRule="auto"/>
        <w:rPr>
          <w:rFonts w:ascii="Times New Roman" w:eastAsia="Times New Roman" w:hAnsi="Times New Roman" w:cs="Times New Roman"/>
          <w:lang w:val="nl-NL"/>
        </w:rPr>
      </w:pPr>
    </w:p>
    <w:p w14:paraId="097B7A5C" w14:textId="0FF27EC2" w:rsidR="001F2A8B" w:rsidRPr="00E76243" w:rsidRDefault="00F70C77"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25 mg oplossing voor injectie in een voorgevulde pen</w:t>
      </w:r>
    </w:p>
    <w:p w14:paraId="4967AE31" w14:textId="12A67BF6" w:rsidR="00DD2FDD" w:rsidRPr="00E76243" w:rsidRDefault="006F62A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pen bevat 25 mg methotrexaat</w:t>
      </w:r>
      <w:r w:rsidR="00F70C77" w:rsidRPr="00E76243">
        <w:rPr>
          <w:rFonts w:ascii="Times New Roman" w:eastAsia="Times New Roman" w:hAnsi="Times New Roman" w:cs="Times New Roman"/>
          <w:lang w:val="nl-NL"/>
        </w:rPr>
        <w:t xml:space="preserve"> in 1,0 ml</w:t>
      </w:r>
      <w:r w:rsidRPr="00E76243">
        <w:rPr>
          <w:rFonts w:ascii="Times New Roman" w:eastAsia="Times New Roman" w:hAnsi="Times New Roman" w:cs="Times New Roman"/>
          <w:lang w:val="nl-NL"/>
        </w:rPr>
        <w:t>.</w:t>
      </w:r>
    </w:p>
    <w:p w14:paraId="29925EF3" w14:textId="77777777" w:rsidR="00DD2FDD" w:rsidRPr="00E76243" w:rsidRDefault="00DD2FDD" w:rsidP="007A5867">
      <w:pPr>
        <w:widowControl/>
        <w:spacing w:after="0" w:line="240" w:lineRule="auto"/>
        <w:rPr>
          <w:rFonts w:ascii="Times New Roman" w:hAnsi="Times New Roman" w:cs="Times New Roman"/>
          <w:lang w:val="nl-NL"/>
        </w:rPr>
      </w:pPr>
    </w:p>
    <w:p w14:paraId="4CD4F3C1" w14:textId="3E093EA7" w:rsidR="00E33910" w:rsidRPr="00E76243" w:rsidRDefault="00E33910"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7,5 mg oplossing voor injectie in een voorgevulde spuit</w:t>
      </w:r>
    </w:p>
    <w:p w14:paraId="209823A8" w14:textId="07830E6B"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Elke voorgevulde </w:t>
      </w:r>
      <w:r w:rsidR="008743FE" w:rsidRPr="00E76243">
        <w:rPr>
          <w:rFonts w:ascii="Times New Roman" w:eastAsia="Times New Roman" w:hAnsi="Times New Roman" w:cs="Times New Roman"/>
          <w:lang w:val="nl-NL"/>
        </w:rPr>
        <w:t>s</w:t>
      </w:r>
      <w:r w:rsidRPr="00E76243">
        <w:rPr>
          <w:rFonts w:ascii="Times New Roman" w:eastAsia="Times New Roman" w:hAnsi="Times New Roman" w:cs="Times New Roman"/>
          <w:lang w:val="nl-NL"/>
        </w:rPr>
        <w:t>p</w:t>
      </w:r>
      <w:r w:rsidR="008743FE" w:rsidRPr="00E76243">
        <w:rPr>
          <w:rFonts w:ascii="Times New Roman" w:eastAsia="Times New Roman" w:hAnsi="Times New Roman" w:cs="Times New Roman"/>
          <w:lang w:val="nl-NL"/>
        </w:rPr>
        <w:t>uit</w:t>
      </w:r>
      <w:r w:rsidRPr="00E76243">
        <w:rPr>
          <w:rFonts w:ascii="Times New Roman" w:eastAsia="Times New Roman" w:hAnsi="Times New Roman" w:cs="Times New Roman"/>
          <w:lang w:val="nl-NL"/>
        </w:rPr>
        <w:t xml:space="preserve"> bevat 7,5 mg methotrexaat in 0,3 ml.</w:t>
      </w:r>
    </w:p>
    <w:p w14:paraId="079CB721" w14:textId="77777777" w:rsidR="00E33910" w:rsidRPr="00E76243" w:rsidRDefault="00E33910" w:rsidP="007A5867">
      <w:pPr>
        <w:widowControl/>
        <w:spacing w:after="0" w:line="240" w:lineRule="auto"/>
        <w:rPr>
          <w:rFonts w:ascii="Times New Roman" w:eastAsia="Times New Roman" w:hAnsi="Times New Roman" w:cs="Times New Roman"/>
          <w:lang w:val="nl-NL"/>
        </w:rPr>
      </w:pPr>
    </w:p>
    <w:p w14:paraId="222A3153" w14:textId="624F8DB5" w:rsidR="00E33910" w:rsidRPr="00E76243" w:rsidRDefault="00E33910"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10 mg oplossing voor injectie in een voorgevulde spuit</w:t>
      </w:r>
    </w:p>
    <w:p w14:paraId="47B309CE" w14:textId="0CFA367A"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Elke voorgevulde </w:t>
      </w:r>
      <w:r w:rsidR="008743FE" w:rsidRPr="00E76243">
        <w:rPr>
          <w:rFonts w:ascii="Times New Roman" w:eastAsia="Times New Roman" w:hAnsi="Times New Roman" w:cs="Times New Roman"/>
          <w:lang w:val="nl-NL"/>
        </w:rPr>
        <w:t>spuit</w:t>
      </w:r>
      <w:r w:rsidRPr="00E76243">
        <w:rPr>
          <w:rFonts w:ascii="Times New Roman" w:eastAsia="Times New Roman" w:hAnsi="Times New Roman" w:cs="Times New Roman"/>
          <w:lang w:val="nl-NL"/>
        </w:rPr>
        <w:t xml:space="preserve"> bevat 10 mg methotrexaat in 0,4 ml.</w:t>
      </w:r>
    </w:p>
    <w:p w14:paraId="3A8BF6B5" w14:textId="77777777" w:rsidR="00E33910" w:rsidRPr="00E76243" w:rsidRDefault="00E33910" w:rsidP="007A5867">
      <w:pPr>
        <w:widowControl/>
        <w:spacing w:after="0" w:line="240" w:lineRule="auto"/>
        <w:rPr>
          <w:rFonts w:ascii="Times New Roman" w:eastAsia="Times New Roman" w:hAnsi="Times New Roman" w:cs="Times New Roman"/>
          <w:lang w:val="nl-NL"/>
        </w:rPr>
      </w:pPr>
    </w:p>
    <w:p w14:paraId="2684538C" w14:textId="065BC0D3" w:rsidR="00E33910" w:rsidRPr="00E76243" w:rsidRDefault="00E33910"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12,5 mg oplossing voor injectie in een voorgevulde spuit</w:t>
      </w:r>
    </w:p>
    <w:p w14:paraId="6BAF6D69" w14:textId="21779758" w:rsidR="0037134E"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spuit bevat 12,5 mg methotrexaat in 0,5 ml.</w:t>
      </w:r>
    </w:p>
    <w:p w14:paraId="712E18C3" w14:textId="77777777" w:rsidR="0091002B" w:rsidRPr="00E76243" w:rsidRDefault="0091002B" w:rsidP="007A5867">
      <w:pPr>
        <w:widowControl/>
        <w:spacing w:after="0" w:line="240" w:lineRule="auto"/>
        <w:rPr>
          <w:rFonts w:ascii="Times New Roman" w:eastAsia="Times New Roman" w:hAnsi="Times New Roman" w:cs="Times New Roman"/>
          <w:lang w:val="nl-NL"/>
        </w:rPr>
      </w:pPr>
    </w:p>
    <w:p w14:paraId="1B60C69F" w14:textId="0AADFBD1" w:rsidR="00E33910" w:rsidRPr="00E76243" w:rsidRDefault="00E33910"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15 mg oplossing voor injectie in een voorgevulde spuit</w:t>
      </w:r>
    </w:p>
    <w:p w14:paraId="6AB08BDD" w14:textId="07F41E39"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spuit bevat 15 mg methotrexaat in 0,6 ml.</w:t>
      </w:r>
    </w:p>
    <w:p w14:paraId="11F28FC7" w14:textId="77777777" w:rsidR="00E33910" w:rsidRPr="00E76243" w:rsidRDefault="00E33910" w:rsidP="007A5867">
      <w:pPr>
        <w:widowControl/>
        <w:spacing w:after="0" w:line="240" w:lineRule="auto"/>
        <w:rPr>
          <w:rFonts w:ascii="Times New Roman" w:eastAsia="Times New Roman" w:hAnsi="Times New Roman" w:cs="Times New Roman"/>
          <w:lang w:val="nl-NL"/>
        </w:rPr>
      </w:pPr>
    </w:p>
    <w:p w14:paraId="21828DC0" w14:textId="1DB29A3B" w:rsidR="00E33910" w:rsidRPr="00E76243" w:rsidRDefault="00E33910"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17,5 mg oplossing voor injectie in een voorgevulde spuit</w:t>
      </w:r>
    </w:p>
    <w:p w14:paraId="2884CB07" w14:textId="14A1035C"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spuit bevat 17,5 mg methotrexaat in 0,7 ml.</w:t>
      </w:r>
    </w:p>
    <w:p w14:paraId="096DA1F0" w14:textId="77777777" w:rsidR="00E33910" w:rsidRPr="00E76243" w:rsidRDefault="00E33910" w:rsidP="007A5867">
      <w:pPr>
        <w:widowControl/>
        <w:spacing w:after="0" w:line="240" w:lineRule="auto"/>
        <w:rPr>
          <w:rFonts w:ascii="Times New Roman" w:eastAsia="Times New Roman" w:hAnsi="Times New Roman" w:cs="Times New Roman"/>
          <w:lang w:val="nl-NL"/>
        </w:rPr>
      </w:pPr>
    </w:p>
    <w:p w14:paraId="4DEA3839" w14:textId="37380AA5" w:rsidR="00E33910" w:rsidRPr="00E76243" w:rsidRDefault="00E33910"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20 mg oplossing voor injectie in een voorgevulde spuit</w:t>
      </w:r>
    </w:p>
    <w:p w14:paraId="2D7BB9DA" w14:textId="61EBB51D"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spuit bevat 20 mg methotrexaat in 0,8 ml.</w:t>
      </w:r>
    </w:p>
    <w:p w14:paraId="7E959D2F" w14:textId="77777777" w:rsidR="00E33910" w:rsidRPr="00E76243" w:rsidRDefault="00E33910" w:rsidP="007A5867">
      <w:pPr>
        <w:widowControl/>
        <w:spacing w:after="0" w:line="240" w:lineRule="auto"/>
        <w:rPr>
          <w:rFonts w:ascii="Times New Roman" w:eastAsia="Times New Roman" w:hAnsi="Times New Roman" w:cs="Times New Roman"/>
          <w:lang w:val="nl-NL"/>
        </w:rPr>
      </w:pPr>
    </w:p>
    <w:p w14:paraId="4CBC0EBB" w14:textId="3B921080" w:rsidR="00E33910" w:rsidRPr="00E76243" w:rsidRDefault="00E33910"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22,5 mg oplossing voor injectie in een voorgevulde spuit</w:t>
      </w:r>
    </w:p>
    <w:p w14:paraId="658E031C" w14:textId="4AA78BFA"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spuit bevat 22,5 mg methotrexaat in 0,9 ml.</w:t>
      </w:r>
    </w:p>
    <w:p w14:paraId="141A2796" w14:textId="77777777" w:rsidR="00E33910" w:rsidRPr="00E76243" w:rsidRDefault="00E33910" w:rsidP="007A5867">
      <w:pPr>
        <w:widowControl/>
        <w:spacing w:after="0" w:line="240" w:lineRule="auto"/>
        <w:rPr>
          <w:rFonts w:ascii="Times New Roman" w:eastAsia="Times New Roman" w:hAnsi="Times New Roman" w:cs="Times New Roman"/>
          <w:lang w:val="nl-NL"/>
        </w:rPr>
      </w:pPr>
    </w:p>
    <w:p w14:paraId="3B1A4724" w14:textId="4414C023" w:rsidR="00E33910" w:rsidRPr="00E76243" w:rsidRDefault="00E33910"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Nordimet 25 mg oplossing voor injectie in een voorgevulde spuit</w:t>
      </w:r>
    </w:p>
    <w:p w14:paraId="5F377C8F" w14:textId="6DB0EB0F" w:rsidR="00E33910"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voorgevulde spuit bevat 25 mg methotrexaat in 1,0 ml.</w:t>
      </w:r>
    </w:p>
    <w:p w14:paraId="6EB25F06" w14:textId="77777777" w:rsidR="00E33910" w:rsidRPr="00E76243" w:rsidRDefault="00E33910" w:rsidP="007A5867">
      <w:pPr>
        <w:widowControl/>
        <w:spacing w:after="0" w:line="240" w:lineRule="auto"/>
        <w:rPr>
          <w:rFonts w:ascii="Times New Roman" w:eastAsia="Times New Roman" w:hAnsi="Times New Roman" w:cs="Times New Roman"/>
          <w:lang w:val="nl-NL"/>
        </w:rPr>
      </w:pPr>
    </w:p>
    <w:p w14:paraId="6F515F40" w14:textId="3129E6B1" w:rsidR="00DD2FDD" w:rsidRPr="00E76243" w:rsidRDefault="006F62A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Voor de volledige lijst van hulpstoffen, zie rubriek 6.1.</w:t>
      </w:r>
    </w:p>
    <w:p w14:paraId="7E0D9240" w14:textId="77777777" w:rsidR="00D25BB3" w:rsidRDefault="00D25BB3" w:rsidP="007A5867">
      <w:pPr>
        <w:widowControl/>
        <w:spacing w:after="0" w:line="240" w:lineRule="auto"/>
        <w:rPr>
          <w:rFonts w:ascii="Times New Roman" w:hAnsi="Times New Roman" w:cs="Times New Roman"/>
          <w:lang w:val="nl-NL"/>
        </w:rPr>
      </w:pPr>
    </w:p>
    <w:p w14:paraId="5FE8DEAC" w14:textId="77777777" w:rsidR="004C4435" w:rsidRPr="00E76243" w:rsidRDefault="004C4435" w:rsidP="007A5867">
      <w:pPr>
        <w:widowControl/>
        <w:spacing w:after="0" w:line="240" w:lineRule="auto"/>
        <w:rPr>
          <w:rFonts w:ascii="Times New Roman" w:hAnsi="Times New Roman" w:cs="Times New Roman"/>
          <w:lang w:val="nl-NL"/>
        </w:rPr>
      </w:pPr>
    </w:p>
    <w:p w14:paraId="24990A5C" w14:textId="50077850" w:rsidR="00DD2FDD" w:rsidRPr="00E76243" w:rsidRDefault="00CF7A10" w:rsidP="007A5867">
      <w:pPr>
        <w:widowControl/>
        <w:tabs>
          <w:tab w:val="left" w:pos="52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3</w:t>
      </w:r>
      <w:r w:rsidR="00AD2078" w:rsidRPr="00E76243">
        <w:rPr>
          <w:rFonts w:ascii="Times New Roman" w:eastAsia="Times New Roman" w:hAnsi="Times New Roman" w:cs="Times New Roman"/>
          <w:b/>
          <w:bCs/>
          <w:lang w:val="nl-NL"/>
        </w:rPr>
        <w:t>.</w:t>
      </w:r>
      <w:r w:rsidRPr="00E76243">
        <w:rPr>
          <w:rFonts w:ascii="Times New Roman" w:eastAsia="Times New Roman" w:hAnsi="Times New Roman" w:cs="Times New Roman"/>
          <w:b/>
          <w:bCs/>
          <w:lang w:val="nl-NL"/>
        </w:rPr>
        <w:tab/>
      </w:r>
      <w:r w:rsidR="006F62A8" w:rsidRPr="00E76243">
        <w:rPr>
          <w:rFonts w:ascii="Times New Roman" w:eastAsia="Times New Roman" w:hAnsi="Times New Roman" w:cs="Times New Roman"/>
          <w:b/>
          <w:bCs/>
          <w:lang w:val="nl-NL"/>
        </w:rPr>
        <w:t>FARMACEUTISCHE VORM</w:t>
      </w:r>
    </w:p>
    <w:p w14:paraId="1E2F30A8" w14:textId="77777777" w:rsidR="00DD2FDD" w:rsidRPr="00E76243" w:rsidRDefault="00DD2FDD" w:rsidP="007A5867">
      <w:pPr>
        <w:widowControl/>
        <w:spacing w:after="0" w:line="240" w:lineRule="auto"/>
        <w:rPr>
          <w:rFonts w:ascii="Times New Roman" w:hAnsi="Times New Roman" w:cs="Times New Roman"/>
          <w:lang w:val="nl-NL"/>
        </w:rPr>
      </w:pPr>
    </w:p>
    <w:p w14:paraId="136A7094" w14:textId="03F5C2CB" w:rsidR="00DD2FDD" w:rsidRPr="00E76243" w:rsidRDefault="006F62A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Oplossing voor injectie</w:t>
      </w:r>
      <w:r w:rsidR="005A3F48" w:rsidRPr="00E76243">
        <w:rPr>
          <w:rFonts w:ascii="Times New Roman" w:eastAsia="Times New Roman" w:hAnsi="Times New Roman" w:cs="Times New Roman"/>
          <w:lang w:val="nl-NL"/>
        </w:rPr>
        <w:t xml:space="preserve"> (injectie)</w:t>
      </w:r>
    </w:p>
    <w:p w14:paraId="756DA58B" w14:textId="77777777" w:rsidR="00DD2FDD" w:rsidRPr="00E76243" w:rsidRDefault="00DD2FDD" w:rsidP="007A5867">
      <w:pPr>
        <w:widowControl/>
        <w:spacing w:after="0" w:line="240" w:lineRule="auto"/>
        <w:rPr>
          <w:rFonts w:ascii="Times New Roman" w:hAnsi="Times New Roman" w:cs="Times New Roman"/>
          <w:lang w:val="nl-NL"/>
        </w:rPr>
      </w:pPr>
    </w:p>
    <w:p w14:paraId="0A74C627" w14:textId="6C4A9B6A" w:rsidR="00DD2FDD" w:rsidRPr="00E76243" w:rsidRDefault="0074240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Heldere, gele oplossing met een pH van 8,0</w:t>
      </w:r>
      <w:r w:rsidRPr="00E76243">
        <w:rPr>
          <w:rFonts w:ascii="Times New Roman" w:eastAsia="Times New Roman" w:hAnsi="Times New Roman" w:cs="Times New Roman"/>
          <w:lang w:val="nl-NL"/>
        </w:rPr>
        <w:noBreakHyphen/>
        <w:t>9,0 en een osmolaliteit van ongeveer 300 mOsm/kg</w:t>
      </w:r>
      <w:r w:rsidR="00A51D3B" w:rsidRPr="00E76243">
        <w:rPr>
          <w:rFonts w:ascii="Times New Roman" w:eastAsia="Times New Roman" w:hAnsi="Times New Roman" w:cs="Times New Roman"/>
          <w:lang w:val="nl-NL"/>
        </w:rPr>
        <w:t>.</w:t>
      </w:r>
    </w:p>
    <w:p w14:paraId="4D397C55" w14:textId="77777777" w:rsidR="009E3397" w:rsidRDefault="009E3397" w:rsidP="007A5867">
      <w:pPr>
        <w:widowControl/>
        <w:spacing w:after="0" w:line="240" w:lineRule="auto"/>
        <w:rPr>
          <w:rFonts w:ascii="Times New Roman" w:hAnsi="Times New Roman" w:cs="Times New Roman"/>
          <w:lang w:val="nl-NL"/>
        </w:rPr>
      </w:pPr>
    </w:p>
    <w:p w14:paraId="297D078E" w14:textId="77777777" w:rsidR="004C4435" w:rsidRPr="00E76243" w:rsidRDefault="004C4435" w:rsidP="007A5867">
      <w:pPr>
        <w:widowControl/>
        <w:spacing w:after="0" w:line="240" w:lineRule="auto"/>
        <w:rPr>
          <w:rFonts w:ascii="Times New Roman" w:hAnsi="Times New Roman" w:cs="Times New Roman"/>
          <w:lang w:val="nl-NL"/>
        </w:rPr>
      </w:pPr>
    </w:p>
    <w:p w14:paraId="28261741" w14:textId="440BF83A" w:rsidR="00DD2FDD" w:rsidRPr="00E76243" w:rsidRDefault="00CF7A10" w:rsidP="007A5867">
      <w:pPr>
        <w:widowControl/>
        <w:tabs>
          <w:tab w:val="left" w:pos="52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4</w:t>
      </w:r>
      <w:r w:rsidR="00AD2078" w:rsidRPr="00E76243">
        <w:rPr>
          <w:rFonts w:ascii="Times New Roman" w:eastAsia="Times New Roman" w:hAnsi="Times New Roman" w:cs="Times New Roman"/>
          <w:b/>
          <w:bCs/>
          <w:lang w:val="nl-NL"/>
        </w:rPr>
        <w:t>.</w:t>
      </w:r>
      <w:r w:rsidRPr="00E76243">
        <w:rPr>
          <w:rFonts w:ascii="Times New Roman" w:eastAsia="Times New Roman" w:hAnsi="Times New Roman" w:cs="Times New Roman"/>
          <w:b/>
          <w:bCs/>
          <w:lang w:val="nl-NL"/>
        </w:rPr>
        <w:tab/>
      </w:r>
      <w:r w:rsidR="00F5371C" w:rsidRPr="00E76243">
        <w:rPr>
          <w:rFonts w:ascii="Times New Roman" w:eastAsia="Times New Roman" w:hAnsi="Times New Roman" w:cs="Times New Roman"/>
          <w:b/>
          <w:bCs/>
          <w:lang w:val="nl-NL"/>
        </w:rPr>
        <w:t>KLINISCHE GEGEVENS</w:t>
      </w:r>
    </w:p>
    <w:p w14:paraId="5856D887" w14:textId="77777777" w:rsidR="00DD2FDD" w:rsidRPr="00E76243" w:rsidRDefault="00DD2FDD" w:rsidP="007A5867">
      <w:pPr>
        <w:widowControl/>
        <w:spacing w:after="0" w:line="240" w:lineRule="auto"/>
        <w:rPr>
          <w:rFonts w:ascii="Times New Roman" w:hAnsi="Times New Roman" w:cs="Times New Roman"/>
          <w:lang w:val="nl-NL"/>
        </w:rPr>
      </w:pPr>
    </w:p>
    <w:p w14:paraId="16BD8A90" w14:textId="4D6FBCAE" w:rsidR="00DD2FDD" w:rsidRPr="00E76243" w:rsidRDefault="00CF7A10" w:rsidP="007A5867">
      <w:pPr>
        <w:widowControl/>
        <w:tabs>
          <w:tab w:val="left" w:pos="6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4.1</w:t>
      </w:r>
      <w:r w:rsidRPr="00E76243">
        <w:rPr>
          <w:rFonts w:ascii="Times New Roman" w:eastAsia="Times New Roman" w:hAnsi="Times New Roman" w:cs="Times New Roman"/>
          <w:b/>
          <w:bCs/>
          <w:lang w:val="nl-NL"/>
        </w:rPr>
        <w:tab/>
      </w:r>
      <w:r w:rsidR="00F5371C" w:rsidRPr="00E76243">
        <w:rPr>
          <w:rFonts w:ascii="Times New Roman" w:eastAsia="Times New Roman" w:hAnsi="Times New Roman" w:cs="Times New Roman"/>
          <w:b/>
          <w:bCs/>
          <w:lang w:val="nl-NL"/>
        </w:rPr>
        <w:t>Therapeutische indicaties</w:t>
      </w:r>
    </w:p>
    <w:p w14:paraId="00796FC9" w14:textId="77777777" w:rsidR="00DD2FDD" w:rsidRPr="00E76243" w:rsidRDefault="00DD2FDD" w:rsidP="007A5867">
      <w:pPr>
        <w:widowControl/>
        <w:spacing w:after="0" w:line="240" w:lineRule="auto"/>
        <w:rPr>
          <w:rFonts w:ascii="Times New Roman" w:hAnsi="Times New Roman" w:cs="Times New Roman"/>
          <w:lang w:val="nl-NL"/>
        </w:rPr>
      </w:pPr>
    </w:p>
    <w:p w14:paraId="2DF9D5BB" w14:textId="26D98B0D" w:rsidR="00DD2FDD" w:rsidRPr="00E76243" w:rsidRDefault="00F5371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Nordimet is </w:t>
      </w:r>
      <w:r w:rsidR="00436D62" w:rsidRPr="00E76243">
        <w:rPr>
          <w:rFonts w:ascii="Times New Roman" w:eastAsia="Times New Roman" w:hAnsi="Times New Roman" w:cs="Times New Roman"/>
          <w:lang w:val="nl-NL"/>
        </w:rPr>
        <w:t>geïndiceerd voor de behandeling van</w:t>
      </w:r>
      <w:r w:rsidR="008830B7" w:rsidRPr="00E76243">
        <w:rPr>
          <w:rFonts w:ascii="Times New Roman" w:eastAsia="Times New Roman" w:hAnsi="Times New Roman" w:cs="Times New Roman"/>
          <w:lang w:val="nl-NL"/>
        </w:rPr>
        <w:t>:</w:t>
      </w:r>
    </w:p>
    <w:p w14:paraId="25817474" w14:textId="07FABCBA" w:rsidR="00D25BB3" w:rsidRPr="00E76243" w:rsidRDefault="00CF7A10"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007E3DD1" w:rsidRPr="00E76243">
        <w:rPr>
          <w:rFonts w:ascii="Times New Roman" w:eastAsia="Times New Roman" w:hAnsi="Times New Roman" w:cs="Times New Roman"/>
          <w:lang w:val="nl-NL"/>
        </w:rPr>
        <w:tab/>
      </w:r>
      <w:r w:rsidR="00436D62" w:rsidRPr="00E76243">
        <w:rPr>
          <w:rFonts w:ascii="Times New Roman" w:eastAsia="Times New Roman" w:hAnsi="Times New Roman" w:cs="Times New Roman"/>
          <w:lang w:val="nl-NL"/>
        </w:rPr>
        <w:t>actieve reumatoïde artritis bij volwassen patiënten;</w:t>
      </w:r>
    </w:p>
    <w:p w14:paraId="65292768" w14:textId="1089971E" w:rsidR="00223254" w:rsidRPr="00E76243" w:rsidRDefault="00436D62" w:rsidP="001F72DF">
      <w:pPr>
        <w:pStyle w:val="ListParagraph"/>
        <w:widowControl/>
        <w:numPr>
          <w:ilvl w:val="0"/>
          <w:numId w:val="15"/>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polyartritische vormen van ernstige, actieve juveniele idiopathische artritis (JIA), wanneer de respons op</w:t>
      </w:r>
      <w:r w:rsidR="00CF7A10" w:rsidRPr="00E76243">
        <w:rPr>
          <w:rFonts w:ascii="Times New Roman" w:eastAsia="Times New Roman" w:hAnsi="Times New Roman" w:cs="Times New Roman"/>
          <w:lang w:val="nl-NL"/>
        </w:rPr>
        <w:t xml:space="preserve"> </w:t>
      </w:r>
      <w:r w:rsidR="009B5B97" w:rsidRPr="00E76243">
        <w:rPr>
          <w:rFonts w:ascii="Times New Roman" w:eastAsia="Times New Roman" w:hAnsi="Times New Roman" w:cs="Times New Roman"/>
          <w:lang w:val="nl-NL"/>
        </w:rPr>
        <w:t>niet-steroïdale anti-inflammatoire geneesmiddelen</w:t>
      </w:r>
      <w:r w:rsidR="00BB1084" w:rsidRPr="00E76243">
        <w:rPr>
          <w:rFonts w:ascii="Times New Roman" w:eastAsia="Times New Roman" w:hAnsi="Times New Roman" w:cs="Times New Roman"/>
          <w:lang w:val="nl-NL"/>
        </w:rPr>
        <w:t xml:space="preserve"> (NSAID</w:t>
      </w:r>
      <w:r w:rsidR="009B5B97" w:rsidRPr="00E76243">
        <w:rPr>
          <w:rFonts w:ascii="Times New Roman" w:eastAsia="Times New Roman" w:hAnsi="Times New Roman" w:cs="Times New Roman"/>
          <w:lang w:val="nl-NL"/>
        </w:rPr>
        <w:t>’</w:t>
      </w:r>
      <w:r w:rsidR="00BB1084" w:rsidRPr="00E76243">
        <w:rPr>
          <w:rFonts w:ascii="Times New Roman" w:eastAsia="Times New Roman" w:hAnsi="Times New Roman" w:cs="Times New Roman"/>
          <w:lang w:val="nl-NL"/>
        </w:rPr>
        <w:t xml:space="preserve">s) </w:t>
      </w:r>
      <w:r w:rsidR="009B5B97" w:rsidRPr="00E76243">
        <w:rPr>
          <w:rFonts w:ascii="Times New Roman" w:eastAsia="Times New Roman" w:hAnsi="Times New Roman" w:cs="Times New Roman"/>
          <w:lang w:val="nl-NL"/>
        </w:rPr>
        <w:t>onvoldoende is gebleken;</w:t>
      </w:r>
    </w:p>
    <w:p w14:paraId="3AAC786D" w14:textId="4EA00C19" w:rsidR="00DD2FDD" w:rsidRPr="00E76243" w:rsidRDefault="00AD2078"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007E3DD1" w:rsidRPr="00E76243">
        <w:rPr>
          <w:rFonts w:ascii="Times New Roman" w:eastAsia="Times New Roman" w:hAnsi="Times New Roman" w:cs="Times New Roman"/>
          <w:lang w:val="nl-NL"/>
        </w:rPr>
        <w:tab/>
      </w:r>
      <w:r w:rsidR="008973A1" w:rsidRPr="00E76243">
        <w:rPr>
          <w:rFonts w:ascii="Times New Roman" w:eastAsia="Times New Roman" w:hAnsi="Times New Roman" w:cs="Times New Roman"/>
          <w:lang w:val="nl-NL"/>
        </w:rPr>
        <w:t>matig</w:t>
      </w:r>
      <w:r w:rsidR="00833764" w:rsidRPr="00E76243">
        <w:rPr>
          <w:rFonts w:ascii="Times New Roman" w:eastAsia="Times New Roman" w:hAnsi="Times New Roman" w:cs="Times New Roman"/>
          <w:lang w:val="nl-NL"/>
        </w:rPr>
        <w:t>e</w:t>
      </w:r>
      <w:r w:rsidR="00255903" w:rsidRPr="00E76243">
        <w:rPr>
          <w:rFonts w:ascii="Times New Roman" w:eastAsia="Times New Roman" w:hAnsi="Times New Roman" w:cs="Times New Roman"/>
          <w:lang w:val="nl-NL"/>
        </w:rPr>
        <w:t xml:space="preserve"> </w:t>
      </w:r>
      <w:r w:rsidR="008973A1" w:rsidRPr="00E76243">
        <w:rPr>
          <w:rFonts w:ascii="Times New Roman" w:eastAsia="Times New Roman" w:hAnsi="Times New Roman" w:cs="Times New Roman"/>
          <w:lang w:val="nl-NL"/>
        </w:rPr>
        <w:t>tot ernstige plaque</w:t>
      </w:r>
      <w:r w:rsidR="00833764" w:rsidRPr="00E76243">
        <w:rPr>
          <w:rFonts w:ascii="Times New Roman" w:eastAsia="Times New Roman" w:hAnsi="Times New Roman" w:cs="Times New Roman"/>
          <w:lang w:val="nl-NL"/>
        </w:rPr>
        <w:t xml:space="preserve"> </w:t>
      </w:r>
      <w:r w:rsidR="008973A1" w:rsidRPr="00E76243">
        <w:rPr>
          <w:rFonts w:ascii="Times New Roman" w:eastAsia="Times New Roman" w:hAnsi="Times New Roman" w:cs="Times New Roman"/>
          <w:lang w:val="nl-NL"/>
        </w:rPr>
        <w:t>psoriasis bij volwassenen die in aanmerking komen voor systeemtherapie</w:t>
      </w:r>
      <w:r w:rsidR="009B5B97" w:rsidRPr="00E76243">
        <w:rPr>
          <w:rFonts w:ascii="Times New Roman" w:eastAsia="Times New Roman" w:hAnsi="Times New Roman" w:cs="Times New Roman"/>
          <w:lang w:val="nl-NL"/>
        </w:rPr>
        <w:t xml:space="preserve">, en ernstige artritis psoriatica bij volwassen </w:t>
      </w:r>
      <w:r w:rsidR="00154D7B" w:rsidRPr="00E76243">
        <w:rPr>
          <w:rFonts w:ascii="Times New Roman" w:eastAsia="Times New Roman" w:hAnsi="Times New Roman" w:cs="Times New Roman"/>
          <w:lang w:val="nl-NL"/>
        </w:rPr>
        <w:t>patiënten</w:t>
      </w:r>
      <w:r w:rsidR="00AD20A4" w:rsidRPr="00E76243">
        <w:rPr>
          <w:rFonts w:ascii="Times New Roman" w:eastAsia="Times New Roman" w:hAnsi="Times New Roman" w:cs="Times New Roman"/>
          <w:lang w:val="nl-NL"/>
        </w:rPr>
        <w:t>;</w:t>
      </w:r>
    </w:p>
    <w:p w14:paraId="0042690D" w14:textId="69EF0D58" w:rsidR="00AD20A4" w:rsidRPr="00E76243" w:rsidRDefault="00AD20A4"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matig</w:t>
      </w:r>
      <w:r w:rsidR="004B278E" w:rsidRPr="00E76243">
        <w:rPr>
          <w:rFonts w:ascii="Times New Roman" w:eastAsia="Times New Roman" w:hAnsi="Times New Roman" w:cs="Times New Roman"/>
          <w:lang w:val="nl-NL"/>
        </w:rPr>
        <w:t xml:space="preserve"> ernstig</w:t>
      </w:r>
      <w:r w:rsidRPr="00E76243">
        <w:rPr>
          <w:rFonts w:ascii="Times New Roman" w:eastAsia="Times New Roman" w:hAnsi="Times New Roman" w:cs="Times New Roman"/>
          <w:lang w:val="nl-NL"/>
        </w:rPr>
        <w:t>e steroïd</w:t>
      </w:r>
      <w:r w:rsidR="00151161" w:rsidRPr="00E76243">
        <w:rPr>
          <w:rFonts w:ascii="Times New Roman" w:eastAsia="Times New Roman" w:hAnsi="Times New Roman" w:cs="Times New Roman"/>
          <w:lang w:val="nl-NL"/>
        </w:rPr>
        <w:t>e</w:t>
      </w:r>
      <w:r w:rsidRPr="00E76243">
        <w:rPr>
          <w:rFonts w:ascii="Times New Roman" w:eastAsia="Times New Roman" w:hAnsi="Times New Roman" w:cs="Times New Roman"/>
          <w:lang w:val="nl-NL"/>
        </w:rPr>
        <w:t>afhankelijke ziekte van Crohn bij volwassenen, in combinatie met corticosteroïden voor de inductie van een remissie, of als monotherapie voor</w:t>
      </w:r>
      <w:r w:rsidR="004B278E" w:rsidRPr="00E76243">
        <w:rPr>
          <w:rFonts w:ascii="Times New Roman" w:eastAsia="Times New Roman" w:hAnsi="Times New Roman" w:cs="Times New Roman"/>
          <w:lang w:val="nl-NL"/>
        </w:rPr>
        <w:t xml:space="preserve"> het</w:t>
      </w:r>
      <w:r w:rsidRPr="00E76243">
        <w:rPr>
          <w:rFonts w:ascii="Times New Roman" w:eastAsia="Times New Roman" w:hAnsi="Times New Roman" w:cs="Times New Roman"/>
          <w:lang w:val="nl-NL"/>
        </w:rPr>
        <w:t xml:space="preserve"> behoud</w:t>
      </w:r>
      <w:r w:rsidR="004B278E" w:rsidRPr="00E76243">
        <w:rPr>
          <w:rFonts w:ascii="Times New Roman" w:eastAsia="Times New Roman" w:hAnsi="Times New Roman" w:cs="Times New Roman"/>
          <w:lang w:val="nl-NL"/>
        </w:rPr>
        <w:t>en</w:t>
      </w:r>
      <w:r w:rsidRPr="00E76243">
        <w:rPr>
          <w:rFonts w:ascii="Times New Roman" w:eastAsia="Times New Roman" w:hAnsi="Times New Roman" w:cs="Times New Roman"/>
          <w:lang w:val="nl-NL"/>
        </w:rPr>
        <w:t xml:space="preserve"> van remissie bij patiënten bij wie de ziekte </w:t>
      </w:r>
      <w:r w:rsidR="004B278E" w:rsidRPr="00E76243">
        <w:rPr>
          <w:rFonts w:ascii="Times New Roman" w:eastAsia="Times New Roman" w:hAnsi="Times New Roman" w:cs="Times New Roman"/>
          <w:lang w:val="nl-NL"/>
        </w:rPr>
        <w:t>heeft gereageerd</w:t>
      </w:r>
      <w:r w:rsidRPr="00E76243">
        <w:rPr>
          <w:rFonts w:ascii="Times New Roman" w:eastAsia="Times New Roman" w:hAnsi="Times New Roman" w:cs="Times New Roman"/>
          <w:lang w:val="nl-NL"/>
        </w:rPr>
        <w:t xml:space="preserve"> op methotrexaat.</w:t>
      </w:r>
    </w:p>
    <w:p w14:paraId="0594D228" w14:textId="77777777" w:rsidR="00DD2FDD" w:rsidRPr="00E76243" w:rsidRDefault="00DD2FDD" w:rsidP="007A5867">
      <w:pPr>
        <w:widowControl/>
        <w:spacing w:after="0" w:line="240" w:lineRule="auto"/>
        <w:ind w:left="567" w:hanging="567"/>
        <w:rPr>
          <w:rFonts w:ascii="Times New Roman" w:hAnsi="Times New Roman" w:cs="Times New Roman"/>
          <w:lang w:val="nl-NL"/>
        </w:rPr>
      </w:pPr>
    </w:p>
    <w:p w14:paraId="394EF2DE" w14:textId="13E982AB" w:rsidR="00DD2FDD" w:rsidRPr="00E76243" w:rsidRDefault="00CF7A10" w:rsidP="007A5867">
      <w:pPr>
        <w:widowControl/>
        <w:tabs>
          <w:tab w:val="left" w:pos="660"/>
        </w:tabs>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4.2</w:t>
      </w:r>
      <w:r w:rsidRPr="00E76243">
        <w:rPr>
          <w:rFonts w:ascii="Times New Roman" w:eastAsia="Times New Roman" w:hAnsi="Times New Roman" w:cs="Times New Roman"/>
          <w:b/>
          <w:bCs/>
          <w:lang w:val="nl-NL"/>
        </w:rPr>
        <w:tab/>
      </w:r>
      <w:r w:rsidR="009B5B97" w:rsidRPr="00E76243">
        <w:rPr>
          <w:rFonts w:ascii="Times New Roman" w:eastAsia="Times New Roman" w:hAnsi="Times New Roman" w:cs="Times New Roman"/>
          <w:b/>
          <w:bCs/>
          <w:lang w:val="nl-NL"/>
        </w:rPr>
        <w:t>Dosering en wijze van toediening</w:t>
      </w:r>
    </w:p>
    <w:p w14:paraId="00468EF3" w14:textId="34E072A5" w:rsidR="003556E2" w:rsidRPr="00E76243" w:rsidRDefault="003556E2" w:rsidP="007A5867">
      <w:pPr>
        <w:widowControl/>
        <w:tabs>
          <w:tab w:val="left" w:pos="660"/>
        </w:tabs>
        <w:spacing w:after="0" w:line="240" w:lineRule="auto"/>
        <w:rPr>
          <w:rFonts w:ascii="Times New Roman" w:eastAsia="Times New Roman" w:hAnsi="Times New Roman" w:cs="Times New Roman"/>
          <w:b/>
          <w:bCs/>
          <w:lang w:val="nl-NL"/>
        </w:rPr>
      </w:pPr>
    </w:p>
    <w:p w14:paraId="3897CFB9" w14:textId="34D36CAA" w:rsidR="001D434B" w:rsidRPr="00E76243" w:rsidRDefault="001D434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Methotrexaat </w:t>
      </w:r>
      <w:r w:rsidR="00C26852" w:rsidRPr="00E76243">
        <w:rPr>
          <w:rFonts w:ascii="Times New Roman" w:eastAsia="Times New Roman" w:hAnsi="Times New Roman" w:cs="Times New Roman"/>
          <w:lang w:val="nl-NL"/>
        </w:rPr>
        <w:t>mag</w:t>
      </w:r>
      <w:r w:rsidRPr="00E76243">
        <w:rPr>
          <w:rFonts w:ascii="Times New Roman" w:eastAsia="Times New Roman" w:hAnsi="Times New Roman" w:cs="Times New Roman"/>
          <w:lang w:val="nl-NL"/>
        </w:rPr>
        <w:t xml:space="preserve"> alleen worden voorgeschreven door artsen die </w:t>
      </w:r>
      <w:r w:rsidR="0060722D" w:rsidRPr="00E76243">
        <w:rPr>
          <w:rFonts w:ascii="Times New Roman" w:eastAsia="Times New Roman" w:hAnsi="Times New Roman" w:cs="Times New Roman"/>
          <w:lang w:val="nl-NL"/>
        </w:rPr>
        <w:t>ervaring hebben</w:t>
      </w:r>
      <w:r w:rsidRPr="00E76243">
        <w:rPr>
          <w:rFonts w:ascii="Times New Roman" w:eastAsia="Times New Roman" w:hAnsi="Times New Roman" w:cs="Times New Roman"/>
          <w:lang w:val="nl-NL"/>
        </w:rPr>
        <w:t xml:space="preserve"> met </w:t>
      </w:r>
      <w:r w:rsidR="0060722D" w:rsidRPr="00E76243">
        <w:rPr>
          <w:rFonts w:ascii="Times New Roman" w:eastAsia="Times New Roman" w:hAnsi="Times New Roman" w:cs="Times New Roman"/>
          <w:lang w:val="nl-NL"/>
        </w:rPr>
        <w:t>een behandeling met</w:t>
      </w:r>
      <w:r w:rsidRPr="00E76243">
        <w:rPr>
          <w:rFonts w:ascii="Times New Roman" w:eastAsia="Times New Roman" w:hAnsi="Times New Roman" w:cs="Times New Roman"/>
          <w:lang w:val="nl-NL"/>
        </w:rPr>
        <w:t xml:space="preserve"> methot</w:t>
      </w:r>
      <w:r w:rsidR="0060722D" w:rsidRPr="00E76243">
        <w:rPr>
          <w:rFonts w:ascii="Times New Roman" w:eastAsia="Times New Roman" w:hAnsi="Times New Roman" w:cs="Times New Roman"/>
          <w:lang w:val="nl-NL"/>
        </w:rPr>
        <w:t>r</w:t>
      </w:r>
      <w:r w:rsidRPr="00E76243">
        <w:rPr>
          <w:rFonts w:ascii="Times New Roman" w:eastAsia="Times New Roman" w:hAnsi="Times New Roman" w:cs="Times New Roman"/>
          <w:lang w:val="nl-NL"/>
        </w:rPr>
        <w:t xml:space="preserve">exaat en </w:t>
      </w:r>
      <w:r w:rsidR="00C26852" w:rsidRPr="00E76243">
        <w:rPr>
          <w:rFonts w:ascii="Times New Roman" w:eastAsia="Times New Roman" w:hAnsi="Times New Roman" w:cs="Times New Roman"/>
          <w:lang w:val="nl-NL"/>
        </w:rPr>
        <w:t>die</w:t>
      </w:r>
      <w:r w:rsidRPr="00E76243">
        <w:rPr>
          <w:rFonts w:ascii="Times New Roman" w:eastAsia="Times New Roman" w:hAnsi="Times New Roman" w:cs="Times New Roman"/>
          <w:lang w:val="nl-NL"/>
        </w:rPr>
        <w:t xml:space="preserve"> </w:t>
      </w:r>
      <w:r w:rsidR="0060722D" w:rsidRPr="00E76243">
        <w:rPr>
          <w:rFonts w:ascii="Times New Roman" w:eastAsia="Times New Roman" w:hAnsi="Times New Roman" w:cs="Times New Roman"/>
          <w:lang w:val="nl-NL"/>
        </w:rPr>
        <w:t xml:space="preserve">volledig op de hoogte zijn van </w:t>
      </w:r>
      <w:r w:rsidRPr="00E76243">
        <w:rPr>
          <w:rFonts w:ascii="Times New Roman" w:eastAsia="Times New Roman" w:hAnsi="Times New Roman" w:cs="Times New Roman"/>
          <w:lang w:val="nl-NL"/>
        </w:rPr>
        <w:t xml:space="preserve">de risico’s van </w:t>
      </w:r>
      <w:r w:rsidR="0060722D" w:rsidRPr="00E76243">
        <w:rPr>
          <w:rFonts w:ascii="Times New Roman" w:eastAsia="Times New Roman" w:hAnsi="Times New Roman" w:cs="Times New Roman"/>
          <w:lang w:val="nl-NL"/>
        </w:rPr>
        <w:t xml:space="preserve">een dergelijke </w:t>
      </w:r>
      <w:r w:rsidRPr="00E76243">
        <w:rPr>
          <w:rFonts w:ascii="Times New Roman" w:eastAsia="Times New Roman" w:hAnsi="Times New Roman" w:cs="Times New Roman"/>
          <w:lang w:val="nl-NL"/>
        </w:rPr>
        <w:t>behandeling.</w:t>
      </w:r>
      <w:bookmarkStart w:id="0" w:name="_Hlk42876100"/>
    </w:p>
    <w:p w14:paraId="2DFC9059" w14:textId="4D3A70F6" w:rsidR="008B6E3F" w:rsidRPr="00E76243" w:rsidRDefault="008B6E3F" w:rsidP="007A5867">
      <w:pPr>
        <w:widowControl/>
        <w:spacing w:after="0" w:line="240" w:lineRule="auto"/>
        <w:rPr>
          <w:rFonts w:ascii="Times New Roman" w:eastAsia="Times New Roman" w:hAnsi="Times New Roman" w:cs="Times New Roman"/>
          <w:lang w:val="nl-NL"/>
        </w:rPr>
      </w:pPr>
    </w:p>
    <w:p w14:paraId="560C63E9" w14:textId="23E0CC35" w:rsidR="008B6E3F" w:rsidRPr="00E76243" w:rsidRDefault="00F33DB8" w:rsidP="007A5867">
      <w:pPr>
        <w:widowControl/>
        <w:spacing w:after="0" w:line="240" w:lineRule="auto"/>
        <w:rPr>
          <w:rFonts w:ascii="Times New Roman" w:eastAsia="Times New Roman" w:hAnsi="Times New Roman" w:cs="Times New Roman"/>
          <w:lang w:val="nl-NL"/>
        </w:rPr>
      </w:pPr>
      <w:bookmarkStart w:id="1" w:name="_Hlk41659689"/>
      <w:r w:rsidRPr="00E76243">
        <w:rPr>
          <w:rFonts w:ascii="Times New Roman" w:hAnsi="Times New Roman" w:cs="Times New Roman"/>
          <w:color w:val="000000"/>
          <w:lang w:val="nl-NL"/>
        </w:rPr>
        <w:t>Patiënten moeten de juiste injectietechniek aangeleerd krijgen en deze geoefend hebben om methotrexaat zelf toe te dienen. De eerste injectie met methotrexaat</w:t>
      </w:r>
      <w:r w:rsidR="00616918" w:rsidRPr="00E76243">
        <w:rPr>
          <w:rFonts w:ascii="Times New Roman" w:hAnsi="Times New Roman" w:cs="Times New Roman"/>
          <w:color w:val="000000"/>
          <w:lang w:val="nl-NL"/>
        </w:rPr>
        <w:t xml:space="preserve"> </w:t>
      </w:r>
      <w:r w:rsidRPr="00E76243">
        <w:rPr>
          <w:rFonts w:ascii="Times New Roman" w:hAnsi="Times New Roman" w:cs="Times New Roman"/>
          <w:color w:val="000000"/>
          <w:lang w:val="nl-NL"/>
        </w:rPr>
        <w:t>moet worden uitgevoerd onder medisch toezicht</w:t>
      </w:r>
      <w:r w:rsidR="0094392B" w:rsidRPr="00E76243">
        <w:rPr>
          <w:rFonts w:ascii="Times New Roman" w:eastAsia="Times New Roman" w:hAnsi="Times New Roman" w:cs="Times New Roman"/>
          <w:lang w:val="nl-NL"/>
        </w:rPr>
        <w:t>.</w:t>
      </w:r>
      <w:bookmarkEnd w:id="0"/>
    </w:p>
    <w:bookmarkEnd w:id="1"/>
    <w:p w14:paraId="4F643FFB" w14:textId="77777777" w:rsidR="001D434B" w:rsidRPr="00E76243" w:rsidRDefault="001D434B" w:rsidP="007A5867">
      <w:pPr>
        <w:widowControl/>
        <w:spacing w:after="0" w:line="240" w:lineRule="auto"/>
        <w:rPr>
          <w:rFonts w:ascii="Times New Roman" w:eastAsia="Times New Roman" w:hAnsi="Times New Roman" w:cs="Times New Roman"/>
          <w:lang w:val="nl-NL"/>
        </w:rPr>
      </w:pPr>
    </w:p>
    <w:p w14:paraId="45E2EF29" w14:textId="309CFC8E" w:rsidR="005E5634" w:rsidRPr="00E76243" w:rsidRDefault="005E5634"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nl-NL"/>
        </w:rPr>
      </w:pPr>
      <w:r w:rsidRPr="00E76243">
        <w:rPr>
          <w:rFonts w:ascii="Times New Roman" w:hAnsi="Times New Roman"/>
          <w:b/>
          <w:sz w:val="22"/>
          <w:lang w:val="nl-NL"/>
        </w:rPr>
        <w:t xml:space="preserve">Belangrijke </w:t>
      </w:r>
      <w:r w:rsidR="0060722D" w:rsidRPr="00E76243">
        <w:rPr>
          <w:rFonts w:ascii="Times New Roman" w:hAnsi="Times New Roman" w:cs="Times New Roman"/>
          <w:b/>
          <w:sz w:val="22"/>
          <w:szCs w:val="22"/>
          <w:lang w:val="nl-NL"/>
        </w:rPr>
        <w:t xml:space="preserve">informatie over </w:t>
      </w:r>
      <w:r w:rsidR="0060722D" w:rsidRPr="00E76243">
        <w:rPr>
          <w:rFonts w:ascii="Times New Roman" w:hAnsi="Times New Roman"/>
          <w:b/>
          <w:sz w:val="22"/>
          <w:lang w:val="nl-NL"/>
        </w:rPr>
        <w:t xml:space="preserve">de dosering </w:t>
      </w:r>
      <w:r w:rsidRPr="00E76243">
        <w:rPr>
          <w:rFonts w:ascii="Times New Roman" w:hAnsi="Times New Roman"/>
          <w:b/>
          <w:sz w:val="22"/>
          <w:lang w:val="nl-NL"/>
        </w:rPr>
        <w:t>van</w:t>
      </w:r>
      <w:r w:rsidRPr="00E76243">
        <w:rPr>
          <w:rFonts w:ascii="Times New Roman" w:eastAsia="Times New Roman" w:hAnsi="Times New Roman" w:cs="Times New Roman"/>
          <w:lang w:val="nl-NL"/>
        </w:rPr>
        <w:t xml:space="preserve"> </w:t>
      </w:r>
      <w:r w:rsidRPr="00E76243">
        <w:rPr>
          <w:rFonts w:ascii="Times New Roman" w:hAnsi="Times New Roman" w:cs="Times New Roman"/>
          <w:b/>
          <w:sz w:val="22"/>
          <w:szCs w:val="22"/>
          <w:lang w:val="nl-NL"/>
        </w:rPr>
        <w:t>Nordimet</w:t>
      </w:r>
      <w:r w:rsidR="0060722D" w:rsidRPr="00E76243">
        <w:rPr>
          <w:rFonts w:ascii="Times New Roman" w:hAnsi="Times New Roman" w:cs="Times New Roman"/>
          <w:b/>
          <w:sz w:val="22"/>
          <w:szCs w:val="22"/>
          <w:lang w:val="nl-NL"/>
        </w:rPr>
        <w:t xml:space="preserve"> (</w:t>
      </w:r>
      <w:r w:rsidR="0060722D" w:rsidRPr="00E76243">
        <w:rPr>
          <w:rFonts w:ascii="Times New Roman" w:hAnsi="Times New Roman"/>
          <w:b/>
          <w:sz w:val="22"/>
          <w:lang w:val="nl-NL"/>
        </w:rPr>
        <w:t>methotrexaat</w:t>
      </w:r>
      <w:r w:rsidR="0060722D" w:rsidRPr="00E76243">
        <w:rPr>
          <w:rFonts w:ascii="Times New Roman" w:hAnsi="Times New Roman" w:cs="Times New Roman"/>
          <w:b/>
          <w:sz w:val="22"/>
          <w:szCs w:val="22"/>
          <w:lang w:val="nl-NL"/>
        </w:rPr>
        <w:t>)</w:t>
      </w:r>
    </w:p>
    <w:p w14:paraId="2DFDCE4A" w14:textId="3AFAA300" w:rsidR="005E5634" w:rsidRPr="00E76243" w:rsidRDefault="0060722D"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lang w:val="nl-NL"/>
        </w:rPr>
      </w:pPr>
      <w:r w:rsidRPr="00E76243">
        <w:rPr>
          <w:rFonts w:ascii="Times New Roman" w:hAnsi="Times New Roman" w:cs="Times New Roman"/>
          <w:bCs/>
          <w:sz w:val="22"/>
          <w:szCs w:val="22"/>
          <w:lang w:val="nl-NL"/>
        </w:rPr>
        <w:t>Nordimet (methotrexaat)</w:t>
      </w:r>
      <w:r w:rsidRPr="00E76243">
        <w:rPr>
          <w:rFonts w:ascii="Times New Roman" w:hAnsi="Times New Roman" w:cs="Times New Roman"/>
          <w:sz w:val="22"/>
          <w:szCs w:val="22"/>
          <w:lang w:val="nl-NL"/>
        </w:rPr>
        <w:t xml:space="preserve"> mag bij</w:t>
      </w:r>
      <w:r w:rsidR="005E5634" w:rsidRPr="00E76243">
        <w:rPr>
          <w:rFonts w:ascii="Times New Roman" w:hAnsi="Times New Roman"/>
          <w:sz w:val="22"/>
          <w:lang w:val="nl-NL"/>
        </w:rPr>
        <w:t xml:space="preserve"> de behandeling van </w:t>
      </w:r>
      <w:r w:rsidR="005E5634" w:rsidRPr="00E76243">
        <w:rPr>
          <w:rFonts w:ascii="Times New Roman" w:hAnsi="Times New Roman" w:cs="Times New Roman"/>
          <w:sz w:val="22"/>
          <w:szCs w:val="22"/>
          <w:lang w:val="nl-NL"/>
        </w:rPr>
        <w:t>reumatoïde artritis, actieve juveniele idiopathische artritis, psoriasis</w:t>
      </w:r>
      <w:r w:rsidR="0026582A" w:rsidRPr="00E76243">
        <w:rPr>
          <w:rFonts w:ascii="Times New Roman" w:hAnsi="Times New Roman" w:cs="Times New Roman"/>
          <w:sz w:val="22"/>
          <w:szCs w:val="22"/>
          <w:lang w:val="nl-NL"/>
        </w:rPr>
        <w:t>,</w:t>
      </w:r>
      <w:r w:rsidR="005E5634" w:rsidRPr="00E76243">
        <w:rPr>
          <w:rFonts w:ascii="Times New Roman" w:hAnsi="Times New Roman" w:cs="Times New Roman"/>
          <w:sz w:val="22"/>
          <w:szCs w:val="22"/>
          <w:lang w:val="nl-NL"/>
        </w:rPr>
        <w:t xml:space="preserve"> artritis psoriatica </w:t>
      </w:r>
      <w:r w:rsidR="0026582A" w:rsidRPr="00E76243">
        <w:rPr>
          <w:rFonts w:ascii="Times New Roman" w:hAnsi="Times New Roman" w:cs="Times New Roman"/>
          <w:sz w:val="22"/>
          <w:szCs w:val="22"/>
          <w:lang w:val="nl-NL"/>
        </w:rPr>
        <w:t xml:space="preserve">en de ziekte van Crohn </w:t>
      </w:r>
      <w:r w:rsidR="005E5634" w:rsidRPr="00E76243">
        <w:rPr>
          <w:rFonts w:ascii="Times New Roman" w:hAnsi="Times New Roman" w:cs="Times New Roman"/>
          <w:b/>
          <w:sz w:val="22"/>
          <w:szCs w:val="22"/>
          <w:lang w:val="nl-NL"/>
        </w:rPr>
        <w:t>slechts</w:t>
      </w:r>
      <w:r w:rsidR="005E5634" w:rsidRPr="00E76243">
        <w:rPr>
          <w:rFonts w:ascii="Times New Roman" w:hAnsi="Times New Roman"/>
          <w:b/>
          <w:sz w:val="22"/>
          <w:lang w:val="nl-NL"/>
        </w:rPr>
        <w:t xml:space="preserve"> eenmaal per week worden </w:t>
      </w:r>
      <w:r w:rsidR="00C26852" w:rsidRPr="00E76243">
        <w:rPr>
          <w:rFonts w:ascii="Times New Roman" w:hAnsi="Times New Roman" w:cs="Times New Roman"/>
          <w:b/>
          <w:sz w:val="22"/>
          <w:szCs w:val="22"/>
          <w:lang w:val="nl-NL"/>
        </w:rPr>
        <w:t>gebruikt</w:t>
      </w:r>
      <w:r w:rsidR="005E5634" w:rsidRPr="00E76243">
        <w:rPr>
          <w:rFonts w:ascii="Times New Roman" w:hAnsi="Times New Roman" w:cs="Times New Roman"/>
          <w:b/>
          <w:sz w:val="22"/>
          <w:szCs w:val="22"/>
          <w:lang w:val="nl-NL"/>
        </w:rPr>
        <w:t xml:space="preserve">. </w:t>
      </w:r>
      <w:r w:rsidRPr="00E76243">
        <w:rPr>
          <w:rFonts w:ascii="Times New Roman" w:hAnsi="Times New Roman" w:cs="Times New Roman"/>
          <w:sz w:val="22"/>
          <w:szCs w:val="22"/>
          <w:lang w:val="nl-NL"/>
        </w:rPr>
        <w:t>F</w:t>
      </w:r>
      <w:r w:rsidR="00C26852" w:rsidRPr="00E76243">
        <w:rPr>
          <w:rFonts w:ascii="Times New Roman" w:hAnsi="Times New Roman" w:cs="Times New Roman"/>
          <w:sz w:val="22"/>
          <w:szCs w:val="22"/>
          <w:lang w:val="nl-NL"/>
        </w:rPr>
        <w:t>outen</w:t>
      </w:r>
      <w:r w:rsidRPr="00E76243">
        <w:rPr>
          <w:rFonts w:ascii="Times New Roman" w:hAnsi="Times New Roman" w:cs="Times New Roman"/>
          <w:sz w:val="22"/>
          <w:szCs w:val="22"/>
          <w:lang w:val="nl-NL"/>
        </w:rPr>
        <w:t xml:space="preserve"> in de </w:t>
      </w:r>
      <w:r w:rsidRPr="00E76243">
        <w:rPr>
          <w:rFonts w:ascii="Times New Roman" w:hAnsi="Times New Roman"/>
          <w:sz w:val="22"/>
          <w:lang w:val="nl-NL"/>
        </w:rPr>
        <w:t>dosering</w:t>
      </w:r>
      <w:r w:rsidR="00C26852" w:rsidRPr="00E76243">
        <w:rPr>
          <w:rFonts w:ascii="Times New Roman" w:hAnsi="Times New Roman"/>
          <w:sz w:val="22"/>
          <w:lang w:val="nl-NL"/>
        </w:rPr>
        <w:t xml:space="preserve"> </w:t>
      </w:r>
      <w:r w:rsidR="005E5634" w:rsidRPr="00E76243">
        <w:rPr>
          <w:rFonts w:ascii="Times New Roman" w:hAnsi="Times New Roman"/>
          <w:sz w:val="22"/>
          <w:lang w:val="nl-NL"/>
        </w:rPr>
        <w:t xml:space="preserve">van </w:t>
      </w:r>
      <w:r w:rsidR="005E5634" w:rsidRPr="00E76243">
        <w:rPr>
          <w:rFonts w:ascii="Times New Roman" w:hAnsi="Times New Roman" w:cs="Times New Roman"/>
          <w:sz w:val="22"/>
          <w:szCs w:val="22"/>
          <w:lang w:val="nl-NL"/>
        </w:rPr>
        <w:t>Nordimet</w:t>
      </w:r>
      <w:r w:rsidRPr="00E76243">
        <w:rPr>
          <w:rFonts w:ascii="Times New Roman" w:hAnsi="Times New Roman" w:cs="Times New Roman"/>
          <w:sz w:val="22"/>
          <w:szCs w:val="22"/>
          <w:lang w:val="nl-NL"/>
        </w:rPr>
        <w:t xml:space="preserve"> (</w:t>
      </w:r>
      <w:r w:rsidRPr="00E76243">
        <w:rPr>
          <w:rFonts w:ascii="Times New Roman" w:hAnsi="Times New Roman"/>
          <w:sz w:val="22"/>
          <w:lang w:val="nl-NL"/>
        </w:rPr>
        <w:t>methotrexaat</w:t>
      </w:r>
      <w:r w:rsidRPr="00E76243">
        <w:rPr>
          <w:rFonts w:ascii="Times New Roman" w:hAnsi="Times New Roman" w:cs="Times New Roman"/>
          <w:sz w:val="22"/>
          <w:szCs w:val="22"/>
          <w:lang w:val="nl-NL"/>
        </w:rPr>
        <w:t>)</w:t>
      </w:r>
      <w:r w:rsidR="005E5634" w:rsidRPr="00E76243">
        <w:rPr>
          <w:rFonts w:ascii="Times New Roman" w:hAnsi="Times New Roman" w:cs="Times New Roman"/>
          <w:sz w:val="22"/>
          <w:szCs w:val="22"/>
          <w:lang w:val="nl-NL"/>
        </w:rPr>
        <w:t xml:space="preserve"> </w:t>
      </w:r>
      <w:r w:rsidRPr="00E76243">
        <w:rPr>
          <w:rFonts w:ascii="Times New Roman" w:hAnsi="Times New Roman" w:cs="Times New Roman"/>
          <w:sz w:val="22"/>
          <w:szCs w:val="22"/>
          <w:lang w:val="nl-NL"/>
        </w:rPr>
        <w:t>kunnen</w:t>
      </w:r>
      <w:r w:rsidR="005E5634" w:rsidRPr="00E76243">
        <w:rPr>
          <w:rFonts w:ascii="Times New Roman" w:hAnsi="Times New Roman"/>
          <w:sz w:val="22"/>
          <w:lang w:val="nl-NL"/>
        </w:rPr>
        <w:t xml:space="preserve"> ernstige bijwerkingen</w:t>
      </w:r>
      <w:r w:rsidRPr="00E76243">
        <w:rPr>
          <w:rFonts w:ascii="Times New Roman" w:hAnsi="Times New Roman" w:cs="Times New Roman"/>
          <w:sz w:val="22"/>
          <w:szCs w:val="22"/>
          <w:lang w:val="nl-NL"/>
        </w:rPr>
        <w:t xml:space="preserve"> tot gevolg hebben</w:t>
      </w:r>
      <w:r w:rsidR="005E5634" w:rsidRPr="00E76243">
        <w:rPr>
          <w:rFonts w:ascii="Times New Roman" w:hAnsi="Times New Roman" w:cs="Times New Roman"/>
          <w:sz w:val="22"/>
          <w:szCs w:val="22"/>
          <w:lang w:val="nl-NL"/>
        </w:rPr>
        <w:t xml:space="preserve"> </w:t>
      </w:r>
      <w:r w:rsidRPr="00E76243">
        <w:rPr>
          <w:rFonts w:ascii="Times New Roman" w:hAnsi="Times New Roman" w:cs="Times New Roman"/>
          <w:sz w:val="22"/>
          <w:szCs w:val="22"/>
          <w:lang w:val="nl-NL"/>
        </w:rPr>
        <w:t>die fataal kunnen zijn</w:t>
      </w:r>
      <w:r w:rsidR="005E5634" w:rsidRPr="00E76243">
        <w:rPr>
          <w:rFonts w:ascii="Times New Roman" w:hAnsi="Times New Roman" w:cs="Times New Roman"/>
          <w:sz w:val="22"/>
          <w:szCs w:val="22"/>
          <w:lang w:val="nl-NL"/>
        </w:rPr>
        <w:t>.</w:t>
      </w:r>
      <w:r w:rsidR="005E5634" w:rsidRPr="00E76243">
        <w:rPr>
          <w:rFonts w:ascii="Times New Roman" w:hAnsi="Times New Roman"/>
          <w:sz w:val="22"/>
          <w:lang w:val="nl-NL"/>
        </w:rPr>
        <w:t xml:space="preserve"> Lees deze rubriek van de </w:t>
      </w:r>
      <w:r w:rsidRPr="00E76243">
        <w:rPr>
          <w:rFonts w:ascii="Times New Roman" w:hAnsi="Times New Roman" w:cs="Times New Roman"/>
          <w:sz w:val="22"/>
          <w:szCs w:val="22"/>
          <w:lang w:val="nl-NL"/>
        </w:rPr>
        <w:t>Samenvatting van de productkenmerken uiterst</w:t>
      </w:r>
      <w:r w:rsidR="005E5634" w:rsidRPr="00E76243">
        <w:rPr>
          <w:rFonts w:ascii="Times New Roman" w:hAnsi="Times New Roman"/>
          <w:sz w:val="22"/>
          <w:lang w:val="nl-NL"/>
        </w:rPr>
        <w:t xml:space="preserve"> zorgvuldig</w:t>
      </w:r>
      <w:r w:rsidRPr="00E76243">
        <w:rPr>
          <w:rFonts w:ascii="Times New Roman" w:hAnsi="Times New Roman" w:cs="Times New Roman"/>
          <w:sz w:val="22"/>
          <w:szCs w:val="22"/>
          <w:lang w:val="nl-NL"/>
        </w:rPr>
        <w:t xml:space="preserve"> door</w:t>
      </w:r>
      <w:r w:rsidR="005E5634" w:rsidRPr="00E76243">
        <w:rPr>
          <w:rFonts w:ascii="Times New Roman" w:hAnsi="Times New Roman"/>
          <w:sz w:val="22"/>
          <w:lang w:val="nl-NL"/>
        </w:rPr>
        <w:t>.</w:t>
      </w:r>
    </w:p>
    <w:p w14:paraId="3FDA4BF1" w14:textId="114687F2" w:rsidR="00364C10" w:rsidRPr="00E76243" w:rsidRDefault="00213685" w:rsidP="007A5867">
      <w:pPr>
        <w:widowControl/>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 xml:space="preserve">Bij overschakeling van oraal naar subcutaan gebruik kan een dosisreductie nodig zijn wegens de </w:t>
      </w:r>
      <w:r w:rsidR="002C114A" w:rsidRPr="00E76243">
        <w:rPr>
          <w:rFonts w:ascii="Times New Roman" w:eastAsia="Times New Roman" w:hAnsi="Times New Roman" w:cs="Times New Roman"/>
          <w:lang w:val="nl-NL"/>
        </w:rPr>
        <w:t>variab</w:t>
      </w:r>
      <w:r w:rsidRPr="00E76243">
        <w:rPr>
          <w:rFonts w:ascii="Times New Roman" w:eastAsia="Times New Roman" w:hAnsi="Times New Roman" w:cs="Times New Roman"/>
          <w:lang w:val="nl-NL"/>
        </w:rPr>
        <w:t>e</w:t>
      </w:r>
      <w:r w:rsidR="002C114A" w:rsidRPr="00E76243">
        <w:rPr>
          <w:rFonts w:ascii="Times New Roman" w:eastAsia="Times New Roman" w:hAnsi="Times New Roman" w:cs="Times New Roman"/>
          <w:lang w:val="nl-NL"/>
        </w:rPr>
        <w:t>le bio</w:t>
      </w:r>
      <w:r w:rsidRPr="00E76243">
        <w:rPr>
          <w:rFonts w:ascii="Times New Roman" w:eastAsia="Times New Roman" w:hAnsi="Times New Roman" w:cs="Times New Roman"/>
          <w:lang w:val="nl-NL"/>
        </w:rPr>
        <w:t>logische beschikbaarheid van</w:t>
      </w:r>
      <w:r w:rsidR="002C114A" w:rsidRPr="00E76243">
        <w:rPr>
          <w:rFonts w:ascii="Times New Roman" w:eastAsia="Times New Roman" w:hAnsi="Times New Roman" w:cs="Times New Roman"/>
          <w:lang w:val="nl-NL"/>
        </w:rPr>
        <w:t xml:space="preserve"> methotrex</w:t>
      </w:r>
      <w:r w:rsidRPr="00E76243">
        <w:rPr>
          <w:rFonts w:ascii="Times New Roman" w:eastAsia="Times New Roman" w:hAnsi="Times New Roman" w:cs="Times New Roman"/>
          <w:lang w:val="nl-NL"/>
        </w:rPr>
        <w:t>aat na orale toediening</w:t>
      </w:r>
      <w:r w:rsidR="002C114A" w:rsidRPr="00E76243">
        <w:rPr>
          <w:rFonts w:ascii="Times New Roman" w:eastAsia="Times New Roman" w:hAnsi="Times New Roman" w:cs="Times New Roman"/>
          <w:lang w:val="nl-NL"/>
        </w:rPr>
        <w:t>.</w:t>
      </w:r>
    </w:p>
    <w:p w14:paraId="34A043CE" w14:textId="77777777" w:rsidR="00364C10" w:rsidRPr="00E76243" w:rsidRDefault="00364C10" w:rsidP="007A5867">
      <w:pPr>
        <w:widowControl/>
        <w:spacing w:after="0" w:line="240" w:lineRule="auto"/>
        <w:rPr>
          <w:rFonts w:ascii="Times New Roman" w:hAnsi="Times New Roman" w:cs="Times New Roman"/>
          <w:lang w:val="nl-NL"/>
        </w:rPr>
      </w:pPr>
    </w:p>
    <w:p w14:paraId="0355F4DB" w14:textId="3DC74029" w:rsidR="00364C10" w:rsidRPr="00E76243" w:rsidRDefault="0021368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Er kan </w:t>
      </w:r>
      <w:r w:rsidR="00F159DF" w:rsidRPr="00E76243">
        <w:rPr>
          <w:rFonts w:ascii="Times New Roman" w:eastAsia="Times New Roman" w:hAnsi="Times New Roman" w:cs="Times New Roman"/>
          <w:lang w:val="nl-NL"/>
        </w:rPr>
        <w:t xml:space="preserve">conform geldende behandelingsrichtlijnen </w:t>
      </w:r>
      <w:r w:rsidRPr="00E76243">
        <w:rPr>
          <w:rFonts w:ascii="Times New Roman" w:eastAsia="Times New Roman" w:hAnsi="Times New Roman" w:cs="Times New Roman"/>
          <w:lang w:val="nl-NL"/>
        </w:rPr>
        <w:t>suppletie met foliumzuur of folinezuur worden ov</w:t>
      </w:r>
      <w:r w:rsidR="00F159DF" w:rsidRPr="00E76243">
        <w:rPr>
          <w:rFonts w:ascii="Times New Roman" w:eastAsia="Times New Roman" w:hAnsi="Times New Roman" w:cs="Times New Roman"/>
          <w:lang w:val="nl-NL"/>
        </w:rPr>
        <w:t>erwogen</w:t>
      </w:r>
      <w:r w:rsidRPr="00E76243">
        <w:rPr>
          <w:rFonts w:ascii="Times New Roman" w:eastAsia="Times New Roman" w:hAnsi="Times New Roman" w:cs="Times New Roman"/>
          <w:lang w:val="nl-NL"/>
        </w:rPr>
        <w:t>.</w:t>
      </w:r>
    </w:p>
    <w:p w14:paraId="139F1FD2" w14:textId="77777777" w:rsidR="00364C10" w:rsidRPr="00E76243" w:rsidRDefault="00364C10" w:rsidP="007A5867">
      <w:pPr>
        <w:widowControl/>
        <w:spacing w:after="0" w:line="240" w:lineRule="auto"/>
        <w:rPr>
          <w:rFonts w:ascii="Times New Roman" w:eastAsia="Times New Roman" w:hAnsi="Times New Roman" w:cs="Times New Roman"/>
          <w:lang w:val="nl-NL"/>
        </w:rPr>
      </w:pPr>
    </w:p>
    <w:p w14:paraId="5A947FD9" w14:textId="442E30A6" w:rsidR="00364C10" w:rsidRPr="00E76243" w:rsidRDefault="00A00BA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totale duur van de behandeling wordt door de arts bepaald.</w:t>
      </w:r>
    </w:p>
    <w:p w14:paraId="7A2E9E02" w14:textId="77777777" w:rsidR="00364C10" w:rsidRPr="00E76243" w:rsidRDefault="00364C10" w:rsidP="007A5867">
      <w:pPr>
        <w:widowControl/>
        <w:spacing w:after="0" w:line="240" w:lineRule="auto"/>
        <w:rPr>
          <w:rFonts w:ascii="Times New Roman" w:eastAsia="Times New Roman" w:hAnsi="Times New Roman" w:cs="Times New Roman"/>
          <w:lang w:val="nl-NL"/>
        </w:rPr>
      </w:pPr>
    </w:p>
    <w:p w14:paraId="40271FBA" w14:textId="6CF956BA" w:rsidR="00DD2FDD" w:rsidRPr="00E76243" w:rsidRDefault="00A00BA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u w:val="single" w:color="000000"/>
          <w:lang w:val="nl-NL"/>
        </w:rPr>
        <w:t>Dosering</w:t>
      </w:r>
    </w:p>
    <w:p w14:paraId="37F902C7" w14:textId="77777777" w:rsidR="00DD2FDD" w:rsidRPr="00E76243" w:rsidRDefault="00DD2FDD" w:rsidP="007A5867">
      <w:pPr>
        <w:widowControl/>
        <w:spacing w:after="0" w:line="240" w:lineRule="auto"/>
        <w:rPr>
          <w:rFonts w:ascii="Times New Roman" w:hAnsi="Times New Roman" w:cs="Times New Roman"/>
          <w:lang w:val="nl-NL"/>
        </w:rPr>
      </w:pPr>
    </w:p>
    <w:p w14:paraId="66EC6ED2" w14:textId="011A236D" w:rsidR="00DD2FDD" w:rsidRPr="00E76243" w:rsidRDefault="00C4139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i/>
          <w:u w:val="single" w:color="000000"/>
          <w:lang w:val="nl-NL"/>
        </w:rPr>
        <w:t>Dosering bij volwassen patiënten met reumatoïde artritis</w:t>
      </w:r>
    </w:p>
    <w:p w14:paraId="17646906" w14:textId="6343BC02" w:rsidR="00DD2FDD" w:rsidRPr="00E76243" w:rsidRDefault="00C4139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aanbevolen aanvangsdosering is 7,5 mg methotrexaat </w:t>
      </w:r>
      <w:r w:rsidRPr="00E76243">
        <w:rPr>
          <w:rFonts w:ascii="Times New Roman" w:eastAsia="Times New Roman" w:hAnsi="Times New Roman" w:cs="Times New Roman"/>
          <w:bCs/>
          <w:lang w:val="nl-NL"/>
        </w:rPr>
        <w:t>eenmaal per week</w:t>
      </w:r>
      <w:r w:rsidRPr="00E76243">
        <w:rPr>
          <w:rFonts w:ascii="Times New Roman" w:eastAsia="Times New Roman" w:hAnsi="Times New Roman" w:cs="Times New Roman"/>
          <w:lang w:val="nl-NL"/>
        </w:rPr>
        <w:t>, subcutaan toegediend.</w:t>
      </w:r>
      <w:r w:rsidR="00CF7A10" w:rsidRPr="00E76243">
        <w:rPr>
          <w:rFonts w:ascii="Times New Roman" w:eastAsia="Times New Roman" w:hAnsi="Times New Roman" w:cs="Times New Roman"/>
          <w:lang w:val="nl-NL"/>
        </w:rPr>
        <w:t xml:space="preserve"> </w:t>
      </w:r>
      <w:r w:rsidR="00683C30" w:rsidRPr="00E76243">
        <w:rPr>
          <w:rFonts w:ascii="Times New Roman" w:eastAsia="Times New Roman" w:hAnsi="Times New Roman" w:cs="Times New Roman"/>
          <w:lang w:val="nl-NL"/>
        </w:rPr>
        <w:t>Afhankelijk van de</w:t>
      </w:r>
      <w:r w:rsidRPr="00E76243">
        <w:rPr>
          <w:rFonts w:ascii="Times New Roman" w:eastAsia="Times New Roman" w:hAnsi="Times New Roman" w:cs="Times New Roman"/>
          <w:lang w:val="nl-NL"/>
        </w:rPr>
        <w:t xml:space="preserve"> individu</w:t>
      </w:r>
      <w:r w:rsidR="00683C30" w:rsidRPr="00E76243">
        <w:rPr>
          <w:rFonts w:ascii="Times New Roman" w:eastAsia="Times New Roman" w:hAnsi="Times New Roman" w:cs="Times New Roman"/>
          <w:lang w:val="nl-NL"/>
        </w:rPr>
        <w:t>ele ziekteactiviteit en de verdraagbaarheid bij de patiënt kan de aanvangsdosering worden verhoogd</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683C30" w:rsidRPr="00E76243">
        <w:rPr>
          <w:rFonts w:ascii="Times New Roman" w:eastAsia="Times New Roman" w:hAnsi="Times New Roman" w:cs="Times New Roman"/>
          <w:lang w:val="nl-NL"/>
        </w:rPr>
        <w:t>Over het algemeen geldt dat een wekelijkse dosis van 25 mg niet mag worden overschreden.</w:t>
      </w:r>
      <w:r w:rsidR="00CF7A10" w:rsidRPr="00E76243">
        <w:rPr>
          <w:rFonts w:ascii="Times New Roman" w:eastAsia="Times New Roman" w:hAnsi="Times New Roman" w:cs="Times New Roman"/>
          <w:lang w:val="nl-NL"/>
        </w:rPr>
        <w:t xml:space="preserve"> </w:t>
      </w:r>
      <w:r w:rsidR="00683C30" w:rsidRPr="00E76243">
        <w:rPr>
          <w:rFonts w:ascii="Times New Roman" w:eastAsia="Times New Roman" w:hAnsi="Times New Roman" w:cs="Times New Roman"/>
          <w:lang w:val="nl-NL"/>
        </w:rPr>
        <w:t>Doseringen hoger dan 20 mg per week kunnen echter in verband worden gebracht met een significante toename van de toxiciteit, met name beenmergsuppressie</w:t>
      </w:r>
      <w:r w:rsidR="00683C30" w:rsidRPr="00E76243">
        <w:rPr>
          <w:rFonts w:ascii="Times New Roman" w:eastAsia="Times New Roman" w:hAnsi="Times New Roman" w:cs="Times New Roman"/>
          <w:b/>
          <w:bCs/>
          <w:lang w:val="nl-NL"/>
        </w:rPr>
        <w:t>.</w:t>
      </w:r>
      <w:r w:rsidR="00CF7A10" w:rsidRPr="00E76243">
        <w:rPr>
          <w:rFonts w:ascii="Times New Roman" w:eastAsia="Times New Roman" w:hAnsi="Times New Roman" w:cs="Times New Roman"/>
          <w:b/>
          <w:bCs/>
          <w:lang w:val="nl-NL"/>
        </w:rPr>
        <w:t xml:space="preserve"> </w:t>
      </w:r>
      <w:r w:rsidR="00290B4B" w:rsidRPr="00E76243">
        <w:rPr>
          <w:rFonts w:ascii="Times New Roman" w:eastAsia="Times New Roman" w:hAnsi="Times New Roman" w:cs="Times New Roman"/>
          <w:lang w:val="nl-NL"/>
        </w:rPr>
        <w:t>Respons op de behandeling is na ongeveer 4</w:t>
      </w:r>
      <w:r w:rsidR="00290B4B" w:rsidRPr="00E76243">
        <w:rPr>
          <w:rFonts w:ascii="Times New Roman" w:eastAsia="Times New Roman" w:hAnsi="Times New Roman" w:cs="Times New Roman"/>
          <w:lang w:val="nl-NL"/>
        </w:rPr>
        <w:noBreakHyphen/>
        <w:t>8 weken te verwachten.</w:t>
      </w:r>
      <w:r w:rsidR="00CF7A10" w:rsidRPr="00E76243">
        <w:rPr>
          <w:rFonts w:ascii="Times New Roman" w:eastAsia="Times New Roman" w:hAnsi="Times New Roman" w:cs="Times New Roman"/>
          <w:lang w:val="nl-NL"/>
        </w:rPr>
        <w:t xml:space="preserve"> </w:t>
      </w:r>
      <w:r w:rsidR="00290B4B" w:rsidRPr="00E76243">
        <w:rPr>
          <w:rFonts w:ascii="Times New Roman" w:eastAsia="Times New Roman" w:hAnsi="Times New Roman" w:cs="Times New Roman"/>
          <w:lang w:val="nl-NL"/>
        </w:rPr>
        <w:t>Zodra het gewenste therapeutische resultaat is behaald, dient de dosering geleidelijk te worden teruggebracht naar de laagst mogelijke werkzame onderhoudsdosering.</w:t>
      </w:r>
      <w:r w:rsidR="00892DE0" w:rsidRPr="00E76243">
        <w:rPr>
          <w:rFonts w:ascii="Times New Roman" w:eastAsia="Times New Roman" w:hAnsi="Times New Roman" w:cs="Times New Roman"/>
          <w:lang w:val="nl-NL"/>
        </w:rPr>
        <w:t xml:space="preserve"> </w:t>
      </w:r>
      <w:r w:rsidR="00290B4B" w:rsidRPr="00E76243">
        <w:rPr>
          <w:rFonts w:ascii="Times New Roman" w:eastAsia="Times New Roman" w:hAnsi="Times New Roman" w:cs="Times New Roman"/>
          <w:lang w:val="nl-NL"/>
        </w:rPr>
        <w:t>De symptomen kunnen terugkeren na stopzetting van de behandeling.</w:t>
      </w:r>
    </w:p>
    <w:p w14:paraId="11B50411" w14:textId="77777777" w:rsidR="00D847E9" w:rsidRPr="00E76243" w:rsidRDefault="00D847E9" w:rsidP="007A5867">
      <w:pPr>
        <w:widowControl/>
        <w:spacing w:after="0" w:line="240" w:lineRule="auto"/>
        <w:rPr>
          <w:rFonts w:ascii="Times New Roman" w:eastAsia="Times New Roman" w:hAnsi="Times New Roman" w:cs="Times New Roman"/>
          <w:lang w:val="nl-NL"/>
        </w:rPr>
      </w:pPr>
    </w:p>
    <w:p w14:paraId="6869AAE2" w14:textId="2ACB6BEF" w:rsidR="00D847E9" w:rsidRPr="00E76243" w:rsidRDefault="00290B4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Behandeling van reumatoïde artritis met methotrexaat </w:t>
      </w:r>
      <w:r w:rsidR="00BA4611" w:rsidRPr="00E76243">
        <w:rPr>
          <w:rFonts w:ascii="Times New Roman" w:eastAsia="Times New Roman" w:hAnsi="Times New Roman" w:cs="Times New Roman"/>
          <w:lang w:val="nl-NL"/>
        </w:rPr>
        <w:t>is een langlopende therapie</w:t>
      </w:r>
      <w:r w:rsidRPr="00E76243">
        <w:rPr>
          <w:rFonts w:ascii="Times New Roman" w:eastAsia="Times New Roman" w:hAnsi="Times New Roman" w:cs="Times New Roman"/>
          <w:lang w:val="nl-NL"/>
        </w:rPr>
        <w:t>.</w:t>
      </w:r>
    </w:p>
    <w:p w14:paraId="74A99A54" w14:textId="77777777" w:rsidR="00892DE0" w:rsidRPr="00E76243" w:rsidRDefault="00892DE0" w:rsidP="007A5867">
      <w:pPr>
        <w:widowControl/>
        <w:spacing w:after="0" w:line="240" w:lineRule="auto"/>
        <w:rPr>
          <w:rFonts w:ascii="Times New Roman" w:eastAsia="Times New Roman" w:hAnsi="Times New Roman" w:cs="Times New Roman"/>
          <w:lang w:val="nl-NL"/>
        </w:rPr>
      </w:pPr>
    </w:p>
    <w:p w14:paraId="62C4447C" w14:textId="6CFCE76E" w:rsidR="00DD2FDD" w:rsidRPr="00E76243" w:rsidRDefault="00BA4611" w:rsidP="007A5867">
      <w:pPr>
        <w:widowControl/>
        <w:spacing w:after="0" w:line="240" w:lineRule="auto"/>
        <w:rPr>
          <w:rFonts w:ascii="Times New Roman" w:eastAsia="Times New Roman" w:hAnsi="Times New Roman" w:cs="Times New Roman"/>
          <w:i/>
          <w:lang w:val="nl-NL"/>
        </w:rPr>
      </w:pPr>
      <w:r w:rsidRPr="00E76243">
        <w:rPr>
          <w:rFonts w:ascii="Times New Roman" w:eastAsia="Times New Roman" w:hAnsi="Times New Roman" w:cs="Times New Roman"/>
          <w:i/>
          <w:u w:val="single" w:color="000000"/>
          <w:lang w:val="nl-NL"/>
        </w:rPr>
        <w:t xml:space="preserve">Dosering bij patiënten met </w:t>
      </w:r>
      <w:r w:rsidR="008973A1" w:rsidRPr="00E76243">
        <w:rPr>
          <w:rFonts w:ascii="Times New Roman" w:eastAsia="Times New Roman" w:hAnsi="Times New Roman" w:cs="Times New Roman"/>
          <w:i/>
          <w:u w:val="single" w:color="000000"/>
          <w:lang w:val="nl-NL"/>
        </w:rPr>
        <w:t>plaque</w:t>
      </w:r>
      <w:r w:rsidR="00D90A88" w:rsidRPr="00E76243">
        <w:rPr>
          <w:rFonts w:ascii="Times New Roman" w:eastAsia="Times New Roman" w:hAnsi="Times New Roman" w:cs="Times New Roman"/>
          <w:i/>
          <w:u w:val="single" w:color="000000"/>
          <w:lang w:val="nl-NL"/>
        </w:rPr>
        <w:t xml:space="preserve"> </w:t>
      </w:r>
      <w:r w:rsidRPr="00E76243">
        <w:rPr>
          <w:rFonts w:ascii="Times New Roman" w:eastAsia="Times New Roman" w:hAnsi="Times New Roman" w:cs="Times New Roman"/>
          <w:i/>
          <w:u w:val="single" w:color="000000"/>
          <w:lang w:val="nl-NL"/>
        </w:rPr>
        <w:t>psoriasis en artritis psoriatica</w:t>
      </w:r>
    </w:p>
    <w:p w14:paraId="77326360" w14:textId="018605E8" w:rsidR="00892DE0" w:rsidRPr="00E76243" w:rsidRDefault="00041EE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Aanbevolen wordt om één week voor aanvang van de behandeling subcutaan een</w:t>
      </w:r>
      <w:r w:rsidR="00BA4611" w:rsidRPr="00E76243">
        <w:rPr>
          <w:rFonts w:ascii="Times New Roman" w:eastAsia="Times New Roman" w:hAnsi="Times New Roman" w:cs="Times New Roman"/>
          <w:lang w:val="nl-NL"/>
        </w:rPr>
        <w:t xml:space="preserve"> testdos</w:t>
      </w:r>
      <w:r w:rsidRPr="00E76243">
        <w:rPr>
          <w:rFonts w:ascii="Times New Roman" w:eastAsia="Times New Roman" w:hAnsi="Times New Roman" w:cs="Times New Roman"/>
          <w:lang w:val="nl-NL"/>
        </w:rPr>
        <w:t>is van</w:t>
      </w:r>
      <w:r w:rsidR="00BA4611" w:rsidRPr="00E76243">
        <w:rPr>
          <w:rFonts w:ascii="Times New Roman" w:eastAsia="Times New Roman" w:hAnsi="Times New Roman" w:cs="Times New Roman"/>
          <w:lang w:val="nl-NL"/>
        </w:rPr>
        <w:t xml:space="preserve"> 5</w:t>
      </w:r>
      <w:r w:rsidR="00BA4611" w:rsidRPr="00E76243">
        <w:rPr>
          <w:rFonts w:ascii="Times New Roman" w:eastAsia="Times New Roman" w:hAnsi="Times New Roman" w:cs="Times New Roman"/>
          <w:lang w:val="nl-NL"/>
        </w:rPr>
        <w:noBreakHyphen/>
        <w:t xml:space="preserve">10 mg </w:t>
      </w:r>
      <w:r w:rsidRPr="00E76243">
        <w:rPr>
          <w:rFonts w:ascii="Times New Roman" w:eastAsia="Times New Roman" w:hAnsi="Times New Roman" w:cs="Times New Roman"/>
          <w:lang w:val="nl-NL"/>
        </w:rPr>
        <w:t>toe te dienen om mogelijke</w:t>
      </w:r>
      <w:r w:rsidR="00BA4611" w:rsidRPr="00E76243">
        <w:rPr>
          <w:rFonts w:ascii="Times New Roman" w:eastAsia="Times New Roman" w:hAnsi="Times New Roman" w:cs="Times New Roman"/>
          <w:lang w:val="nl-NL"/>
        </w:rPr>
        <w:t xml:space="preserve"> idiosyncrati</w:t>
      </w:r>
      <w:r w:rsidRPr="00E76243">
        <w:rPr>
          <w:rFonts w:ascii="Times New Roman" w:eastAsia="Times New Roman" w:hAnsi="Times New Roman" w:cs="Times New Roman"/>
          <w:lang w:val="nl-NL"/>
        </w:rPr>
        <w:t>sche bijwerkingen aan het licht te brengen</w:t>
      </w:r>
      <w:r w:rsidR="00BA4611"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De aanbevolen aanvangsdosering is 7,5 mg methotrexaat eenmaa</w:t>
      </w:r>
      <w:r w:rsidR="00B074BF" w:rsidRPr="00E76243">
        <w:rPr>
          <w:rFonts w:ascii="Times New Roman" w:eastAsia="Times New Roman" w:hAnsi="Times New Roman" w:cs="Times New Roman"/>
          <w:lang w:val="nl-NL"/>
        </w:rPr>
        <w:t>l per week</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B074BF" w:rsidRPr="00E76243">
        <w:rPr>
          <w:rFonts w:ascii="Times New Roman" w:eastAsia="Times New Roman" w:hAnsi="Times New Roman" w:cs="Times New Roman"/>
          <w:lang w:val="nl-NL"/>
        </w:rPr>
        <w:t>De dosering dient daarna geleidelijk te worden verhoogd, maar zou in de regel een wekelijkse dosis van 25 mg methotrexaat niet mogen overschrijden.</w:t>
      </w:r>
      <w:r w:rsidR="00CF7A10" w:rsidRPr="00E76243">
        <w:rPr>
          <w:rFonts w:ascii="Times New Roman" w:eastAsia="Times New Roman" w:hAnsi="Times New Roman" w:cs="Times New Roman"/>
          <w:lang w:val="nl-NL"/>
        </w:rPr>
        <w:t xml:space="preserve"> </w:t>
      </w:r>
      <w:r w:rsidR="00B074BF" w:rsidRPr="00E76243">
        <w:rPr>
          <w:rFonts w:ascii="Times New Roman" w:eastAsia="Times New Roman" w:hAnsi="Times New Roman" w:cs="Times New Roman"/>
          <w:lang w:val="nl-NL"/>
        </w:rPr>
        <w:t>Doseringen hoger dan 20 mg per week kunnen in verband worden gebracht met een significante toename van de toxiciteit, met name beenmergsuppressie.</w:t>
      </w:r>
      <w:r w:rsidR="00CF7A10" w:rsidRPr="00E76243">
        <w:rPr>
          <w:rFonts w:ascii="Times New Roman" w:eastAsia="Times New Roman" w:hAnsi="Times New Roman" w:cs="Times New Roman"/>
          <w:lang w:val="nl-NL"/>
        </w:rPr>
        <w:t xml:space="preserve"> </w:t>
      </w:r>
      <w:r w:rsidR="00B074BF" w:rsidRPr="00E76243">
        <w:rPr>
          <w:rFonts w:ascii="Times New Roman" w:eastAsia="Times New Roman" w:hAnsi="Times New Roman" w:cs="Times New Roman"/>
          <w:lang w:val="nl-NL"/>
        </w:rPr>
        <w:t>Over het algemeen is respons op de behandeling na ongeveer 2</w:t>
      </w:r>
      <w:r w:rsidR="00B074BF" w:rsidRPr="00E76243">
        <w:rPr>
          <w:rFonts w:ascii="Times New Roman" w:eastAsia="Times New Roman" w:hAnsi="Times New Roman" w:cs="Times New Roman"/>
          <w:lang w:val="nl-NL"/>
        </w:rPr>
        <w:noBreakHyphen/>
        <w:t>6 weken te verwachten.</w:t>
      </w:r>
      <w:r w:rsidR="00CF7A10" w:rsidRPr="00E76243">
        <w:rPr>
          <w:rFonts w:ascii="Times New Roman" w:eastAsia="Times New Roman" w:hAnsi="Times New Roman" w:cs="Times New Roman"/>
          <w:lang w:val="nl-NL"/>
        </w:rPr>
        <w:t xml:space="preserve"> </w:t>
      </w:r>
      <w:r w:rsidR="00886DD5" w:rsidRPr="00E76243">
        <w:rPr>
          <w:rFonts w:ascii="Times New Roman" w:eastAsia="Times New Roman" w:hAnsi="Times New Roman" w:cs="Times New Roman"/>
          <w:lang w:val="nl-NL"/>
        </w:rPr>
        <w:t>Afhankelijk van het klinische beeld en de veranderingen in de laboratoriumparameters wordt de behandeling vervolgens voortgezet of gestaakt.</w:t>
      </w:r>
    </w:p>
    <w:p w14:paraId="631B4B51" w14:textId="77777777" w:rsidR="00892DE0" w:rsidRPr="00E76243" w:rsidRDefault="00892DE0" w:rsidP="007A5867">
      <w:pPr>
        <w:widowControl/>
        <w:spacing w:after="0" w:line="240" w:lineRule="auto"/>
        <w:rPr>
          <w:rFonts w:ascii="Times New Roman" w:eastAsia="Times New Roman" w:hAnsi="Times New Roman" w:cs="Times New Roman"/>
          <w:lang w:val="nl-NL"/>
        </w:rPr>
      </w:pPr>
    </w:p>
    <w:p w14:paraId="45273030" w14:textId="626266C2" w:rsidR="00DD2FDD" w:rsidRPr="00E76243" w:rsidRDefault="00886DD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Zodra het gewenste therapeutische resultaat is behaald, dient de dosering geleidelijk te worden teruggebracht naar de laagst mogelijke werkzame onderhoudsdosering.</w:t>
      </w:r>
      <w:r w:rsidR="00CA3167"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Slechts in een paar uitzonderlijke gevallen kan een dosis hoger dan 25 mg klinisch verantwoord zijn, maar een maximale dosering van 30 mg methotrexa</w:t>
      </w:r>
      <w:r w:rsidR="005F3845" w:rsidRPr="00E76243">
        <w:rPr>
          <w:rFonts w:ascii="Times New Roman" w:eastAsia="Times New Roman" w:hAnsi="Times New Roman" w:cs="Times New Roman"/>
          <w:lang w:val="nl-NL"/>
        </w:rPr>
        <w:t xml:space="preserve">at per week mag niet worden overschreden, aangezien de </w:t>
      </w:r>
      <w:r w:rsidRPr="00E76243">
        <w:rPr>
          <w:rFonts w:ascii="Times New Roman" w:eastAsia="Times New Roman" w:hAnsi="Times New Roman" w:cs="Times New Roman"/>
          <w:lang w:val="nl-NL"/>
        </w:rPr>
        <w:t>toxicit</w:t>
      </w:r>
      <w:r w:rsidR="005F3845" w:rsidRPr="00E76243">
        <w:rPr>
          <w:rFonts w:ascii="Times New Roman" w:eastAsia="Times New Roman" w:hAnsi="Times New Roman" w:cs="Times New Roman"/>
          <w:lang w:val="nl-NL"/>
        </w:rPr>
        <w:t>eit aanzienlijk zal toenemen</w:t>
      </w:r>
      <w:r w:rsidRPr="00E76243">
        <w:rPr>
          <w:rFonts w:ascii="Times New Roman" w:eastAsia="Times New Roman" w:hAnsi="Times New Roman" w:cs="Times New Roman"/>
          <w:lang w:val="nl-NL"/>
        </w:rPr>
        <w:t>.</w:t>
      </w:r>
    </w:p>
    <w:p w14:paraId="3633A059" w14:textId="77777777" w:rsidR="00D17EA4" w:rsidRPr="00E76243" w:rsidRDefault="00D17EA4" w:rsidP="007A5867">
      <w:pPr>
        <w:widowControl/>
        <w:spacing w:after="0" w:line="240" w:lineRule="auto"/>
        <w:rPr>
          <w:rFonts w:ascii="Times New Roman" w:hAnsi="Times New Roman" w:cs="Times New Roman"/>
          <w:u w:val="single"/>
          <w:lang w:val="nl-NL"/>
        </w:rPr>
      </w:pPr>
    </w:p>
    <w:p w14:paraId="2DEA2015" w14:textId="3357BF74" w:rsidR="00892DE0" w:rsidRPr="00E76243" w:rsidRDefault="005F3845"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Behandeling van </w:t>
      </w:r>
      <w:r w:rsidR="008973A1" w:rsidRPr="00E76243">
        <w:rPr>
          <w:rFonts w:ascii="Times New Roman" w:hAnsi="Times New Roman" w:cs="Times New Roman"/>
          <w:lang w:val="nl-NL"/>
        </w:rPr>
        <w:t>matig</w:t>
      </w:r>
      <w:r w:rsidR="00D90A88" w:rsidRPr="00E76243">
        <w:rPr>
          <w:rFonts w:ascii="Times New Roman" w:hAnsi="Times New Roman" w:cs="Times New Roman"/>
          <w:lang w:val="nl-NL"/>
        </w:rPr>
        <w:t>e</w:t>
      </w:r>
      <w:r w:rsidR="008973A1" w:rsidRPr="00E76243">
        <w:rPr>
          <w:rFonts w:ascii="Times New Roman" w:hAnsi="Times New Roman" w:cs="Times New Roman"/>
          <w:lang w:val="nl-NL"/>
        </w:rPr>
        <w:t xml:space="preserve"> tot </w:t>
      </w:r>
      <w:r w:rsidRPr="00E76243">
        <w:rPr>
          <w:rFonts w:ascii="Times New Roman" w:hAnsi="Times New Roman" w:cs="Times New Roman"/>
          <w:lang w:val="nl-NL"/>
        </w:rPr>
        <w:t xml:space="preserve">ernstige </w:t>
      </w:r>
      <w:r w:rsidR="008973A1" w:rsidRPr="00E76243">
        <w:rPr>
          <w:rFonts w:ascii="Times New Roman" w:hAnsi="Times New Roman" w:cs="Times New Roman"/>
          <w:lang w:val="nl-NL"/>
        </w:rPr>
        <w:t>plaque</w:t>
      </w:r>
      <w:r w:rsidR="00D90A88" w:rsidRPr="00E76243">
        <w:rPr>
          <w:rFonts w:ascii="Times New Roman" w:hAnsi="Times New Roman" w:cs="Times New Roman"/>
          <w:lang w:val="nl-NL"/>
        </w:rPr>
        <w:t xml:space="preserve"> </w:t>
      </w:r>
      <w:r w:rsidRPr="00E76243">
        <w:rPr>
          <w:rFonts w:ascii="Times New Roman" w:hAnsi="Times New Roman" w:cs="Times New Roman"/>
          <w:lang w:val="nl-NL"/>
        </w:rPr>
        <w:t xml:space="preserve">psoriasis en </w:t>
      </w:r>
      <w:r w:rsidR="008973A1" w:rsidRPr="00E76243">
        <w:rPr>
          <w:rFonts w:ascii="Times New Roman" w:hAnsi="Times New Roman" w:cs="Times New Roman"/>
          <w:lang w:val="nl-NL"/>
        </w:rPr>
        <w:t xml:space="preserve">ernstige </w:t>
      </w:r>
      <w:r w:rsidRPr="00E76243">
        <w:rPr>
          <w:rFonts w:ascii="Times New Roman" w:hAnsi="Times New Roman" w:cs="Times New Roman"/>
          <w:lang w:val="nl-NL"/>
        </w:rPr>
        <w:t>artritis psoriatica met methotrexaat is een langlopende therapie.</w:t>
      </w:r>
    </w:p>
    <w:p w14:paraId="05FE91DA" w14:textId="75C8171C" w:rsidR="000B1873" w:rsidRPr="00E76243" w:rsidRDefault="000B1873" w:rsidP="007A5867">
      <w:pPr>
        <w:widowControl/>
        <w:spacing w:after="0" w:line="240" w:lineRule="auto"/>
        <w:rPr>
          <w:rFonts w:ascii="Times New Roman" w:hAnsi="Times New Roman" w:cs="Times New Roman"/>
          <w:lang w:val="nl-NL"/>
        </w:rPr>
      </w:pPr>
    </w:p>
    <w:p w14:paraId="182B952B" w14:textId="6418B35C" w:rsidR="000B1873" w:rsidRPr="00E76243" w:rsidRDefault="000B1873" w:rsidP="007A5867">
      <w:pPr>
        <w:widowControl/>
        <w:spacing w:after="0" w:line="240" w:lineRule="auto"/>
        <w:rPr>
          <w:rFonts w:ascii="Times New Roman" w:hAnsi="Times New Roman" w:cs="Times New Roman"/>
          <w:i/>
          <w:iCs/>
          <w:u w:val="single"/>
          <w:lang w:val="nl-NL"/>
        </w:rPr>
      </w:pPr>
      <w:r w:rsidRPr="00E76243">
        <w:rPr>
          <w:rFonts w:ascii="Times New Roman" w:hAnsi="Times New Roman" w:cs="Times New Roman"/>
          <w:i/>
          <w:iCs/>
          <w:u w:val="single"/>
          <w:lang w:val="nl-NL"/>
        </w:rPr>
        <w:t>Dosering bij volwassen patiënten met de ziekte van Crohn</w:t>
      </w:r>
    </w:p>
    <w:p w14:paraId="22A5C3E3" w14:textId="77777777" w:rsidR="00A93B91" w:rsidRPr="00E76243" w:rsidRDefault="00A93B91" w:rsidP="007A5867">
      <w:pPr>
        <w:widowControl/>
        <w:spacing w:after="0" w:line="240" w:lineRule="auto"/>
        <w:rPr>
          <w:rFonts w:ascii="Times New Roman" w:hAnsi="Times New Roman" w:cs="Times New Roman"/>
          <w:i/>
          <w:iCs/>
          <w:u w:val="single"/>
          <w:lang w:val="nl-NL"/>
        </w:rPr>
      </w:pPr>
    </w:p>
    <w:p w14:paraId="6E3A2BB5" w14:textId="063EA597" w:rsidR="00A93B91" w:rsidRPr="00E76243" w:rsidRDefault="000B1873" w:rsidP="007A5867">
      <w:pPr>
        <w:widowControl/>
        <w:spacing w:after="0" w:line="240" w:lineRule="auto"/>
        <w:rPr>
          <w:rFonts w:ascii="Times New Roman" w:hAnsi="Times New Roman" w:cs="Times New Roman"/>
          <w:lang w:val="nl-NL"/>
        </w:rPr>
      </w:pPr>
      <w:r w:rsidRPr="00E76243">
        <w:rPr>
          <w:rFonts w:ascii="Times New Roman" w:hAnsi="Times New Roman" w:cs="Times New Roman"/>
          <w:i/>
          <w:iCs/>
          <w:lang w:val="nl-NL"/>
        </w:rPr>
        <w:t>Inductiebehandeling</w:t>
      </w:r>
    </w:p>
    <w:p w14:paraId="6C97ADA7" w14:textId="1713D0B3" w:rsidR="000B1873" w:rsidRPr="00E76243" w:rsidRDefault="000B187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25 mg/week subcutaan toegediend. </w:t>
      </w:r>
    </w:p>
    <w:p w14:paraId="0D84BF25" w14:textId="48AB9FF0" w:rsidR="000B1873" w:rsidRPr="00E76243" w:rsidRDefault="000B187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Zodra patiënten adequaat hebben gereageerd op de combinatietherapie moet de dosis corticosteroïden worden verlaagd. Respons op de behandeling is na ongeveer 8-12 weken te verwachten.</w:t>
      </w:r>
    </w:p>
    <w:p w14:paraId="7B23844A" w14:textId="77777777" w:rsidR="00A93B91" w:rsidRPr="00E76243" w:rsidRDefault="00A93B91" w:rsidP="007A5867">
      <w:pPr>
        <w:widowControl/>
        <w:spacing w:after="0" w:line="240" w:lineRule="auto"/>
        <w:rPr>
          <w:rFonts w:ascii="Times New Roman" w:hAnsi="Times New Roman" w:cs="Times New Roman"/>
          <w:lang w:val="nl-NL"/>
        </w:rPr>
      </w:pPr>
    </w:p>
    <w:p w14:paraId="62E7724C" w14:textId="2C633C0B" w:rsidR="00A93B91" w:rsidRPr="00E76243" w:rsidRDefault="000B1873" w:rsidP="007A5867">
      <w:pPr>
        <w:widowControl/>
        <w:spacing w:after="0" w:line="240" w:lineRule="auto"/>
        <w:rPr>
          <w:rFonts w:ascii="Times New Roman" w:hAnsi="Times New Roman" w:cs="Times New Roman"/>
          <w:lang w:val="nl-NL"/>
        </w:rPr>
      </w:pPr>
      <w:r w:rsidRPr="00E76243">
        <w:rPr>
          <w:rFonts w:ascii="Times New Roman" w:hAnsi="Times New Roman" w:cs="Times New Roman"/>
          <w:i/>
          <w:iCs/>
          <w:lang w:val="nl-NL"/>
        </w:rPr>
        <w:t>Onderhoudsbehandeling</w:t>
      </w:r>
    </w:p>
    <w:p w14:paraId="7AD00732" w14:textId="378E2327" w:rsidR="000B1873" w:rsidRPr="00E76243" w:rsidRDefault="000B187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15 mg/week subcutaan toegediend, als monotherapie, indien er remissie van de ziekte is opgetreden.</w:t>
      </w:r>
    </w:p>
    <w:p w14:paraId="1DC872D5" w14:textId="77777777" w:rsidR="00892DE0" w:rsidRPr="00E76243" w:rsidRDefault="00892DE0" w:rsidP="007A5867">
      <w:pPr>
        <w:widowControl/>
        <w:spacing w:after="0" w:line="240" w:lineRule="auto"/>
        <w:rPr>
          <w:rFonts w:ascii="Times New Roman" w:hAnsi="Times New Roman" w:cs="Times New Roman"/>
          <w:i/>
          <w:u w:val="single"/>
          <w:lang w:val="nl-NL"/>
        </w:rPr>
      </w:pPr>
    </w:p>
    <w:p w14:paraId="0E322342" w14:textId="381AC0DF" w:rsidR="00C71138" w:rsidRPr="00E76243" w:rsidRDefault="005F3845"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Speciale populaties</w:t>
      </w:r>
    </w:p>
    <w:p w14:paraId="368A84A0" w14:textId="77777777" w:rsidR="00CF2779" w:rsidRPr="00E76243" w:rsidRDefault="00CF2779" w:rsidP="007A5867">
      <w:pPr>
        <w:widowControl/>
        <w:spacing w:after="0" w:line="240" w:lineRule="auto"/>
        <w:rPr>
          <w:rFonts w:ascii="Times New Roman" w:eastAsia="Times New Roman" w:hAnsi="Times New Roman" w:cs="Times New Roman"/>
          <w:i/>
          <w:u w:val="single" w:color="000000"/>
          <w:lang w:val="nl-NL"/>
        </w:rPr>
      </w:pPr>
    </w:p>
    <w:p w14:paraId="75D012E1" w14:textId="5AC19888" w:rsidR="00CF2779" w:rsidRPr="00E76243" w:rsidRDefault="005F3845" w:rsidP="007A5867">
      <w:pPr>
        <w:widowControl/>
        <w:spacing w:after="0" w:line="240" w:lineRule="auto"/>
        <w:rPr>
          <w:rFonts w:ascii="Times New Roman" w:eastAsia="Times New Roman" w:hAnsi="Times New Roman" w:cs="Times New Roman"/>
          <w:i/>
          <w:lang w:val="nl-NL"/>
        </w:rPr>
      </w:pPr>
      <w:r w:rsidRPr="00E76243">
        <w:rPr>
          <w:rFonts w:ascii="Times New Roman" w:eastAsia="Times New Roman" w:hAnsi="Times New Roman" w:cs="Times New Roman"/>
          <w:i/>
          <w:u w:val="single" w:color="000000"/>
          <w:lang w:val="nl-NL"/>
        </w:rPr>
        <w:t>Ouderen</w:t>
      </w:r>
    </w:p>
    <w:p w14:paraId="4A714623" w14:textId="76032F96" w:rsidR="00CF2779" w:rsidRPr="00E76243" w:rsidRDefault="00EA174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 xml:space="preserve">Bij oudere patiënten </w:t>
      </w:r>
      <w:r w:rsidR="009E38C2" w:rsidRPr="00E76243">
        <w:rPr>
          <w:rFonts w:ascii="Times New Roman" w:eastAsia="Times New Roman" w:hAnsi="Times New Roman" w:cs="Times New Roman"/>
          <w:lang w:val="nl-NL"/>
        </w:rPr>
        <w:t>zou een dosisreductie overwogen moeten worden in verband met een verminderde lever- en nierfunctie en lagere folaatreserves op hogere leeftijd</w:t>
      </w:r>
      <w:r w:rsidR="005F3845" w:rsidRPr="00E76243">
        <w:rPr>
          <w:rFonts w:ascii="Times New Roman" w:eastAsia="Times New Roman" w:hAnsi="Times New Roman" w:cs="Times New Roman"/>
          <w:lang w:val="nl-NL"/>
        </w:rPr>
        <w:t xml:space="preserve"> (</w:t>
      </w:r>
      <w:r w:rsidR="009E38C2" w:rsidRPr="00E76243">
        <w:rPr>
          <w:rFonts w:ascii="Times New Roman" w:eastAsia="Times New Roman" w:hAnsi="Times New Roman" w:cs="Times New Roman"/>
          <w:lang w:val="nl-NL"/>
        </w:rPr>
        <w:t>zie</w:t>
      </w:r>
      <w:r w:rsidR="005F3845" w:rsidRPr="00E76243">
        <w:rPr>
          <w:rFonts w:ascii="Times New Roman" w:eastAsia="Times New Roman" w:hAnsi="Times New Roman" w:cs="Times New Roman"/>
          <w:lang w:val="nl-NL"/>
        </w:rPr>
        <w:t xml:space="preserve"> </w:t>
      </w:r>
      <w:r w:rsidR="009E38C2" w:rsidRPr="00E76243">
        <w:rPr>
          <w:rFonts w:ascii="Times New Roman" w:eastAsia="Times New Roman" w:hAnsi="Times New Roman" w:cs="Times New Roman"/>
          <w:lang w:val="nl-NL"/>
        </w:rPr>
        <w:t>rubrieken</w:t>
      </w:r>
      <w:r w:rsidR="005F3845" w:rsidRPr="00E76243">
        <w:rPr>
          <w:rFonts w:ascii="Times New Roman" w:eastAsia="Times New Roman" w:hAnsi="Times New Roman" w:cs="Times New Roman"/>
          <w:lang w:val="nl-NL"/>
        </w:rPr>
        <w:t xml:space="preserve"> 4.4, 4.5, 4.8 </w:t>
      </w:r>
      <w:r w:rsidR="00A93B91" w:rsidRPr="00E76243">
        <w:rPr>
          <w:rFonts w:ascii="Times New Roman" w:eastAsia="Times New Roman" w:hAnsi="Times New Roman" w:cs="Times New Roman"/>
          <w:lang w:val="nl-NL"/>
        </w:rPr>
        <w:t>en</w:t>
      </w:r>
      <w:r w:rsidR="005F3845" w:rsidRPr="00E76243">
        <w:rPr>
          <w:rFonts w:ascii="Times New Roman" w:eastAsia="Times New Roman" w:hAnsi="Times New Roman" w:cs="Times New Roman"/>
          <w:lang w:val="nl-NL"/>
        </w:rPr>
        <w:t xml:space="preserve"> 5.2)</w:t>
      </w:r>
      <w:r w:rsidR="009E38C2" w:rsidRPr="00E76243">
        <w:rPr>
          <w:rFonts w:ascii="Times New Roman" w:eastAsia="Times New Roman" w:hAnsi="Times New Roman" w:cs="Times New Roman"/>
          <w:lang w:val="nl-NL"/>
        </w:rPr>
        <w:t>.</w:t>
      </w:r>
    </w:p>
    <w:p w14:paraId="42C7608E" w14:textId="77777777" w:rsidR="00CF2779" w:rsidRPr="00E76243" w:rsidRDefault="00CF2779" w:rsidP="007A5867">
      <w:pPr>
        <w:widowControl/>
        <w:spacing w:after="0" w:line="240" w:lineRule="auto"/>
        <w:ind w:firstLine="260"/>
        <w:rPr>
          <w:rFonts w:ascii="Times New Roman" w:eastAsia="Times New Roman" w:hAnsi="Times New Roman" w:cs="Times New Roman"/>
          <w:u w:val="single" w:color="000000"/>
          <w:lang w:val="nl-NL"/>
        </w:rPr>
      </w:pPr>
    </w:p>
    <w:p w14:paraId="72462FD8" w14:textId="4A602531" w:rsidR="008830B7" w:rsidRPr="00E76243" w:rsidRDefault="0084265C" w:rsidP="007A5867">
      <w:pPr>
        <w:widowControl/>
        <w:spacing w:after="0"/>
        <w:rPr>
          <w:rFonts w:ascii="Times New Roman" w:eastAsia="Times New Roman" w:hAnsi="Times New Roman" w:cs="Times New Roman"/>
          <w:i/>
          <w:lang w:val="nl-NL"/>
        </w:rPr>
      </w:pPr>
      <w:r w:rsidRPr="00E76243">
        <w:rPr>
          <w:rFonts w:ascii="Times New Roman" w:eastAsia="Times New Roman" w:hAnsi="Times New Roman" w:cs="Times New Roman"/>
          <w:i/>
          <w:u w:val="single" w:color="000000"/>
          <w:lang w:val="nl-NL"/>
        </w:rPr>
        <w:t>Verminderde nierfunctie</w:t>
      </w:r>
    </w:p>
    <w:p w14:paraId="70B0263F" w14:textId="05EF321D" w:rsidR="00DD2FDD" w:rsidRPr="00E76243" w:rsidRDefault="0084265C" w:rsidP="007A5867">
      <w:pPr>
        <w:widowControl/>
        <w:spacing w:after="0"/>
        <w:rPr>
          <w:rFonts w:ascii="Times New Roman" w:hAnsi="Times New Roman" w:cs="Times New Roman"/>
          <w:lang w:val="nl-NL"/>
        </w:rPr>
      </w:pPr>
      <w:r w:rsidRPr="00E76243">
        <w:rPr>
          <w:rFonts w:ascii="Times New Roman" w:eastAsia="Times New Roman" w:hAnsi="Times New Roman" w:cs="Times New Roman"/>
          <w:lang w:val="nl-NL"/>
        </w:rPr>
        <w:t>Methotrexaat moet met voorzichtigheid worden gebruikt bij patiënten met een verminderde nierfunctie</w:t>
      </w:r>
      <w:r w:rsidR="00742C66" w:rsidRPr="00E76243">
        <w:rPr>
          <w:rFonts w:ascii="Times New Roman" w:eastAsia="Times New Roman" w:hAnsi="Times New Roman" w:cs="Times New Roman"/>
          <w:lang w:val="nl-NL"/>
        </w:rPr>
        <w:t xml:space="preserve"> (zie rubrieken 4.3 en 4.4)</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9B33C9" w:rsidRPr="00E76243">
        <w:rPr>
          <w:rFonts w:ascii="Times New Roman" w:eastAsia="Times New Roman" w:hAnsi="Times New Roman" w:cs="Times New Roman"/>
          <w:lang w:val="nl-NL"/>
        </w:rPr>
        <w:t>De dosis moet als volgt worden aangepast</w:t>
      </w:r>
      <w:r w:rsidRPr="00E76243">
        <w:rPr>
          <w:rFonts w:ascii="Times New Roman" w:eastAsia="Times New Roman" w:hAnsi="Times New Roman" w:cs="Times New Roman"/>
          <w:lang w:val="nl-NL"/>
        </w:rPr>
        <w:t>:</w:t>
      </w:r>
    </w:p>
    <w:p w14:paraId="4EFB522D" w14:textId="77777777" w:rsidR="00B22C01" w:rsidRPr="00E76243" w:rsidRDefault="00B22C01" w:rsidP="007A5867">
      <w:pPr>
        <w:widowControl/>
        <w:spacing w:after="0" w:line="240" w:lineRule="auto"/>
        <w:rPr>
          <w:rFonts w:ascii="Times New Roman" w:hAnsi="Times New Roman" w:cs="Times New Roman"/>
          <w:lang w:val="nl-NL"/>
        </w:rPr>
      </w:pPr>
    </w:p>
    <w:tbl>
      <w:tblPr>
        <w:tblW w:w="7877" w:type="dxa"/>
        <w:tblInd w:w="-5" w:type="dxa"/>
        <w:tblLayout w:type="fixed"/>
        <w:tblCellMar>
          <w:left w:w="0" w:type="dxa"/>
          <w:right w:w="0" w:type="dxa"/>
        </w:tblCellMar>
        <w:tblLook w:val="01E0" w:firstRow="1" w:lastRow="1" w:firstColumn="1" w:lastColumn="1" w:noHBand="0" w:noVBand="0"/>
      </w:tblPr>
      <w:tblGrid>
        <w:gridCol w:w="3273"/>
        <w:gridCol w:w="4604"/>
      </w:tblGrid>
      <w:tr w:rsidR="00B22C01" w:rsidRPr="00E76243" w14:paraId="2BD79EA1" w14:textId="77777777" w:rsidTr="00FA013A">
        <w:trPr>
          <w:trHeight w:hRule="exact" w:val="284"/>
        </w:trPr>
        <w:tc>
          <w:tcPr>
            <w:tcW w:w="3273" w:type="dxa"/>
            <w:tcBorders>
              <w:top w:val="single" w:sz="4" w:space="0" w:color="000000"/>
              <w:left w:val="single" w:sz="4" w:space="0" w:color="000000"/>
              <w:bottom w:val="single" w:sz="4" w:space="0" w:color="000000"/>
              <w:right w:val="single" w:sz="4" w:space="0" w:color="000000"/>
            </w:tcBorders>
          </w:tcPr>
          <w:p w14:paraId="4B5CB3BA" w14:textId="7660AEE1" w:rsidR="00EE11AA" w:rsidRPr="00E76243" w:rsidRDefault="00FA013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Cs/>
                <w:lang w:val="nl-NL"/>
              </w:rPr>
              <w:t>Creatinineklaring (ml/min)</w:t>
            </w:r>
          </w:p>
        </w:tc>
        <w:tc>
          <w:tcPr>
            <w:tcW w:w="4604" w:type="dxa"/>
            <w:tcBorders>
              <w:top w:val="single" w:sz="4" w:space="0" w:color="000000"/>
              <w:left w:val="single" w:sz="4" w:space="0" w:color="000000"/>
              <w:bottom w:val="single" w:sz="4" w:space="0" w:color="000000"/>
              <w:right w:val="single" w:sz="4" w:space="0" w:color="000000"/>
            </w:tcBorders>
          </w:tcPr>
          <w:p w14:paraId="3E67B6AB" w14:textId="0B2E50B5" w:rsidR="00EE11AA" w:rsidRPr="00E76243" w:rsidRDefault="00FA013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Cs/>
                <w:lang w:val="nl-NL"/>
              </w:rPr>
              <w:t>Dosis</w:t>
            </w:r>
          </w:p>
        </w:tc>
      </w:tr>
      <w:tr w:rsidR="00B22C01" w:rsidRPr="00E76243" w14:paraId="0D654574" w14:textId="77777777" w:rsidTr="00BE1F0C">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09ED5E88" w14:textId="00A18D3B" w:rsidR="00EE11AA" w:rsidRPr="00E76243" w:rsidRDefault="00E3391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00FA013A" w:rsidRPr="00E76243">
              <w:rPr>
                <w:rFonts w:ascii="Times New Roman" w:eastAsia="Times New Roman" w:hAnsi="Times New Roman" w:cs="Times New Roman"/>
                <w:lang w:val="nl-NL"/>
              </w:rPr>
              <w:t> </w:t>
            </w:r>
            <w:r w:rsidR="00742C66" w:rsidRPr="00E76243">
              <w:rPr>
                <w:rFonts w:ascii="Times New Roman" w:eastAsia="Times New Roman" w:hAnsi="Times New Roman" w:cs="Times New Roman"/>
                <w:lang w:val="nl-NL"/>
              </w:rPr>
              <w:t>60</w:t>
            </w:r>
          </w:p>
        </w:tc>
        <w:tc>
          <w:tcPr>
            <w:tcW w:w="4604" w:type="dxa"/>
            <w:tcBorders>
              <w:top w:val="single" w:sz="4" w:space="0" w:color="000000"/>
              <w:left w:val="single" w:sz="4" w:space="0" w:color="000000"/>
              <w:bottom w:val="single" w:sz="4" w:space="0" w:color="000000"/>
              <w:right w:val="single" w:sz="4" w:space="0" w:color="000000"/>
            </w:tcBorders>
          </w:tcPr>
          <w:p w14:paraId="72504B4A" w14:textId="5AF687C5" w:rsidR="00EE11AA" w:rsidRPr="00E76243" w:rsidRDefault="00EE11A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100%</w:t>
            </w:r>
          </w:p>
        </w:tc>
      </w:tr>
      <w:tr w:rsidR="00B22C01" w:rsidRPr="00E76243" w14:paraId="52A3F6E8" w14:textId="77777777" w:rsidTr="00BE1F0C">
        <w:trPr>
          <w:trHeight w:hRule="exact" w:val="283"/>
        </w:trPr>
        <w:tc>
          <w:tcPr>
            <w:tcW w:w="3273" w:type="dxa"/>
            <w:tcBorders>
              <w:top w:val="single" w:sz="4" w:space="0" w:color="000000"/>
              <w:left w:val="single" w:sz="4" w:space="0" w:color="000000"/>
              <w:bottom w:val="single" w:sz="4" w:space="0" w:color="000000"/>
              <w:right w:val="single" w:sz="4" w:space="0" w:color="000000"/>
            </w:tcBorders>
          </w:tcPr>
          <w:p w14:paraId="01263874" w14:textId="5652CC4A" w:rsidR="00EE11AA" w:rsidRPr="00E76243" w:rsidRDefault="00742C6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30-59</w:t>
            </w:r>
          </w:p>
        </w:tc>
        <w:tc>
          <w:tcPr>
            <w:tcW w:w="4604" w:type="dxa"/>
            <w:tcBorders>
              <w:top w:val="single" w:sz="4" w:space="0" w:color="000000"/>
              <w:left w:val="single" w:sz="4" w:space="0" w:color="000000"/>
              <w:bottom w:val="single" w:sz="4" w:space="0" w:color="000000"/>
              <w:right w:val="single" w:sz="4" w:space="0" w:color="000000"/>
            </w:tcBorders>
          </w:tcPr>
          <w:p w14:paraId="32506E4B" w14:textId="3EC36815" w:rsidR="00EE11AA" w:rsidRPr="00E76243" w:rsidRDefault="00EE11A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50%</w:t>
            </w:r>
          </w:p>
        </w:tc>
      </w:tr>
      <w:tr w:rsidR="00B22C01" w:rsidRPr="007501DD" w14:paraId="3DB6FF4B" w14:textId="77777777" w:rsidTr="00FA013A">
        <w:trPr>
          <w:trHeight w:hRule="exact" w:val="281"/>
        </w:trPr>
        <w:tc>
          <w:tcPr>
            <w:tcW w:w="3273" w:type="dxa"/>
            <w:tcBorders>
              <w:top w:val="single" w:sz="4" w:space="0" w:color="000000"/>
              <w:left w:val="single" w:sz="4" w:space="0" w:color="000000"/>
              <w:bottom w:val="single" w:sz="4" w:space="0" w:color="000000"/>
              <w:right w:val="single" w:sz="4" w:space="0" w:color="000000"/>
            </w:tcBorders>
          </w:tcPr>
          <w:p w14:paraId="77440871" w14:textId="41740CB9" w:rsidR="00EE11AA" w:rsidRPr="00E76243" w:rsidRDefault="00EE11A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&lt;</w:t>
            </w:r>
            <w:r w:rsidR="00FA013A" w:rsidRPr="00E76243">
              <w:rPr>
                <w:rFonts w:ascii="Times New Roman" w:eastAsia="Times New Roman" w:hAnsi="Times New Roman" w:cs="Times New Roman"/>
                <w:lang w:val="nl-NL"/>
              </w:rPr>
              <w:t> </w:t>
            </w:r>
            <w:r w:rsidR="00742C66" w:rsidRPr="00E76243">
              <w:rPr>
                <w:rFonts w:ascii="Times New Roman" w:eastAsia="Times New Roman" w:hAnsi="Times New Roman" w:cs="Times New Roman"/>
                <w:lang w:val="nl-NL"/>
              </w:rPr>
              <w:t>30</w:t>
            </w:r>
          </w:p>
        </w:tc>
        <w:tc>
          <w:tcPr>
            <w:tcW w:w="4604" w:type="dxa"/>
            <w:tcBorders>
              <w:top w:val="single" w:sz="4" w:space="0" w:color="000000"/>
              <w:left w:val="single" w:sz="4" w:space="0" w:color="000000"/>
              <w:bottom w:val="single" w:sz="4" w:space="0" w:color="000000"/>
              <w:right w:val="single" w:sz="4" w:space="0" w:color="000000"/>
            </w:tcBorders>
          </w:tcPr>
          <w:p w14:paraId="0804DDA0" w14:textId="0812F9B7" w:rsidR="00EE11AA" w:rsidRPr="00E76243" w:rsidRDefault="00FA013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mag niet worden gebruikt</w:t>
            </w:r>
          </w:p>
        </w:tc>
      </w:tr>
    </w:tbl>
    <w:p w14:paraId="084A8FA3" w14:textId="77777777" w:rsidR="00DD2FDD" w:rsidRPr="00E76243" w:rsidRDefault="00DD2FDD" w:rsidP="007A5867">
      <w:pPr>
        <w:widowControl/>
        <w:spacing w:after="0" w:line="240" w:lineRule="auto"/>
        <w:rPr>
          <w:rFonts w:ascii="Times New Roman" w:hAnsi="Times New Roman" w:cs="Times New Roman"/>
          <w:lang w:val="nl-NL"/>
        </w:rPr>
      </w:pPr>
    </w:p>
    <w:p w14:paraId="5A3DBFF4" w14:textId="0E94BB9C" w:rsidR="00DD2FDD" w:rsidRPr="00E76243" w:rsidRDefault="00FA013A" w:rsidP="007A5867">
      <w:pPr>
        <w:widowControl/>
        <w:spacing w:after="0" w:line="240" w:lineRule="auto"/>
        <w:rPr>
          <w:rFonts w:ascii="Times New Roman" w:eastAsia="Times New Roman" w:hAnsi="Times New Roman" w:cs="Times New Roman"/>
          <w:i/>
          <w:u w:val="single" w:color="000000"/>
          <w:lang w:val="nl-NL"/>
        </w:rPr>
      </w:pPr>
      <w:r w:rsidRPr="00E76243">
        <w:rPr>
          <w:rFonts w:ascii="Times New Roman" w:eastAsia="Times New Roman" w:hAnsi="Times New Roman" w:cs="Times New Roman"/>
          <w:i/>
          <w:u w:val="single" w:color="000000"/>
          <w:lang w:val="nl-NL"/>
        </w:rPr>
        <w:t xml:space="preserve">Patiënten met een </w:t>
      </w:r>
      <w:r w:rsidR="00E26D34" w:rsidRPr="00E76243">
        <w:rPr>
          <w:rFonts w:ascii="Times New Roman" w:eastAsia="Times New Roman" w:hAnsi="Times New Roman" w:cs="Times New Roman"/>
          <w:i/>
          <w:u w:val="single" w:color="000000"/>
          <w:lang w:val="nl-NL"/>
        </w:rPr>
        <w:t>verminderde leverfunctie</w:t>
      </w:r>
    </w:p>
    <w:p w14:paraId="56A65CBC" w14:textId="387DC27C" w:rsidR="0037134E" w:rsidRPr="00E76243" w:rsidRDefault="00E26D34"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w:t>
      </w:r>
      <w:r w:rsidR="000A5ADC" w:rsidRPr="00E76243">
        <w:rPr>
          <w:rFonts w:ascii="Times New Roman" w:eastAsia="Times New Roman" w:hAnsi="Times New Roman" w:cs="Times New Roman"/>
          <w:lang w:val="nl-NL"/>
        </w:rPr>
        <w:t xml:space="preserve">at moet, als het middel al wordt gebruikt, met grote voorzichtigheid worden toegediend aan patiënten met een </w:t>
      </w:r>
      <w:r w:rsidRPr="00E76243">
        <w:rPr>
          <w:rFonts w:ascii="Times New Roman" w:eastAsia="Times New Roman" w:hAnsi="Times New Roman" w:cs="Times New Roman"/>
          <w:lang w:val="nl-NL"/>
        </w:rPr>
        <w:t>significant</w:t>
      </w:r>
      <w:r w:rsidR="000A5ADC" w:rsidRPr="00E76243">
        <w:rPr>
          <w:rFonts w:ascii="Times New Roman" w:eastAsia="Times New Roman" w:hAnsi="Times New Roman" w:cs="Times New Roman"/>
          <w:lang w:val="nl-NL"/>
        </w:rPr>
        <w:t>e</w:t>
      </w:r>
      <w:r w:rsidRPr="00E76243">
        <w:rPr>
          <w:rFonts w:ascii="Times New Roman" w:eastAsia="Times New Roman" w:hAnsi="Times New Roman" w:cs="Times New Roman"/>
          <w:lang w:val="nl-NL"/>
        </w:rPr>
        <w:t xml:space="preserve"> </w:t>
      </w:r>
      <w:r w:rsidR="000A5ADC" w:rsidRPr="00E76243">
        <w:rPr>
          <w:rFonts w:ascii="Times New Roman" w:eastAsia="Times New Roman" w:hAnsi="Times New Roman" w:cs="Times New Roman"/>
          <w:lang w:val="nl-NL"/>
        </w:rPr>
        <w:t xml:space="preserve">bestaande of eerder doorgemaakte leveraandoening, vooral als gevolg van </w:t>
      </w:r>
      <w:r w:rsidRPr="00E76243">
        <w:rPr>
          <w:rFonts w:ascii="Times New Roman" w:eastAsia="Times New Roman" w:hAnsi="Times New Roman" w:cs="Times New Roman"/>
          <w:lang w:val="nl-NL"/>
        </w:rPr>
        <w:t>alcohol.</w:t>
      </w:r>
      <w:r w:rsidR="00CF7A10" w:rsidRPr="00E76243">
        <w:rPr>
          <w:rFonts w:ascii="Times New Roman" w:eastAsia="Times New Roman" w:hAnsi="Times New Roman" w:cs="Times New Roman"/>
          <w:lang w:val="nl-NL"/>
        </w:rPr>
        <w:t xml:space="preserve"> </w:t>
      </w:r>
      <w:r w:rsidR="000A5ADC" w:rsidRPr="00E76243">
        <w:rPr>
          <w:rFonts w:ascii="Times New Roman" w:eastAsia="Times New Roman" w:hAnsi="Times New Roman" w:cs="Times New Roman"/>
          <w:lang w:val="nl-NL"/>
        </w:rPr>
        <w:t>Methotrexaat is gecontra-indiceerd bij een bilirubinewaarde &gt; 5 mg/dl (85,5 µmol/l) (zie rubriek 4.3).</w:t>
      </w:r>
    </w:p>
    <w:p w14:paraId="5AF9998F" w14:textId="77777777" w:rsidR="000C6F20" w:rsidRPr="00E76243" w:rsidRDefault="000C6F20" w:rsidP="007A5867">
      <w:pPr>
        <w:widowControl/>
        <w:spacing w:after="0" w:line="240" w:lineRule="auto"/>
        <w:rPr>
          <w:rFonts w:ascii="Times New Roman" w:eastAsia="Times New Roman" w:hAnsi="Times New Roman" w:cs="Times New Roman"/>
          <w:lang w:val="nl-NL"/>
        </w:rPr>
      </w:pPr>
    </w:p>
    <w:p w14:paraId="7C947BD6" w14:textId="6F08D722" w:rsidR="00DD2FDD" w:rsidRPr="00E76243" w:rsidRDefault="000A5ADC" w:rsidP="007A5867">
      <w:pPr>
        <w:widowControl/>
        <w:spacing w:after="0" w:line="240" w:lineRule="auto"/>
        <w:rPr>
          <w:rFonts w:ascii="Times New Roman" w:eastAsia="Times New Roman" w:hAnsi="Times New Roman" w:cs="Times New Roman"/>
          <w:i/>
          <w:lang w:val="nl-NL"/>
        </w:rPr>
      </w:pPr>
      <w:r w:rsidRPr="00E76243">
        <w:rPr>
          <w:rFonts w:ascii="Times New Roman" w:eastAsia="Times New Roman" w:hAnsi="Times New Roman" w:cs="Times New Roman"/>
          <w:i/>
          <w:u w:val="single" w:color="000000"/>
          <w:lang w:val="nl-NL"/>
        </w:rPr>
        <w:t>Gebruik bij patiënten met een derde distributieruimte (pleura-effusie, ascites)</w:t>
      </w:r>
    </w:p>
    <w:p w14:paraId="675FBF38" w14:textId="558518C0" w:rsidR="00DD2FDD" w:rsidRPr="00E76243" w:rsidRDefault="00D63C0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Doordat de halfwaardetijd van m</w:t>
      </w:r>
      <w:r w:rsidR="000A5ADC" w:rsidRPr="00E76243">
        <w:rPr>
          <w:rFonts w:ascii="Times New Roman" w:eastAsia="Times New Roman" w:hAnsi="Times New Roman" w:cs="Times New Roman"/>
          <w:lang w:val="nl-NL"/>
        </w:rPr>
        <w:t>ethotrexa</w:t>
      </w:r>
      <w:r w:rsidRPr="00E76243">
        <w:rPr>
          <w:rFonts w:ascii="Times New Roman" w:eastAsia="Times New Roman" w:hAnsi="Times New Roman" w:cs="Times New Roman"/>
          <w:lang w:val="nl-NL"/>
        </w:rPr>
        <w:t xml:space="preserve">at bij patiënten met een derde distributieruimte tot een factor 4 verlengd kan zijn ten opzichte van de normale halfwaardetijd, kan het nodig zijn om de dosis te verlagen of, in sommige gevallen, de toediening van </w:t>
      </w:r>
      <w:r w:rsidR="000A5ADC" w:rsidRPr="00E76243">
        <w:rPr>
          <w:rFonts w:ascii="Times New Roman" w:eastAsia="Times New Roman" w:hAnsi="Times New Roman" w:cs="Times New Roman"/>
          <w:lang w:val="nl-NL"/>
        </w:rPr>
        <w:t>methotrexa</w:t>
      </w:r>
      <w:r w:rsidRPr="00E76243">
        <w:rPr>
          <w:rFonts w:ascii="Times New Roman" w:eastAsia="Times New Roman" w:hAnsi="Times New Roman" w:cs="Times New Roman"/>
          <w:lang w:val="nl-NL"/>
        </w:rPr>
        <w:t>at geheel stop te zetten</w:t>
      </w:r>
      <w:r w:rsidR="000A5ADC"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zie rubrieken</w:t>
      </w:r>
      <w:r w:rsidR="000A5ADC" w:rsidRPr="00E76243">
        <w:rPr>
          <w:rFonts w:ascii="Times New Roman" w:eastAsia="Times New Roman" w:hAnsi="Times New Roman" w:cs="Times New Roman"/>
          <w:lang w:val="nl-NL"/>
        </w:rPr>
        <w:t xml:space="preserve"> 5.2 </w:t>
      </w:r>
      <w:r w:rsidRPr="00E76243">
        <w:rPr>
          <w:rFonts w:ascii="Times New Roman" w:eastAsia="Times New Roman" w:hAnsi="Times New Roman" w:cs="Times New Roman"/>
          <w:lang w:val="nl-NL"/>
        </w:rPr>
        <w:t>en</w:t>
      </w:r>
      <w:r w:rsidR="000A5ADC" w:rsidRPr="00E76243">
        <w:rPr>
          <w:rFonts w:ascii="Times New Roman" w:eastAsia="Times New Roman" w:hAnsi="Times New Roman" w:cs="Times New Roman"/>
          <w:lang w:val="nl-NL"/>
        </w:rPr>
        <w:t xml:space="preserve"> 4.4).</w:t>
      </w:r>
    </w:p>
    <w:p w14:paraId="15D49FE5" w14:textId="77777777" w:rsidR="00CF2779" w:rsidRPr="00E76243" w:rsidRDefault="00CF2779" w:rsidP="007A5867">
      <w:pPr>
        <w:widowControl/>
        <w:spacing w:after="0" w:line="240" w:lineRule="auto"/>
        <w:rPr>
          <w:rFonts w:ascii="Times New Roman" w:eastAsia="Times New Roman" w:hAnsi="Times New Roman" w:cs="Times New Roman"/>
          <w:i/>
          <w:u w:val="single"/>
          <w:lang w:val="nl-NL"/>
        </w:rPr>
      </w:pPr>
    </w:p>
    <w:p w14:paraId="4A9FADE6" w14:textId="37B26958" w:rsidR="00CF2779" w:rsidRPr="00E76243" w:rsidRDefault="00D63C03" w:rsidP="007A5867">
      <w:pPr>
        <w:widowControl/>
        <w:spacing w:after="0" w:line="240" w:lineRule="auto"/>
        <w:ind w:firstLine="2"/>
        <w:rPr>
          <w:rFonts w:ascii="Times New Roman" w:eastAsia="Times New Roman" w:hAnsi="Times New Roman" w:cs="Times New Roman"/>
          <w:i/>
          <w:lang w:val="nl-NL"/>
        </w:rPr>
      </w:pPr>
      <w:r w:rsidRPr="00E76243">
        <w:rPr>
          <w:rFonts w:ascii="Times New Roman" w:hAnsi="Times New Roman" w:cs="Times New Roman"/>
          <w:u w:val="single"/>
          <w:lang w:val="nl-NL"/>
        </w:rPr>
        <w:t>Pediatrische patiënten</w:t>
      </w:r>
      <w:r w:rsidRPr="00E76243">
        <w:rPr>
          <w:rFonts w:ascii="Times New Roman" w:eastAsia="Times New Roman" w:hAnsi="Times New Roman" w:cs="Times New Roman"/>
          <w:u w:color="000000"/>
          <w:lang w:val="nl-NL"/>
        </w:rPr>
        <w:br/>
      </w:r>
      <w:r w:rsidRPr="00E76243">
        <w:rPr>
          <w:rFonts w:ascii="Times New Roman" w:eastAsia="Times New Roman" w:hAnsi="Times New Roman" w:cs="Times New Roman"/>
          <w:i/>
          <w:u w:val="single" w:color="000000"/>
          <w:lang w:val="nl-NL"/>
        </w:rPr>
        <w:br/>
        <w:t>Dosering bij kinderen en adolescenten jonger dan 16 jaar met polyartritische vormen van juveniele idiopathische</w:t>
      </w:r>
      <w:r w:rsidRPr="00E76243">
        <w:rPr>
          <w:rFonts w:ascii="Times New Roman" w:eastAsia="Times New Roman" w:hAnsi="Times New Roman" w:cs="Times New Roman"/>
          <w:i/>
          <w:lang w:val="nl-NL"/>
        </w:rPr>
        <w:t xml:space="preserve"> </w:t>
      </w:r>
      <w:r w:rsidRPr="00E76243">
        <w:rPr>
          <w:rFonts w:ascii="Times New Roman" w:eastAsia="Times New Roman" w:hAnsi="Times New Roman" w:cs="Times New Roman"/>
          <w:i/>
          <w:u w:val="single" w:color="000000"/>
          <w:lang w:val="nl-NL"/>
        </w:rPr>
        <w:t>artritis</w:t>
      </w:r>
    </w:p>
    <w:p w14:paraId="2DCB54C2" w14:textId="2CC94FF1" w:rsidR="00CF2779" w:rsidRPr="00E76243" w:rsidRDefault="00F2098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aanbevolen dosering</w:t>
      </w:r>
      <w:r w:rsidR="009A7A7E" w:rsidRPr="00E76243">
        <w:rPr>
          <w:rFonts w:ascii="Times New Roman" w:eastAsia="Times New Roman" w:hAnsi="Times New Roman" w:cs="Times New Roman"/>
          <w:lang w:val="nl-NL"/>
        </w:rPr>
        <w:t xml:space="preserve"> is 10</w:t>
      </w:r>
      <w:r w:rsidR="009A7A7E" w:rsidRPr="00E76243">
        <w:rPr>
          <w:rFonts w:ascii="Times New Roman" w:eastAsia="Times New Roman" w:hAnsi="Times New Roman" w:cs="Times New Roman"/>
          <w:lang w:val="nl-NL"/>
        </w:rPr>
        <w:noBreakHyphen/>
        <w:t xml:space="preserve">15 mg/m² </w:t>
      </w:r>
      <w:r w:rsidRPr="00E76243">
        <w:rPr>
          <w:rFonts w:ascii="Times New Roman" w:eastAsia="Times New Roman" w:hAnsi="Times New Roman" w:cs="Times New Roman"/>
          <w:lang w:val="nl-NL"/>
        </w:rPr>
        <w:t xml:space="preserve">lichaamsoppervlak </w:t>
      </w:r>
      <w:r w:rsidR="009A7A7E" w:rsidRPr="00E76243">
        <w:rPr>
          <w:rFonts w:ascii="Times New Roman" w:eastAsia="Times New Roman" w:hAnsi="Times New Roman" w:cs="Times New Roman"/>
          <w:lang w:val="nl-NL"/>
        </w:rPr>
        <w:t>per week.</w:t>
      </w:r>
      <w:r w:rsidR="00CF2779" w:rsidRPr="00E76243">
        <w:rPr>
          <w:rFonts w:ascii="Times New Roman" w:eastAsia="Times New Roman" w:hAnsi="Times New Roman" w:cs="Times New Roman"/>
          <w:lang w:val="nl-NL"/>
        </w:rPr>
        <w:t xml:space="preserve"> </w:t>
      </w:r>
      <w:r w:rsidR="00CF2779" w:rsidRPr="00E76243">
        <w:rPr>
          <w:rFonts w:ascii="Times New Roman" w:eastAsia="Times New Roman" w:hAnsi="Times New Roman" w:cs="Times New Roman"/>
          <w:lang w:val="nl-NL"/>
        </w:rPr>
        <w:br/>
      </w:r>
      <w:r w:rsidRPr="00E76243">
        <w:rPr>
          <w:rFonts w:ascii="Times New Roman" w:eastAsia="Times New Roman" w:hAnsi="Times New Roman" w:cs="Times New Roman"/>
          <w:lang w:val="nl-NL"/>
        </w:rPr>
        <w:t xml:space="preserve">In </w:t>
      </w:r>
      <w:r w:rsidR="00841545" w:rsidRPr="00E76243">
        <w:rPr>
          <w:rFonts w:ascii="Times New Roman" w:eastAsia="Times New Roman" w:hAnsi="Times New Roman" w:cs="Times New Roman"/>
          <w:lang w:val="nl-NL"/>
        </w:rPr>
        <w:t>refractaire gevallen mag de dosering worden verhoogd tot</w:t>
      </w:r>
      <w:r w:rsidRPr="00E76243">
        <w:rPr>
          <w:rFonts w:ascii="Times New Roman" w:eastAsia="Times New Roman" w:hAnsi="Times New Roman" w:cs="Times New Roman"/>
          <w:lang w:val="nl-NL"/>
        </w:rPr>
        <w:t xml:space="preserve"> 20 mg/m² </w:t>
      </w:r>
      <w:r w:rsidR="00841545" w:rsidRPr="00E76243">
        <w:rPr>
          <w:rFonts w:ascii="Times New Roman" w:eastAsia="Times New Roman" w:hAnsi="Times New Roman" w:cs="Times New Roman"/>
          <w:lang w:val="nl-NL"/>
        </w:rPr>
        <w:t>lichaamsoppervlak</w:t>
      </w:r>
      <w:r w:rsidRPr="00E76243">
        <w:rPr>
          <w:rFonts w:ascii="Times New Roman" w:eastAsia="Times New Roman" w:hAnsi="Times New Roman" w:cs="Times New Roman"/>
          <w:lang w:val="nl-NL"/>
        </w:rPr>
        <w:t xml:space="preserve"> per week.</w:t>
      </w:r>
      <w:r w:rsidR="00CF2779" w:rsidRPr="00E76243">
        <w:rPr>
          <w:rFonts w:ascii="Times New Roman" w:eastAsia="Times New Roman" w:hAnsi="Times New Roman" w:cs="Times New Roman"/>
          <w:lang w:val="nl-NL"/>
        </w:rPr>
        <w:t xml:space="preserve"> </w:t>
      </w:r>
      <w:r w:rsidR="00841545" w:rsidRPr="00E76243">
        <w:rPr>
          <w:rFonts w:ascii="Times New Roman" w:eastAsia="Times New Roman" w:hAnsi="Times New Roman" w:cs="Times New Roman"/>
          <w:lang w:val="nl-NL"/>
        </w:rPr>
        <w:t>Als de dosis wordt verhoogd</w:t>
      </w:r>
      <w:r w:rsidR="00A51D3B" w:rsidRPr="00E76243">
        <w:rPr>
          <w:rFonts w:ascii="Times New Roman" w:eastAsia="Times New Roman" w:hAnsi="Times New Roman" w:cs="Times New Roman"/>
          <w:lang w:val="nl-NL"/>
        </w:rPr>
        <w:t>,</w:t>
      </w:r>
      <w:r w:rsidR="00841545" w:rsidRPr="00E76243">
        <w:rPr>
          <w:rFonts w:ascii="Times New Roman" w:eastAsia="Times New Roman" w:hAnsi="Times New Roman" w:cs="Times New Roman"/>
          <w:lang w:val="nl-NL"/>
        </w:rPr>
        <w:t xml:space="preserve"> is echter een hogere controlefrequentie geïndiceerd.</w:t>
      </w:r>
      <w:r w:rsidR="00CF2779" w:rsidRPr="00E76243">
        <w:rPr>
          <w:rFonts w:ascii="Times New Roman" w:eastAsia="Times New Roman" w:hAnsi="Times New Roman" w:cs="Times New Roman"/>
          <w:lang w:val="nl-NL"/>
        </w:rPr>
        <w:t xml:space="preserve"> </w:t>
      </w:r>
      <w:r w:rsidR="00841545" w:rsidRPr="00E76243">
        <w:rPr>
          <w:rFonts w:ascii="Times New Roman" w:eastAsia="Times New Roman" w:hAnsi="Times New Roman" w:cs="Times New Roman"/>
          <w:lang w:val="nl-NL"/>
        </w:rPr>
        <w:t>Parenterale toediening beperkt zich tot subcutane injectie.</w:t>
      </w:r>
      <w:r w:rsidR="00CF2779" w:rsidRPr="00E76243">
        <w:rPr>
          <w:rFonts w:ascii="Times New Roman" w:eastAsia="Times New Roman" w:hAnsi="Times New Roman" w:cs="Times New Roman"/>
          <w:lang w:val="nl-NL"/>
        </w:rPr>
        <w:t xml:space="preserve"> </w:t>
      </w:r>
      <w:r w:rsidR="00841545" w:rsidRPr="00E76243">
        <w:rPr>
          <w:rFonts w:ascii="Times New Roman" w:eastAsia="Times New Roman" w:hAnsi="Times New Roman" w:cs="Times New Roman"/>
          <w:lang w:val="nl-NL"/>
        </w:rPr>
        <w:t xml:space="preserve">Patiënten met JIA moeten altijd worden doorverwezen naar een reumatologieteam </w:t>
      </w:r>
      <w:r w:rsidR="00A545EB" w:rsidRPr="00E76243">
        <w:rPr>
          <w:rFonts w:ascii="Times New Roman" w:eastAsia="Times New Roman" w:hAnsi="Times New Roman" w:cs="Times New Roman"/>
          <w:lang w:val="nl-NL"/>
        </w:rPr>
        <w:t xml:space="preserve">dat is </w:t>
      </w:r>
      <w:r w:rsidR="00841545" w:rsidRPr="00E76243">
        <w:rPr>
          <w:rFonts w:ascii="Times New Roman" w:eastAsia="Times New Roman" w:hAnsi="Times New Roman" w:cs="Times New Roman"/>
          <w:lang w:val="nl-NL"/>
        </w:rPr>
        <w:t>gespecialiseerd in de behandeling van kinderen/adolescenten.</w:t>
      </w:r>
    </w:p>
    <w:p w14:paraId="2AB6CA1B" w14:textId="77777777" w:rsidR="00CF2779" w:rsidRPr="00E76243" w:rsidRDefault="00CF2779" w:rsidP="007A5867">
      <w:pPr>
        <w:widowControl/>
        <w:spacing w:after="0" w:line="240" w:lineRule="auto"/>
        <w:rPr>
          <w:rFonts w:ascii="Times New Roman" w:eastAsia="Times New Roman" w:hAnsi="Times New Roman" w:cs="Times New Roman"/>
          <w:u w:color="000000"/>
          <w:lang w:val="nl-NL"/>
        </w:rPr>
      </w:pPr>
    </w:p>
    <w:p w14:paraId="34493B3E" w14:textId="3592F46B" w:rsidR="00CF2779" w:rsidRPr="00E76243" w:rsidRDefault="00A545EB"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color="000000"/>
          <w:lang w:val="nl-NL"/>
        </w:rPr>
        <w:t>De veiligheid en werkzaamheid van Nordimet bij kinderen in de leeftijd &lt; 3 jaar zijn niet vastgesteld (zie rubriek 4.4). Er zijn geen gegevens beschikbaar.</w:t>
      </w:r>
    </w:p>
    <w:p w14:paraId="22CB3F60" w14:textId="77777777" w:rsidR="00747BED" w:rsidRPr="00E76243" w:rsidRDefault="00747BED" w:rsidP="007A5867">
      <w:pPr>
        <w:widowControl/>
        <w:spacing w:after="0" w:line="240" w:lineRule="auto"/>
        <w:rPr>
          <w:rFonts w:ascii="Times New Roman" w:hAnsi="Times New Roman" w:cs="Times New Roman"/>
          <w:lang w:val="nl-NL"/>
        </w:rPr>
      </w:pPr>
    </w:p>
    <w:p w14:paraId="451C5387" w14:textId="0EEB3681" w:rsidR="002021CF" w:rsidRPr="00E76243" w:rsidRDefault="00A545EB"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Wijze van toediening</w:t>
      </w:r>
    </w:p>
    <w:p w14:paraId="709699D3" w14:textId="77777777" w:rsidR="00A93B91" w:rsidRPr="00E76243" w:rsidRDefault="00A93B91" w:rsidP="007A5867">
      <w:pPr>
        <w:widowControl/>
        <w:spacing w:after="0" w:line="240" w:lineRule="auto"/>
        <w:rPr>
          <w:rFonts w:ascii="Times New Roman" w:eastAsia="Times New Roman" w:hAnsi="Times New Roman" w:cs="Times New Roman"/>
          <w:u w:val="single" w:color="000000"/>
          <w:lang w:val="nl-NL"/>
        </w:rPr>
      </w:pPr>
    </w:p>
    <w:p w14:paraId="7F4F2163" w14:textId="1F92B197" w:rsidR="00D847E9" w:rsidRPr="00E76243" w:rsidRDefault="000D766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patiënt moet er expliciet op worden gewezen dat</w:t>
      </w:r>
      <w:r w:rsidR="00A545EB" w:rsidRPr="00E76243">
        <w:rPr>
          <w:rFonts w:ascii="Times New Roman" w:eastAsia="Times New Roman" w:hAnsi="Times New Roman" w:cs="Times New Roman"/>
          <w:lang w:val="nl-NL"/>
        </w:rPr>
        <w:t xml:space="preserve"> Nordimet </w:t>
      </w:r>
      <w:r w:rsidRPr="00E76243">
        <w:rPr>
          <w:rFonts w:ascii="Times New Roman" w:eastAsia="Times New Roman" w:hAnsi="Times New Roman" w:cs="Times New Roman"/>
          <w:lang w:val="nl-NL"/>
        </w:rPr>
        <w:t>slechts eenmaal per</w:t>
      </w:r>
      <w:r w:rsidR="00A545EB" w:rsidRPr="00E76243">
        <w:rPr>
          <w:rFonts w:ascii="Times New Roman" w:eastAsia="Times New Roman" w:hAnsi="Times New Roman" w:cs="Times New Roman"/>
          <w:bCs/>
          <w:lang w:val="nl-NL"/>
        </w:rPr>
        <w:t xml:space="preserve"> week</w:t>
      </w:r>
      <w:r w:rsidRPr="00E76243">
        <w:rPr>
          <w:rFonts w:ascii="Times New Roman" w:eastAsia="Times New Roman" w:hAnsi="Times New Roman" w:cs="Times New Roman"/>
          <w:bCs/>
          <w:lang w:val="nl-NL"/>
        </w:rPr>
        <w:t xml:space="preserve"> wordt toegediend</w:t>
      </w:r>
      <w:r w:rsidR="00A545EB" w:rsidRPr="00E76243">
        <w:rPr>
          <w:rFonts w:ascii="Times New Roman" w:eastAsia="Times New Roman" w:hAnsi="Times New Roman" w:cs="Times New Roman"/>
          <w:bCs/>
          <w:lang w:val="nl-NL"/>
        </w:rPr>
        <w:t>.</w:t>
      </w:r>
      <w:r w:rsidR="00223254" w:rsidRPr="00E76243">
        <w:rPr>
          <w:rFonts w:ascii="Times New Roman" w:eastAsia="Times New Roman" w:hAnsi="Times New Roman" w:cs="Times New Roman"/>
          <w:bCs/>
          <w:lang w:val="nl-NL"/>
        </w:rPr>
        <w:t xml:space="preserve"> </w:t>
      </w:r>
      <w:r w:rsidRPr="00E76243">
        <w:rPr>
          <w:rFonts w:ascii="Times New Roman" w:eastAsia="Times New Roman" w:hAnsi="Times New Roman" w:cs="Times New Roman"/>
          <w:lang w:val="nl-NL"/>
        </w:rPr>
        <w:t>Aanbevolen wordt om een vaste dag van de week aan te houden als ‘injectiedag’.</w:t>
      </w:r>
      <w:r w:rsidR="00D847E9" w:rsidRPr="00E76243">
        <w:rPr>
          <w:rFonts w:ascii="Times New Roman" w:eastAsia="Times New Roman" w:hAnsi="Times New Roman" w:cs="Times New Roman"/>
          <w:lang w:val="nl-NL"/>
        </w:rPr>
        <w:t xml:space="preserve"> </w:t>
      </w:r>
    </w:p>
    <w:p w14:paraId="1DCD825F" w14:textId="77777777" w:rsidR="00D847E9" w:rsidRPr="00E76243" w:rsidRDefault="00D847E9" w:rsidP="007A5867">
      <w:pPr>
        <w:widowControl/>
        <w:spacing w:after="0" w:line="240" w:lineRule="auto"/>
        <w:rPr>
          <w:rFonts w:ascii="Times New Roman" w:eastAsia="Times New Roman" w:hAnsi="Times New Roman" w:cs="Times New Roman"/>
          <w:lang w:val="nl-NL"/>
        </w:rPr>
      </w:pPr>
    </w:p>
    <w:p w14:paraId="606B73EA" w14:textId="28334D5E" w:rsidR="00B22C01" w:rsidRPr="00E76243" w:rsidRDefault="000D766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is voor subcutaan gebruik (zie rubriek 6.6.).</w:t>
      </w:r>
      <w:r w:rsidR="005C37C3" w:rsidRPr="00E76243">
        <w:rPr>
          <w:rFonts w:ascii="Times New Roman" w:eastAsia="Times New Roman" w:hAnsi="Times New Roman" w:cs="Times New Roman"/>
          <w:lang w:val="nl-NL"/>
        </w:rPr>
        <w:t xml:space="preserve"> </w:t>
      </w:r>
    </w:p>
    <w:p w14:paraId="3A0908D7" w14:textId="77777777" w:rsidR="00CF1A11" w:rsidRPr="00E76243" w:rsidRDefault="00CF1A11" w:rsidP="007A5867">
      <w:pPr>
        <w:widowControl/>
        <w:spacing w:after="0" w:line="240" w:lineRule="auto"/>
        <w:rPr>
          <w:rFonts w:ascii="Times New Roman" w:eastAsia="Times New Roman" w:hAnsi="Times New Roman" w:cs="Times New Roman"/>
          <w:lang w:val="nl-NL"/>
        </w:rPr>
      </w:pPr>
    </w:p>
    <w:p w14:paraId="6139764D" w14:textId="3D5EB72C" w:rsidR="00DD2FDD" w:rsidRPr="00E76243" w:rsidRDefault="000D766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Het geneesmiddel is uitsluitend voor eenmalig gebruik.</w:t>
      </w:r>
      <w:r w:rsidR="00693F67" w:rsidRPr="00E76243">
        <w:rPr>
          <w:rFonts w:ascii="Times New Roman" w:eastAsia="Times New Roman" w:hAnsi="Times New Roman" w:cs="Times New Roman"/>
          <w:lang w:val="nl-NL"/>
        </w:rPr>
        <w:t xml:space="preserve"> </w:t>
      </w:r>
      <w:r w:rsidR="00870A37" w:rsidRPr="00E76243">
        <w:rPr>
          <w:rFonts w:ascii="Times New Roman" w:eastAsia="Times New Roman" w:hAnsi="Times New Roman" w:cs="Times New Roman"/>
          <w:lang w:val="nl-NL"/>
        </w:rPr>
        <w:t>De oplossing moet voorafgaand aan gebruik visueel worden geïnspecteerd.</w:t>
      </w:r>
      <w:r w:rsidR="00693F67" w:rsidRPr="00E76243">
        <w:rPr>
          <w:rFonts w:ascii="Times New Roman" w:eastAsia="Times New Roman" w:hAnsi="Times New Roman" w:cs="Times New Roman"/>
          <w:lang w:val="nl-NL"/>
        </w:rPr>
        <w:t xml:space="preserve"> </w:t>
      </w:r>
      <w:r w:rsidR="00553D6D" w:rsidRPr="00E76243">
        <w:rPr>
          <w:rFonts w:ascii="Times New Roman" w:eastAsia="Times New Roman" w:hAnsi="Times New Roman" w:cs="Times New Roman"/>
          <w:lang w:val="nl-NL"/>
        </w:rPr>
        <w:t>Alleen wanneer de oplossing helder is en nagenoeg geen deeltjes bevat, mag deze worden gebruikt.</w:t>
      </w:r>
    </w:p>
    <w:p w14:paraId="624288B3" w14:textId="12B79E90" w:rsidR="00DD2FDD" w:rsidRPr="00E76243" w:rsidRDefault="00553D6D"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 contact van methotrexaat met de huid of slijmvliezen moet worden vermeden.</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In geval van contaminatie moeten de aangedane lichaamsdelen onmiddellijk met veel water worden gespoeld (zie rubriek 6.6).</w:t>
      </w:r>
    </w:p>
    <w:p w14:paraId="02FE665C" w14:textId="77777777" w:rsidR="00892DE0" w:rsidRPr="00E76243" w:rsidRDefault="00892DE0" w:rsidP="007A5867">
      <w:pPr>
        <w:widowControl/>
        <w:spacing w:after="0" w:line="240" w:lineRule="auto"/>
        <w:rPr>
          <w:rFonts w:ascii="Times New Roman" w:eastAsia="Times New Roman" w:hAnsi="Times New Roman" w:cs="Times New Roman"/>
          <w:lang w:val="nl-NL"/>
        </w:rPr>
      </w:pPr>
    </w:p>
    <w:p w14:paraId="2EEC4CD5" w14:textId="6DB4720E" w:rsidR="00DD2FDD" w:rsidRPr="00E76243" w:rsidRDefault="00553D6D"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Zie de bijsluiter voor de gebruiksaanwijzing van de voorgevulde pen</w:t>
      </w:r>
      <w:r w:rsidR="00E33910" w:rsidRPr="00E76243">
        <w:rPr>
          <w:rFonts w:ascii="Times New Roman" w:eastAsia="Times New Roman" w:hAnsi="Times New Roman" w:cs="Times New Roman"/>
          <w:lang w:val="nl-NL"/>
        </w:rPr>
        <w:t xml:space="preserve"> of de voorgevulde spuit</w:t>
      </w:r>
      <w:r w:rsidRPr="00E76243">
        <w:rPr>
          <w:rFonts w:ascii="Times New Roman" w:eastAsia="Times New Roman" w:hAnsi="Times New Roman" w:cs="Times New Roman"/>
          <w:lang w:val="nl-NL"/>
        </w:rPr>
        <w:t>.</w:t>
      </w:r>
    </w:p>
    <w:p w14:paraId="3A4C54A1" w14:textId="77777777" w:rsidR="00DD2FDD" w:rsidRPr="00E76243" w:rsidRDefault="00DD2FDD" w:rsidP="007A5867">
      <w:pPr>
        <w:widowControl/>
        <w:spacing w:after="0" w:line="240" w:lineRule="auto"/>
        <w:rPr>
          <w:rFonts w:ascii="Times New Roman" w:hAnsi="Times New Roman" w:cs="Times New Roman"/>
          <w:lang w:val="nl-NL"/>
        </w:rPr>
      </w:pPr>
    </w:p>
    <w:p w14:paraId="1D5788BF" w14:textId="60B0D05E" w:rsidR="00DD2FDD" w:rsidRPr="00E76243" w:rsidRDefault="00CF7A10" w:rsidP="007A5867">
      <w:pPr>
        <w:widowControl/>
        <w:spacing w:after="0"/>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4.3</w:t>
      </w:r>
      <w:r w:rsidRPr="00E76243">
        <w:rPr>
          <w:rFonts w:ascii="Times New Roman" w:eastAsia="Times New Roman" w:hAnsi="Times New Roman" w:cs="Times New Roman"/>
          <w:b/>
          <w:bCs/>
          <w:lang w:val="nl-NL"/>
        </w:rPr>
        <w:tab/>
      </w:r>
      <w:r w:rsidR="00553D6D" w:rsidRPr="00E76243">
        <w:rPr>
          <w:rFonts w:ascii="Times New Roman" w:eastAsia="Times New Roman" w:hAnsi="Times New Roman" w:cs="Times New Roman"/>
          <w:b/>
          <w:bCs/>
          <w:lang w:val="nl-NL"/>
        </w:rPr>
        <w:t>Contra-indicaties</w:t>
      </w:r>
    </w:p>
    <w:p w14:paraId="0EB694EF" w14:textId="77777777" w:rsidR="00B22C01" w:rsidRPr="00E76243" w:rsidRDefault="00B22C01" w:rsidP="007A5867">
      <w:pPr>
        <w:widowControl/>
        <w:tabs>
          <w:tab w:val="left" w:pos="660"/>
        </w:tabs>
        <w:spacing w:after="0" w:line="240" w:lineRule="auto"/>
        <w:rPr>
          <w:rFonts w:ascii="Times New Roman" w:eastAsia="Times New Roman" w:hAnsi="Times New Roman" w:cs="Times New Roman"/>
          <w:lang w:val="nl-NL"/>
        </w:rPr>
      </w:pPr>
    </w:p>
    <w:p w14:paraId="3CB23FA1" w14:textId="2A109CE9" w:rsidR="00DD2FDD" w:rsidRPr="00E76243" w:rsidRDefault="00CF7A10"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FD4F28" w:rsidRPr="00E76243">
        <w:rPr>
          <w:rFonts w:ascii="Times New Roman" w:eastAsia="Times New Roman" w:hAnsi="Times New Roman" w:cs="Times New Roman"/>
          <w:lang w:val="nl-NL"/>
        </w:rPr>
        <w:t>Overgevoeligheid voor de werkzame stof of voor een van de in rubriek 6.1 vermelde hu</w:t>
      </w:r>
      <w:r w:rsidR="00A6514E" w:rsidRPr="00E76243">
        <w:rPr>
          <w:rFonts w:ascii="Times New Roman" w:eastAsia="Times New Roman" w:hAnsi="Times New Roman" w:cs="Times New Roman"/>
          <w:lang w:val="nl-NL"/>
        </w:rPr>
        <w:t>lpstoffen</w:t>
      </w:r>
    </w:p>
    <w:p w14:paraId="4B3AA43D" w14:textId="026960ED" w:rsidR="00B449B6" w:rsidRPr="00E76243" w:rsidRDefault="00CF7A10"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w:t>
      </w:r>
      <w:r w:rsidRPr="00E76243">
        <w:rPr>
          <w:rFonts w:ascii="Times New Roman" w:eastAsia="Times New Roman" w:hAnsi="Times New Roman" w:cs="Times New Roman"/>
          <w:lang w:val="nl-NL"/>
        </w:rPr>
        <w:tab/>
      </w:r>
      <w:r w:rsidR="00A6514E" w:rsidRPr="00E76243">
        <w:rPr>
          <w:rFonts w:ascii="Times New Roman" w:eastAsia="Times New Roman" w:hAnsi="Times New Roman" w:cs="Times New Roman"/>
          <w:lang w:val="nl-NL"/>
        </w:rPr>
        <w:t>Ernstig verminderde leverfunctie, met een serumbilirubinewaarde &gt; 5 mg/dl (85,5 µmol/l) (zie rubriek 4.2)</w:t>
      </w:r>
    </w:p>
    <w:p w14:paraId="6C28EC50" w14:textId="305261AF" w:rsidR="008D207B" w:rsidRPr="00E76243" w:rsidRDefault="00B449B6"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A6514E" w:rsidRPr="00E76243">
        <w:rPr>
          <w:rFonts w:ascii="Times New Roman" w:eastAsia="Times New Roman" w:hAnsi="Times New Roman" w:cs="Times New Roman"/>
          <w:lang w:val="nl-NL"/>
        </w:rPr>
        <w:t>Alcoholmisbruik</w:t>
      </w:r>
    </w:p>
    <w:p w14:paraId="69043D95" w14:textId="49DB801F" w:rsidR="008D207B" w:rsidRPr="00E76243" w:rsidRDefault="00CF7A10"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A6514E" w:rsidRPr="00E76243">
        <w:rPr>
          <w:rFonts w:ascii="Times New Roman" w:eastAsia="Times New Roman" w:hAnsi="Times New Roman" w:cs="Times New Roman"/>
          <w:lang w:val="nl-NL"/>
        </w:rPr>
        <w:t>Ernstig verminderde nierfunctie (creatinineklaring minder dan 30 ml/min) (zie rubrieken 4.2 en 4.4)</w:t>
      </w:r>
    </w:p>
    <w:p w14:paraId="4DCCE9C6" w14:textId="0BA00B68" w:rsidR="00DD2FDD" w:rsidRPr="00E76243" w:rsidRDefault="00CF7A10"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A6514E" w:rsidRPr="00E76243">
        <w:rPr>
          <w:rFonts w:ascii="Times New Roman" w:eastAsia="Times New Roman" w:hAnsi="Times New Roman" w:cs="Times New Roman"/>
          <w:lang w:val="nl-NL"/>
        </w:rPr>
        <w:t>Reeds bestaande vormen van bloeddyscrasie, zoals beenmerghypoplasie, leukopenie, trombocytopenie of significante anemie</w:t>
      </w:r>
    </w:p>
    <w:p w14:paraId="49312B25" w14:textId="564D2334" w:rsidR="00DD2FDD" w:rsidRPr="00E76243" w:rsidRDefault="00CF7A10"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367CEA" w:rsidRPr="00E76243">
        <w:rPr>
          <w:rFonts w:ascii="Times New Roman" w:eastAsia="Times New Roman" w:hAnsi="Times New Roman" w:cs="Times New Roman"/>
          <w:lang w:val="nl-NL"/>
        </w:rPr>
        <w:t>Immunodeficiëntie</w:t>
      </w:r>
    </w:p>
    <w:p w14:paraId="7E50F897" w14:textId="1ED0972A" w:rsidR="00DD2FDD" w:rsidRPr="00E76243" w:rsidRDefault="00CF7A10"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367CEA" w:rsidRPr="00E76243">
        <w:rPr>
          <w:rFonts w:ascii="Times New Roman" w:eastAsia="Times New Roman" w:hAnsi="Times New Roman" w:cs="Times New Roman"/>
          <w:lang w:val="nl-NL"/>
        </w:rPr>
        <w:t>Ernstige, acute of chronische infecties, zoals tuberculose en hiv-infectie</w:t>
      </w:r>
    </w:p>
    <w:p w14:paraId="035DA402" w14:textId="23C66BB5" w:rsidR="00DD2FDD" w:rsidRPr="00E76243" w:rsidRDefault="00CF7A10"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367CEA" w:rsidRPr="00E76243">
        <w:rPr>
          <w:rFonts w:ascii="Times New Roman" w:eastAsia="Times New Roman" w:hAnsi="Times New Roman" w:cs="Times New Roman"/>
          <w:lang w:val="nl-NL"/>
        </w:rPr>
        <w:t>Stomatitis, ulcera in de mondholte en bekende, actieve gastro-intestinale ulceratieve aandoeningen</w:t>
      </w:r>
    </w:p>
    <w:p w14:paraId="3A698A9D" w14:textId="532F8643" w:rsidR="00DD2FDD" w:rsidRPr="00E76243" w:rsidRDefault="00CF7A10"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367CEA" w:rsidRPr="00E76243">
        <w:rPr>
          <w:rFonts w:ascii="Times New Roman" w:eastAsia="Times New Roman" w:hAnsi="Times New Roman" w:cs="Times New Roman"/>
          <w:lang w:val="nl-NL"/>
        </w:rPr>
        <w:t>Zwangerschap en borstvoeding (zie rubriek 4.6)</w:t>
      </w:r>
    </w:p>
    <w:p w14:paraId="7DF7711D" w14:textId="6F826E2F" w:rsidR="00DD2FDD" w:rsidRPr="00E76243" w:rsidRDefault="00CF7A10" w:rsidP="001F72DF">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E34E1C" w:rsidRPr="00E76243">
        <w:rPr>
          <w:rFonts w:ascii="Times New Roman" w:eastAsia="Times New Roman" w:hAnsi="Times New Roman" w:cs="Times New Roman"/>
          <w:lang w:val="nl-NL"/>
        </w:rPr>
        <w:t>Gelijktijdige vaccinatie met levende vaccins</w:t>
      </w:r>
    </w:p>
    <w:p w14:paraId="7B3E69C9" w14:textId="77777777" w:rsidR="00DD2FDD" w:rsidRPr="00E76243" w:rsidRDefault="00DD2FDD" w:rsidP="007A5867">
      <w:pPr>
        <w:widowControl/>
        <w:spacing w:after="0" w:line="240" w:lineRule="auto"/>
        <w:ind w:left="567" w:hanging="567"/>
        <w:rPr>
          <w:rFonts w:ascii="Times New Roman" w:hAnsi="Times New Roman" w:cs="Times New Roman"/>
          <w:lang w:val="nl-NL"/>
        </w:rPr>
      </w:pPr>
    </w:p>
    <w:p w14:paraId="246D4F03" w14:textId="059C0594" w:rsidR="00DD2FDD" w:rsidRPr="00E76243" w:rsidRDefault="00CF7A10" w:rsidP="007A5867">
      <w:pPr>
        <w:widowControl/>
        <w:tabs>
          <w:tab w:val="left" w:pos="6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4.4</w:t>
      </w:r>
      <w:r w:rsidRPr="00E76243">
        <w:rPr>
          <w:rFonts w:ascii="Times New Roman" w:eastAsia="Times New Roman" w:hAnsi="Times New Roman" w:cs="Times New Roman"/>
          <w:b/>
          <w:bCs/>
          <w:lang w:val="nl-NL"/>
        </w:rPr>
        <w:tab/>
      </w:r>
      <w:r w:rsidR="00C30760" w:rsidRPr="00E76243">
        <w:rPr>
          <w:rFonts w:ascii="Times New Roman" w:eastAsia="Times New Roman" w:hAnsi="Times New Roman" w:cs="Times New Roman"/>
          <w:b/>
          <w:bCs/>
          <w:lang w:val="nl-NL"/>
        </w:rPr>
        <w:t>Bijzondere waarschuwingen en voorzorgen bij gebruik</w:t>
      </w:r>
    </w:p>
    <w:p w14:paraId="2622A2C1" w14:textId="77777777" w:rsidR="00DD2FDD" w:rsidRPr="00E76243" w:rsidRDefault="00DD2FDD" w:rsidP="007A5867">
      <w:pPr>
        <w:widowControl/>
        <w:spacing w:after="0" w:line="240" w:lineRule="auto"/>
        <w:rPr>
          <w:rFonts w:ascii="Times New Roman" w:hAnsi="Times New Roman" w:cs="Times New Roman"/>
          <w:lang w:val="nl-NL"/>
        </w:rPr>
      </w:pPr>
    </w:p>
    <w:p w14:paraId="19CA9FCE" w14:textId="7F18F9C4" w:rsidR="00DD2FDD" w:rsidRPr="00E76243" w:rsidRDefault="00627EA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Patiënten moeten duidelijk worden geïnformeerd dat de therapie eenmaal per week moet worden toegediend, en niet elke dag</w:t>
      </w:r>
      <w:r w:rsidR="00C30760"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DB0568" w:rsidRPr="00E76243">
        <w:rPr>
          <w:rFonts w:ascii="Times New Roman" w:eastAsia="Times New Roman" w:hAnsi="Times New Roman" w:cs="Times New Roman"/>
          <w:lang w:val="nl-NL"/>
        </w:rPr>
        <w:t>Onjuiste toediening van</w:t>
      </w:r>
      <w:r w:rsidR="00240286" w:rsidRPr="00E76243">
        <w:rPr>
          <w:rFonts w:ascii="Times New Roman" w:eastAsia="Times New Roman" w:hAnsi="Times New Roman" w:cs="Times New Roman"/>
          <w:lang w:val="nl-NL"/>
        </w:rPr>
        <w:t xml:space="preserve"> methotrexa</w:t>
      </w:r>
      <w:r w:rsidR="00DB0568" w:rsidRPr="00E76243">
        <w:rPr>
          <w:rFonts w:ascii="Times New Roman" w:eastAsia="Times New Roman" w:hAnsi="Times New Roman" w:cs="Times New Roman"/>
          <w:lang w:val="nl-NL"/>
        </w:rPr>
        <w:t>at kan leiden tot ernstige bijwerkingen, mogelijk met dodelijke afloop</w:t>
      </w:r>
      <w:r w:rsidR="00240286"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DB0568" w:rsidRPr="00E76243">
        <w:rPr>
          <w:rFonts w:ascii="Times New Roman" w:eastAsia="Times New Roman" w:hAnsi="Times New Roman" w:cs="Times New Roman"/>
          <w:lang w:val="nl-NL"/>
        </w:rPr>
        <w:t xml:space="preserve">Beroepsbeoefenaren in de gezondheidszorg en patiënten moeten hierover duidelijk worden </w:t>
      </w:r>
      <w:r w:rsidR="007D45D0" w:rsidRPr="00E76243">
        <w:rPr>
          <w:rFonts w:ascii="Times New Roman" w:eastAsia="Times New Roman" w:hAnsi="Times New Roman" w:cs="Times New Roman"/>
          <w:lang w:val="nl-NL"/>
        </w:rPr>
        <w:t>geïnformeerd</w:t>
      </w:r>
      <w:r w:rsidR="00DB0568" w:rsidRPr="00E76243">
        <w:rPr>
          <w:rFonts w:ascii="Times New Roman" w:eastAsia="Times New Roman" w:hAnsi="Times New Roman" w:cs="Times New Roman"/>
          <w:lang w:val="nl-NL"/>
        </w:rPr>
        <w:t>.</w:t>
      </w:r>
    </w:p>
    <w:p w14:paraId="0D616593" w14:textId="77777777" w:rsidR="00DD2FDD" w:rsidRPr="00E76243" w:rsidRDefault="00DD2FDD" w:rsidP="007A5867">
      <w:pPr>
        <w:widowControl/>
        <w:spacing w:after="0" w:line="240" w:lineRule="auto"/>
        <w:rPr>
          <w:rFonts w:ascii="Times New Roman" w:hAnsi="Times New Roman" w:cs="Times New Roman"/>
          <w:lang w:val="nl-NL"/>
        </w:rPr>
      </w:pPr>
    </w:p>
    <w:p w14:paraId="6C8273AB" w14:textId="420C9137" w:rsidR="00DD2FDD" w:rsidRPr="00E76243" w:rsidRDefault="00DB056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Patiënten die de behandeling ondergaan</w:t>
      </w:r>
      <w:r w:rsidR="00A51D3B"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moeten </w:t>
      </w:r>
      <w:r w:rsidR="001C51F7" w:rsidRPr="00E76243">
        <w:rPr>
          <w:rFonts w:ascii="Times New Roman" w:eastAsia="Times New Roman" w:hAnsi="Times New Roman" w:cs="Times New Roman"/>
          <w:lang w:val="nl-NL"/>
        </w:rPr>
        <w:t>zorgvuldig worden gecontroleerd</w:t>
      </w:r>
      <w:r w:rsidRPr="00E76243">
        <w:rPr>
          <w:rFonts w:ascii="Times New Roman" w:eastAsia="Times New Roman" w:hAnsi="Times New Roman" w:cs="Times New Roman"/>
          <w:lang w:val="nl-NL"/>
        </w:rPr>
        <w:t xml:space="preserve">, </w:t>
      </w:r>
      <w:r w:rsidR="001C51F7" w:rsidRPr="00E76243">
        <w:rPr>
          <w:rFonts w:ascii="Times New Roman" w:eastAsia="Times New Roman" w:hAnsi="Times New Roman" w:cs="Times New Roman"/>
          <w:lang w:val="nl-NL"/>
        </w:rPr>
        <w:t>zodat verschijnselen van mogelijke</w:t>
      </w:r>
      <w:r w:rsidRPr="00E76243">
        <w:rPr>
          <w:rFonts w:ascii="Times New Roman" w:eastAsia="Times New Roman" w:hAnsi="Times New Roman" w:cs="Times New Roman"/>
          <w:lang w:val="nl-NL"/>
        </w:rPr>
        <w:t xml:space="preserve"> toxi</w:t>
      </w:r>
      <w:r w:rsidR="001C51F7" w:rsidRPr="00E76243">
        <w:rPr>
          <w:rFonts w:ascii="Times New Roman" w:eastAsia="Times New Roman" w:hAnsi="Times New Roman" w:cs="Times New Roman"/>
          <w:lang w:val="nl-NL"/>
        </w:rPr>
        <w:t>sche</w:t>
      </w:r>
      <w:r w:rsidRPr="00E76243">
        <w:rPr>
          <w:rFonts w:ascii="Times New Roman" w:eastAsia="Times New Roman" w:hAnsi="Times New Roman" w:cs="Times New Roman"/>
          <w:lang w:val="nl-NL"/>
        </w:rPr>
        <w:t xml:space="preserve"> effect</w:t>
      </w:r>
      <w:r w:rsidR="001C51F7" w:rsidRPr="00E76243">
        <w:rPr>
          <w:rFonts w:ascii="Times New Roman" w:eastAsia="Times New Roman" w:hAnsi="Times New Roman" w:cs="Times New Roman"/>
          <w:lang w:val="nl-NL"/>
        </w:rPr>
        <w:t>en of bijwerkingen zo snel mogelijk onderkend en beoordeeld kunnen worden</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E70634" w:rsidRPr="00E76243">
        <w:rPr>
          <w:rFonts w:ascii="Times New Roman" w:eastAsia="Times New Roman" w:hAnsi="Times New Roman" w:cs="Times New Roman"/>
          <w:lang w:val="nl-NL"/>
        </w:rPr>
        <w:t xml:space="preserve">Daarom mag methotrexaat alleen worden toegediend door of onder toezicht van artsen met kennis en ervaring </w:t>
      </w:r>
      <w:r w:rsidR="00005780" w:rsidRPr="00E76243">
        <w:rPr>
          <w:rFonts w:ascii="Times New Roman" w:eastAsia="Times New Roman" w:hAnsi="Times New Roman" w:cs="Times New Roman"/>
          <w:lang w:val="nl-NL"/>
        </w:rPr>
        <w:t>op het gebied van behandeling met antimetabolieten</w:t>
      </w:r>
      <w:r w:rsidR="00E70634" w:rsidRPr="00E76243">
        <w:rPr>
          <w:rFonts w:ascii="Times New Roman" w:eastAsia="Times New Roman" w:hAnsi="Times New Roman" w:cs="Times New Roman"/>
          <w:lang w:val="nl-NL"/>
        </w:rPr>
        <w:t>.</w:t>
      </w:r>
    </w:p>
    <w:p w14:paraId="5C4BEA46" w14:textId="77777777" w:rsidR="00E63093" w:rsidRPr="00E76243" w:rsidRDefault="00E63093" w:rsidP="007A5867">
      <w:pPr>
        <w:widowControl/>
        <w:spacing w:after="0" w:line="240" w:lineRule="auto"/>
        <w:rPr>
          <w:rFonts w:ascii="Times New Roman" w:eastAsia="Times New Roman" w:hAnsi="Times New Roman" w:cs="Times New Roman"/>
          <w:lang w:val="nl-NL"/>
        </w:rPr>
      </w:pPr>
    </w:p>
    <w:p w14:paraId="639C5AF5" w14:textId="6A51B9A5" w:rsidR="00DD2FDD" w:rsidRPr="00E76243" w:rsidRDefault="00696C4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Vanwege het risico op ernstige of zelfs dodelijke toxische reacties moeten patiënten door de arts</w:t>
      </w:r>
      <w:r w:rsidR="0000578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volledig worden geïnformeerd over de risico’s</w:t>
      </w:r>
      <w:r w:rsidR="0000578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inclusief vroege klachten en verschijnselen van</w:t>
      </w:r>
      <w:r w:rsidR="00005780" w:rsidRPr="00E76243">
        <w:rPr>
          <w:rFonts w:ascii="Times New Roman" w:eastAsia="Times New Roman" w:hAnsi="Times New Roman" w:cs="Times New Roman"/>
          <w:lang w:val="nl-NL"/>
        </w:rPr>
        <w:t xml:space="preserve"> toxicit</w:t>
      </w:r>
      <w:r w:rsidRPr="00E76243">
        <w:rPr>
          <w:rFonts w:ascii="Times New Roman" w:eastAsia="Times New Roman" w:hAnsi="Times New Roman" w:cs="Times New Roman"/>
          <w:lang w:val="nl-NL"/>
        </w:rPr>
        <w:t>eit</w:t>
      </w:r>
      <w:r w:rsidR="0000578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en de aanbevolen veiligheidsmaatregelen</w:t>
      </w:r>
      <w:r w:rsidR="00005780"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Zij moeten op de hoogte zijn van de noodzaak om onmiddellijk een arts te raadplegen als zich symptomen van intoxicati</w:t>
      </w:r>
      <w:r w:rsidR="00794B43" w:rsidRPr="00E76243">
        <w:rPr>
          <w:rFonts w:ascii="Times New Roman" w:eastAsia="Times New Roman" w:hAnsi="Times New Roman" w:cs="Times New Roman"/>
          <w:lang w:val="nl-NL"/>
        </w:rPr>
        <w:t>e voordoen</w:t>
      </w:r>
      <w:r w:rsidRPr="00E76243">
        <w:rPr>
          <w:rFonts w:ascii="Times New Roman" w:eastAsia="Times New Roman" w:hAnsi="Times New Roman" w:cs="Times New Roman"/>
          <w:lang w:val="nl-NL"/>
        </w:rPr>
        <w:t xml:space="preserve"> en </w:t>
      </w:r>
      <w:r w:rsidR="00794B43" w:rsidRPr="00E76243">
        <w:rPr>
          <w:rFonts w:ascii="Times New Roman" w:eastAsia="Times New Roman" w:hAnsi="Times New Roman" w:cs="Times New Roman"/>
          <w:lang w:val="nl-NL"/>
        </w:rPr>
        <w:t>van</w:t>
      </w:r>
      <w:r w:rsidRPr="00E76243">
        <w:rPr>
          <w:rFonts w:ascii="Times New Roman" w:eastAsia="Times New Roman" w:hAnsi="Times New Roman" w:cs="Times New Roman"/>
          <w:lang w:val="nl-NL"/>
        </w:rPr>
        <w:t xml:space="preserve"> de noodzaak </w:t>
      </w:r>
      <w:r w:rsidR="00794B43" w:rsidRPr="00E76243">
        <w:rPr>
          <w:rFonts w:ascii="Times New Roman" w:eastAsia="Times New Roman" w:hAnsi="Times New Roman" w:cs="Times New Roman"/>
          <w:lang w:val="nl-NL"/>
        </w:rPr>
        <w:t>dat</w:t>
      </w:r>
      <w:r w:rsidRPr="00E76243">
        <w:rPr>
          <w:rFonts w:ascii="Times New Roman" w:eastAsia="Times New Roman" w:hAnsi="Times New Roman" w:cs="Times New Roman"/>
          <w:lang w:val="nl-NL"/>
        </w:rPr>
        <w:t xml:space="preserve"> deze symptomen van intoxicatie vervolgens </w:t>
      </w:r>
      <w:r w:rsidR="00794B43" w:rsidRPr="00E76243">
        <w:rPr>
          <w:rFonts w:ascii="Times New Roman" w:eastAsia="Times New Roman" w:hAnsi="Times New Roman" w:cs="Times New Roman"/>
          <w:lang w:val="nl-NL"/>
        </w:rPr>
        <w:t>gemonitord moeten worden</w:t>
      </w:r>
      <w:r w:rsidRPr="00E76243">
        <w:rPr>
          <w:rFonts w:ascii="Times New Roman" w:eastAsia="Times New Roman" w:hAnsi="Times New Roman" w:cs="Times New Roman"/>
          <w:lang w:val="nl-NL"/>
        </w:rPr>
        <w:t xml:space="preserve"> (inclusief </w:t>
      </w:r>
      <w:r w:rsidR="00794B43" w:rsidRPr="00E76243">
        <w:rPr>
          <w:rFonts w:ascii="Times New Roman" w:eastAsia="Times New Roman" w:hAnsi="Times New Roman" w:cs="Times New Roman"/>
          <w:lang w:val="nl-NL"/>
        </w:rPr>
        <w:t>regelmatige</w:t>
      </w:r>
      <w:r w:rsidRPr="00E76243">
        <w:rPr>
          <w:rFonts w:ascii="Times New Roman" w:eastAsia="Times New Roman" w:hAnsi="Times New Roman" w:cs="Times New Roman"/>
          <w:lang w:val="nl-NL"/>
        </w:rPr>
        <w:t xml:space="preserve"> laboratoriumtesten).</w:t>
      </w:r>
    </w:p>
    <w:p w14:paraId="02BBBF09" w14:textId="77777777" w:rsidR="00E63093" w:rsidRPr="00E76243" w:rsidRDefault="00E63093" w:rsidP="007A5867">
      <w:pPr>
        <w:widowControl/>
        <w:spacing w:after="0" w:line="240" w:lineRule="auto"/>
        <w:rPr>
          <w:rFonts w:ascii="Times New Roman" w:eastAsia="Times New Roman" w:hAnsi="Times New Roman" w:cs="Times New Roman"/>
          <w:lang w:val="nl-NL"/>
        </w:rPr>
      </w:pPr>
    </w:p>
    <w:p w14:paraId="005A6251" w14:textId="67675884" w:rsidR="00DD2FDD" w:rsidRPr="00E76243" w:rsidRDefault="00794B4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Doseringen hoger dan 20 mg/week kunnen in verband worden gebracht met een significante toename van de toxiciteit, met name beenmergsuppressie.</w:t>
      </w:r>
    </w:p>
    <w:p w14:paraId="77DEA961" w14:textId="77777777" w:rsidR="002B4197" w:rsidRPr="00E76243" w:rsidRDefault="002B4197" w:rsidP="007A5867">
      <w:pPr>
        <w:widowControl/>
        <w:spacing w:after="0" w:line="240" w:lineRule="auto"/>
        <w:rPr>
          <w:rFonts w:ascii="Times New Roman" w:hAnsi="Times New Roman" w:cs="Times New Roman"/>
          <w:lang w:val="nl-NL"/>
        </w:rPr>
      </w:pPr>
    </w:p>
    <w:p w14:paraId="57DF1FBE" w14:textId="77777777" w:rsidR="002B4197" w:rsidRPr="00E76243" w:rsidRDefault="002B4197"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Contact van methotrexaat met de huid of slijmvliezen moet worden vermeden. In geval van contaminatie moeten de desbetreffende lichaamsdelen met veel water worden gespoeld.</w:t>
      </w:r>
    </w:p>
    <w:p w14:paraId="267A73D3" w14:textId="77777777" w:rsidR="00DD2FDD" w:rsidRPr="00E76243" w:rsidRDefault="00DD2FDD" w:rsidP="007A5867">
      <w:pPr>
        <w:widowControl/>
        <w:spacing w:after="0" w:line="240" w:lineRule="auto"/>
        <w:rPr>
          <w:rFonts w:ascii="Times New Roman" w:hAnsi="Times New Roman" w:cs="Times New Roman"/>
          <w:lang w:val="nl-NL"/>
        </w:rPr>
      </w:pPr>
    </w:p>
    <w:p w14:paraId="40F93A4B" w14:textId="797DE336" w:rsidR="001F3C29" w:rsidRPr="00E76243" w:rsidRDefault="001F3C29"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Vruchtbaarheid en reproductie</w:t>
      </w:r>
    </w:p>
    <w:p w14:paraId="51926D74" w14:textId="77777777" w:rsidR="001F3C29" w:rsidRPr="00E76243" w:rsidRDefault="001F3C29" w:rsidP="007A5867">
      <w:pPr>
        <w:widowControl/>
        <w:spacing w:after="0" w:line="240" w:lineRule="auto"/>
        <w:rPr>
          <w:rFonts w:ascii="Times New Roman" w:eastAsia="Times New Roman" w:hAnsi="Times New Roman" w:cs="Times New Roman"/>
          <w:lang w:val="nl-NL"/>
        </w:rPr>
      </w:pPr>
    </w:p>
    <w:p w14:paraId="343E3560" w14:textId="6D829A48" w:rsidR="001F3C29" w:rsidRPr="00E76243" w:rsidRDefault="001F3C29" w:rsidP="007A5867">
      <w:pPr>
        <w:widowControl/>
        <w:spacing w:after="0" w:line="240" w:lineRule="auto"/>
        <w:rPr>
          <w:rFonts w:ascii="Times New Roman" w:eastAsia="Times New Roman" w:hAnsi="Times New Roman" w:cs="Times New Roman"/>
          <w:i/>
          <w:u w:val="single"/>
          <w:lang w:val="nl-NL"/>
        </w:rPr>
      </w:pPr>
      <w:r w:rsidRPr="00E76243">
        <w:rPr>
          <w:rFonts w:ascii="Times New Roman" w:eastAsia="Times New Roman" w:hAnsi="Times New Roman" w:cs="Times New Roman"/>
          <w:i/>
          <w:u w:val="single"/>
          <w:lang w:val="nl-NL"/>
        </w:rPr>
        <w:t>Vruchtbaarheid</w:t>
      </w:r>
    </w:p>
    <w:p w14:paraId="4665AC2D" w14:textId="0673092F" w:rsidR="001F3C29" w:rsidRPr="00E76243" w:rsidRDefault="00794B43" w:rsidP="007A5867">
      <w:pPr>
        <w:widowControl/>
        <w:spacing w:after="0" w:line="240" w:lineRule="auto"/>
        <w:ind w:right="-130"/>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Er is gemeld dat methotrexaat bij de mens </w:t>
      </w:r>
      <w:r w:rsidR="004819AC" w:rsidRPr="00E76243">
        <w:rPr>
          <w:rFonts w:ascii="Times New Roman" w:eastAsia="Times New Roman" w:hAnsi="Times New Roman" w:cs="Times New Roman"/>
          <w:lang w:val="nl-NL"/>
        </w:rPr>
        <w:t xml:space="preserve">gedurende de behandeling en korte tijd na beëindiging ervan </w:t>
      </w:r>
      <w:r w:rsidRPr="00E76243">
        <w:rPr>
          <w:rFonts w:ascii="Times New Roman" w:eastAsia="Times New Roman" w:hAnsi="Times New Roman" w:cs="Times New Roman"/>
          <w:lang w:val="nl-NL"/>
        </w:rPr>
        <w:t xml:space="preserve">oligospermie, menstruele disfunctie en amenorroe veroorzaakt. Daarnaast </w:t>
      </w:r>
      <w:r w:rsidR="004819AC" w:rsidRPr="00E76243">
        <w:rPr>
          <w:rFonts w:ascii="Times New Roman" w:eastAsia="Times New Roman" w:hAnsi="Times New Roman" w:cs="Times New Roman"/>
          <w:lang w:val="nl-NL"/>
        </w:rPr>
        <w:t>heeft</w:t>
      </w:r>
      <w:r w:rsidRPr="00E76243">
        <w:rPr>
          <w:rFonts w:ascii="Times New Roman" w:eastAsia="Times New Roman" w:hAnsi="Times New Roman" w:cs="Times New Roman"/>
          <w:lang w:val="nl-NL"/>
        </w:rPr>
        <w:t xml:space="preserve"> methotrexaat </w:t>
      </w:r>
      <w:r w:rsidR="004819AC" w:rsidRPr="00E76243">
        <w:rPr>
          <w:rFonts w:ascii="Times New Roman" w:eastAsia="Times New Roman" w:hAnsi="Times New Roman" w:cs="Times New Roman"/>
          <w:lang w:val="nl-NL"/>
        </w:rPr>
        <w:t>gedurende de periode dat het middel wordt toegediend een nadelig effect op de vruchtbaarheid,</w:t>
      </w:r>
      <w:r w:rsidRPr="00E76243">
        <w:rPr>
          <w:rFonts w:ascii="Times New Roman" w:eastAsia="Times New Roman" w:hAnsi="Times New Roman" w:cs="Times New Roman"/>
          <w:lang w:val="nl-NL"/>
        </w:rPr>
        <w:t xml:space="preserve"> spermatogenes</w:t>
      </w:r>
      <w:r w:rsidR="004819AC" w:rsidRPr="00E76243">
        <w:rPr>
          <w:rFonts w:ascii="Times New Roman" w:eastAsia="Times New Roman" w:hAnsi="Times New Roman" w:cs="Times New Roman"/>
          <w:lang w:val="nl-NL"/>
        </w:rPr>
        <w:t>e en oögenese</w:t>
      </w:r>
      <w:r w:rsidR="00A93B91"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w:t>
      </w:r>
      <w:r w:rsidR="00A93B91" w:rsidRPr="00E76243">
        <w:rPr>
          <w:rFonts w:ascii="Times New Roman" w:eastAsia="Times New Roman" w:hAnsi="Times New Roman" w:cs="Times New Roman"/>
          <w:lang w:val="nl-NL"/>
        </w:rPr>
        <w:t>D</w:t>
      </w:r>
      <w:r w:rsidR="004819AC" w:rsidRPr="00E76243">
        <w:rPr>
          <w:rFonts w:ascii="Times New Roman" w:eastAsia="Times New Roman" w:hAnsi="Times New Roman" w:cs="Times New Roman"/>
          <w:lang w:val="nl-NL"/>
        </w:rPr>
        <w:t>eze effecten lijken echter reversibel te zijn na stopzetting van de behandeling</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p>
    <w:p w14:paraId="0102E49A" w14:textId="77777777" w:rsidR="001F3C29" w:rsidRPr="00E76243" w:rsidRDefault="001F3C29" w:rsidP="007A5867">
      <w:pPr>
        <w:widowControl/>
        <w:spacing w:after="0" w:line="240" w:lineRule="auto"/>
        <w:rPr>
          <w:rFonts w:ascii="Times New Roman" w:eastAsia="Times New Roman" w:hAnsi="Times New Roman" w:cs="Times New Roman"/>
          <w:lang w:val="nl-NL"/>
        </w:rPr>
      </w:pPr>
    </w:p>
    <w:p w14:paraId="6708877D" w14:textId="1578F562" w:rsidR="001F3C29" w:rsidRPr="00E76243" w:rsidRDefault="001F3C29" w:rsidP="001F72DF">
      <w:pPr>
        <w:widowControl/>
        <w:spacing w:after="0" w:line="240" w:lineRule="auto"/>
        <w:rPr>
          <w:rFonts w:ascii="Times New Roman" w:eastAsia="Times New Roman" w:hAnsi="Times New Roman" w:cs="Times New Roman"/>
          <w:i/>
          <w:u w:val="single"/>
          <w:lang w:val="nl-NL"/>
        </w:rPr>
      </w:pPr>
      <w:r w:rsidRPr="00E76243">
        <w:rPr>
          <w:rFonts w:ascii="Times New Roman" w:eastAsia="Times New Roman" w:hAnsi="Times New Roman" w:cs="Times New Roman"/>
          <w:i/>
          <w:u w:val="single"/>
          <w:lang w:val="nl-NL"/>
        </w:rPr>
        <w:t xml:space="preserve">Teratogeniteit </w:t>
      </w:r>
      <w:r w:rsidR="00A93B91" w:rsidRPr="00E76243">
        <w:rPr>
          <w:rFonts w:ascii="Times New Roman" w:eastAsia="Times New Roman" w:hAnsi="Times New Roman" w:cs="Times New Roman"/>
          <w:i/>
          <w:u w:val="single"/>
          <w:lang w:val="nl-NL"/>
        </w:rPr>
        <w:t>–</w:t>
      </w:r>
      <w:r w:rsidRPr="00E76243">
        <w:rPr>
          <w:rFonts w:ascii="Times New Roman" w:eastAsia="Times New Roman" w:hAnsi="Times New Roman" w:cs="Times New Roman"/>
          <w:i/>
          <w:u w:val="single"/>
          <w:lang w:val="nl-NL"/>
        </w:rPr>
        <w:t xml:space="preserve"> reproductierisico</w:t>
      </w:r>
    </w:p>
    <w:p w14:paraId="4C97F591" w14:textId="2E59FD47" w:rsidR="00DD2FDD" w:rsidRPr="00E76243" w:rsidRDefault="001F3C29" w:rsidP="007A5867">
      <w:pPr>
        <w:widowControl/>
        <w:spacing w:after="0" w:line="240" w:lineRule="auto"/>
        <w:rPr>
          <w:rFonts w:ascii="Times New Roman" w:hAnsi="Times New Roman" w:cs="Times New Roman"/>
          <w:lang w:val="nl-NL"/>
        </w:rPr>
      </w:pPr>
      <w:r w:rsidRPr="00E76243">
        <w:rPr>
          <w:rFonts w:ascii="Times New Roman" w:eastAsia="Times New Roman" w:hAnsi="Times New Roman" w:cs="Times New Roman"/>
          <w:lang w:val="nl-NL"/>
        </w:rPr>
        <w:t>M</w:t>
      </w:r>
      <w:r w:rsidR="007538F3" w:rsidRPr="00E76243">
        <w:rPr>
          <w:rFonts w:ascii="Times New Roman" w:eastAsia="Times New Roman" w:hAnsi="Times New Roman" w:cs="Times New Roman"/>
          <w:lang w:val="nl-NL"/>
        </w:rPr>
        <w:t xml:space="preserve">ethotrexaat </w:t>
      </w:r>
      <w:r w:rsidRPr="00E76243">
        <w:rPr>
          <w:rFonts w:ascii="Times New Roman" w:eastAsia="Times New Roman" w:hAnsi="Times New Roman" w:cs="Times New Roman"/>
          <w:lang w:val="nl-NL"/>
        </w:rPr>
        <w:t xml:space="preserve">veroorzaakt </w:t>
      </w:r>
      <w:r w:rsidR="007538F3" w:rsidRPr="00E76243">
        <w:rPr>
          <w:rFonts w:ascii="Times New Roman" w:eastAsia="Times New Roman" w:hAnsi="Times New Roman" w:cs="Times New Roman"/>
          <w:lang w:val="nl-NL"/>
        </w:rPr>
        <w:t>bij de mens embryotoxiciteit, abortus en foetale defecten.</w:t>
      </w:r>
      <w:r w:rsidR="005511D2" w:rsidRPr="00E76243">
        <w:rPr>
          <w:rFonts w:ascii="Times New Roman" w:eastAsia="Times New Roman" w:hAnsi="Times New Roman" w:cs="Times New Roman"/>
          <w:lang w:val="nl-NL"/>
        </w:rPr>
        <w:t xml:space="preserve"> </w:t>
      </w:r>
      <w:r w:rsidR="00923044" w:rsidRPr="00E76243">
        <w:rPr>
          <w:rFonts w:ascii="Times New Roman" w:eastAsia="Times New Roman" w:hAnsi="Times New Roman" w:cs="Times New Roman"/>
          <w:lang w:val="nl-NL"/>
        </w:rPr>
        <w:t>Om die reden moeten de mogelijke risico’s op voortplantingseffecten</w:t>
      </w:r>
      <w:r w:rsidRPr="00E76243">
        <w:rPr>
          <w:rFonts w:ascii="Times New Roman" w:eastAsia="Times New Roman" w:hAnsi="Times New Roman" w:cs="Times New Roman"/>
          <w:lang w:val="nl-NL"/>
        </w:rPr>
        <w:t xml:space="preserve">, </w:t>
      </w:r>
      <w:r w:rsidR="009508CB" w:rsidRPr="00E76243">
        <w:rPr>
          <w:rFonts w:ascii="Times New Roman" w:eastAsia="Times New Roman" w:hAnsi="Times New Roman" w:cs="Times New Roman"/>
          <w:lang w:val="nl-NL"/>
        </w:rPr>
        <w:t>miskraam</w:t>
      </w:r>
      <w:r w:rsidR="00586D1C" w:rsidRPr="00E76243">
        <w:rPr>
          <w:rFonts w:ascii="Times New Roman" w:eastAsia="Times New Roman" w:hAnsi="Times New Roman" w:cs="Times New Roman"/>
          <w:lang w:val="nl-NL"/>
        </w:rPr>
        <w:t xml:space="preserve"> en </w:t>
      </w:r>
      <w:r w:rsidR="009508CB" w:rsidRPr="00E76243">
        <w:rPr>
          <w:rFonts w:ascii="Times New Roman" w:eastAsia="Times New Roman" w:hAnsi="Times New Roman" w:cs="Times New Roman"/>
          <w:lang w:val="nl-NL"/>
        </w:rPr>
        <w:t>aangeboren afwijkingen</w:t>
      </w:r>
      <w:r w:rsidR="00923044" w:rsidRPr="00E76243">
        <w:rPr>
          <w:rFonts w:ascii="Times New Roman" w:eastAsia="Times New Roman" w:hAnsi="Times New Roman" w:cs="Times New Roman"/>
          <w:lang w:val="nl-NL"/>
        </w:rPr>
        <w:t xml:space="preserve"> worden </w:t>
      </w:r>
      <w:r w:rsidR="00946AB8" w:rsidRPr="00E76243">
        <w:rPr>
          <w:rFonts w:ascii="Times New Roman" w:eastAsia="Times New Roman" w:hAnsi="Times New Roman" w:cs="Times New Roman"/>
          <w:lang w:val="nl-NL"/>
        </w:rPr>
        <w:t>besproken</w:t>
      </w:r>
      <w:r w:rsidR="00923044" w:rsidRPr="00E76243">
        <w:rPr>
          <w:rFonts w:ascii="Times New Roman" w:eastAsia="Times New Roman" w:hAnsi="Times New Roman" w:cs="Times New Roman"/>
          <w:lang w:val="nl-NL"/>
        </w:rPr>
        <w:t xml:space="preserve"> met vrouwelijk</w:t>
      </w:r>
      <w:r w:rsidR="00F5253A" w:rsidRPr="00E76243">
        <w:rPr>
          <w:rFonts w:ascii="Times New Roman" w:eastAsia="Times New Roman" w:hAnsi="Times New Roman" w:cs="Times New Roman"/>
          <w:lang w:val="nl-NL"/>
        </w:rPr>
        <w:t>e</w:t>
      </w:r>
      <w:r w:rsidR="00923044" w:rsidRPr="00E76243">
        <w:rPr>
          <w:rFonts w:ascii="Times New Roman" w:eastAsia="Times New Roman" w:hAnsi="Times New Roman" w:cs="Times New Roman"/>
          <w:lang w:val="nl-NL"/>
        </w:rPr>
        <w:t xml:space="preserve"> patiënten in de vruchtbare leeftijd (zie rubriek 4.6).</w:t>
      </w:r>
      <w:r w:rsidR="00CF7A10" w:rsidRPr="00E76243">
        <w:rPr>
          <w:rFonts w:ascii="Times New Roman" w:eastAsia="Times New Roman" w:hAnsi="Times New Roman" w:cs="Times New Roman"/>
          <w:lang w:val="nl-NL"/>
        </w:rPr>
        <w:t xml:space="preserve"> </w:t>
      </w:r>
      <w:r w:rsidR="00586D1C" w:rsidRPr="00E76243">
        <w:rPr>
          <w:rFonts w:ascii="Times New Roman" w:eastAsia="Times New Roman" w:hAnsi="Times New Roman" w:cs="Times New Roman"/>
          <w:lang w:val="nl-NL"/>
        </w:rPr>
        <w:t xml:space="preserve">Voorafgaand aan het gebruik van Nordimet moet </w:t>
      </w:r>
      <w:r w:rsidR="00AD4DE0" w:rsidRPr="00E76243">
        <w:rPr>
          <w:rFonts w:ascii="Times New Roman" w:eastAsia="Times New Roman" w:hAnsi="Times New Roman" w:cs="Times New Roman"/>
          <w:lang w:val="nl-NL"/>
        </w:rPr>
        <w:t xml:space="preserve">afwezigheid van </w:t>
      </w:r>
      <w:r w:rsidR="00586D1C" w:rsidRPr="00E76243">
        <w:rPr>
          <w:rFonts w:ascii="Times New Roman" w:eastAsia="Times New Roman" w:hAnsi="Times New Roman" w:cs="Times New Roman"/>
          <w:lang w:val="nl-NL"/>
        </w:rPr>
        <w:t xml:space="preserve">een zwangerschap worden </w:t>
      </w:r>
      <w:r w:rsidR="00AD4DE0" w:rsidRPr="00E76243">
        <w:rPr>
          <w:rFonts w:ascii="Times New Roman" w:eastAsia="Times New Roman" w:hAnsi="Times New Roman" w:cs="Times New Roman"/>
          <w:lang w:val="nl-NL"/>
        </w:rPr>
        <w:t>bevestigd</w:t>
      </w:r>
      <w:r w:rsidR="00586D1C" w:rsidRPr="00E76243">
        <w:rPr>
          <w:rFonts w:ascii="Times New Roman" w:eastAsia="Times New Roman" w:hAnsi="Times New Roman" w:cs="Times New Roman"/>
          <w:lang w:val="nl-NL"/>
        </w:rPr>
        <w:t xml:space="preserve">. Bij behandeling van vrouwen </w:t>
      </w:r>
      <w:r w:rsidR="0059606E" w:rsidRPr="00E76243">
        <w:rPr>
          <w:rFonts w:ascii="Times New Roman" w:eastAsia="Times New Roman" w:hAnsi="Times New Roman" w:cs="Times New Roman"/>
          <w:lang w:val="nl-NL"/>
        </w:rPr>
        <w:t xml:space="preserve">die kinderen kunnen krijgen, </w:t>
      </w:r>
      <w:r w:rsidR="00180EEB" w:rsidRPr="00E76243">
        <w:rPr>
          <w:rFonts w:ascii="Times New Roman" w:eastAsia="Times New Roman" w:hAnsi="Times New Roman" w:cs="Times New Roman"/>
          <w:lang w:val="nl-NL"/>
        </w:rPr>
        <w:t>moet g</w:t>
      </w:r>
      <w:r w:rsidR="00946AB8" w:rsidRPr="00E76243">
        <w:rPr>
          <w:rFonts w:ascii="Times New Roman" w:eastAsia="Times New Roman" w:hAnsi="Times New Roman" w:cs="Times New Roman"/>
          <w:lang w:val="nl-NL"/>
        </w:rPr>
        <w:t>edurende de behandeling en ten minste zes maanden daarna een effectieve vorm van anticonceptie</w:t>
      </w:r>
      <w:r w:rsidR="00180EEB" w:rsidRPr="00E76243">
        <w:rPr>
          <w:rFonts w:ascii="Times New Roman" w:eastAsia="Times New Roman" w:hAnsi="Times New Roman" w:cs="Times New Roman"/>
          <w:lang w:val="nl-NL"/>
        </w:rPr>
        <w:t xml:space="preserve"> worden </w:t>
      </w:r>
      <w:r w:rsidR="005E2D6E" w:rsidRPr="00E76243">
        <w:rPr>
          <w:rFonts w:ascii="Times New Roman" w:eastAsia="Times New Roman" w:hAnsi="Times New Roman" w:cs="Times New Roman"/>
          <w:lang w:val="nl-NL"/>
        </w:rPr>
        <w:t>gebruikt</w:t>
      </w:r>
      <w:r w:rsidR="00946AB8" w:rsidRPr="00E76243">
        <w:rPr>
          <w:rFonts w:ascii="Times New Roman" w:eastAsia="Times New Roman" w:hAnsi="Times New Roman" w:cs="Times New Roman"/>
          <w:lang w:val="nl-NL"/>
        </w:rPr>
        <w:t>.</w:t>
      </w:r>
      <w:r w:rsidR="0092187D" w:rsidRPr="00E76243">
        <w:rPr>
          <w:rFonts w:ascii="Times New Roman" w:eastAsia="Times New Roman" w:hAnsi="Times New Roman" w:cs="Times New Roman"/>
          <w:lang w:val="nl-NL"/>
        </w:rPr>
        <w:t xml:space="preserve"> </w:t>
      </w:r>
    </w:p>
    <w:p w14:paraId="10001F6A" w14:textId="77777777" w:rsidR="005010E3" w:rsidRPr="00E76243" w:rsidRDefault="005010E3" w:rsidP="007A5867">
      <w:pPr>
        <w:widowControl/>
        <w:spacing w:after="0" w:line="240" w:lineRule="auto"/>
        <w:rPr>
          <w:rFonts w:ascii="Times New Roman" w:hAnsi="Times New Roman" w:cs="Times New Roman"/>
          <w:lang w:val="nl-NL"/>
        </w:rPr>
      </w:pPr>
    </w:p>
    <w:p w14:paraId="0142BA92" w14:textId="1E3C14B1" w:rsidR="00AD4DE0" w:rsidRPr="00E76243" w:rsidRDefault="00AD4DE0"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Zie rubriek 4.6 voor anticonceptieadvies voor mannen.</w:t>
      </w:r>
    </w:p>
    <w:p w14:paraId="35F5A4D8" w14:textId="77777777" w:rsidR="00DD2FDD" w:rsidRPr="00E76243" w:rsidRDefault="00DD2FDD" w:rsidP="007A5867">
      <w:pPr>
        <w:widowControl/>
        <w:spacing w:after="0" w:line="240" w:lineRule="auto"/>
        <w:rPr>
          <w:rFonts w:ascii="Times New Roman" w:hAnsi="Times New Roman" w:cs="Times New Roman"/>
          <w:lang w:val="nl-NL"/>
        </w:rPr>
      </w:pPr>
    </w:p>
    <w:p w14:paraId="2BC1B83B" w14:textId="0F3990A4" w:rsidR="00DD2FDD" w:rsidRPr="00E76243" w:rsidRDefault="00951268"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bCs/>
          <w:u w:val="single"/>
          <w:lang w:val="nl-NL"/>
        </w:rPr>
        <w:t>Aanbevolen onderzoeken en veiligheidsmaatregelen</w:t>
      </w:r>
    </w:p>
    <w:p w14:paraId="41C56708" w14:textId="77777777" w:rsidR="00DD2FDD" w:rsidRPr="00E76243" w:rsidRDefault="00DD2FDD" w:rsidP="007A5867">
      <w:pPr>
        <w:widowControl/>
        <w:spacing w:after="0" w:line="240" w:lineRule="auto"/>
        <w:rPr>
          <w:rFonts w:ascii="Times New Roman" w:hAnsi="Times New Roman" w:cs="Times New Roman"/>
          <w:lang w:val="nl-NL"/>
        </w:rPr>
      </w:pPr>
    </w:p>
    <w:p w14:paraId="4D0E6F34" w14:textId="185DE45D" w:rsidR="00DD2FDD" w:rsidRPr="00E76243" w:rsidRDefault="00430DB5" w:rsidP="007A5867">
      <w:pPr>
        <w:widowControl/>
        <w:spacing w:after="0" w:line="240" w:lineRule="auto"/>
        <w:rPr>
          <w:rFonts w:ascii="Times New Roman" w:eastAsia="Times New Roman" w:hAnsi="Times New Roman" w:cs="Times New Roman"/>
          <w:i/>
          <w:lang w:val="nl-NL"/>
        </w:rPr>
      </w:pPr>
      <w:r w:rsidRPr="00E76243">
        <w:rPr>
          <w:rFonts w:ascii="Times New Roman" w:eastAsia="Times New Roman" w:hAnsi="Times New Roman" w:cs="Times New Roman"/>
          <w:i/>
          <w:u w:val="single" w:color="000000"/>
          <w:lang w:val="nl-NL"/>
        </w:rPr>
        <w:lastRenderedPageBreak/>
        <w:t>Voor de start van de behandeling of bij herstart van de behandeling na een rustperiode</w:t>
      </w:r>
    </w:p>
    <w:p w14:paraId="3DCCFACD" w14:textId="7363E95A" w:rsidR="00DD2FDD" w:rsidRPr="00E76243" w:rsidRDefault="0094790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Onderzoeken die moeten worden uitgevoerd</w:t>
      </w:r>
      <w:r w:rsidR="0049732E"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zijn een compleet bloedonderzoek met leukocytendifferentiatie en trombocytentelling, bepaling van leverenzymen, bilirubine en serumalbumine, een thoraxfoto en nierfunctietesten</w:t>
      </w:r>
      <w:r w:rsidR="00430DB5"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Indien klinisch geïndiceerd, moeten tuberculose en hepatitis worden uitgesloten.</w:t>
      </w:r>
    </w:p>
    <w:p w14:paraId="7BBE6D4D" w14:textId="77777777" w:rsidR="00DD2FDD" w:rsidRPr="00E76243" w:rsidRDefault="00DD2FDD" w:rsidP="007A5867">
      <w:pPr>
        <w:widowControl/>
        <w:spacing w:after="0" w:line="240" w:lineRule="auto"/>
        <w:rPr>
          <w:rFonts w:ascii="Times New Roman" w:hAnsi="Times New Roman" w:cs="Times New Roman"/>
          <w:lang w:val="nl-NL"/>
        </w:rPr>
      </w:pPr>
    </w:p>
    <w:p w14:paraId="53741337" w14:textId="0CD120BD" w:rsidR="00DD2FDD" w:rsidRPr="00E76243" w:rsidRDefault="00A4054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i/>
          <w:u w:val="single"/>
          <w:lang w:val="nl-NL"/>
        </w:rPr>
        <w:t>Tijdens de behandeling</w:t>
      </w:r>
      <w:r w:rsidRPr="00E76243">
        <w:rPr>
          <w:rFonts w:ascii="Times New Roman" w:eastAsia="Times New Roman" w:hAnsi="Times New Roman" w:cs="Times New Roman"/>
          <w:lang w:val="nl-NL"/>
        </w:rPr>
        <w:br/>
      </w:r>
      <w:r w:rsidR="00585962" w:rsidRPr="00E76243">
        <w:rPr>
          <w:rFonts w:ascii="Times New Roman" w:eastAsia="Times New Roman" w:hAnsi="Times New Roman" w:cs="Times New Roman"/>
          <w:lang w:val="nl-NL"/>
        </w:rPr>
        <w:t>De o</w:t>
      </w:r>
      <w:r w:rsidR="007413C1" w:rsidRPr="00E76243">
        <w:rPr>
          <w:rFonts w:ascii="Times New Roman" w:eastAsia="Times New Roman" w:hAnsi="Times New Roman" w:cs="Times New Roman"/>
          <w:lang w:val="nl-NL"/>
        </w:rPr>
        <w:t xml:space="preserve">nderstaande onderzoeken moeten </w:t>
      </w:r>
      <w:r w:rsidR="002212A1" w:rsidRPr="00E76243">
        <w:rPr>
          <w:rFonts w:ascii="Times New Roman" w:eastAsia="Times New Roman" w:hAnsi="Times New Roman" w:cs="Times New Roman"/>
          <w:lang w:val="nl-NL"/>
        </w:rPr>
        <w:t>gedurende de eerste twee weken</w:t>
      </w:r>
      <w:r w:rsidR="00585962" w:rsidRPr="00E76243">
        <w:rPr>
          <w:rFonts w:ascii="Times New Roman" w:eastAsia="Times New Roman" w:hAnsi="Times New Roman" w:cs="Times New Roman"/>
          <w:lang w:val="nl-NL"/>
        </w:rPr>
        <w:t xml:space="preserve"> </w:t>
      </w:r>
      <w:r w:rsidR="007413C1" w:rsidRPr="00E76243">
        <w:rPr>
          <w:rFonts w:ascii="Times New Roman" w:eastAsia="Times New Roman" w:hAnsi="Times New Roman" w:cs="Times New Roman"/>
          <w:lang w:val="nl-NL"/>
        </w:rPr>
        <w:t xml:space="preserve">wekelijks </w:t>
      </w:r>
      <w:r w:rsidR="00585962" w:rsidRPr="00E76243">
        <w:rPr>
          <w:rFonts w:ascii="Times New Roman" w:eastAsia="Times New Roman" w:hAnsi="Times New Roman" w:cs="Times New Roman"/>
          <w:lang w:val="nl-NL"/>
        </w:rPr>
        <w:t>worden uitgevoerd</w:t>
      </w:r>
      <w:r w:rsidR="002212A1" w:rsidRPr="00E76243">
        <w:rPr>
          <w:rFonts w:ascii="Times New Roman" w:eastAsia="Times New Roman" w:hAnsi="Times New Roman" w:cs="Times New Roman"/>
          <w:lang w:val="nl-NL"/>
        </w:rPr>
        <w:t>, vervolgens elke twee weken gedurende een maand; daarna, afhankelijk van het leukocytenaantal en de stabiliteit van de patiënt ten minste elke maand gedurende zes maanden en ten minste elke drie maanden nadien</w:t>
      </w:r>
      <w:r w:rsidR="00585962" w:rsidRPr="00E76243">
        <w:rPr>
          <w:rFonts w:ascii="Times New Roman" w:eastAsia="Times New Roman" w:hAnsi="Times New Roman" w:cs="Times New Roman"/>
          <w:lang w:val="nl-NL"/>
        </w:rPr>
        <w:t>.</w:t>
      </w:r>
    </w:p>
    <w:p w14:paraId="271202B8" w14:textId="6F693A28" w:rsidR="00DD2FDD" w:rsidRPr="00E76243" w:rsidRDefault="002212A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Als de dosis wordt verhoogd moet ook een hogere controlefrequentie worden overwogen.</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Met name oudere patiënten moeten met korte tussenpozen worden onderzocht op vroege verschijnselen van toxiciteit.</w:t>
      </w:r>
    </w:p>
    <w:p w14:paraId="78FF093C" w14:textId="77777777" w:rsidR="00DD2FDD" w:rsidRPr="00E76243" w:rsidRDefault="00DD2FDD" w:rsidP="007A5867">
      <w:pPr>
        <w:widowControl/>
        <w:spacing w:after="0" w:line="240" w:lineRule="auto"/>
        <w:rPr>
          <w:rFonts w:ascii="Times New Roman" w:hAnsi="Times New Roman" w:cs="Times New Roman"/>
          <w:lang w:val="nl-NL"/>
        </w:rPr>
      </w:pPr>
    </w:p>
    <w:p w14:paraId="350F1E54" w14:textId="5C6A5C29" w:rsidR="00E12C34" w:rsidRPr="00E76243" w:rsidRDefault="002212A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i/>
          <w:iCs/>
          <w:lang w:val="nl-NL"/>
        </w:rPr>
        <w:t xml:space="preserve">Onderzoek van de mondholte en keel op </w:t>
      </w:r>
      <w:r w:rsidR="001E29BA" w:rsidRPr="00E76243">
        <w:rPr>
          <w:rFonts w:ascii="Times New Roman" w:eastAsia="Times New Roman" w:hAnsi="Times New Roman" w:cs="Times New Roman"/>
          <w:bCs/>
          <w:i/>
          <w:iCs/>
          <w:lang w:val="nl-NL"/>
        </w:rPr>
        <w:t>slijmvliesveranderingen</w:t>
      </w:r>
    </w:p>
    <w:p w14:paraId="0D7C4767" w14:textId="77777777" w:rsidR="00B22C01" w:rsidRPr="00E76243" w:rsidRDefault="00B22C01" w:rsidP="007A5867">
      <w:pPr>
        <w:pStyle w:val="ListParagraph"/>
        <w:widowControl/>
        <w:spacing w:after="0" w:line="240" w:lineRule="auto"/>
        <w:ind w:left="567"/>
        <w:rPr>
          <w:rFonts w:ascii="Times New Roman" w:eastAsia="Times New Roman" w:hAnsi="Times New Roman" w:cs="Times New Roman"/>
          <w:lang w:val="nl-NL"/>
        </w:rPr>
      </w:pPr>
    </w:p>
    <w:p w14:paraId="65653D68" w14:textId="775E869B" w:rsidR="001B73D3" w:rsidRPr="00E76243" w:rsidRDefault="001E29B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i/>
          <w:iCs/>
          <w:lang w:val="nl-NL"/>
        </w:rPr>
        <w:t>Compleet bloedonderzoek met leukocytendifferentiatie en trombocytentelling</w:t>
      </w:r>
      <w:r w:rsidR="00E12C34" w:rsidRPr="00E76243">
        <w:rPr>
          <w:rFonts w:ascii="Times New Roman" w:eastAsia="Times New Roman" w:hAnsi="Times New Roman" w:cs="Times New Roman"/>
          <w:lang w:val="nl-NL"/>
        </w:rPr>
        <w:br/>
      </w:r>
      <w:r w:rsidRPr="00E76243">
        <w:rPr>
          <w:rFonts w:ascii="Times New Roman" w:eastAsia="Times New Roman" w:hAnsi="Times New Roman" w:cs="Times New Roman"/>
          <w:lang w:val="nl-NL"/>
        </w:rPr>
        <w:t>Hematopoëtische suppressie door methotrexaat kan abrupt optreden, bij ogenschijnlijk veilige doses.</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In geval van een significante daling van het aantal leukocyten of </w:t>
      </w:r>
      <w:r w:rsidR="00AC33AB" w:rsidRPr="00E76243">
        <w:rPr>
          <w:rFonts w:ascii="Times New Roman" w:eastAsia="Times New Roman" w:hAnsi="Times New Roman" w:cs="Times New Roman"/>
          <w:lang w:val="nl-NL"/>
        </w:rPr>
        <w:t>trombocyten</w:t>
      </w:r>
      <w:r w:rsidRPr="00E76243">
        <w:rPr>
          <w:rFonts w:ascii="Times New Roman" w:eastAsia="Times New Roman" w:hAnsi="Times New Roman" w:cs="Times New Roman"/>
          <w:lang w:val="nl-NL"/>
        </w:rPr>
        <w:t xml:space="preserve"> </w:t>
      </w:r>
      <w:r w:rsidR="007D45D0" w:rsidRPr="00E76243">
        <w:rPr>
          <w:rFonts w:ascii="Times New Roman" w:eastAsia="Times New Roman" w:hAnsi="Times New Roman" w:cs="Times New Roman"/>
          <w:lang w:val="nl-NL"/>
        </w:rPr>
        <w:t>moet de behandeling onmiddellijk worden gestaakt en passende, ondersteunende therapie worden ingesteld</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7D45D0" w:rsidRPr="00E76243">
        <w:rPr>
          <w:rFonts w:ascii="Times New Roman" w:eastAsia="Times New Roman" w:hAnsi="Times New Roman" w:cs="Times New Roman"/>
          <w:lang w:val="nl-NL"/>
        </w:rPr>
        <w:t>Patiënten moeten worden geïnstrueerd om alle klachten en verschijnselen die wijzen op een infectie te melden.</w:t>
      </w:r>
      <w:r w:rsidR="00CF7A10" w:rsidRPr="00E76243">
        <w:rPr>
          <w:rFonts w:ascii="Times New Roman" w:eastAsia="Times New Roman" w:hAnsi="Times New Roman" w:cs="Times New Roman"/>
          <w:lang w:val="nl-NL"/>
        </w:rPr>
        <w:t xml:space="preserve"> </w:t>
      </w:r>
      <w:r w:rsidR="007D45D0" w:rsidRPr="00E76243">
        <w:rPr>
          <w:rFonts w:ascii="Times New Roman" w:eastAsia="Times New Roman" w:hAnsi="Times New Roman" w:cs="Times New Roman"/>
          <w:lang w:val="nl-NL"/>
        </w:rPr>
        <w:t xml:space="preserve">Bij patiënten die gelijktijdig hemotoxische geneesmiddelen gebruiken (bijv. leflunomide), </w:t>
      </w:r>
      <w:r w:rsidR="00151C4E" w:rsidRPr="00E76243">
        <w:rPr>
          <w:rFonts w:ascii="Times New Roman" w:eastAsia="Times New Roman" w:hAnsi="Times New Roman" w:cs="Times New Roman"/>
          <w:lang w:val="nl-NL"/>
        </w:rPr>
        <w:t>moeten het bloedbeeld en het aantal trombocyten nauwkeurig worden gecontroleerd</w:t>
      </w:r>
      <w:r w:rsidR="007D45D0" w:rsidRPr="00E76243">
        <w:rPr>
          <w:rFonts w:ascii="Times New Roman" w:eastAsia="Times New Roman" w:hAnsi="Times New Roman" w:cs="Times New Roman"/>
          <w:lang w:val="nl-NL"/>
        </w:rPr>
        <w:t>.</w:t>
      </w:r>
      <w:r w:rsidR="002021CF" w:rsidRPr="00E76243">
        <w:rPr>
          <w:rFonts w:ascii="Times New Roman" w:eastAsia="Times New Roman" w:hAnsi="Times New Roman" w:cs="Times New Roman"/>
          <w:lang w:val="nl-NL"/>
        </w:rPr>
        <w:t xml:space="preserve"> </w:t>
      </w:r>
      <w:r w:rsidR="00B22C01" w:rsidRPr="00E76243">
        <w:rPr>
          <w:rFonts w:ascii="Times New Roman" w:eastAsia="Times New Roman" w:hAnsi="Times New Roman" w:cs="Times New Roman"/>
          <w:lang w:val="nl-NL"/>
        </w:rPr>
        <w:br/>
      </w:r>
    </w:p>
    <w:p w14:paraId="167F9182" w14:textId="6144D57A" w:rsidR="00E12C34" w:rsidRPr="00E76243" w:rsidRDefault="00D11550" w:rsidP="007A5867">
      <w:pPr>
        <w:widowControl/>
        <w:spacing w:after="0" w:line="240" w:lineRule="auto"/>
        <w:rPr>
          <w:rFonts w:ascii="Times New Roman" w:eastAsia="Times New Roman" w:hAnsi="Times New Roman" w:cs="Times New Roman"/>
          <w:i/>
          <w:iCs/>
          <w:lang w:val="nl-NL"/>
        </w:rPr>
      </w:pPr>
      <w:r w:rsidRPr="00E76243">
        <w:rPr>
          <w:rFonts w:ascii="Times New Roman" w:eastAsia="Times New Roman" w:hAnsi="Times New Roman" w:cs="Times New Roman"/>
          <w:i/>
          <w:iCs/>
          <w:lang w:val="nl-NL"/>
        </w:rPr>
        <w:t>Leverfunctietesten</w:t>
      </w:r>
    </w:p>
    <w:p w14:paraId="58BCF271" w14:textId="2BA3F3D0" w:rsidR="00A14088" w:rsidRPr="00E76243" w:rsidRDefault="00D1155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behandeling mag niet worden gestart als er </w:t>
      </w:r>
      <w:r w:rsidR="00322105" w:rsidRPr="00E76243">
        <w:rPr>
          <w:rFonts w:ascii="Times New Roman" w:eastAsia="Times New Roman" w:hAnsi="Times New Roman" w:cs="Times New Roman"/>
          <w:lang w:val="nl-NL"/>
        </w:rPr>
        <w:t>aanhoudende</w:t>
      </w:r>
      <w:r w:rsidR="00976542" w:rsidRPr="00E76243">
        <w:rPr>
          <w:rFonts w:ascii="Times New Roman" w:eastAsia="Times New Roman" w:hAnsi="Times New Roman" w:cs="Times New Roman"/>
          <w:lang w:val="nl-NL"/>
        </w:rPr>
        <w:t xml:space="preserve"> of significante </w:t>
      </w:r>
      <w:r w:rsidRPr="00E76243">
        <w:rPr>
          <w:rFonts w:ascii="Times New Roman" w:eastAsia="Times New Roman" w:hAnsi="Times New Roman" w:cs="Times New Roman"/>
          <w:lang w:val="nl-NL"/>
        </w:rPr>
        <w:t>afwijkingen worden geconstateerd bij leverfunctietesten</w:t>
      </w:r>
      <w:r w:rsidR="007F1D26" w:rsidRPr="00E76243">
        <w:rPr>
          <w:rFonts w:ascii="Times New Roman" w:eastAsia="Times New Roman" w:hAnsi="Times New Roman" w:cs="Times New Roman"/>
          <w:lang w:val="nl-NL"/>
        </w:rPr>
        <w:t>, andere niet-invasieve onderzoeken naar leverfibrose</w:t>
      </w:r>
      <w:r w:rsidRPr="00E76243">
        <w:rPr>
          <w:rFonts w:ascii="Times New Roman" w:eastAsia="Times New Roman" w:hAnsi="Times New Roman" w:cs="Times New Roman"/>
          <w:lang w:val="nl-NL"/>
        </w:rPr>
        <w:t xml:space="preserve"> of leverbiopsieën</w:t>
      </w:r>
      <w:r w:rsidR="004343CA" w:rsidRPr="00E76243">
        <w:rPr>
          <w:rFonts w:ascii="Times New Roman" w:eastAsia="Times New Roman" w:hAnsi="Times New Roman" w:cs="Times New Roman"/>
          <w:lang w:val="nl-NL"/>
        </w:rPr>
        <w:t>.</w:t>
      </w:r>
      <w:r w:rsidR="00D463BC" w:rsidRPr="00E76243">
        <w:rPr>
          <w:rFonts w:ascii="Times New Roman" w:eastAsia="Times New Roman" w:hAnsi="Times New Roman" w:cs="Times New Roman"/>
          <w:lang w:val="nl-NL"/>
        </w:rPr>
        <w:t>.</w:t>
      </w:r>
    </w:p>
    <w:p w14:paraId="63ADB2E3" w14:textId="77777777" w:rsidR="00A14088" w:rsidRPr="00E76243" w:rsidRDefault="00A14088" w:rsidP="007A5867">
      <w:pPr>
        <w:widowControl/>
        <w:spacing w:after="0" w:line="240" w:lineRule="auto"/>
        <w:ind w:left="567"/>
        <w:rPr>
          <w:rFonts w:ascii="Times New Roman" w:eastAsia="Times New Roman" w:hAnsi="Times New Roman" w:cs="Times New Roman"/>
          <w:lang w:val="nl-NL"/>
        </w:rPr>
      </w:pPr>
    </w:p>
    <w:p w14:paraId="4FDAFD12" w14:textId="7FB4D852" w:rsidR="00DD2FDD" w:rsidRPr="00E76243" w:rsidRDefault="00D463BC" w:rsidP="007A5867">
      <w:pPr>
        <w:pStyle w:val="ListParagraph"/>
        <w:widowControl/>
        <w:spacing w:after="0" w:line="240" w:lineRule="auto"/>
        <w:ind w:left="0"/>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Er is </w:t>
      </w:r>
      <w:r w:rsidR="00B4306B" w:rsidRPr="00E76243">
        <w:rPr>
          <w:rFonts w:ascii="Times New Roman" w:eastAsia="Times New Roman" w:hAnsi="Times New Roman" w:cs="Times New Roman"/>
          <w:lang w:val="nl-NL"/>
        </w:rPr>
        <w:t xml:space="preserve">bij patiënten </w:t>
      </w:r>
      <w:r w:rsidRPr="00E76243">
        <w:rPr>
          <w:rFonts w:ascii="Times New Roman" w:eastAsia="Times New Roman" w:hAnsi="Times New Roman" w:cs="Times New Roman"/>
          <w:lang w:val="nl-NL"/>
        </w:rPr>
        <w:t>melding gemaakt van tijdelijke verhogingen van de transaminasewaarden tot twee of drie keer de bovenste limiet van de normale waarde met een frequentie van 13</w:t>
      </w:r>
      <w:r w:rsidRPr="00E76243">
        <w:rPr>
          <w:rFonts w:ascii="Times New Roman" w:eastAsia="Times New Roman" w:hAnsi="Times New Roman" w:cs="Times New Roman"/>
          <w:lang w:val="nl-NL"/>
        </w:rPr>
        <w:noBreakHyphen/>
        <w:t>20%.</w:t>
      </w:r>
      <w:r w:rsidR="00CF7A10" w:rsidRPr="00E76243">
        <w:rPr>
          <w:rFonts w:ascii="Times New Roman" w:eastAsia="Times New Roman" w:hAnsi="Times New Roman" w:cs="Times New Roman"/>
          <w:lang w:val="nl-NL"/>
        </w:rPr>
        <w:t xml:space="preserve"> </w:t>
      </w:r>
      <w:r w:rsidR="00B4306B" w:rsidRPr="00E76243">
        <w:rPr>
          <w:rFonts w:ascii="Times New Roman" w:eastAsia="Times New Roman" w:hAnsi="Times New Roman" w:cs="Times New Roman"/>
          <w:lang w:val="nl-NL"/>
        </w:rPr>
        <w:t xml:space="preserve">Aanhoudende </w:t>
      </w:r>
      <w:r w:rsidR="004C217D" w:rsidRPr="00E76243">
        <w:rPr>
          <w:rFonts w:ascii="Times New Roman" w:eastAsia="Times New Roman" w:hAnsi="Times New Roman" w:cs="Times New Roman"/>
          <w:lang w:val="nl-NL"/>
        </w:rPr>
        <w:t>verhoging van</w:t>
      </w:r>
      <w:r w:rsidR="00B4306B" w:rsidRPr="00E76243">
        <w:rPr>
          <w:rFonts w:ascii="Times New Roman" w:eastAsia="Times New Roman" w:hAnsi="Times New Roman" w:cs="Times New Roman"/>
          <w:lang w:val="nl-NL"/>
        </w:rPr>
        <w:t xml:space="preserve"> de leverenzymwaarden en/of daling van de serumalbuminewaarde</w:t>
      </w:r>
      <w:r w:rsidR="00B5616E" w:rsidRPr="00E76243">
        <w:rPr>
          <w:rFonts w:ascii="Times New Roman" w:eastAsia="Times New Roman" w:hAnsi="Times New Roman" w:cs="Times New Roman"/>
          <w:lang w:val="nl-NL"/>
        </w:rPr>
        <w:t xml:space="preserve"> kunnen wijzen op ernstige hepatotoxiciteit</w:t>
      </w:r>
      <w:r w:rsidR="00B4306B" w:rsidRPr="00E76243">
        <w:rPr>
          <w:rFonts w:ascii="Times New Roman" w:eastAsia="Times New Roman" w:hAnsi="Times New Roman" w:cs="Times New Roman"/>
          <w:lang w:val="nl-NL"/>
        </w:rPr>
        <w:t>.</w:t>
      </w:r>
      <w:r w:rsidR="004C217D" w:rsidRPr="00E76243">
        <w:rPr>
          <w:rFonts w:ascii="Times New Roman" w:eastAsia="Times New Roman" w:hAnsi="Times New Roman" w:cs="Times New Roman"/>
          <w:lang w:val="nl-NL"/>
        </w:rPr>
        <w:t xml:space="preserve"> In geval van </w:t>
      </w:r>
      <w:r w:rsidR="00EF3254" w:rsidRPr="00E76243">
        <w:rPr>
          <w:rFonts w:ascii="Times New Roman" w:eastAsia="Times New Roman" w:hAnsi="Times New Roman" w:cs="Times New Roman"/>
          <w:lang w:val="nl-NL"/>
        </w:rPr>
        <w:t>een aanhoudende verhoging van leverenzymen moet worden overwogen om de dosis te verlagen of om de therapie te staken.</w:t>
      </w:r>
    </w:p>
    <w:p w14:paraId="1F2B8650" w14:textId="77777777" w:rsidR="00DD2FDD" w:rsidRPr="00E76243" w:rsidRDefault="00DD2FDD" w:rsidP="007A5867">
      <w:pPr>
        <w:widowControl/>
        <w:spacing w:after="0" w:line="240" w:lineRule="auto"/>
        <w:ind w:left="567"/>
        <w:rPr>
          <w:rFonts w:ascii="Times New Roman" w:eastAsia="Times New Roman" w:hAnsi="Times New Roman" w:cs="Times New Roman"/>
          <w:lang w:val="nl-NL"/>
        </w:rPr>
      </w:pPr>
    </w:p>
    <w:p w14:paraId="75FFECA8" w14:textId="587D2CCB" w:rsidR="00DD2FDD" w:rsidRPr="00E76243" w:rsidRDefault="00EC16BB" w:rsidP="007A5867">
      <w:pPr>
        <w:widowControl/>
        <w:spacing w:after="0" w:line="240" w:lineRule="auto"/>
        <w:rPr>
          <w:rFonts w:ascii="Times New Roman" w:eastAsia="Times New Roman" w:hAnsi="Times New Roman" w:cs="Times New Roman"/>
          <w:lang w:val="nl-NL"/>
        </w:rPr>
      </w:pPr>
      <w:r w:rsidRPr="00E76243">
        <w:rPr>
          <w:rFonts w:ascii="Times New Roman" w:eastAsia="Verdana" w:hAnsi="Times New Roman" w:cs="Times New Roman"/>
          <w:lang w:val="nl-NL" w:eastAsia="en-GB"/>
        </w:rPr>
        <w:t>Het is mogelijk dat histologische veranderingen, fibrose en, in</w:t>
      </w:r>
      <w:r w:rsidR="00BB20E4" w:rsidRPr="00E76243">
        <w:rPr>
          <w:rFonts w:ascii="Times New Roman" w:eastAsia="Verdana" w:hAnsi="Times New Roman" w:cs="Times New Roman"/>
          <w:lang w:val="nl-NL" w:eastAsia="en-GB"/>
        </w:rPr>
        <w:t>cidenteler</w:t>
      </w:r>
      <w:r w:rsidRPr="00E76243">
        <w:rPr>
          <w:rFonts w:ascii="Times New Roman" w:eastAsia="Verdana" w:hAnsi="Times New Roman" w:cs="Times New Roman"/>
          <w:lang w:val="nl-NL" w:eastAsia="en-GB"/>
        </w:rPr>
        <w:t xml:space="preserve">, levercirrose niet voorafgegaan worden door afwijkende leverfunctietesten. </w:t>
      </w:r>
      <w:r w:rsidR="001C79AC" w:rsidRPr="00E76243">
        <w:rPr>
          <w:rFonts w:ascii="Times New Roman" w:eastAsia="Verdana" w:hAnsi="Times New Roman" w:cs="Times New Roman"/>
          <w:lang w:val="nl-NL" w:eastAsia="en-GB"/>
        </w:rPr>
        <w:t xml:space="preserve">Er zijn gevallen van cirrose </w:t>
      </w:r>
      <w:r w:rsidR="00BB20E4" w:rsidRPr="00E76243">
        <w:rPr>
          <w:rFonts w:ascii="Times New Roman" w:eastAsia="Verdana" w:hAnsi="Times New Roman" w:cs="Times New Roman"/>
          <w:lang w:val="nl-NL" w:eastAsia="en-GB"/>
        </w:rPr>
        <w:t xml:space="preserve">bekend </w:t>
      </w:r>
      <w:r w:rsidR="001C79AC" w:rsidRPr="00E76243">
        <w:rPr>
          <w:rFonts w:ascii="Times New Roman" w:eastAsia="Verdana" w:hAnsi="Times New Roman" w:cs="Times New Roman"/>
          <w:lang w:val="nl-NL" w:eastAsia="en-GB"/>
        </w:rPr>
        <w:t>waarbij de transaminasewaarden normaal waren</w:t>
      </w:r>
      <w:r w:rsidRPr="00E76243">
        <w:rPr>
          <w:rFonts w:ascii="Times New Roman" w:eastAsia="Verdana" w:hAnsi="Times New Roman" w:cs="Times New Roman"/>
          <w:lang w:val="nl-NL" w:eastAsia="en-GB"/>
        </w:rPr>
        <w:t xml:space="preserve">. </w:t>
      </w:r>
      <w:r w:rsidR="001C79AC" w:rsidRPr="00E76243">
        <w:rPr>
          <w:rFonts w:ascii="Times New Roman" w:eastAsia="Verdana" w:hAnsi="Times New Roman" w:cs="Times New Roman"/>
          <w:lang w:val="nl-NL" w:eastAsia="en-GB"/>
        </w:rPr>
        <w:t>Daarom moeten niet-invasieve diagnostische methoden voor het controleren van de leverfunctie worden overwogen</w:t>
      </w:r>
      <w:r w:rsidRPr="00E76243">
        <w:rPr>
          <w:rFonts w:ascii="Times New Roman" w:eastAsia="Verdana" w:hAnsi="Times New Roman" w:cs="Times New Roman"/>
          <w:lang w:val="nl-NL" w:eastAsia="en-GB"/>
        </w:rPr>
        <w:t xml:space="preserve">, in </w:t>
      </w:r>
      <w:r w:rsidR="001C79AC" w:rsidRPr="00E76243">
        <w:rPr>
          <w:rFonts w:ascii="Times New Roman" w:eastAsia="Verdana" w:hAnsi="Times New Roman" w:cs="Times New Roman"/>
          <w:lang w:val="nl-NL" w:eastAsia="en-GB"/>
        </w:rPr>
        <w:t>aanvulling op leverfunctietesten</w:t>
      </w:r>
      <w:r w:rsidRPr="00E76243">
        <w:rPr>
          <w:rFonts w:ascii="Times New Roman" w:eastAsia="Verdana" w:hAnsi="Times New Roman" w:cs="Times New Roman"/>
          <w:lang w:val="nl-NL" w:eastAsia="en-GB"/>
        </w:rPr>
        <w:t xml:space="preserve">. </w:t>
      </w:r>
      <w:r w:rsidR="00822F3C" w:rsidRPr="00E76243">
        <w:rPr>
          <w:rFonts w:ascii="Times New Roman" w:eastAsia="Verdana" w:hAnsi="Times New Roman" w:cs="Times New Roman"/>
          <w:lang w:val="nl-NL" w:eastAsia="en-GB"/>
        </w:rPr>
        <w:t>De overweging voor een leverbiopsie moet per individueel geval worden gemaakt,</w:t>
      </w:r>
      <w:r w:rsidRPr="00E76243">
        <w:rPr>
          <w:rFonts w:ascii="Times New Roman" w:eastAsia="Verdana" w:hAnsi="Times New Roman" w:cs="Times New Roman"/>
          <w:lang w:val="nl-NL" w:eastAsia="en-GB"/>
        </w:rPr>
        <w:t xml:space="preserve"> </w:t>
      </w:r>
      <w:r w:rsidR="001C79AC" w:rsidRPr="00E76243">
        <w:rPr>
          <w:rFonts w:ascii="Times New Roman" w:eastAsia="Verdana" w:hAnsi="Times New Roman" w:cs="Times New Roman"/>
          <w:lang w:val="nl-NL" w:eastAsia="en-GB"/>
        </w:rPr>
        <w:t>waarbij rekening moet worden gehouden met de</w:t>
      </w:r>
      <w:r w:rsidRPr="00E76243">
        <w:rPr>
          <w:rFonts w:ascii="Times New Roman" w:eastAsia="Verdana" w:hAnsi="Times New Roman" w:cs="Times New Roman"/>
          <w:lang w:val="nl-NL" w:eastAsia="en-GB"/>
        </w:rPr>
        <w:t xml:space="preserve"> comorbidit</w:t>
      </w:r>
      <w:r w:rsidR="001C79AC" w:rsidRPr="00E76243">
        <w:rPr>
          <w:rFonts w:ascii="Times New Roman" w:eastAsia="Verdana" w:hAnsi="Times New Roman" w:cs="Times New Roman"/>
          <w:lang w:val="nl-NL" w:eastAsia="en-GB"/>
        </w:rPr>
        <w:t>eiten van de patiënt</w:t>
      </w:r>
      <w:r w:rsidRPr="00E76243">
        <w:rPr>
          <w:rFonts w:ascii="Times New Roman" w:eastAsia="Verdana" w:hAnsi="Times New Roman" w:cs="Times New Roman"/>
          <w:lang w:val="nl-NL" w:eastAsia="en-GB"/>
        </w:rPr>
        <w:t xml:space="preserve">, </w:t>
      </w:r>
      <w:r w:rsidR="001C79AC" w:rsidRPr="00E76243">
        <w:rPr>
          <w:rFonts w:ascii="Times New Roman" w:eastAsia="Verdana" w:hAnsi="Times New Roman" w:cs="Times New Roman"/>
          <w:lang w:val="nl-NL" w:eastAsia="en-GB"/>
        </w:rPr>
        <w:t>diens medische voorgeschiedenis en de risico's verb</w:t>
      </w:r>
      <w:r w:rsidR="00BB20E4" w:rsidRPr="00E76243">
        <w:rPr>
          <w:rFonts w:ascii="Times New Roman" w:eastAsia="Verdana" w:hAnsi="Times New Roman" w:cs="Times New Roman"/>
          <w:lang w:val="nl-NL" w:eastAsia="en-GB"/>
        </w:rPr>
        <w:t>o</w:t>
      </w:r>
      <w:r w:rsidR="001C79AC" w:rsidRPr="00E76243">
        <w:rPr>
          <w:rFonts w:ascii="Times New Roman" w:eastAsia="Verdana" w:hAnsi="Times New Roman" w:cs="Times New Roman"/>
          <w:lang w:val="nl-NL" w:eastAsia="en-GB"/>
        </w:rPr>
        <w:t>nden aan biopsie</w:t>
      </w:r>
      <w:r w:rsidRPr="00E76243">
        <w:rPr>
          <w:rFonts w:ascii="Times New Roman" w:eastAsia="Verdana" w:hAnsi="Times New Roman" w:cs="Times New Roman"/>
          <w:lang w:val="nl-NL" w:eastAsia="en-GB"/>
        </w:rPr>
        <w:t>. Risicofactoren voor hepatotoxiciteit zijn onder andere</w:t>
      </w:r>
      <w:r w:rsidR="001D20CA" w:rsidRPr="00E76243">
        <w:rPr>
          <w:rFonts w:ascii="Times New Roman" w:eastAsia="Times New Roman" w:hAnsi="Times New Roman" w:cs="Times New Roman"/>
          <w:lang w:val="nl-NL"/>
        </w:rPr>
        <w:t xml:space="preserve"> overmatig alcoholgebruik, aanhoudend verhoogde leverenzymwaarden, voorgeschiedenis van een leveraandoening, erfelijke leverafwijkingen in de familieanamnese, diabetes mellitus, obesitas</w:t>
      </w:r>
      <w:r w:rsidR="008B7427" w:rsidRPr="00E76243">
        <w:rPr>
          <w:rFonts w:ascii="Times New Roman" w:eastAsia="Times New Roman" w:hAnsi="Times New Roman" w:cs="Times New Roman"/>
          <w:lang w:val="nl-NL"/>
        </w:rPr>
        <w:t>,</w:t>
      </w:r>
      <w:r w:rsidR="001D20CA" w:rsidRPr="00E76243">
        <w:rPr>
          <w:rFonts w:ascii="Times New Roman" w:eastAsia="Times New Roman" w:hAnsi="Times New Roman" w:cs="Times New Roman"/>
          <w:lang w:val="nl-NL"/>
        </w:rPr>
        <w:t xml:space="preserve"> eerder contact met hepatotoxische geneesmiddelen of chemicaliën en langdurige behandeling met methotrexa</w:t>
      </w:r>
      <w:r w:rsidR="00D15F77" w:rsidRPr="00E76243">
        <w:rPr>
          <w:rFonts w:ascii="Times New Roman" w:eastAsia="Times New Roman" w:hAnsi="Times New Roman" w:cs="Times New Roman"/>
          <w:lang w:val="nl-NL"/>
        </w:rPr>
        <w:t>at</w:t>
      </w:r>
      <w:r w:rsidR="001D20CA" w:rsidRPr="00E76243">
        <w:rPr>
          <w:rFonts w:ascii="Times New Roman" w:eastAsia="Times New Roman" w:hAnsi="Times New Roman" w:cs="Times New Roman"/>
          <w:lang w:val="nl-NL"/>
        </w:rPr>
        <w:t>.</w:t>
      </w:r>
    </w:p>
    <w:p w14:paraId="43282CAF" w14:textId="77777777" w:rsidR="00DD2FDD" w:rsidRPr="00E76243" w:rsidRDefault="00DD2FDD" w:rsidP="007A5867">
      <w:pPr>
        <w:widowControl/>
        <w:spacing w:after="0" w:line="240" w:lineRule="auto"/>
        <w:ind w:left="567"/>
        <w:rPr>
          <w:rFonts w:ascii="Times New Roman" w:hAnsi="Times New Roman" w:cs="Times New Roman"/>
          <w:lang w:val="nl-NL"/>
        </w:rPr>
      </w:pPr>
    </w:p>
    <w:p w14:paraId="77470A3D" w14:textId="6C970EC4" w:rsidR="00DD2FDD" w:rsidRPr="00E76243" w:rsidRDefault="00CD7E0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Er</w:t>
      </w:r>
      <w:r w:rsidR="004C6865" w:rsidRPr="00E76243">
        <w:rPr>
          <w:rFonts w:ascii="Times New Roman" w:eastAsia="Times New Roman" w:hAnsi="Times New Roman" w:cs="Times New Roman"/>
          <w:lang w:val="nl-NL"/>
        </w:rPr>
        <w:t xml:space="preserve"> mogen tijdens de behandeling met methotrexaat geen andere hepatotoxische geneesmiddelen worden toegediend, tenzij dit strikt noodzakelijk is</w:t>
      </w:r>
      <w:r w:rsidRPr="00E76243">
        <w:rPr>
          <w:rFonts w:ascii="Times New Roman" w:eastAsia="Times New Roman" w:hAnsi="Times New Roman" w:cs="Times New Roman"/>
          <w:lang w:val="nl-NL"/>
        </w:rPr>
        <w:t>. De</w:t>
      </w:r>
      <w:r w:rsidR="004C6865" w:rsidRPr="00E76243">
        <w:rPr>
          <w:rFonts w:ascii="Times New Roman" w:eastAsia="Times New Roman" w:hAnsi="Times New Roman" w:cs="Times New Roman"/>
          <w:lang w:val="nl-NL"/>
        </w:rPr>
        <w:t xml:space="preserve"> consumptie van alcohol </w:t>
      </w:r>
      <w:r w:rsidRPr="00E76243">
        <w:rPr>
          <w:rFonts w:ascii="Times New Roman" w:eastAsia="Times New Roman" w:hAnsi="Times New Roman" w:cs="Times New Roman"/>
          <w:lang w:val="nl-NL"/>
        </w:rPr>
        <w:t xml:space="preserve">moet </w:t>
      </w:r>
      <w:r w:rsidR="004C6865" w:rsidRPr="00E76243">
        <w:rPr>
          <w:rFonts w:ascii="Times New Roman" w:eastAsia="Times New Roman" w:hAnsi="Times New Roman" w:cs="Times New Roman"/>
          <w:lang w:val="nl-NL"/>
        </w:rPr>
        <w:t xml:space="preserve">worden vermeden (zie rubriek </w:t>
      </w:r>
      <w:r w:rsidRPr="00E76243">
        <w:rPr>
          <w:rFonts w:ascii="Times New Roman" w:eastAsia="Times New Roman" w:hAnsi="Times New Roman" w:cs="Times New Roman"/>
          <w:lang w:val="nl-NL"/>
        </w:rPr>
        <w:t xml:space="preserve">4.3 en </w:t>
      </w:r>
      <w:r w:rsidR="004C6865" w:rsidRPr="00E76243">
        <w:rPr>
          <w:rFonts w:ascii="Times New Roman" w:eastAsia="Times New Roman" w:hAnsi="Times New Roman" w:cs="Times New Roman"/>
          <w:lang w:val="nl-NL"/>
        </w:rPr>
        <w:t>4.5).</w:t>
      </w:r>
      <w:r w:rsidR="00CF7A10" w:rsidRPr="00E76243">
        <w:rPr>
          <w:rFonts w:ascii="Times New Roman" w:eastAsia="Times New Roman" w:hAnsi="Times New Roman" w:cs="Times New Roman"/>
          <w:lang w:val="nl-NL"/>
        </w:rPr>
        <w:t xml:space="preserve"> </w:t>
      </w:r>
      <w:r w:rsidR="004C6865" w:rsidRPr="00E76243">
        <w:rPr>
          <w:rFonts w:ascii="Times New Roman" w:eastAsia="Times New Roman" w:hAnsi="Times New Roman" w:cs="Times New Roman"/>
          <w:lang w:val="nl-NL"/>
        </w:rPr>
        <w:t>Bij patiënten die gelijktijdig andere hepatotoxische geneesmiddelen gebruiken, moeten de leverenzymwaarden nauwlettender worden gecontroleerd.</w:t>
      </w:r>
      <w:r w:rsidR="00CF7A10" w:rsidRPr="00E76243">
        <w:rPr>
          <w:rFonts w:ascii="Times New Roman" w:eastAsia="Times New Roman" w:hAnsi="Times New Roman" w:cs="Times New Roman"/>
          <w:lang w:val="nl-NL"/>
        </w:rPr>
        <w:t xml:space="preserve"> </w:t>
      </w:r>
    </w:p>
    <w:p w14:paraId="7B60D01A" w14:textId="77777777" w:rsidR="00DD2FDD" w:rsidRPr="00E76243" w:rsidRDefault="00DD2FDD" w:rsidP="007A5867">
      <w:pPr>
        <w:widowControl/>
        <w:spacing w:after="0" w:line="240" w:lineRule="auto"/>
        <w:ind w:left="567"/>
        <w:rPr>
          <w:rFonts w:ascii="Times New Roman" w:hAnsi="Times New Roman" w:cs="Times New Roman"/>
          <w:lang w:val="nl-NL"/>
        </w:rPr>
      </w:pPr>
    </w:p>
    <w:p w14:paraId="4C1C5EB8" w14:textId="02A0F81A" w:rsidR="00DD2FDD" w:rsidRPr="00E76243" w:rsidRDefault="00AA04C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Extra voorzichtigheid is geboden bij patiënten met </w:t>
      </w:r>
      <w:r w:rsidR="004C6865" w:rsidRPr="00E76243">
        <w:rPr>
          <w:rFonts w:ascii="Times New Roman" w:eastAsia="Times New Roman" w:hAnsi="Times New Roman" w:cs="Times New Roman"/>
          <w:lang w:val="nl-NL"/>
        </w:rPr>
        <w:t>insulin</w:t>
      </w:r>
      <w:r w:rsidRPr="00E76243">
        <w:rPr>
          <w:rFonts w:ascii="Times New Roman" w:eastAsia="Times New Roman" w:hAnsi="Times New Roman" w:cs="Times New Roman"/>
          <w:lang w:val="nl-NL"/>
        </w:rPr>
        <w:t>eafhankelijke</w:t>
      </w:r>
      <w:r w:rsidR="004C6865" w:rsidRPr="00E76243">
        <w:rPr>
          <w:rFonts w:ascii="Times New Roman" w:eastAsia="Times New Roman" w:hAnsi="Times New Roman" w:cs="Times New Roman"/>
          <w:lang w:val="nl-NL"/>
        </w:rPr>
        <w:t xml:space="preserve"> diabetes mellitus, </w:t>
      </w:r>
      <w:r w:rsidRPr="00E76243">
        <w:rPr>
          <w:rFonts w:ascii="Times New Roman" w:eastAsia="Times New Roman" w:hAnsi="Times New Roman" w:cs="Times New Roman"/>
          <w:lang w:val="nl-NL"/>
        </w:rPr>
        <w:t>aangezien in incidentele gevallen tijdens de behandeling met m</w:t>
      </w:r>
      <w:r w:rsidR="004C6865" w:rsidRPr="00E76243">
        <w:rPr>
          <w:rFonts w:ascii="Times New Roman" w:eastAsia="Times New Roman" w:hAnsi="Times New Roman" w:cs="Times New Roman"/>
          <w:lang w:val="nl-NL"/>
        </w:rPr>
        <w:t>ethotrexa</w:t>
      </w:r>
      <w:r w:rsidRPr="00E76243">
        <w:rPr>
          <w:rFonts w:ascii="Times New Roman" w:eastAsia="Times New Roman" w:hAnsi="Times New Roman" w:cs="Times New Roman"/>
          <w:lang w:val="nl-NL"/>
        </w:rPr>
        <w:t>at levercirrose is opgetreden zonder verhoging van de</w:t>
      </w:r>
      <w:r w:rsidR="004C6865" w:rsidRPr="00E76243">
        <w:rPr>
          <w:rFonts w:ascii="Times New Roman" w:eastAsia="Times New Roman" w:hAnsi="Times New Roman" w:cs="Times New Roman"/>
          <w:lang w:val="nl-NL"/>
        </w:rPr>
        <w:t xml:space="preserve"> transaminase</w:t>
      </w:r>
      <w:r w:rsidRPr="00E76243">
        <w:rPr>
          <w:rFonts w:ascii="Times New Roman" w:eastAsia="Times New Roman" w:hAnsi="Times New Roman" w:cs="Times New Roman"/>
          <w:lang w:val="nl-NL"/>
        </w:rPr>
        <w:t>waarden</w:t>
      </w:r>
      <w:r w:rsidR="004C6865" w:rsidRPr="00E76243">
        <w:rPr>
          <w:rFonts w:ascii="Times New Roman" w:eastAsia="Times New Roman" w:hAnsi="Times New Roman" w:cs="Times New Roman"/>
          <w:lang w:val="nl-NL"/>
        </w:rPr>
        <w:t>.</w:t>
      </w:r>
    </w:p>
    <w:p w14:paraId="776A9A9F" w14:textId="77777777" w:rsidR="00DD2FDD" w:rsidRPr="00E76243" w:rsidRDefault="00DD2FDD" w:rsidP="007A5867">
      <w:pPr>
        <w:widowControl/>
        <w:spacing w:after="0" w:line="240" w:lineRule="auto"/>
        <w:ind w:left="567"/>
        <w:rPr>
          <w:rFonts w:ascii="Times New Roman" w:hAnsi="Times New Roman" w:cs="Times New Roman"/>
          <w:lang w:val="nl-NL"/>
        </w:rPr>
      </w:pPr>
    </w:p>
    <w:p w14:paraId="1EDCE336" w14:textId="02467C73" w:rsidR="00714F4D" w:rsidRPr="00E76243" w:rsidRDefault="00714F4D" w:rsidP="007A5867">
      <w:pPr>
        <w:widowControl/>
        <w:spacing w:after="0" w:line="240" w:lineRule="auto"/>
        <w:rPr>
          <w:rFonts w:ascii="Times New Roman" w:eastAsia="Times New Roman" w:hAnsi="Times New Roman" w:cs="Times New Roman"/>
          <w:bCs/>
          <w:lang w:val="nl-NL"/>
        </w:rPr>
      </w:pPr>
      <w:r w:rsidRPr="00E76243">
        <w:rPr>
          <w:rFonts w:ascii="Times New Roman" w:eastAsia="Times New Roman" w:hAnsi="Times New Roman" w:cs="Times New Roman"/>
          <w:i/>
          <w:iCs/>
          <w:lang w:val="nl-NL"/>
        </w:rPr>
        <w:lastRenderedPageBreak/>
        <w:t>Nierfunctie</w:t>
      </w:r>
    </w:p>
    <w:p w14:paraId="0BEC1BB6" w14:textId="2E6F6E41" w:rsidR="00DD2FDD" w:rsidRPr="00E76243" w:rsidRDefault="00CF0CA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Cs/>
          <w:lang w:val="nl-NL"/>
        </w:rPr>
        <w:t xml:space="preserve">De nierfunctie </w:t>
      </w:r>
      <w:r w:rsidRPr="00E76243">
        <w:rPr>
          <w:rFonts w:ascii="Times New Roman" w:eastAsia="Times New Roman" w:hAnsi="Times New Roman" w:cs="Times New Roman"/>
          <w:lang w:val="nl-NL"/>
        </w:rPr>
        <w:t xml:space="preserve">dient te worden gecontroleerd door middel van nierfunctietesten en urineonderzoek (zie rubrieken 4.2 </w:t>
      </w:r>
      <w:r w:rsidR="000724D5" w:rsidRPr="00E76243">
        <w:rPr>
          <w:rFonts w:ascii="Times New Roman" w:eastAsia="Times New Roman" w:hAnsi="Times New Roman" w:cs="Times New Roman"/>
          <w:lang w:val="nl-NL"/>
        </w:rPr>
        <w:t>en</w:t>
      </w:r>
      <w:r w:rsidRPr="00E76243">
        <w:rPr>
          <w:rFonts w:ascii="Times New Roman" w:eastAsia="Times New Roman" w:hAnsi="Times New Roman" w:cs="Times New Roman"/>
          <w:lang w:val="nl-NL"/>
        </w:rPr>
        <w:t xml:space="preserve"> 4.3).</w:t>
      </w:r>
      <w:r w:rsidR="00901EB2" w:rsidRPr="00E76243">
        <w:rPr>
          <w:rFonts w:ascii="Times New Roman" w:eastAsia="Times New Roman" w:hAnsi="Times New Roman" w:cs="Times New Roman"/>
          <w:lang w:val="nl-NL"/>
        </w:rPr>
        <w:t xml:space="preserve"> </w:t>
      </w:r>
      <w:r w:rsidR="000724D5" w:rsidRPr="00E76243">
        <w:rPr>
          <w:rFonts w:ascii="Times New Roman" w:eastAsia="Times New Roman" w:hAnsi="Times New Roman" w:cs="Times New Roman"/>
          <w:lang w:val="nl-NL"/>
        </w:rPr>
        <w:t>Aangezien methotrexaat hoofdzakelijk via de nieren wordt uitgescheiden, zijn bij een verminderde nierfunctie verhoogde concentraties te verwachten, wat kan leiden tot ernstige bijwerkingen.</w:t>
      </w:r>
      <w:r w:rsidR="00CF7A10" w:rsidRPr="00E76243">
        <w:rPr>
          <w:rFonts w:ascii="Times New Roman" w:eastAsia="Times New Roman" w:hAnsi="Times New Roman" w:cs="Times New Roman"/>
          <w:lang w:val="nl-NL"/>
        </w:rPr>
        <w:t xml:space="preserve"> </w:t>
      </w:r>
      <w:r w:rsidR="000724D5" w:rsidRPr="00E76243">
        <w:rPr>
          <w:rFonts w:ascii="Times New Roman" w:eastAsia="Times New Roman" w:hAnsi="Times New Roman" w:cs="Times New Roman"/>
          <w:lang w:val="nl-NL"/>
        </w:rPr>
        <w:t>In gevallen van een mogelijk verminderde nierfunctie (bijv. bij oudere patiënten) is nauwlettender controle vereist.</w:t>
      </w:r>
      <w:r w:rsidR="00CF7A10" w:rsidRPr="00E76243">
        <w:rPr>
          <w:rFonts w:ascii="Times New Roman" w:eastAsia="Times New Roman" w:hAnsi="Times New Roman" w:cs="Times New Roman"/>
          <w:lang w:val="nl-NL"/>
        </w:rPr>
        <w:t xml:space="preserve"> </w:t>
      </w:r>
      <w:r w:rsidR="002758FF" w:rsidRPr="00E76243">
        <w:rPr>
          <w:rFonts w:ascii="Times New Roman" w:eastAsia="Times New Roman" w:hAnsi="Times New Roman" w:cs="Times New Roman"/>
          <w:lang w:val="nl-NL"/>
        </w:rPr>
        <w:t xml:space="preserve">Dit geldt met name bij gelijktijdige toediening van geneesmiddelen die invloed hebben op de excretie van methotrexaat, die nierschade veroorzaken (bijv. </w:t>
      </w:r>
      <w:r w:rsidR="003D3B40" w:rsidRPr="00E76243">
        <w:rPr>
          <w:rFonts w:ascii="Times New Roman" w:eastAsia="Times New Roman" w:hAnsi="Times New Roman" w:cs="Times New Roman"/>
          <w:lang w:val="nl-NL"/>
        </w:rPr>
        <w:t>NSAID’s</w:t>
      </w:r>
      <w:r w:rsidR="002758FF" w:rsidRPr="00E76243">
        <w:rPr>
          <w:rFonts w:ascii="Times New Roman" w:eastAsia="Times New Roman" w:hAnsi="Times New Roman" w:cs="Times New Roman"/>
          <w:lang w:val="nl-NL"/>
        </w:rPr>
        <w:t xml:space="preserve">) of die mogelijk kunnen leiden tot hematopoëtische </w:t>
      </w:r>
      <w:r w:rsidR="00AC33AB" w:rsidRPr="00E76243">
        <w:rPr>
          <w:rFonts w:ascii="Times New Roman" w:eastAsia="Times New Roman" w:hAnsi="Times New Roman" w:cs="Times New Roman"/>
          <w:lang w:val="nl-NL"/>
        </w:rPr>
        <w:t>stoornissen</w:t>
      </w:r>
      <w:r w:rsidR="002758FF"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2758FF" w:rsidRPr="00E76243">
        <w:rPr>
          <w:rFonts w:ascii="Times New Roman" w:eastAsia="Times New Roman" w:hAnsi="Times New Roman" w:cs="Times New Roman"/>
          <w:lang w:val="nl-NL"/>
        </w:rPr>
        <w:t>Bij patiënten met een verminderde nierfunctie wordt gelijktijdige toediening van NSAID’s niet aanbevolen.</w:t>
      </w:r>
      <w:r w:rsidR="00CF7A10" w:rsidRPr="00E76243">
        <w:rPr>
          <w:rFonts w:ascii="Times New Roman" w:eastAsia="Times New Roman" w:hAnsi="Times New Roman" w:cs="Times New Roman"/>
          <w:lang w:val="nl-NL"/>
        </w:rPr>
        <w:t xml:space="preserve"> </w:t>
      </w:r>
      <w:r w:rsidR="002758FF" w:rsidRPr="00E76243">
        <w:rPr>
          <w:rFonts w:ascii="Times New Roman" w:eastAsia="Times New Roman" w:hAnsi="Times New Roman" w:cs="Times New Roman"/>
          <w:lang w:val="nl-NL"/>
        </w:rPr>
        <w:t>Dehydratie kan eveneens de toxiciteit van methotrexaat versterken.</w:t>
      </w:r>
    </w:p>
    <w:p w14:paraId="7BEFD09B" w14:textId="77777777" w:rsidR="00DD2FDD" w:rsidRPr="00E76243" w:rsidRDefault="00DD2FDD" w:rsidP="007A5867">
      <w:pPr>
        <w:widowControl/>
        <w:spacing w:after="0" w:line="240" w:lineRule="auto"/>
        <w:ind w:left="567"/>
        <w:rPr>
          <w:rFonts w:ascii="Times New Roman" w:hAnsi="Times New Roman" w:cs="Times New Roman"/>
          <w:lang w:val="nl-NL"/>
        </w:rPr>
      </w:pPr>
    </w:p>
    <w:p w14:paraId="3A22D30E" w14:textId="1665D014" w:rsidR="00DD2FDD" w:rsidRPr="00E76243" w:rsidRDefault="00687260" w:rsidP="007A5867">
      <w:pPr>
        <w:widowControl/>
        <w:spacing w:after="0" w:line="240" w:lineRule="auto"/>
        <w:rPr>
          <w:rFonts w:ascii="Times New Roman" w:eastAsia="Times New Roman" w:hAnsi="Times New Roman" w:cs="Times New Roman"/>
          <w:i/>
          <w:iCs/>
          <w:lang w:val="nl-NL"/>
        </w:rPr>
      </w:pPr>
      <w:r w:rsidRPr="00E76243">
        <w:rPr>
          <w:rFonts w:ascii="Times New Roman" w:eastAsia="Times New Roman" w:hAnsi="Times New Roman" w:cs="Times New Roman"/>
          <w:i/>
          <w:iCs/>
          <w:lang w:val="nl-NL"/>
        </w:rPr>
        <w:t>Beoordeling van het ademhalingsstelsel</w:t>
      </w:r>
    </w:p>
    <w:p w14:paraId="1B4CA92B" w14:textId="57A8BF45" w:rsidR="00DD2FDD" w:rsidRPr="00E76243" w:rsidRDefault="00ED376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patiënt moet worden gevraagd naar mogelijke longafwijkingen</w:t>
      </w:r>
      <w:r w:rsidR="0068726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en indien nodig moet een longfunctietest worden uitgevoerd</w:t>
      </w:r>
      <w:r w:rsidR="00687260" w:rsidRPr="00E76243">
        <w:rPr>
          <w:rFonts w:ascii="Times New Roman" w:eastAsia="Times New Roman" w:hAnsi="Times New Roman" w:cs="Times New Roman"/>
          <w:lang w:val="nl-NL"/>
        </w:rPr>
        <w:t>.</w:t>
      </w:r>
      <w:r w:rsidR="00EB381B"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Er kan acute of chronische interstitiële pneumonitis optreden, vaak gepaard gaande met eosinofilie in het bloed, waarbij melding is gemaakt van sterfgevallen.</w:t>
      </w:r>
      <w:r w:rsidR="00CF7A10" w:rsidRPr="00E76243">
        <w:rPr>
          <w:rFonts w:ascii="Times New Roman" w:eastAsia="Times New Roman" w:hAnsi="Times New Roman" w:cs="Times New Roman"/>
          <w:lang w:val="nl-NL"/>
        </w:rPr>
        <w:t xml:space="preserve"> </w:t>
      </w:r>
      <w:r w:rsidR="008D1FD3" w:rsidRPr="00E76243">
        <w:rPr>
          <w:rFonts w:ascii="Times New Roman" w:eastAsia="Times New Roman" w:hAnsi="Times New Roman" w:cs="Times New Roman"/>
          <w:lang w:val="nl-NL"/>
        </w:rPr>
        <w:t>D</w:t>
      </w:r>
      <w:r w:rsidRPr="00E76243">
        <w:rPr>
          <w:rFonts w:ascii="Times New Roman" w:eastAsia="Times New Roman" w:hAnsi="Times New Roman" w:cs="Times New Roman"/>
          <w:lang w:val="nl-NL"/>
        </w:rPr>
        <w:t>yspneu, hoest (vooral droge, niet-productieve hoest), pijn in de borstkas en koorts</w:t>
      </w:r>
      <w:r w:rsidR="008D1FD3" w:rsidRPr="00E76243">
        <w:rPr>
          <w:rFonts w:ascii="Times New Roman" w:eastAsia="Times New Roman" w:hAnsi="Times New Roman" w:cs="Times New Roman"/>
          <w:lang w:val="nl-NL"/>
        </w:rPr>
        <w:t xml:space="preserve"> zijn kenmerkende symptomen waarop p</w:t>
      </w:r>
      <w:r w:rsidRPr="00E76243">
        <w:rPr>
          <w:rFonts w:ascii="Times New Roman" w:eastAsia="Times New Roman" w:hAnsi="Times New Roman" w:cs="Times New Roman"/>
          <w:lang w:val="nl-NL"/>
        </w:rPr>
        <w:t xml:space="preserve">atiënten </w:t>
      </w:r>
      <w:r w:rsidR="008D1FD3" w:rsidRPr="00E76243">
        <w:rPr>
          <w:rFonts w:ascii="Times New Roman" w:eastAsia="Times New Roman" w:hAnsi="Times New Roman" w:cs="Times New Roman"/>
          <w:lang w:val="nl-NL"/>
        </w:rPr>
        <w:t>bij elk bezoek gecontroleerd moeten worden</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AB13FA" w:rsidRPr="00E76243">
        <w:rPr>
          <w:rFonts w:ascii="Times New Roman" w:eastAsia="Times New Roman" w:hAnsi="Times New Roman" w:cs="Times New Roman"/>
          <w:lang w:val="nl-NL"/>
        </w:rPr>
        <w:t>Patiënten moeten worden geïnformeerd over het risico op pneumonitis en moeten worden geadviseerd om onmiddellijk contact op te nemen met hun arts wanneer zij een hardnekkige hoest of dyspneu ontwikkelen.</w:t>
      </w:r>
    </w:p>
    <w:p w14:paraId="670290FD" w14:textId="77777777" w:rsidR="00DD2FDD" w:rsidRPr="00E76243" w:rsidRDefault="00DD2FDD" w:rsidP="007A5867">
      <w:pPr>
        <w:widowControl/>
        <w:spacing w:after="0" w:line="240" w:lineRule="auto"/>
        <w:ind w:left="567"/>
        <w:rPr>
          <w:rFonts w:ascii="Times New Roman" w:hAnsi="Times New Roman" w:cs="Times New Roman"/>
          <w:lang w:val="nl-NL"/>
        </w:rPr>
      </w:pPr>
    </w:p>
    <w:p w14:paraId="75A777E9" w14:textId="6520ED9D" w:rsidR="003B1820" w:rsidRPr="00E76243" w:rsidRDefault="003B182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Daarnaast is pulmonale alveolaire hemorragie gemeld bij gebruik van methotrexaat voor reumatologische en daarmee samenhangende indicaties. Dit voorval kan ook gepaard gaan met vasculitis en andere comorbiditeiten. Wanneer pulmonale alveolaire hemorragie wordt vermoed, moet onmiddellijk onderzoek worden overwogen om de diagnose te bevestigen.</w:t>
      </w:r>
    </w:p>
    <w:p w14:paraId="34B02F10" w14:textId="77777777" w:rsidR="003B1820" w:rsidRPr="00E76243" w:rsidRDefault="003B1820" w:rsidP="007A5867">
      <w:pPr>
        <w:widowControl/>
        <w:spacing w:after="0" w:line="240" w:lineRule="auto"/>
        <w:ind w:left="567" w:hanging="567"/>
        <w:rPr>
          <w:rFonts w:ascii="Times New Roman" w:eastAsia="Times New Roman" w:hAnsi="Times New Roman" w:cs="Times New Roman"/>
          <w:lang w:val="nl-NL"/>
        </w:rPr>
      </w:pPr>
    </w:p>
    <w:p w14:paraId="688126DB" w14:textId="48972658" w:rsidR="00DD2FDD" w:rsidRPr="00E76243" w:rsidRDefault="009C0C0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Het gebruik van m</w:t>
      </w:r>
      <w:r w:rsidR="00AB13FA" w:rsidRPr="00E76243">
        <w:rPr>
          <w:rFonts w:ascii="Times New Roman" w:eastAsia="Times New Roman" w:hAnsi="Times New Roman" w:cs="Times New Roman"/>
          <w:lang w:val="nl-NL"/>
        </w:rPr>
        <w:t>ethotrexa</w:t>
      </w:r>
      <w:r w:rsidRPr="00E76243">
        <w:rPr>
          <w:rFonts w:ascii="Times New Roman" w:eastAsia="Times New Roman" w:hAnsi="Times New Roman" w:cs="Times New Roman"/>
          <w:lang w:val="nl-NL"/>
        </w:rPr>
        <w:t>at moet worden stopgezet bij patiënten met longklachten en er moet een grondig onderzoek</w:t>
      </w:r>
      <w:r w:rsidR="00AB13F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inclusief</w:t>
      </w:r>
      <w:r w:rsidR="00AB13F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thoraxfoto’s</w:t>
      </w:r>
      <w:r w:rsidR="00AB13F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worden uitgevoerd om een infectie of tumoren uit te sluiten</w:t>
      </w:r>
      <w:r w:rsidR="00AB13FA"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Bij verdenking op een door methotrexaat geïnduceerde longaandoening moet behandeling met corticosteroïden worden ingesteld en mag de behandeling met methotrexaat niet worden hervat.</w:t>
      </w:r>
    </w:p>
    <w:p w14:paraId="3DBC7D72" w14:textId="77777777" w:rsidR="00DD2FDD" w:rsidRPr="00E76243" w:rsidRDefault="00DD2FDD" w:rsidP="007A5867">
      <w:pPr>
        <w:widowControl/>
        <w:spacing w:after="0" w:line="240" w:lineRule="auto"/>
        <w:ind w:left="567"/>
        <w:rPr>
          <w:rFonts w:ascii="Times New Roman" w:hAnsi="Times New Roman" w:cs="Times New Roman"/>
          <w:lang w:val="nl-NL"/>
        </w:rPr>
      </w:pPr>
    </w:p>
    <w:p w14:paraId="032548BF" w14:textId="52B04A75" w:rsidR="00DD2FDD" w:rsidRPr="00E76243" w:rsidRDefault="009C0C0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Door methotrexaat geïnduceerde longaandoeningen zijn niet altijd volledig reversibel gebleken.</w:t>
      </w:r>
    </w:p>
    <w:p w14:paraId="4864820E" w14:textId="77777777" w:rsidR="00DD2FDD" w:rsidRPr="00E76243" w:rsidRDefault="00DD2FDD" w:rsidP="007A5867">
      <w:pPr>
        <w:widowControl/>
        <w:spacing w:after="0" w:line="240" w:lineRule="auto"/>
        <w:ind w:left="567"/>
        <w:rPr>
          <w:rFonts w:ascii="Times New Roman" w:hAnsi="Times New Roman" w:cs="Times New Roman"/>
          <w:lang w:val="nl-NL"/>
        </w:rPr>
      </w:pPr>
    </w:p>
    <w:p w14:paraId="52DE358B" w14:textId="656A1D25" w:rsidR="00DD2FDD" w:rsidRPr="00E76243" w:rsidRDefault="009C0C0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Pulmonale symptomen vereisen een snelle diagnose en stopzetting van de behandeling met methotrexaat.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Door methotrexaat geïnduceerde longaandoeningen, zoals pneumonitis, kunnen acuut en op elk moment tijdens de behandeling optreden, </w:t>
      </w:r>
      <w:r w:rsidR="00C84192" w:rsidRPr="00E76243">
        <w:rPr>
          <w:rFonts w:ascii="Times New Roman" w:eastAsia="Times New Roman" w:hAnsi="Times New Roman" w:cs="Times New Roman"/>
          <w:lang w:val="nl-NL"/>
        </w:rPr>
        <w:t>zijn niet altijd volledig reversibel en reeds bij alle doseringen gemeld</w:t>
      </w:r>
      <w:r w:rsidRPr="00E76243">
        <w:rPr>
          <w:rFonts w:ascii="Times New Roman" w:eastAsia="Times New Roman" w:hAnsi="Times New Roman" w:cs="Times New Roman"/>
          <w:lang w:val="nl-NL"/>
        </w:rPr>
        <w:t xml:space="preserve"> (inclusi</w:t>
      </w:r>
      <w:r w:rsidR="00C84192" w:rsidRPr="00E76243">
        <w:rPr>
          <w:rFonts w:ascii="Times New Roman" w:eastAsia="Times New Roman" w:hAnsi="Times New Roman" w:cs="Times New Roman"/>
          <w:lang w:val="nl-NL"/>
        </w:rPr>
        <w:t>ef de lage dosering van</w:t>
      </w:r>
      <w:r w:rsidRPr="00E76243">
        <w:rPr>
          <w:rFonts w:ascii="Times New Roman" w:eastAsia="Times New Roman" w:hAnsi="Times New Roman" w:cs="Times New Roman"/>
          <w:lang w:val="nl-NL"/>
        </w:rPr>
        <w:t xml:space="preserve"> 7</w:t>
      </w:r>
      <w:r w:rsidR="00C84192"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5 mg/week).</w:t>
      </w:r>
    </w:p>
    <w:p w14:paraId="31B8F9E7" w14:textId="77777777" w:rsidR="00DD2FDD" w:rsidRPr="00E76243" w:rsidRDefault="00DD2FDD" w:rsidP="007A5867">
      <w:pPr>
        <w:widowControl/>
        <w:spacing w:after="0" w:line="240" w:lineRule="auto"/>
        <w:ind w:left="567"/>
        <w:rPr>
          <w:rFonts w:ascii="Times New Roman" w:hAnsi="Times New Roman" w:cs="Times New Roman"/>
          <w:lang w:val="nl-NL"/>
        </w:rPr>
      </w:pPr>
    </w:p>
    <w:p w14:paraId="2057D5AE" w14:textId="05F853D4" w:rsidR="00DD2FDD" w:rsidRPr="00E76243" w:rsidRDefault="00C84192"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Tijdens de behandeling met methotrexaat kunnen zich opportunistische infecties voordoen, waaronder infectie met </w:t>
      </w:r>
      <w:r w:rsidRPr="00E76243">
        <w:rPr>
          <w:rFonts w:ascii="Times New Roman" w:eastAsia="Times New Roman" w:hAnsi="Times New Roman" w:cs="Times New Roman"/>
          <w:i/>
          <w:lang w:val="nl-NL"/>
        </w:rPr>
        <w:t xml:space="preserve">Pneumocystis </w:t>
      </w:r>
      <w:r w:rsidRPr="00E76243">
        <w:rPr>
          <w:rFonts w:ascii="Times New Roman" w:hAnsi="Times New Roman" w:cs="Times New Roman"/>
          <w:i/>
          <w:lang w:val="nl-NL"/>
        </w:rPr>
        <w:t>jiroveci</w:t>
      </w:r>
      <w:r w:rsidRPr="00E76243">
        <w:rPr>
          <w:rFonts w:ascii="Times New Roman" w:eastAsia="Times New Roman" w:hAnsi="Times New Roman" w:cs="Times New Roman"/>
          <w:lang w:val="nl-NL"/>
        </w:rPr>
        <w:t>, die een dodelijke afloop kan hebben.</w:t>
      </w:r>
      <w:r w:rsidR="00CF7A10" w:rsidRPr="00E76243">
        <w:rPr>
          <w:rFonts w:ascii="Times New Roman" w:eastAsia="Times New Roman" w:hAnsi="Times New Roman" w:cs="Times New Roman"/>
          <w:lang w:val="nl-NL"/>
        </w:rPr>
        <w:t xml:space="preserve"> </w:t>
      </w:r>
      <w:r w:rsidR="00E96F90" w:rsidRPr="00E76243">
        <w:rPr>
          <w:rFonts w:ascii="Times New Roman" w:eastAsia="Times New Roman" w:hAnsi="Times New Roman" w:cs="Times New Roman"/>
          <w:lang w:val="nl-NL"/>
        </w:rPr>
        <w:t>Bij een patiënt met longklachten moet rekening worden gehouden met de mogelijkheid van pneumocystose</w:t>
      </w:r>
      <w:r w:rsidR="008942CC" w:rsidRPr="00E76243">
        <w:rPr>
          <w:rFonts w:ascii="Times New Roman" w:eastAsia="Times New Roman" w:hAnsi="Times New Roman" w:cs="Times New Roman"/>
          <w:lang w:val="nl-NL"/>
        </w:rPr>
        <w:t xml:space="preserve"> </w:t>
      </w:r>
      <w:r w:rsidR="008942CC" w:rsidRPr="00E76243">
        <w:rPr>
          <w:rFonts w:ascii="Times New Roman" w:hAnsi="Times New Roman" w:cs="Times New Roman"/>
          <w:lang w:val="nl-NL"/>
        </w:rPr>
        <w:t xml:space="preserve">door infectie met </w:t>
      </w:r>
      <w:r w:rsidR="008942CC" w:rsidRPr="00E76243">
        <w:rPr>
          <w:rFonts w:ascii="Times New Roman" w:hAnsi="Times New Roman" w:cs="Times New Roman"/>
          <w:i/>
          <w:lang w:val="nl-NL"/>
        </w:rPr>
        <w:t>Pneumocystis jiroveci</w:t>
      </w:r>
      <w:r w:rsidR="00E96F90" w:rsidRPr="00E76243">
        <w:rPr>
          <w:rFonts w:ascii="Times New Roman" w:eastAsia="Times New Roman" w:hAnsi="Times New Roman" w:cs="Times New Roman"/>
          <w:lang w:val="nl-NL"/>
        </w:rPr>
        <w:t>.</w:t>
      </w:r>
    </w:p>
    <w:p w14:paraId="64AD47FB" w14:textId="77777777" w:rsidR="00DD2FDD" w:rsidRPr="00E76243" w:rsidRDefault="00DD2FDD" w:rsidP="007A5867">
      <w:pPr>
        <w:widowControl/>
        <w:spacing w:after="0" w:line="240" w:lineRule="auto"/>
        <w:ind w:left="567"/>
        <w:rPr>
          <w:rFonts w:ascii="Times New Roman" w:hAnsi="Times New Roman" w:cs="Times New Roman"/>
          <w:lang w:val="nl-NL"/>
        </w:rPr>
      </w:pPr>
    </w:p>
    <w:p w14:paraId="66AF44DE" w14:textId="3778A2EB" w:rsidR="00DD2FDD" w:rsidRPr="00E76243" w:rsidRDefault="00E96F9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Speciale voorzichtigheid is geboden bij patiënten met een verminderde longfunctie.</w:t>
      </w:r>
    </w:p>
    <w:p w14:paraId="73741D7F" w14:textId="77777777" w:rsidR="00DD2FDD" w:rsidRPr="00E76243" w:rsidRDefault="00DD2FDD" w:rsidP="007A5867">
      <w:pPr>
        <w:widowControl/>
        <w:spacing w:after="0" w:line="240" w:lineRule="auto"/>
        <w:ind w:left="567"/>
        <w:rPr>
          <w:rFonts w:ascii="Times New Roman" w:hAnsi="Times New Roman" w:cs="Times New Roman"/>
          <w:lang w:val="nl-NL"/>
        </w:rPr>
      </w:pPr>
    </w:p>
    <w:p w14:paraId="3C500557" w14:textId="3096BCF0" w:rsidR="00714F4D" w:rsidRPr="00E76243" w:rsidRDefault="00714F4D" w:rsidP="007A5867">
      <w:pPr>
        <w:widowControl/>
        <w:spacing w:after="0" w:line="240" w:lineRule="auto"/>
        <w:rPr>
          <w:rFonts w:ascii="Times New Roman" w:eastAsia="Times New Roman" w:hAnsi="Times New Roman" w:cs="Times New Roman"/>
          <w:i/>
          <w:iCs/>
          <w:u w:val="single"/>
          <w:lang w:val="nl-NL"/>
        </w:rPr>
      </w:pPr>
      <w:r w:rsidRPr="00E76243">
        <w:rPr>
          <w:rFonts w:ascii="Times New Roman" w:eastAsia="Times New Roman" w:hAnsi="Times New Roman" w:cs="Times New Roman"/>
          <w:i/>
          <w:iCs/>
          <w:u w:val="single"/>
          <w:lang w:val="nl-NL"/>
        </w:rPr>
        <w:t>Algemene veiligheidsmaatregelen</w:t>
      </w:r>
    </w:p>
    <w:p w14:paraId="7B4CE9E2" w14:textId="009702B8" w:rsidR="00626B53" w:rsidRPr="00E76243" w:rsidRDefault="00E96F9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kan, vanwege het effect ervan op het immuunsysteem, de respons op vaccinaties belemmeren</w:t>
      </w:r>
      <w:r w:rsidR="00AC33AB"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en de uitslag van immunologische testen beïnvloeden.</w:t>
      </w:r>
      <w:r w:rsidR="00EB381B" w:rsidRPr="00E76243">
        <w:rPr>
          <w:rFonts w:ascii="Times New Roman" w:eastAsia="Times New Roman" w:hAnsi="Times New Roman" w:cs="Times New Roman"/>
          <w:lang w:val="nl-NL"/>
        </w:rPr>
        <w:t xml:space="preserve"> </w:t>
      </w:r>
      <w:r w:rsidRPr="00E76243">
        <w:rPr>
          <w:rFonts w:ascii="Times New Roman" w:hAnsi="Times New Roman" w:cs="Times New Roman"/>
          <w:lang w:val="nl-NL"/>
        </w:rPr>
        <w:t>Er mag geen gelijktijdige vaccinatie met levende vaccins worden uitgevoerd.</w:t>
      </w:r>
      <w:r w:rsidR="00C4437C" w:rsidRPr="00E76243">
        <w:rPr>
          <w:rFonts w:ascii="Times New Roman" w:hAnsi="Times New Roman" w:cs="Times New Roman"/>
          <w:lang w:val="nl-NL"/>
        </w:rPr>
        <w:br/>
      </w:r>
      <w:r w:rsidR="00C4437C" w:rsidRPr="00E76243">
        <w:rPr>
          <w:rFonts w:ascii="Times New Roman" w:hAnsi="Times New Roman" w:cs="Times New Roman"/>
          <w:lang w:val="nl-NL"/>
        </w:rPr>
        <w:br/>
      </w:r>
      <w:r w:rsidR="00C4437C" w:rsidRPr="00E76243">
        <w:rPr>
          <w:rFonts w:ascii="Times New Roman" w:eastAsia="Times New Roman" w:hAnsi="Times New Roman" w:cs="Times New Roman"/>
          <w:lang w:val="nl-NL"/>
        </w:rPr>
        <w:t>Speciale voorzichtigheid is ook geboden bij aanwezigheid van inactieve, chronische infecties (bijv. herpes zoster, tuberculose, hepatitis B of C) in verband met mogelijke activering.</w:t>
      </w:r>
    </w:p>
    <w:p w14:paraId="11C35EC6" w14:textId="77777777" w:rsidR="00C4437C" w:rsidRPr="00E76243" w:rsidRDefault="00C4437C" w:rsidP="007A5867">
      <w:pPr>
        <w:pStyle w:val="ListParagraph"/>
        <w:widowControl/>
        <w:spacing w:after="0" w:line="240" w:lineRule="auto"/>
        <w:ind w:left="0"/>
        <w:rPr>
          <w:rFonts w:ascii="Times New Roman" w:eastAsia="Times New Roman" w:hAnsi="Times New Roman" w:cs="Times New Roman"/>
          <w:lang w:val="nl-NL"/>
        </w:rPr>
      </w:pPr>
    </w:p>
    <w:p w14:paraId="5C31C820" w14:textId="7584BAA5" w:rsidR="00DD2FDD" w:rsidRPr="00E76243" w:rsidRDefault="0020392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Er kunnen m</w:t>
      </w:r>
      <w:r w:rsidR="00AA5482" w:rsidRPr="00E76243">
        <w:rPr>
          <w:rFonts w:ascii="Times New Roman" w:eastAsia="Times New Roman" w:hAnsi="Times New Roman" w:cs="Times New Roman"/>
          <w:lang w:val="nl-NL"/>
        </w:rPr>
        <w:t>align</w:t>
      </w:r>
      <w:r w:rsidRPr="00E76243">
        <w:rPr>
          <w:rFonts w:ascii="Times New Roman" w:eastAsia="Times New Roman" w:hAnsi="Times New Roman" w:cs="Times New Roman"/>
          <w:lang w:val="nl-NL"/>
        </w:rPr>
        <w:t>e</w:t>
      </w:r>
      <w:r w:rsidR="00AA5482"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lymfomen ontstaan bij patiënten onder behandeling met een lage dosis</w:t>
      </w:r>
      <w:r w:rsidR="00AA5482" w:rsidRPr="00E76243">
        <w:rPr>
          <w:rFonts w:ascii="Times New Roman" w:eastAsia="Times New Roman" w:hAnsi="Times New Roman" w:cs="Times New Roman"/>
          <w:lang w:val="nl-NL"/>
        </w:rPr>
        <w:t xml:space="preserve"> methotrexa</w:t>
      </w:r>
      <w:r w:rsidRPr="00E76243">
        <w:rPr>
          <w:rFonts w:ascii="Times New Roman" w:eastAsia="Times New Roman" w:hAnsi="Times New Roman" w:cs="Times New Roman"/>
          <w:lang w:val="nl-NL"/>
        </w:rPr>
        <w:t>at</w:t>
      </w:r>
      <w:r w:rsidR="00AA5482" w:rsidRPr="00E76243">
        <w:rPr>
          <w:rFonts w:ascii="Times New Roman" w:eastAsia="Times New Roman" w:hAnsi="Times New Roman" w:cs="Times New Roman"/>
          <w:lang w:val="nl-NL"/>
        </w:rPr>
        <w:t xml:space="preserve">; in </w:t>
      </w:r>
      <w:r w:rsidRPr="00E76243">
        <w:rPr>
          <w:rFonts w:ascii="Times New Roman" w:eastAsia="Times New Roman" w:hAnsi="Times New Roman" w:cs="Times New Roman"/>
          <w:lang w:val="nl-NL"/>
        </w:rPr>
        <w:t xml:space="preserve">dat geval moet behandeling met </w:t>
      </w:r>
      <w:r w:rsidR="00AA5482" w:rsidRPr="00E76243">
        <w:rPr>
          <w:rFonts w:ascii="Times New Roman" w:eastAsia="Times New Roman" w:hAnsi="Times New Roman" w:cs="Times New Roman"/>
          <w:lang w:val="nl-NL"/>
        </w:rPr>
        <w:t>methotrexa</w:t>
      </w:r>
      <w:r w:rsidRPr="00E76243">
        <w:rPr>
          <w:rFonts w:ascii="Times New Roman" w:eastAsia="Times New Roman" w:hAnsi="Times New Roman" w:cs="Times New Roman"/>
          <w:lang w:val="nl-NL"/>
        </w:rPr>
        <w:t>at worden stopgezet</w:t>
      </w:r>
      <w:r w:rsidR="00AA5482"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Als de lymfoom geen spontane regressie vertoont, moet worden overgegaan tot cytotoxische therapie.</w:t>
      </w:r>
    </w:p>
    <w:p w14:paraId="5A83F2C3" w14:textId="77777777" w:rsidR="00E63093" w:rsidRPr="00E76243" w:rsidRDefault="00E63093" w:rsidP="007A5867">
      <w:pPr>
        <w:widowControl/>
        <w:spacing w:after="0" w:line="240" w:lineRule="auto"/>
        <w:rPr>
          <w:rFonts w:ascii="Times New Roman" w:eastAsia="Times New Roman" w:hAnsi="Times New Roman" w:cs="Times New Roman"/>
          <w:lang w:val="nl-NL"/>
        </w:rPr>
      </w:pPr>
    </w:p>
    <w:p w14:paraId="6CA0CA6F" w14:textId="1D40D04E" w:rsidR="00DD2FDD" w:rsidRPr="00E76243" w:rsidRDefault="00FC23E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 xml:space="preserve">Bij patiënten met een </w:t>
      </w:r>
      <w:r w:rsidR="00203928" w:rsidRPr="00E76243">
        <w:rPr>
          <w:rFonts w:ascii="Times New Roman" w:eastAsia="Times New Roman" w:hAnsi="Times New Roman" w:cs="Times New Roman"/>
          <w:lang w:val="nl-NL"/>
        </w:rPr>
        <w:t>pathologi</w:t>
      </w:r>
      <w:r w:rsidRPr="00E76243">
        <w:rPr>
          <w:rFonts w:ascii="Times New Roman" w:eastAsia="Times New Roman" w:hAnsi="Times New Roman" w:cs="Times New Roman"/>
          <w:lang w:val="nl-NL"/>
        </w:rPr>
        <w:t>sche ophoping van vocht in lichaamsholten (‘derde</w:t>
      </w:r>
      <w:r w:rsidR="00203928"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distributieruimte’</w:t>
      </w:r>
      <w:r w:rsidR="00203928"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zoals</w:t>
      </w:r>
      <w:r w:rsidR="00203928" w:rsidRPr="00E76243">
        <w:rPr>
          <w:rFonts w:ascii="Times New Roman" w:eastAsia="Times New Roman" w:hAnsi="Times New Roman" w:cs="Times New Roman"/>
          <w:lang w:val="nl-NL"/>
        </w:rPr>
        <w:t xml:space="preserve"> ascites </w:t>
      </w:r>
      <w:r w:rsidRPr="00E76243">
        <w:rPr>
          <w:rFonts w:ascii="Times New Roman" w:eastAsia="Times New Roman" w:hAnsi="Times New Roman" w:cs="Times New Roman"/>
          <w:lang w:val="nl-NL"/>
        </w:rPr>
        <w:t>of</w:t>
      </w:r>
      <w:r w:rsidR="00203928" w:rsidRPr="00E76243">
        <w:rPr>
          <w:rFonts w:ascii="Times New Roman" w:eastAsia="Times New Roman" w:hAnsi="Times New Roman" w:cs="Times New Roman"/>
          <w:lang w:val="nl-NL"/>
        </w:rPr>
        <w:t xml:space="preserve"> pleura</w:t>
      </w:r>
      <w:r w:rsidRPr="00E76243">
        <w:rPr>
          <w:rFonts w:ascii="Times New Roman" w:eastAsia="Times New Roman" w:hAnsi="Times New Roman" w:cs="Times New Roman"/>
          <w:lang w:val="nl-NL"/>
        </w:rPr>
        <w:t>-effusie</w:t>
      </w:r>
      <w:r w:rsidR="00203928"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is de plasma-</w:t>
      </w:r>
      <w:r w:rsidR="00203928" w:rsidRPr="00E76243">
        <w:rPr>
          <w:rFonts w:ascii="Times New Roman" w:eastAsia="Times New Roman" w:hAnsi="Times New Roman" w:cs="Times New Roman"/>
          <w:lang w:val="nl-NL"/>
        </w:rPr>
        <w:t>eliminati</w:t>
      </w:r>
      <w:r w:rsidRPr="00E76243">
        <w:rPr>
          <w:rFonts w:ascii="Times New Roman" w:eastAsia="Times New Roman" w:hAnsi="Times New Roman" w:cs="Times New Roman"/>
          <w:lang w:val="nl-NL"/>
        </w:rPr>
        <w:t>ehalfwaardetijd van</w:t>
      </w:r>
      <w:r w:rsidR="00203928" w:rsidRPr="00E76243">
        <w:rPr>
          <w:rFonts w:ascii="Times New Roman" w:eastAsia="Times New Roman" w:hAnsi="Times New Roman" w:cs="Times New Roman"/>
          <w:lang w:val="nl-NL"/>
        </w:rPr>
        <w:t xml:space="preserve"> methotrexa</w:t>
      </w:r>
      <w:r w:rsidRPr="00E76243">
        <w:rPr>
          <w:rFonts w:ascii="Times New Roman" w:eastAsia="Times New Roman" w:hAnsi="Times New Roman" w:cs="Times New Roman"/>
          <w:lang w:val="nl-NL"/>
        </w:rPr>
        <w:t>at verlengd</w:t>
      </w:r>
      <w:r w:rsidR="00203928"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Pleura</w:t>
      </w:r>
      <w:r w:rsidR="003365AC" w:rsidRPr="00E76243">
        <w:rPr>
          <w:rFonts w:ascii="Times New Roman" w:eastAsia="Times New Roman" w:hAnsi="Times New Roman" w:cs="Times New Roman"/>
          <w:lang w:val="nl-NL"/>
        </w:rPr>
        <w:t>-effusie en</w:t>
      </w:r>
      <w:r w:rsidRPr="00E76243">
        <w:rPr>
          <w:rFonts w:ascii="Times New Roman" w:eastAsia="Times New Roman" w:hAnsi="Times New Roman" w:cs="Times New Roman"/>
          <w:lang w:val="nl-NL"/>
        </w:rPr>
        <w:t xml:space="preserve"> ascites </w:t>
      </w:r>
      <w:r w:rsidR="003365AC" w:rsidRPr="00E76243">
        <w:rPr>
          <w:rFonts w:ascii="Times New Roman" w:eastAsia="Times New Roman" w:hAnsi="Times New Roman" w:cs="Times New Roman"/>
          <w:lang w:val="nl-NL"/>
        </w:rPr>
        <w:t>moeten daarom voorafgaand aan de start van de behandeling met methotrexaat worden gedraineerd</w:t>
      </w:r>
      <w:r w:rsidRPr="00E76243">
        <w:rPr>
          <w:rFonts w:ascii="Times New Roman" w:eastAsia="Times New Roman" w:hAnsi="Times New Roman" w:cs="Times New Roman"/>
          <w:lang w:val="nl-NL"/>
        </w:rPr>
        <w:t>.</w:t>
      </w:r>
    </w:p>
    <w:p w14:paraId="6F82E428" w14:textId="77777777" w:rsidR="00DD2FDD" w:rsidRPr="00E76243" w:rsidRDefault="00DD2FDD" w:rsidP="007A5867">
      <w:pPr>
        <w:widowControl/>
        <w:spacing w:after="0" w:line="240" w:lineRule="auto"/>
        <w:rPr>
          <w:rFonts w:ascii="Times New Roman" w:hAnsi="Times New Roman" w:cs="Times New Roman"/>
          <w:lang w:val="nl-NL"/>
        </w:rPr>
      </w:pPr>
    </w:p>
    <w:p w14:paraId="0B77B8A9" w14:textId="4029DF24" w:rsidR="00DD2FDD" w:rsidRPr="00E76243" w:rsidRDefault="003365A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Omstandigheden die leiden tot dehydratie, zoals </w:t>
      </w:r>
      <w:r w:rsidR="002A4533" w:rsidRPr="00E76243">
        <w:rPr>
          <w:rFonts w:ascii="Times New Roman" w:eastAsia="Times New Roman" w:hAnsi="Times New Roman" w:cs="Times New Roman"/>
          <w:lang w:val="nl-NL"/>
        </w:rPr>
        <w:t>braken</w:t>
      </w:r>
      <w:r w:rsidRPr="00E76243">
        <w:rPr>
          <w:rFonts w:ascii="Times New Roman" w:eastAsia="Times New Roman" w:hAnsi="Times New Roman" w:cs="Times New Roman"/>
          <w:lang w:val="nl-NL"/>
        </w:rPr>
        <w:t>, diarree of stomatitis, kunnen de toxiciteit van methotrexaat verhogen als gevolg van verhoogde spiegels van de werkzame stof.</w:t>
      </w:r>
      <w:r w:rsidR="00CF7A10" w:rsidRPr="00E76243">
        <w:rPr>
          <w:rFonts w:ascii="Times New Roman" w:eastAsia="Times New Roman" w:hAnsi="Times New Roman" w:cs="Times New Roman"/>
          <w:lang w:val="nl-NL"/>
        </w:rPr>
        <w:t xml:space="preserve"> </w:t>
      </w:r>
      <w:r w:rsidR="00F22B90" w:rsidRPr="00E76243">
        <w:rPr>
          <w:rFonts w:ascii="Times New Roman" w:eastAsia="Times New Roman" w:hAnsi="Times New Roman" w:cs="Times New Roman"/>
          <w:lang w:val="nl-NL"/>
        </w:rPr>
        <w:t>In deze gevallen moet het gebruik van methotrexaat worden onderbroken totdat de symptomen verdwenen zijn.</w:t>
      </w:r>
    </w:p>
    <w:p w14:paraId="21622D3D" w14:textId="74DB0B18" w:rsidR="000B1873" w:rsidRPr="00E76243" w:rsidRDefault="000B1873" w:rsidP="007A5867">
      <w:pPr>
        <w:widowControl/>
        <w:spacing w:after="0" w:line="240" w:lineRule="auto"/>
        <w:rPr>
          <w:rFonts w:ascii="Times New Roman" w:eastAsia="Times New Roman" w:hAnsi="Times New Roman" w:cs="Times New Roman"/>
          <w:lang w:val="nl-NL"/>
        </w:rPr>
      </w:pPr>
    </w:p>
    <w:p w14:paraId="124580FF" w14:textId="7FE926DD" w:rsidR="000B1873" w:rsidRPr="00E76243" w:rsidRDefault="000B187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Diarree en ulceratieve stomatitis kunnen toxische effecten </w:t>
      </w:r>
      <w:r w:rsidR="00687A89" w:rsidRPr="00E76243">
        <w:rPr>
          <w:rFonts w:ascii="Times New Roman" w:eastAsia="Times New Roman" w:hAnsi="Times New Roman" w:cs="Times New Roman"/>
          <w:lang w:val="nl-NL"/>
        </w:rPr>
        <w:t>zijn die onderbreking van de behandeling vereisen, aangezien hemorragische enteritis en overlijden door darmperforatie het gevolg kunnen zijn. Zodra hematemese, zwarte verkleuring van de ontlasting of bloed in de ontlasting optreden, moet de behandeling met methotrexaat worden onderbroken.</w:t>
      </w:r>
    </w:p>
    <w:p w14:paraId="2E84E9CB" w14:textId="295FEDCD" w:rsidR="00BC2D56" w:rsidRPr="00E76243" w:rsidRDefault="00BC2D56" w:rsidP="007A5867">
      <w:pPr>
        <w:widowControl/>
        <w:spacing w:after="0" w:line="240" w:lineRule="auto"/>
        <w:rPr>
          <w:rFonts w:ascii="Times New Roman" w:eastAsia="Times New Roman" w:hAnsi="Times New Roman" w:cs="Times New Roman"/>
          <w:lang w:val="nl-NL"/>
        </w:rPr>
      </w:pPr>
    </w:p>
    <w:p w14:paraId="11397478" w14:textId="28A61F48" w:rsidR="00BC2D56" w:rsidRPr="00E76243" w:rsidRDefault="00BC2D56" w:rsidP="007A5867">
      <w:pPr>
        <w:widowControl/>
        <w:spacing w:after="0" w:line="240" w:lineRule="auto"/>
        <w:rPr>
          <w:rFonts w:ascii="Times New Roman" w:eastAsia="Times New Roman" w:hAnsi="Times New Roman" w:cs="Times New Roman"/>
          <w:u w:val="single"/>
          <w:lang w:val="fr-FR"/>
        </w:rPr>
      </w:pPr>
      <w:proofErr w:type="spellStart"/>
      <w:r w:rsidRPr="00E76243">
        <w:rPr>
          <w:rFonts w:ascii="Times New Roman" w:eastAsia="Times New Roman" w:hAnsi="Times New Roman" w:cs="Times New Roman"/>
          <w:u w:val="single"/>
          <w:lang w:val="fr-FR"/>
        </w:rPr>
        <w:t>Progressieve</w:t>
      </w:r>
      <w:proofErr w:type="spellEnd"/>
      <w:r w:rsidRPr="00E76243">
        <w:rPr>
          <w:rFonts w:ascii="Times New Roman" w:eastAsia="Times New Roman" w:hAnsi="Times New Roman" w:cs="Times New Roman"/>
          <w:u w:val="single"/>
          <w:lang w:val="fr-FR"/>
        </w:rPr>
        <w:t xml:space="preserve"> multifocale </w:t>
      </w:r>
      <w:proofErr w:type="spellStart"/>
      <w:r w:rsidRPr="00E76243">
        <w:rPr>
          <w:rFonts w:ascii="Times New Roman" w:eastAsia="Times New Roman" w:hAnsi="Times New Roman" w:cs="Times New Roman"/>
          <w:u w:val="single"/>
          <w:lang w:val="fr-FR"/>
        </w:rPr>
        <w:t>leuko-encefalopathie</w:t>
      </w:r>
      <w:proofErr w:type="spellEnd"/>
      <w:r w:rsidRPr="00E76243">
        <w:rPr>
          <w:rFonts w:ascii="Times New Roman" w:eastAsia="Times New Roman" w:hAnsi="Times New Roman" w:cs="Times New Roman"/>
          <w:u w:val="single"/>
          <w:lang w:val="fr-FR"/>
        </w:rPr>
        <w:t xml:space="preserve"> (PML)</w:t>
      </w:r>
    </w:p>
    <w:p w14:paraId="60329595" w14:textId="6435D3BE" w:rsidR="00BC2D56" w:rsidRPr="00E76243" w:rsidRDefault="00BC2D5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Gevallen van progressieve multifocale leuko-encefalopathie (PML) zijn gemeld bij patiënten die methotrexaat kregen, meestal in combinatie met andere immunosuppressieve medicatie. PML kan fataal zijn en moet worden overwogen in de differentiaaldiagnose bij immunosuppressieve patiënten met nieuw optredende of verergerende neurologische symptomen.</w:t>
      </w:r>
    </w:p>
    <w:p w14:paraId="0AF3F50D" w14:textId="77777777" w:rsidR="00DD2FDD" w:rsidRPr="00E76243" w:rsidRDefault="00DD2FDD" w:rsidP="007A5867">
      <w:pPr>
        <w:widowControl/>
        <w:spacing w:after="0" w:line="240" w:lineRule="auto"/>
        <w:rPr>
          <w:rFonts w:ascii="Times New Roman" w:hAnsi="Times New Roman" w:cs="Times New Roman"/>
          <w:lang w:val="nl-NL"/>
        </w:rPr>
      </w:pPr>
    </w:p>
    <w:p w14:paraId="309229BE" w14:textId="1A847194" w:rsidR="00DD2FDD" w:rsidRPr="00E76243" w:rsidRDefault="002A453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Vitaminepreparaten of andere producten die foliumzuur, folinezuur of derivaten ervan bevatten, kunnen de effectiviteit van methotrexaat </w:t>
      </w:r>
      <w:r w:rsidR="005221E1" w:rsidRPr="00E76243">
        <w:rPr>
          <w:rFonts w:ascii="Times New Roman" w:eastAsia="Times New Roman" w:hAnsi="Times New Roman" w:cs="Times New Roman"/>
          <w:lang w:val="nl-NL"/>
        </w:rPr>
        <w:t>verlagen</w:t>
      </w:r>
      <w:r w:rsidRPr="00E76243">
        <w:rPr>
          <w:rFonts w:ascii="Times New Roman" w:eastAsia="Times New Roman" w:hAnsi="Times New Roman" w:cs="Times New Roman"/>
          <w:lang w:val="nl-NL"/>
        </w:rPr>
        <w:t>.</w:t>
      </w:r>
    </w:p>
    <w:p w14:paraId="6605FCED" w14:textId="2FB3B301" w:rsidR="009370A4" w:rsidRPr="00E76243" w:rsidRDefault="009370A4" w:rsidP="007A5867">
      <w:pPr>
        <w:widowControl/>
        <w:spacing w:after="0" w:line="240" w:lineRule="auto"/>
        <w:rPr>
          <w:rFonts w:ascii="Times New Roman" w:eastAsia="Times New Roman" w:hAnsi="Times New Roman" w:cs="Times New Roman"/>
          <w:lang w:val="nl-NL"/>
        </w:rPr>
      </w:pPr>
    </w:p>
    <w:p w14:paraId="1BE70362" w14:textId="41E9C4D2" w:rsidR="009370A4" w:rsidRPr="00E76243" w:rsidRDefault="009370A4"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Gebruik bij kinderen &lt; 3 jaar wordt niet aanbevolen</w:t>
      </w:r>
      <w:r w:rsidR="00580C2D"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aangezien er onvoldoende gegevens over de werkzaamheid en veiligheid bij deze populatie beschikbaar zijn (zie rubriek 4.2).</w:t>
      </w:r>
    </w:p>
    <w:p w14:paraId="725837EF" w14:textId="0620BD9E" w:rsidR="00DD2FDD" w:rsidRPr="00E76243" w:rsidRDefault="00DD2FDD" w:rsidP="007A5867">
      <w:pPr>
        <w:widowControl/>
        <w:spacing w:after="0" w:line="240" w:lineRule="auto"/>
        <w:rPr>
          <w:rFonts w:ascii="Times New Roman" w:hAnsi="Times New Roman" w:cs="Times New Roman"/>
          <w:lang w:val="nl-NL"/>
        </w:rPr>
      </w:pPr>
    </w:p>
    <w:p w14:paraId="6A419AC1" w14:textId="77777777" w:rsidR="002737EA" w:rsidRPr="00E76243" w:rsidRDefault="002737EA" w:rsidP="002737EA">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Fotosensitiviteit</w:t>
      </w:r>
    </w:p>
    <w:p w14:paraId="7364998E" w14:textId="0B878F09" w:rsidR="002737EA" w:rsidRPr="00E76243" w:rsidRDefault="002737EA" w:rsidP="002737EA">
      <w:pPr>
        <w:widowControl/>
        <w:spacing w:after="0" w:line="240" w:lineRule="auto"/>
        <w:rPr>
          <w:rFonts w:ascii="Times New Roman" w:hAnsi="Times New Roman" w:cs="Times New Roman"/>
          <w:lang w:val="nl-NL"/>
        </w:rPr>
      </w:pPr>
      <w:bookmarkStart w:id="2" w:name="_Hlk170488373"/>
      <w:r w:rsidRPr="00E76243">
        <w:rPr>
          <w:rFonts w:ascii="Times New Roman" w:hAnsi="Times New Roman" w:cs="Times New Roman"/>
          <w:lang w:val="nl-NL"/>
        </w:rPr>
        <w:t>Fotosensitiviteit in de vorm van extreme reacties van zonnebrand is waargenomen bij sommige personen die methotrexaat gebruikten (zie rubriek 4.8).</w:t>
      </w:r>
      <w:r w:rsidR="006F20C3" w:rsidRPr="00E76243">
        <w:rPr>
          <w:rFonts w:ascii="Times New Roman" w:hAnsi="Times New Roman" w:cs="Times New Roman"/>
          <w:lang w:val="nl-NL"/>
        </w:rPr>
        <w:t xml:space="preserve"> </w:t>
      </w:r>
      <w:r w:rsidRPr="00E76243">
        <w:rPr>
          <w:rFonts w:ascii="Times New Roman" w:hAnsi="Times New Roman" w:cs="Times New Roman"/>
          <w:lang w:val="nl-NL"/>
        </w:rPr>
        <w:t xml:space="preserve">Blootstelling aan fel zonlicht of uv-straling </w:t>
      </w:r>
      <w:r w:rsidR="006F0B7A" w:rsidRPr="00E76243">
        <w:rPr>
          <w:rFonts w:ascii="Times New Roman" w:hAnsi="Times New Roman" w:cs="Times New Roman"/>
          <w:lang w:val="nl-NL"/>
        </w:rPr>
        <w:t xml:space="preserve">moet worden </w:t>
      </w:r>
      <w:r w:rsidRPr="00E76243">
        <w:rPr>
          <w:rFonts w:ascii="Times New Roman" w:hAnsi="Times New Roman" w:cs="Times New Roman"/>
          <w:lang w:val="nl-NL"/>
        </w:rPr>
        <w:t>vermeden, tenzij dit medisch geïndiceerd is. Patiënten moeten geschikte maatregelen nemen om zich</w:t>
      </w:r>
      <w:r w:rsidR="00BF0A45" w:rsidRPr="00E76243">
        <w:rPr>
          <w:rFonts w:ascii="Times New Roman" w:hAnsi="Times New Roman" w:cs="Times New Roman"/>
          <w:lang w:val="nl-NL"/>
        </w:rPr>
        <w:t>zelf</w:t>
      </w:r>
      <w:r w:rsidRPr="00E76243">
        <w:rPr>
          <w:rFonts w:ascii="Times New Roman" w:hAnsi="Times New Roman" w:cs="Times New Roman"/>
          <w:lang w:val="nl-NL"/>
        </w:rPr>
        <w:t xml:space="preserve"> </w:t>
      </w:r>
      <w:r w:rsidR="00020CF4" w:rsidRPr="00E76243">
        <w:rPr>
          <w:rFonts w:ascii="Times New Roman" w:hAnsi="Times New Roman" w:cs="Times New Roman"/>
          <w:lang w:val="nl-NL"/>
        </w:rPr>
        <w:t xml:space="preserve">tegen fel zonlicht </w:t>
      </w:r>
      <w:r w:rsidRPr="00E76243">
        <w:rPr>
          <w:rFonts w:ascii="Times New Roman" w:hAnsi="Times New Roman" w:cs="Times New Roman"/>
          <w:lang w:val="nl-NL"/>
        </w:rPr>
        <w:t>te beschermen</w:t>
      </w:r>
      <w:bookmarkEnd w:id="2"/>
      <w:r w:rsidRPr="00E76243">
        <w:rPr>
          <w:rFonts w:ascii="Times New Roman" w:hAnsi="Times New Roman" w:cs="Times New Roman"/>
          <w:lang w:val="nl-NL"/>
        </w:rPr>
        <w:t>.</w:t>
      </w:r>
    </w:p>
    <w:p w14:paraId="4A4B891B" w14:textId="77777777" w:rsidR="002737EA" w:rsidRPr="00E76243" w:rsidRDefault="002737EA" w:rsidP="007A5867">
      <w:pPr>
        <w:widowControl/>
        <w:spacing w:after="0" w:line="240" w:lineRule="auto"/>
        <w:rPr>
          <w:rFonts w:ascii="Times New Roman" w:hAnsi="Times New Roman" w:cs="Times New Roman"/>
          <w:lang w:val="nl-NL"/>
        </w:rPr>
      </w:pPr>
    </w:p>
    <w:p w14:paraId="30E33B07" w14:textId="527ECEE5" w:rsidR="00626BA0" w:rsidRPr="00E76243" w:rsidRDefault="005221E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Radiodermatitis en zonnebrand kunnen </w:t>
      </w:r>
      <w:r w:rsidR="002737EA" w:rsidRPr="00E76243">
        <w:rPr>
          <w:rFonts w:ascii="Times New Roman" w:eastAsia="Times New Roman" w:hAnsi="Times New Roman" w:cs="Times New Roman"/>
          <w:lang w:val="nl-NL"/>
        </w:rPr>
        <w:t xml:space="preserve">tijdens </w:t>
      </w:r>
      <w:r w:rsidRPr="00E76243">
        <w:rPr>
          <w:rFonts w:ascii="Times New Roman" w:eastAsia="Times New Roman" w:hAnsi="Times New Roman" w:cs="Times New Roman"/>
          <w:lang w:val="nl-NL"/>
        </w:rPr>
        <w:t>de behandeling met methotrexaat terugkeren (recallfenomeen).</w:t>
      </w:r>
      <w:r w:rsidR="00CF7A10" w:rsidRPr="00E76243">
        <w:rPr>
          <w:rFonts w:ascii="Times New Roman" w:eastAsia="Times New Roman" w:hAnsi="Times New Roman" w:cs="Times New Roman"/>
          <w:lang w:val="nl-NL"/>
        </w:rPr>
        <w:t xml:space="preserve"> </w:t>
      </w:r>
      <w:r w:rsidR="00FF1630" w:rsidRPr="00E76243">
        <w:rPr>
          <w:rFonts w:ascii="Times New Roman" w:eastAsia="Times New Roman" w:hAnsi="Times New Roman" w:cs="Times New Roman"/>
          <w:lang w:val="nl-NL"/>
        </w:rPr>
        <w:t>Psoriatische laesies kunnen verergeren door uv-straling en gelijktijdige toediening van methotrexaat.</w:t>
      </w:r>
    </w:p>
    <w:p w14:paraId="2F79D15E" w14:textId="77777777" w:rsidR="00626BA0" w:rsidRPr="00E76243" w:rsidRDefault="00626BA0" w:rsidP="007A5867">
      <w:pPr>
        <w:widowControl/>
        <w:spacing w:after="0" w:line="240" w:lineRule="auto"/>
        <w:rPr>
          <w:rFonts w:ascii="Times New Roman" w:eastAsia="Times New Roman" w:hAnsi="Times New Roman" w:cs="Times New Roman"/>
          <w:lang w:val="nl-NL"/>
        </w:rPr>
      </w:pPr>
    </w:p>
    <w:p w14:paraId="185C55FC" w14:textId="2D54F118" w:rsidR="00626BA0" w:rsidRPr="00E76243" w:rsidRDefault="006D4E4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Er is gemeld dat g</w:t>
      </w:r>
      <w:r w:rsidR="00F11CE6" w:rsidRPr="00E76243">
        <w:rPr>
          <w:rFonts w:ascii="Times New Roman" w:eastAsia="Times New Roman" w:hAnsi="Times New Roman" w:cs="Times New Roman"/>
          <w:lang w:val="nl-NL"/>
        </w:rPr>
        <w:t xml:space="preserve">elijktijdige toediening van </w:t>
      </w:r>
      <w:r w:rsidRPr="00E76243">
        <w:rPr>
          <w:rFonts w:ascii="Times New Roman" w:eastAsia="Times New Roman" w:hAnsi="Times New Roman" w:cs="Times New Roman"/>
          <w:lang w:val="nl-NL"/>
        </w:rPr>
        <w:t>folaatantagonisten als</w:t>
      </w:r>
      <w:r w:rsidR="00626BA0" w:rsidRPr="00E76243">
        <w:rPr>
          <w:rFonts w:ascii="Times New Roman" w:eastAsia="Times New Roman" w:hAnsi="Times New Roman" w:cs="Times New Roman"/>
          <w:lang w:val="nl-NL"/>
        </w:rPr>
        <w:t xml:space="preserve"> </w:t>
      </w:r>
      <w:r w:rsidR="0030503C" w:rsidRPr="00E76243">
        <w:rPr>
          <w:rFonts w:ascii="Times New Roman" w:eastAsia="Times New Roman" w:hAnsi="Times New Roman" w:cs="Times New Roman"/>
          <w:lang w:val="nl-NL"/>
        </w:rPr>
        <w:t>trimethoprim</w:t>
      </w:r>
      <w:r w:rsidR="00626BA0"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sulfamethoxazol</w:t>
      </w:r>
      <w:r w:rsidR="00626BA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in zeldzame gevallen een acute megaloblastische</w:t>
      </w:r>
      <w:r w:rsidR="00626BA0" w:rsidRPr="00E76243">
        <w:rPr>
          <w:rFonts w:ascii="Times New Roman" w:eastAsia="Times New Roman" w:hAnsi="Times New Roman" w:cs="Times New Roman"/>
          <w:lang w:val="nl-NL"/>
        </w:rPr>
        <w:t xml:space="preserve"> pancytopeni</w:t>
      </w:r>
      <w:r w:rsidRPr="00E76243">
        <w:rPr>
          <w:rFonts w:ascii="Times New Roman" w:eastAsia="Times New Roman" w:hAnsi="Times New Roman" w:cs="Times New Roman"/>
          <w:lang w:val="nl-NL"/>
        </w:rPr>
        <w:t>e veroorzaakt</w:t>
      </w:r>
      <w:r w:rsidR="00626BA0" w:rsidRPr="00E76243">
        <w:rPr>
          <w:rFonts w:ascii="Times New Roman" w:eastAsia="Times New Roman" w:hAnsi="Times New Roman" w:cs="Times New Roman"/>
          <w:lang w:val="nl-NL"/>
        </w:rPr>
        <w:t>.</w:t>
      </w:r>
    </w:p>
    <w:p w14:paraId="295B613E" w14:textId="77777777" w:rsidR="00626BA0" w:rsidRPr="00E76243" w:rsidRDefault="00626BA0" w:rsidP="007A5867">
      <w:pPr>
        <w:widowControl/>
        <w:spacing w:after="0" w:line="240" w:lineRule="auto"/>
        <w:rPr>
          <w:rFonts w:ascii="Times New Roman" w:eastAsia="Times New Roman" w:hAnsi="Times New Roman" w:cs="Times New Roman"/>
          <w:lang w:val="nl-NL"/>
        </w:rPr>
      </w:pPr>
    </w:p>
    <w:p w14:paraId="04D7F824" w14:textId="21DB15B0" w:rsidR="00626BA0" w:rsidRPr="00E76243" w:rsidRDefault="00626BA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w:t>
      </w:r>
      <w:r w:rsidR="004C1261" w:rsidRPr="00E76243">
        <w:rPr>
          <w:rFonts w:ascii="Times New Roman" w:eastAsia="Times New Roman" w:hAnsi="Times New Roman" w:cs="Times New Roman"/>
          <w:lang w:val="nl-NL"/>
        </w:rPr>
        <w:t>r is bij kankerpatiënten onder behandeling met methotrexaat melding gemaakt van encefalopathie/leuko-encefalopathie, die niet kunnen worden uitgesloten bij methotrexaattherapie voor</w:t>
      </w:r>
      <w:r w:rsidRPr="00E76243">
        <w:rPr>
          <w:rFonts w:ascii="Times New Roman" w:eastAsia="Times New Roman" w:hAnsi="Times New Roman" w:cs="Times New Roman"/>
          <w:lang w:val="nl-NL"/>
        </w:rPr>
        <w:t xml:space="preserve"> </w:t>
      </w:r>
      <w:r w:rsidR="004C1261" w:rsidRPr="00E76243">
        <w:rPr>
          <w:rFonts w:ascii="Times New Roman" w:eastAsia="Times New Roman" w:hAnsi="Times New Roman" w:cs="Times New Roman"/>
          <w:lang w:val="nl-NL"/>
        </w:rPr>
        <w:t>niet</w:t>
      </w:r>
      <w:r w:rsidRPr="00E76243">
        <w:rPr>
          <w:rFonts w:ascii="Times New Roman" w:eastAsia="Times New Roman" w:hAnsi="Times New Roman" w:cs="Times New Roman"/>
          <w:lang w:val="nl-NL"/>
        </w:rPr>
        <w:noBreakHyphen/>
      </w:r>
      <w:r w:rsidR="004C1261" w:rsidRPr="00E76243">
        <w:rPr>
          <w:rFonts w:ascii="Times New Roman" w:eastAsia="Times New Roman" w:hAnsi="Times New Roman" w:cs="Times New Roman"/>
          <w:lang w:val="nl-NL"/>
        </w:rPr>
        <w:t>oncologische</w:t>
      </w:r>
      <w:r w:rsidRPr="00E76243">
        <w:rPr>
          <w:rFonts w:ascii="Times New Roman" w:eastAsia="Times New Roman" w:hAnsi="Times New Roman" w:cs="Times New Roman"/>
          <w:lang w:val="nl-NL"/>
        </w:rPr>
        <w:t xml:space="preserve"> </w:t>
      </w:r>
      <w:r w:rsidR="004C1261" w:rsidRPr="00E76243">
        <w:rPr>
          <w:rFonts w:ascii="Times New Roman" w:eastAsia="Times New Roman" w:hAnsi="Times New Roman" w:cs="Times New Roman"/>
          <w:lang w:val="nl-NL"/>
        </w:rPr>
        <w:t>indicatie</w:t>
      </w:r>
      <w:r w:rsidRPr="00E76243">
        <w:rPr>
          <w:rFonts w:ascii="Times New Roman" w:eastAsia="Times New Roman" w:hAnsi="Times New Roman" w:cs="Times New Roman"/>
          <w:lang w:val="nl-NL"/>
        </w:rPr>
        <w:t>s.</w:t>
      </w:r>
    </w:p>
    <w:p w14:paraId="6CDBB3E3" w14:textId="4390F916" w:rsidR="00714F4D" w:rsidRPr="00E76243" w:rsidRDefault="00714F4D" w:rsidP="007A5867">
      <w:pPr>
        <w:widowControl/>
        <w:spacing w:after="0" w:line="240" w:lineRule="auto"/>
        <w:rPr>
          <w:rFonts w:ascii="Times New Roman" w:eastAsia="Times New Roman" w:hAnsi="Times New Roman" w:cs="Times New Roman"/>
          <w:lang w:val="nl-NL"/>
        </w:rPr>
      </w:pPr>
    </w:p>
    <w:p w14:paraId="2BB090F1" w14:textId="429F721B" w:rsidR="00714F4D" w:rsidRPr="00E76243" w:rsidRDefault="00714F4D"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Natrium</w:t>
      </w:r>
    </w:p>
    <w:p w14:paraId="13F2A94C" w14:textId="3B21E55B" w:rsidR="00655C33" w:rsidRPr="00E76243" w:rsidRDefault="00FF163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Dit geneesmiddel bevat minder dan 1 mmol natrium </w:t>
      </w:r>
      <w:r w:rsidR="00787FB6" w:rsidRPr="00E76243">
        <w:rPr>
          <w:rFonts w:ascii="Times New Roman" w:eastAsia="Times New Roman" w:hAnsi="Times New Roman" w:cs="Times New Roman"/>
          <w:lang w:val="nl-NL"/>
        </w:rPr>
        <w:t>(23 mg) per dosis, d.w.z.</w:t>
      </w:r>
      <w:r w:rsidRPr="00E76243">
        <w:rPr>
          <w:rFonts w:ascii="Times New Roman" w:eastAsia="Times New Roman" w:hAnsi="Times New Roman" w:cs="Times New Roman"/>
          <w:lang w:val="nl-NL"/>
        </w:rPr>
        <w:t xml:space="preserve"> </w:t>
      </w:r>
      <w:r w:rsidR="00714F4D" w:rsidRPr="00E76243">
        <w:rPr>
          <w:rFonts w:ascii="Times New Roman" w:eastAsia="Times New Roman" w:hAnsi="Times New Roman" w:cs="Times New Roman"/>
          <w:lang w:val="nl-NL"/>
        </w:rPr>
        <w:t xml:space="preserve">dat het </w:t>
      </w:r>
      <w:r w:rsidRPr="00E76243">
        <w:rPr>
          <w:rFonts w:ascii="Times New Roman" w:eastAsia="Times New Roman" w:hAnsi="Times New Roman" w:cs="Times New Roman"/>
          <w:lang w:val="nl-NL"/>
        </w:rPr>
        <w:t>in wezen ‘natriumvrij’</w:t>
      </w:r>
      <w:r w:rsidR="00714F4D" w:rsidRPr="00E76243">
        <w:rPr>
          <w:rFonts w:ascii="Times New Roman" w:eastAsia="Times New Roman" w:hAnsi="Times New Roman" w:cs="Times New Roman"/>
          <w:lang w:val="nl-NL"/>
        </w:rPr>
        <w:t xml:space="preserve"> is</w:t>
      </w:r>
      <w:r w:rsidRPr="00E76243">
        <w:rPr>
          <w:rFonts w:ascii="Times New Roman" w:eastAsia="Times New Roman" w:hAnsi="Times New Roman" w:cs="Times New Roman"/>
          <w:lang w:val="nl-NL"/>
        </w:rPr>
        <w:t>.</w:t>
      </w:r>
    </w:p>
    <w:p w14:paraId="511E566D" w14:textId="77777777" w:rsidR="00DD2FDD" w:rsidRPr="00E76243" w:rsidRDefault="00DD2FDD" w:rsidP="007A5867">
      <w:pPr>
        <w:widowControl/>
        <w:spacing w:after="0" w:line="240" w:lineRule="auto"/>
        <w:rPr>
          <w:rFonts w:ascii="Times New Roman" w:hAnsi="Times New Roman" w:cs="Times New Roman"/>
          <w:lang w:val="nl-NL"/>
        </w:rPr>
      </w:pPr>
    </w:p>
    <w:p w14:paraId="13E6650C" w14:textId="147E81DE" w:rsidR="00DD2FDD" w:rsidRPr="00E76243" w:rsidRDefault="00CF7A10" w:rsidP="007A5867">
      <w:pPr>
        <w:widowControl/>
        <w:tabs>
          <w:tab w:val="left" w:pos="6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4.5</w:t>
      </w:r>
      <w:r w:rsidRPr="00E76243">
        <w:rPr>
          <w:rFonts w:ascii="Times New Roman" w:eastAsia="Times New Roman" w:hAnsi="Times New Roman" w:cs="Times New Roman"/>
          <w:b/>
          <w:bCs/>
          <w:lang w:val="nl-NL"/>
        </w:rPr>
        <w:tab/>
      </w:r>
      <w:r w:rsidR="00787FB6" w:rsidRPr="00E76243">
        <w:rPr>
          <w:rFonts w:ascii="Times New Roman" w:eastAsia="Times New Roman" w:hAnsi="Times New Roman" w:cs="Times New Roman"/>
          <w:b/>
          <w:bCs/>
          <w:lang w:val="nl-NL"/>
        </w:rPr>
        <w:t>Interacties met andere geneesmiddelen en andere vormen van interactie</w:t>
      </w:r>
    </w:p>
    <w:p w14:paraId="2C4DD60F" w14:textId="77777777" w:rsidR="00DD2FDD" w:rsidRPr="00E76243" w:rsidRDefault="00DD2FDD" w:rsidP="007A5867">
      <w:pPr>
        <w:widowControl/>
        <w:spacing w:after="0" w:line="240" w:lineRule="auto"/>
        <w:rPr>
          <w:rFonts w:ascii="Times New Roman" w:hAnsi="Times New Roman" w:cs="Times New Roman"/>
          <w:lang w:val="nl-NL"/>
        </w:rPr>
      </w:pPr>
    </w:p>
    <w:p w14:paraId="7E876C38" w14:textId="3B95C52B" w:rsidR="00A4208B" w:rsidRPr="00E76243" w:rsidRDefault="00A4208B"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NSAID’s inclusief salicylzuur</w:t>
      </w:r>
    </w:p>
    <w:p w14:paraId="4119C814" w14:textId="6AA89ECF" w:rsidR="00DD2FDD" w:rsidRPr="00E76243" w:rsidRDefault="00787FB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In dieronderzoek veroorzaakten experimenten met NSAID’s, waaronder salicylzuur, reducti</w:t>
      </w:r>
      <w:r w:rsidR="003D04BB" w:rsidRPr="00E76243">
        <w:rPr>
          <w:rFonts w:ascii="Times New Roman" w:eastAsia="Times New Roman" w:hAnsi="Times New Roman" w:cs="Times New Roman"/>
          <w:lang w:val="nl-NL"/>
        </w:rPr>
        <w:t>e van de</w:t>
      </w:r>
      <w:r w:rsidRPr="00E76243">
        <w:rPr>
          <w:rFonts w:ascii="Times New Roman" w:eastAsia="Times New Roman" w:hAnsi="Times New Roman" w:cs="Times New Roman"/>
          <w:lang w:val="nl-NL"/>
        </w:rPr>
        <w:t xml:space="preserve"> tubula</w:t>
      </w:r>
      <w:r w:rsidR="003D04BB" w:rsidRPr="00E76243">
        <w:rPr>
          <w:rFonts w:ascii="Times New Roman" w:eastAsia="Times New Roman" w:hAnsi="Times New Roman" w:cs="Times New Roman"/>
          <w:lang w:val="nl-NL"/>
        </w:rPr>
        <w:t>ire secretie van</w:t>
      </w:r>
      <w:r w:rsidRPr="00E76243">
        <w:rPr>
          <w:rFonts w:ascii="Times New Roman" w:eastAsia="Times New Roman" w:hAnsi="Times New Roman" w:cs="Times New Roman"/>
          <w:lang w:val="nl-NL"/>
        </w:rPr>
        <w:t xml:space="preserve"> methotrexa</w:t>
      </w:r>
      <w:r w:rsidR="003D04BB" w:rsidRPr="00E76243">
        <w:rPr>
          <w:rFonts w:ascii="Times New Roman" w:eastAsia="Times New Roman" w:hAnsi="Times New Roman" w:cs="Times New Roman"/>
          <w:lang w:val="nl-NL"/>
        </w:rPr>
        <w:t>at, met verhoogde toxische effecten als gevolg</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FD499C" w:rsidRPr="00E76243">
        <w:rPr>
          <w:rFonts w:ascii="Times New Roman" w:eastAsia="Times New Roman" w:hAnsi="Times New Roman" w:cs="Times New Roman"/>
          <w:lang w:val="nl-NL"/>
        </w:rPr>
        <w:t>In klinische onderzoeken waarbij NSAID’s en salicylzuur als concomitante medicatie werden toegediend aan patiënten met reumatoïde artritis werd echter geen toename van bijwerkingen waargenomen.</w:t>
      </w:r>
      <w:r w:rsidR="00CF7A10" w:rsidRPr="00E76243">
        <w:rPr>
          <w:rFonts w:ascii="Times New Roman" w:eastAsia="Times New Roman" w:hAnsi="Times New Roman" w:cs="Times New Roman"/>
          <w:lang w:val="nl-NL"/>
        </w:rPr>
        <w:t xml:space="preserve"> </w:t>
      </w:r>
      <w:r w:rsidR="00FD499C" w:rsidRPr="00E76243">
        <w:rPr>
          <w:rFonts w:ascii="Times New Roman" w:eastAsia="Times New Roman" w:hAnsi="Times New Roman" w:cs="Times New Roman"/>
          <w:lang w:val="nl-NL"/>
        </w:rPr>
        <w:t>Behandeling van reumatoïde artritis met dergelijke geneesmiddelen kan bij laaggedoseerde methotrexaattherapie worden voortgezet, maar uitsluitend onder strikt medisch toezicht.</w:t>
      </w:r>
    </w:p>
    <w:p w14:paraId="4B337F66" w14:textId="11AB575B" w:rsidR="00A4208B" w:rsidRPr="00E76243" w:rsidRDefault="00A4208B" w:rsidP="007A5867">
      <w:pPr>
        <w:widowControl/>
        <w:spacing w:after="0" w:line="240" w:lineRule="auto"/>
        <w:rPr>
          <w:rFonts w:ascii="Times New Roman" w:eastAsia="Times New Roman" w:hAnsi="Times New Roman" w:cs="Times New Roman"/>
          <w:lang w:val="nl-NL"/>
        </w:rPr>
      </w:pPr>
    </w:p>
    <w:p w14:paraId="7542F5BA" w14:textId="2C5E2323" w:rsidR="00A4208B" w:rsidRPr="00E76243" w:rsidRDefault="00A4208B"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lastRenderedPageBreak/>
        <w:t>Hepatotoxiciteit</w:t>
      </w:r>
    </w:p>
    <w:p w14:paraId="0C55B43A" w14:textId="5F329CF0" w:rsidR="00A4208B" w:rsidRPr="00E76243" w:rsidRDefault="00FD499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Regelmatig alcoholgebruik en toediening van aanvullende hepatotoxi</w:t>
      </w:r>
      <w:r w:rsidR="006E0E5A" w:rsidRPr="00E76243">
        <w:rPr>
          <w:rFonts w:ascii="Times New Roman" w:eastAsia="Times New Roman" w:hAnsi="Times New Roman" w:cs="Times New Roman"/>
          <w:lang w:val="nl-NL"/>
        </w:rPr>
        <w:t>sche geneesmiddelen verhogen de kans op</w:t>
      </w:r>
      <w:r w:rsidRPr="00E76243">
        <w:rPr>
          <w:rFonts w:ascii="Times New Roman" w:eastAsia="Times New Roman" w:hAnsi="Times New Roman" w:cs="Times New Roman"/>
          <w:lang w:val="nl-NL"/>
        </w:rPr>
        <w:t xml:space="preserve"> hepatotoxi</w:t>
      </w:r>
      <w:r w:rsidR="006E0E5A" w:rsidRPr="00E76243">
        <w:rPr>
          <w:rFonts w:ascii="Times New Roman" w:eastAsia="Times New Roman" w:hAnsi="Times New Roman" w:cs="Times New Roman"/>
          <w:lang w:val="nl-NL"/>
        </w:rPr>
        <w:t xml:space="preserve">sche </w:t>
      </w:r>
      <w:r w:rsidRPr="00E76243">
        <w:rPr>
          <w:rFonts w:ascii="Times New Roman" w:eastAsia="Times New Roman" w:hAnsi="Times New Roman" w:cs="Times New Roman"/>
          <w:lang w:val="nl-NL"/>
        </w:rPr>
        <w:t>effect</w:t>
      </w:r>
      <w:r w:rsidR="006E0E5A" w:rsidRPr="00E76243">
        <w:rPr>
          <w:rFonts w:ascii="Times New Roman" w:eastAsia="Times New Roman" w:hAnsi="Times New Roman" w:cs="Times New Roman"/>
          <w:lang w:val="nl-NL"/>
        </w:rPr>
        <w:t>en van</w:t>
      </w:r>
      <w:r w:rsidRPr="00E76243">
        <w:rPr>
          <w:rFonts w:ascii="Times New Roman" w:eastAsia="Times New Roman" w:hAnsi="Times New Roman" w:cs="Times New Roman"/>
          <w:lang w:val="nl-NL"/>
        </w:rPr>
        <w:t xml:space="preserve"> methotrexa</w:t>
      </w:r>
      <w:r w:rsidR="006E0E5A" w:rsidRPr="00E76243">
        <w:rPr>
          <w:rFonts w:ascii="Times New Roman" w:eastAsia="Times New Roman" w:hAnsi="Times New Roman" w:cs="Times New Roman"/>
          <w:lang w:val="nl-NL"/>
        </w:rPr>
        <w:t>at</w:t>
      </w:r>
      <w:r w:rsidRPr="00E76243">
        <w:rPr>
          <w:rFonts w:ascii="Times New Roman" w:eastAsia="Times New Roman" w:hAnsi="Times New Roman" w:cs="Times New Roman"/>
          <w:lang w:val="nl-NL"/>
        </w:rPr>
        <w:t>.</w:t>
      </w:r>
      <w:r w:rsidR="00A4208B" w:rsidRPr="00E76243">
        <w:rPr>
          <w:rFonts w:ascii="Times New Roman" w:eastAsia="Times New Roman" w:hAnsi="Times New Roman" w:cs="Times New Roman"/>
          <w:lang w:val="nl-NL"/>
        </w:rPr>
        <w:t xml:space="preserve"> Alcoholgebruik moet gedurende de behandeling met methotrexaat worden vermeden.</w:t>
      </w:r>
    </w:p>
    <w:p w14:paraId="151D7DD0" w14:textId="4EEFC3AD" w:rsidR="00DD2FDD" w:rsidRPr="00E76243" w:rsidRDefault="00DD2FDD" w:rsidP="007A5867">
      <w:pPr>
        <w:widowControl/>
        <w:spacing w:after="0" w:line="240" w:lineRule="auto"/>
        <w:rPr>
          <w:rFonts w:ascii="Times New Roman" w:eastAsia="Times New Roman" w:hAnsi="Times New Roman" w:cs="Times New Roman"/>
          <w:lang w:val="nl-NL"/>
        </w:rPr>
      </w:pPr>
    </w:p>
    <w:p w14:paraId="2770402C" w14:textId="1DFCA366" w:rsidR="00DD2FDD" w:rsidRPr="00E76243" w:rsidRDefault="006E0E5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Patiënten die tijdens de behandeling met methotrexaat potentieel hepatotoxische en hemotoxische geneesmiddelen gebruiken (bijv. leflunomide, azathioprine, sulfasalazine en retinoïden) moeten zorgvuldig worden gecontroleerd op mogelijk verhoogde hepatotoxiciteit.</w:t>
      </w:r>
    </w:p>
    <w:p w14:paraId="68C11034" w14:textId="77777777" w:rsidR="00DD2FDD" w:rsidRPr="00E76243" w:rsidRDefault="00DD2FDD" w:rsidP="007A5867">
      <w:pPr>
        <w:widowControl/>
        <w:spacing w:after="0" w:line="240" w:lineRule="auto"/>
        <w:rPr>
          <w:rFonts w:ascii="Times New Roman" w:hAnsi="Times New Roman" w:cs="Times New Roman"/>
          <w:lang w:val="nl-NL"/>
        </w:rPr>
      </w:pPr>
    </w:p>
    <w:p w14:paraId="62A35F94" w14:textId="15FC68AD" w:rsidR="009A155B" w:rsidRPr="00E76243" w:rsidRDefault="009A155B"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Hem</w:t>
      </w:r>
      <w:r w:rsidR="00357D8C" w:rsidRPr="00E76243">
        <w:rPr>
          <w:rFonts w:ascii="Times New Roman" w:eastAsia="Times New Roman" w:hAnsi="Times New Roman" w:cs="Times New Roman"/>
          <w:u w:val="single"/>
          <w:lang w:val="nl-NL"/>
        </w:rPr>
        <w:t>o</w:t>
      </w:r>
      <w:r w:rsidRPr="00E76243">
        <w:rPr>
          <w:rFonts w:ascii="Times New Roman" w:eastAsia="Times New Roman" w:hAnsi="Times New Roman" w:cs="Times New Roman"/>
          <w:u w:val="single"/>
          <w:lang w:val="nl-NL"/>
        </w:rPr>
        <w:t>toxische geneesmiddelen</w:t>
      </w:r>
    </w:p>
    <w:p w14:paraId="51978E81" w14:textId="4BF29213" w:rsidR="00DD2FDD" w:rsidRPr="00E76243" w:rsidRDefault="006E0E5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Toediening van aanvullende hemotoxische geneesmiddelen verhoogt de kans op ernstige hemotoxische effecten van methotrexaat.</w:t>
      </w:r>
      <w:r w:rsidR="00BA0FA6" w:rsidRPr="00E76243">
        <w:rPr>
          <w:lang w:val="nl-NL"/>
        </w:rPr>
        <w:t xml:space="preserve"> </w:t>
      </w:r>
      <w:bookmarkStart w:id="3" w:name="_Hlk170488505"/>
      <w:r w:rsidR="00BA0FA6" w:rsidRPr="00E76243">
        <w:rPr>
          <w:rFonts w:ascii="Times New Roman" w:eastAsia="Times New Roman" w:hAnsi="Times New Roman" w:cs="Times New Roman"/>
          <w:lang w:val="nl-NL"/>
        </w:rPr>
        <w:t>Gelijktijdige toediening van metamizol en methotrexaat kan de hem</w:t>
      </w:r>
      <w:r w:rsidR="00ED2D12" w:rsidRPr="00E76243">
        <w:rPr>
          <w:rFonts w:ascii="Times New Roman" w:eastAsia="Times New Roman" w:hAnsi="Times New Roman" w:cs="Times New Roman"/>
          <w:lang w:val="nl-NL"/>
        </w:rPr>
        <w:t>o</w:t>
      </w:r>
      <w:r w:rsidR="00BA0FA6" w:rsidRPr="00E76243">
        <w:rPr>
          <w:rFonts w:ascii="Times New Roman" w:eastAsia="Times New Roman" w:hAnsi="Times New Roman" w:cs="Times New Roman"/>
          <w:lang w:val="nl-NL"/>
        </w:rPr>
        <w:t>toxische effecten van methotrexaat verergeren, vooral bij ouderen.</w:t>
      </w:r>
      <w:r w:rsidR="00BA0FA6" w:rsidRPr="00E76243">
        <w:rPr>
          <w:lang w:val="nl-NL"/>
        </w:rPr>
        <w:t xml:space="preserve"> </w:t>
      </w:r>
      <w:r w:rsidR="00BA0FA6" w:rsidRPr="00E76243">
        <w:rPr>
          <w:rFonts w:ascii="Times New Roman" w:eastAsia="Times New Roman" w:hAnsi="Times New Roman" w:cs="Times New Roman"/>
          <w:lang w:val="nl-NL"/>
        </w:rPr>
        <w:t xml:space="preserve">Daarom </w:t>
      </w:r>
      <w:r w:rsidR="000B759C" w:rsidRPr="00E76243">
        <w:rPr>
          <w:rFonts w:ascii="Times New Roman" w:eastAsia="Times New Roman" w:hAnsi="Times New Roman" w:cs="Times New Roman"/>
          <w:lang w:val="nl-NL"/>
        </w:rPr>
        <w:t xml:space="preserve">moet </w:t>
      </w:r>
      <w:r w:rsidR="00BA0FA6" w:rsidRPr="00E76243">
        <w:rPr>
          <w:rFonts w:ascii="Times New Roman" w:eastAsia="Times New Roman" w:hAnsi="Times New Roman" w:cs="Times New Roman"/>
          <w:lang w:val="nl-NL"/>
        </w:rPr>
        <w:t>gelijktijdige toediening</w:t>
      </w:r>
      <w:r w:rsidR="000B759C" w:rsidRPr="00E76243">
        <w:rPr>
          <w:rFonts w:ascii="Times New Roman" w:eastAsia="Times New Roman" w:hAnsi="Times New Roman" w:cs="Times New Roman"/>
          <w:lang w:val="nl-NL"/>
        </w:rPr>
        <w:t xml:space="preserve"> worden</w:t>
      </w:r>
      <w:r w:rsidR="00BA0FA6" w:rsidRPr="00E76243">
        <w:rPr>
          <w:rFonts w:ascii="Times New Roman" w:eastAsia="Times New Roman" w:hAnsi="Times New Roman" w:cs="Times New Roman"/>
          <w:lang w:val="nl-NL"/>
        </w:rPr>
        <w:t xml:space="preserve"> vermeden</w:t>
      </w:r>
      <w:bookmarkEnd w:id="3"/>
      <w:r w:rsidR="00BA0FA6" w:rsidRPr="00E76243">
        <w:rPr>
          <w:rFonts w:ascii="Times New Roman" w:eastAsia="Times New Roman" w:hAnsi="Times New Roman" w:cs="Times New Roman"/>
          <w:lang w:val="nl-NL"/>
        </w:rPr>
        <w:t>.</w:t>
      </w:r>
    </w:p>
    <w:p w14:paraId="3E42CF1E" w14:textId="77777777" w:rsidR="00DD2FDD" w:rsidRPr="00E76243" w:rsidRDefault="00DD2FDD" w:rsidP="007A5867">
      <w:pPr>
        <w:widowControl/>
        <w:spacing w:after="0" w:line="240" w:lineRule="auto"/>
        <w:rPr>
          <w:rFonts w:ascii="Times New Roman" w:hAnsi="Times New Roman" w:cs="Times New Roman"/>
          <w:lang w:val="nl-NL"/>
        </w:rPr>
      </w:pPr>
    </w:p>
    <w:p w14:paraId="2714B5D1" w14:textId="15041672" w:rsidR="009A155B" w:rsidRPr="00E76243" w:rsidRDefault="009A155B"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Farmacokinetische interacties</w:t>
      </w:r>
    </w:p>
    <w:p w14:paraId="24108D17" w14:textId="58DDC3D1" w:rsidR="00DD2FDD" w:rsidRPr="00E76243" w:rsidRDefault="006E0E5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Men dient alert te zijn op farmacokinetische interacties tussen methotrexaat</w:t>
      </w:r>
      <w:r w:rsidR="00A63557" w:rsidRPr="00E76243">
        <w:rPr>
          <w:rFonts w:ascii="Times New Roman" w:eastAsia="Times New Roman" w:hAnsi="Times New Roman" w:cs="Times New Roman"/>
          <w:lang w:val="nl-NL"/>
        </w:rPr>
        <w:t xml:space="preserve"> en</w:t>
      </w:r>
      <w:r w:rsidRPr="00E76243">
        <w:rPr>
          <w:rFonts w:ascii="Times New Roman" w:eastAsia="Times New Roman" w:hAnsi="Times New Roman" w:cs="Times New Roman"/>
          <w:lang w:val="nl-NL"/>
        </w:rPr>
        <w:t xml:space="preserve"> anti-epileptica (verlaagde methotrexaatspiegels in het bloed)</w:t>
      </w:r>
      <w:r w:rsidR="00A63557" w:rsidRPr="00E76243">
        <w:rPr>
          <w:rFonts w:ascii="Times New Roman" w:eastAsia="Times New Roman" w:hAnsi="Times New Roman" w:cs="Times New Roman"/>
          <w:lang w:val="nl-NL"/>
        </w:rPr>
        <w:t xml:space="preserve"> en tussen methotrexaat en</w:t>
      </w:r>
      <w:r w:rsidRPr="00E76243">
        <w:rPr>
          <w:rFonts w:ascii="Times New Roman" w:eastAsia="Times New Roman" w:hAnsi="Times New Roman" w:cs="Times New Roman"/>
          <w:lang w:val="nl-NL"/>
        </w:rPr>
        <w:t xml:space="preserve"> 5</w:t>
      </w:r>
      <w:r w:rsidRPr="00E76243">
        <w:rPr>
          <w:rFonts w:ascii="Times New Roman" w:eastAsia="Times New Roman" w:hAnsi="Times New Roman" w:cs="Times New Roman"/>
          <w:lang w:val="nl-NL"/>
        </w:rPr>
        <w:noBreakHyphen/>
        <w:t>fluorouracil (</w:t>
      </w:r>
      <w:r w:rsidR="00A63557" w:rsidRPr="00E76243">
        <w:rPr>
          <w:rFonts w:ascii="Times New Roman" w:eastAsia="Times New Roman" w:hAnsi="Times New Roman" w:cs="Times New Roman"/>
          <w:lang w:val="nl-NL"/>
        </w:rPr>
        <w:t>verhoogde</w:t>
      </w:r>
      <w:r w:rsidRPr="00E76243">
        <w:rPr>
          <w:rFonts w:ascii="Times New Roman" w:eastAsia="Times New Roman" w:hAnsi="Times New Roman" w:cs="Times New Roman"/>
          <w:lang w:val="nl-NL"/>
        </w:rPr>
        <w:t xml:space="preserve"> t</w:t>
      </w:r>
      <w:r w:rsidRPr="00E76243">
        <w:rPr>
          <w:rFonts w:ascii="Times New Roman" w:eastAsia="Times New Roman" w:hAnsi="Times New Roman" w:cs="Times New Roman"/>
          <w:vertAlign w:val="subscript"/>
          <w:lang w:val="nl-NL"/>
        </w:rPr>
        <w:t>½</w:t>
      </w:r>
      <w:r w:rsidRPr="00E76243">
        <w:rPr>
          <w:rFonts w:ascii="Times New Roman" w:eastAsia="Times New Roman" w:hAnsi="Times New Roman" w:cs="Times New Roman"/>
          <w:lang w:val="nl-NL"/>
        </w:rPr>
        <w:t xml:space="preserve"> </w:t>
      </w:r>
      <w:r w:rsidR="00A63557" w:rsidRPr="00E76243">
        <w:rPr>
          <w:rFonts w:ascii="Times New Roman" w:eastAsia="Times New Roman" w:hAnsi="Times New Roman" w:cs="Times New Roman"/>
          <w:lang w:val="nl-NL"/>
        </w:rPr>
        <w:t>van</w:t>
      </w:r>
      <w:r w:rsidRPr="00E76243">
        <w:rPr>
          <w:rFonts w:ascii="Times New Roman" w:eastAsia="Times New Roman" w:hAnsi="Times New Roman" w:cs="Times New Roman"/>
          <w:lang w:val="nl-NL"/>
        </w:rPr>
        <w:t xml:space="preserve"> 5</w:t>
      </w:r>
      <w:r w:rsidRPr="00E76243">
        <w:rPr>
          <w:rFonts w:ascii="Times New Roman" w:eastAsia="Times New Roman" w:hAnsi="Times New Roman" w:cs="Times New Roman"/>
          <w:lang w:val="nl-NL"/>
        </w:rPr>
        <w:noBreakHyphen/>
        <w:t>fluorouracil).</w:t>
      </w:r>
    </w:p>
    <w:p w14:paraId="4EAE0FCD" w14:textId="06A11460" w:rsidR="009A155B" w:rsidRPr="00E76243" w:rsidRDefault="009A155B" w:rsidP="007A5867">
      <w:pPr>
        <w:widowControl/>
        <w:spacing w:after="0" w:line="240" w:lineRule="auto"/>
        <w:rPr>
          <w:rFonts w:ascii="Times New Roman" w:eastAsia="Times New Roman" w:hAnsi="Times New Roman" w:cs="Times New Roman"/>
          <w:lang w:val="nl-NL"/>
        </w:rPr>
      </w:pPr>
    </w:p>
    <w:p w14:paraId="6C9765BD" w14:textId="06FB6F97" w:rsidR="009A155B" w:rsidRPr="00E76243" w:rsidRDefault="009A155B"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Veranderingen in</w:t>
      </w:r>
      <w:r w:rsidR="00F87CF7" w:rsidRPr="00E76243">
        <w:rPr>
          <w:rFonts w:ascii="Times New Roman" w:eastAsia="Times New Roman" w:hAnsi="Times New Roman" w:cs="Times New Roman"/>
          <w:u w:val="single"/>
          <w:lang w:val="nl-NL"/>
        </w:rPr>
        <w:t xml:space="preserve"> de</w:t>
      </w:r>
      <w:r w:rsidRPr="00E76243">
        <w:rPr>
          <w:rFonts w:ascii="Times New Roman" w:eastAsia="Times New Roman" w:hAnsi="Times New Roman" w:cs="Times New Roman"/>
          <w:u w:val="single"/>
          <w:lang w:val="nl-NL"/>
        </w:rPr>
        <w:t xml:space="preserve"> biologische beschikbaarheid van methotrexaat</w:t>
      </w:r>
    </w:p>
    <w:p w14:paraId="39EF3FA6" w14:textId="6103D5F1" w:rsidR="00D25BB3" w:rsidRPr="00E76243" w:rsidRDefault="00A6355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Salicylaten, fenylbutazon, fenytoïne, barbituraten, tranquillizers, orale anticonceptiva, tetracyclinen, amidopyrinederivaten, sulfonamiden en p-aminobenzoëzuur verdringen methotrexaat in binding aan serumalbumine en verhogen daarmee de biologische beschikbaarheid (indirecte dosisverhoging).</w:t>
      </w:r>
      <w:r w:rsidR="00D25BB3"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Probenecide en zwakke organische zuren kunnen eveneens de tubulaire secretie van methotrexaat reduceren en daarmee ook indirecte dosisverhogingen veroorzaken.</w:t>
      </w:r>
    </w:p>
    <w:p w14:paraId="7F932D86" w14:textId="77777777" w:rsidR="009A155B" w:rsidRPr="00E76243" w:rsidRDefault="009A155B" w:rsidP="007A5867">
      <w:pPr>
        <w:widowControl/>
        <w:spacing w:after="0" w:line="240" w:lineRule="auto"/>
        <w:rPr>
          <w:rFonts w:ascii="Times New Roman" w:eastAsia="Times New Roman" w:hAnsi="Times New Roman" w:cs="Times New Roman"/>
          <w:lang w:val="nl-NL"/>
        </w:rPr>
      </w:pPr>
    </w:p>
    <w:p w14:paraId="55051F99" w14:textId="522B2529" w:rsidR="00DD2FDD" w:rsidRPr="00E76243" w:rsidRDefault="00A63557" w:rsidP="007A5867">
      <w:pPr>
        <w:widowControl/>
        <w:spacing w:after="0" w:line="240" w:lineRule="auto"/>
        <w:rPr>
          <w:rFonts w:ascii="Times New Roman" w:hAnsi="Times New Roman" w:cs="Times New Roman"/>
          <w:lang w:val="nl-NL"/>
        </w:rPr>
      </w:pPr>
      <w:r w:rsidRPr="00E76243">
        <w:rPr>
          <w:rFonts w:ascii="Times New Roman" w:eastAsia="Times New Roman" w:hAnsi="Times New Roman" w:cs="Times New Roman"/>
          <w:lang w:val="nl-NL"/>
        </w:rPr>
        <w:t xml:space="preserve">Antibiotica, zoals penicilline, glycopeptiden, sulfonamiden, ciprofloxacine en cefalotine, kunnen in afzonderlijke gevallen de renale klaring van methotrexaat </w:t>
      </w:r>
      <w:r w:rsidR="009F45E9" w:rsidRPr="00E76243">
        <w:rPr>
          <w:rFonts w:ascii="Times New Roman" w:eastAsia="Times New Roman" w:hAnsi="Times New Roman" w:cs="Times New Roman"/>
          <w:lang w:val="nl-NL"/>
        </w:rPr>
        <w:t xml:space="preserve">verlagen, waardoor de concentratie van </w:t>
      </w:r>
      <w:r w:rsidRPr="00E76243">
        <w:rPr>
          <w:rFonts w:ascii="Times New Roman" w:eastAsia="Times New Roman" w:hAnsi="Times New Roman" w:cs="Times New Roman"/>
          <w:lang w:val="nl-NL"/>
        </w:rPr>
        <w:t>methotrexa</w:t>
      </w:r>
      <w:r w:rsidR="009F45E9" w:rsidRPr="00E76243">
        <w:rPr>
          <w:rFonts w:ascii="Times New Roman" w:eastAsia="Times New Roman" w:hAnsi="Times New Roman" w:cs="Times New Roman"/>
          <w:lang w:val="nl-NL"/>
        </w:rPr>
        <w:t>at in serum stijgt en tegelijkertijd h</w:t>
      </w:r>
      <w:r w:rsidRPr="00E76243">
        <w:rPr>
          <w:rFonts w:ascii="Times New Roman" w:eastAsia="Times New Roman" w:hAnsi="Times New Roman" w:cs="Times New Roman"/>
          <w:lang w:val="nl-NL"/>
        </w:rPr>
        <w:t>ematologi</w:t>
      </w:r>
      <w:r w:rsidR="009F45E9" w:rsidRPr="00E76243">
        <w:rPr>
          <w:rFonts w:ascii="Times New Roman" w:eastAsia="Times New Roman" w:hAnsi="Times New Roman" w:cs="Times New Roman"/>
          <w:lang w:val="nl-NL"/>
        </w:rPr>
        <w:t>sche en</w:t>
      </w:r>
      <w:r w:rsidRPr="00E76243">
        <w:rPr>
          <w:rFonts w:ascii="Times New Roman" w:eastAsia="Times New Roman" w:hAnsi="Times New Roman" w:cs="Times New Roman"/>
          <w:lang w:val="nl-NL"/>
        </w:rPr>
        <w:t xml:space="preserve"> gastro-intestinal</w:t>
      </w:r>
      <w:r w:rsidR="009F45E9" w:rsidRPr="00E76243">
        <w:rPr>
          <w:rFonts w:ascii="Times New Roman" w:eastAsia="Times New Roman" w:hAnsi="Times New Roman" w:cs="Times New Roman"/>
          <w:lang w:val="nl-NL"/>
        </w:rPr>
        <w:t>e</w:t>
      </w:r>
      <w:r w:rsidRPr="00E76243">
        <w:rPr>
          <w:rFonts w:ascii="Times New Roman" w:eastAsia="Times New Roman" w:hAnsi="Times New Roman" w:cs="Times New Roman"/>
          <w:lang w:val="nl-NL"/>
        </w:rPr>
        <w:t xml:space="preserve"> toxicit</w:t>
      </w:r>
      <w:r w:rsidR="009F45E9" w:rsidRPr="00E76243">
        <w:rPr>
          <w:rFonts w:ascii="Times New Roman" w:eastAsia="Times New Roman" w:hAnsi="Times New Roman" w:cs="Times New Roman"/>
          <w:lang w:val="nl-NL"/>
        </w:rPr>
        <w:t>eit kan optreden</w:t>
      </w:r>
      <w:r w:rsidRPr="00E76243">
        <w:rPr>
          <w:rFonts w:ascii="Times New Roman" w:eastAsia="Times New Roman" w:hAnsi="Times New Roman" w:cs="Times New Roman"/>
          <w:lang w:val="nl-NL"/>
        </w:rPr>
        <w:t>.</w:t>
      </w:r>
    </w:p>
    <w:p w14:paraId="409A2698" w14:textId="14AFB7D0" w:rsidR="00DD2FDD" w:rsidRPr="00E76243" w:rsidRDefault="009F45E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Orale antibiotica, zoals tetracyclinen, chlooramfenicol en niet-resorbeerbare breedspectrumantibiotica kunnen de opname van methotrexaat in de darm verlagen of de enterohepatische kringloop belemmeren door remming van de darmflora of suppressie van het bacteriële metabolisme.</w:t>
      </w:r>
    </w:p>
    <w:p w14:paraId="342B6C19" w14:textId="5F940C80" w:rsidR="009A155B" w:rsidRPr="00E76243" w:rsidRDefault="009A155B" w:rsidP="007A5867">
      <w:pPr>
        <w:widowControl/>
        <w:spacing w:after="0" w:line="240" w:lineRule="auto"/>
        <w:rPr>
          <w:rFonts w:ascii="Times New Roman" w:eastAsia="Times New Roman" w:hAnsi="Times New Roman" w:cs="Times New Roman"/>
          <w:lang w:val="nl-NL"/>
        </w:rPr>
      </w:pPr>
    </w:p>
    <w:p w14:paraId="7D17505F" w14:textId="08DE4A66" w:rsidR="009A155B" w:rsidRPr="00E76243" w:rsidRDefault="00EA266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Colestyramine kan de n</w:t>
      </w:r>
      <w:r w:rsidR="00F87CF7" w:rsidRPr="00E76243">
        <w:rPr>
          <w:rFonts w:ascii="Times New Roman" w:eastAsia="Times New Roman" w:hAnsi="Times New Roman" w:cs="Times New Roman"/>
          <w:lang w:val="nl-NL"/>
        </w:rPr>
        <w:t>iet</w:t>
      </w:r>
      <w:r w:rsidRPr="00E76243">
        <w:rPr>
          <w:rFonts w:ascii="Times New Roman" w:eastAsia="Times New Roman" w:hAnsi="Times New Roman" w:cs="Times New Roman"/>
          <w:lang w:val="nl-NL"/>
        </w:rPr>
        <w:t>-renale eliminatie van methotrexaat verhogen door onderbreking van de enterohepatische kringloop. In combinatie met andere cytostatica moet rekening worden gehouden met vertraagde klaring van methotrexaat.</w:t>
      </w:r>
    </w:p>
    <w:p w14:paraId="49D85840" w14:textId="77777777" w:rsidR="00EA266C" w:rsidRPr="00E76243" w:rsidRDefault="00EA266C" w:rsidP="007A5867">
      <w:pPr>
        <w:widowControl/>
        <w:spacing w:after="0" w:line="240" w:lineRule="auto"/>
        <w:rPr>
          <w:rFonts w:ascii="Times New Roman" w:eastAsia="Times New Roman" w:hAnsi="Times New Roman" w:cs="Times New Roman"/>
          <w:lang w:val="nl-NL"/>
        </w:rPr>
      </w:pPr>
    </w:p>
    <w:p w14:paraId="14CCED13" w14:textId="77777777" w:rsidR="009A155B" w:rsidRPr="00E76243" w:rsidRDefault="009A155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Gelijktijdige toediening van protonpompremmers als omeprazol of pantoprazol kan leiden tot interacties: gelijktijdige toediening van methotrexaat en omeprazol heeft geleid tot vertraagde eliminatie van methotrexaat via de nieren. Er is in één geval melding gemaakt van geremde eliminatie van de metaboliet 7</w:t>
      </w:r>
      <w:r w:rsidRPr="00E76243">
        <w:rPr>
          <w:rFonts w:ascii="Times New Roman" w:eastAsia="Times New Roman" w:hAnsi="Times New Roman" w:cs="Times New Roman"/>
          <w:lang w:val="nl-NL"/>
        </w:rPr>
        <w:noBreakHyphen/>
        <w:t>hydroxymethotrexaat via de nieren in combinatie met pantoprazol, met myalgie en rillingen.</w:t>
      </w:r>
    </w:p>
    <w:p w14:paraId="74C77247" w14:textId="6CB110FA" w:rsidR="00DD2FDD" w:rsidRPr="00E76243" w:rsidRDefault="00DD2FDD" w:rsidP="007A5867">
      <w:pPr>
        <w:widowControl/>
        <w:spacing w:after="0" w:line="240" w:lineRule="auto"/>
        <w:rPr>
          <w:rFonts w:ascii="Times New Roman" w:hAnsi="Times New Roman" w:cs="Times New Roman"/>
          <w:lang w:val="nl-NL"/>
        </w:rPr>
      </w:pPr>
    </w:p>
    <w:p w14:paraId="5FE54958" w14:textId="175E5386" w:rsidR="00EA266C" w:rsidRPr="00E76243" w:rsidRDefault="00EA266C"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Stoffen met mogelijk nadelige effecten op het beenmerg</w:t>
      </w:r>
    </w:p>
    <w:p w14:paraId="2277FE90" w14:textId="29CE9888" w:rsidR="00DD2FDD" w:rsidRPr="00E76243" w:rsidRDefault="00E40E2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In geval van</w:t>
      </w:r>
      <w:r w:rsidR="00F62E16"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voor</w:t>
      </w:r>
      <w:r w:rsidR="00F62E16"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behandeling met stoffen die nadelige effecten op het beenmerg kunnen hebben</w:t>
      </w:r>
      <w:r w:rsidR="00F62E16"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bijv</w:t>
      </w:r>
      <w:r w:rsidR="00F62E16"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sulfonamiden</w:t>
      </w:r>
      <w:r w:rsidR="00F62E16"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trimethoprimsulfamethoxazol</w:t>
      </w:r>
      <w:r w:rsidR="00F62E16"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chlooramfenicol</w:t>
      </w:r>
      <w:r w:rsidR="00F62E16" w:rsidRPr="00E76243">
        <w:rPr>
          <w:rFonts w:ascii="Times New Roman" w:eastAsia="Times New Roman" w:hAnsi="Times New Roman" w:cs="Times New Roman"/>
          <w:lang w:val="nl-NL"/>
        </w:rPr>
        <w:t>, pyrimethamine)</w:t>
      </w:r>
      <w:r w:rsidR="00AC33AB"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moet rekening worden gehouden met de mogelijkheid van beduidende</w:t>
      </w:r>
      <w:r w:rsidR="00F62E16"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hematopoëtische stoornissen</w:t>
      </w:r>
      <w:r w:rsidR="00F62E16" w:rsidRPr="00E76243">
        <w:rPr>
          <w:rFonts w:ascii="Times New Roman" w:eastAsia="Times New Roman" w:hAnsi="Times New Roman" w:cs="Times New Roman"/>
          <w:lang w:val="nl-NL"/>
        </w:rPr>
        <w:t>.</w:t>
      </w:r>
    </w:p>
    <w:p w14:paraId="75BE5BA4" w14:textId="22CE924C" w:rsidR="00EA266C" w:rsidRPr="00E76243" w:rsidRDefault="00EA266C" w:rsidP="007A5867">
      <w:pPr>
        <w:widowControl/>
        <w:spacing w:after="0" w:line="240" w:lineRule="auto"/>
        <w:rPr>
          <w:rFonts w:ascii="Times New Roman" w:eastAsia="Times New Roman" w:hAnsi="Times New Roman" w:cs="Times New Roman"/>
          <w:lang w:val="nl-NL"/>
        </w:rPr>
      </w:pPr>
    </w:p>
    <w:p w14:paraId="69CF40DA" w14:textId="6ABC8EC6" w:rsidR="00EA266C" w:rsidRPr="00E76243" w:rsidRDefault="00EA266C"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Folaatmetabolisme</w:t>
      </w:r>
    </w:p>
    <w:p w14:paraId="3807777C" w14:textId="4CC42D3B" w:rsidR="00DD2FDD" w:rsidRPr="00E76243" w:rsidRDefault="0047417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Gelijktijdige toediening van geneesmiddelen die folaatdeficiëntie</w:t>
      </w:r>
      <w:r w:rsidR="00E40E2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veroorzaken </w:t>
      </w:r>
      <w:r w:rsidR="00E40E2E"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bijv</w:t>
      </w:r>
      <w:r w:rsidR="00E40E2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sulfonamiden</w:t>
      </w:r>
      <w:r w:rsidR="00E40E2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trimethoprimsulfamethoxazol</w:t>
      </w:r>
      <w:r w:rsidR="00E40E2E" w:rsidRPr="00E76243">
        <w:rPr>
          <w:rFonts w:ascii="Times New Roman" w:eastAsia="Times New Roman" w:hAnsi="Times New Roman" w:cs="Times New Roman"/>
          <w:lang w:val="nl-NL"/>
        </w:rPr>
        <w:t>)</w:t>
      </w:r>
      <w:r w:rsidR="00AC33AB" w:rsidRPr="00E76243">
        <w:rPr>
          <w:rFonts w:ascii="Times New Roman" w:eastAsia="Times New Roman" w:hAnsi="Times New Roman" w:cs="Times New Roman"/>
          <w:lang w:val="nl-NL"/>
        </w:rPr>
        <w:t>,</w:t>
      </w:r>
      <w:r w:rsidR="00E40E2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kan de toxiciteit van </w:t>
      </w:r>
      <w:r w:rsidR="00E40E2E" w:rsidRPr="00E76243">
        <w:rPr>
          <w:rFonts w:ascii="Times New Roman" w:eastAsia="Times New Roman" w:hAnsi="Times New Roman" w:cs="Times New Roman"/>
          <w:lang w:val="nl-NL"/>
        </w:rPr>
        <w:t>methotrexa</w:t>
      </w:r>
      <w:r w:rsidRPr="00E76243">
        <w:rPr>
          <w:rFonts w:ascii="Times New Roman" w:eastAsia="Times New Roman" w:hAnsi="Times New Roman" w:cs="Times New Roman"/>
          <w:lang w:val="nl-NL"/>
        </w:rPr>
        <w:t>at verhogen</w:t>
      </w:r>
      <w:r w:rsidR="00E40E2E"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Er moet daarom bijzondere voorzichtigheid worden betracht bij een bestaande foliumzuurdeficiëntie.</w:t>
      </w:r>
    </w:p>
    <w:p w14:paraId="117F99B4" w14:textId="46838A24" w:rsidR="00DD2FDD" w:rsidRPr="00E76243" w:rsidRDefault="0047417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Anderzijds kan gelijktijdige toediening van geneesmiddelen die folinezuur bevatten</w:t>
      </w:r>
      <w:r w:rsidR="0030500B"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of van vitaminepreparaten die foliumzuur of derivaten ervan bevatten</w:t>
      </w:r>
      <w:r w:rsidR="0030500B"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de werkzaamheid van methotrexaat verlagen.</w:t>
      </w:r>
    </w:p>
    <w:p w14:paraId="67385712" w14:textId="5031419F" w:rsidR="00DD2FDD" w:rsidRPr="00E76243" w:rsidRDefault="00DD2FDD" w:rsidP="007A5867">
      <w:pPr>
        <w:widowControl/>
        <w:spacing w:after="0" w:line="240" w:lineRule="auto"/>
        <w:rPr>
          <w:rFonts w:ascii="Times New Roman" w:hAnsi="Times New Roman" w:cs="Times New Roman"/>
          <w:lang w:val="nl-NL"/>
        </w:rPr>
      </w:pPr>
    </w:p>
    <w:p w14:paraId="3C3542F6" w14:textId="77777777" w:rsidR="00EA266C" w:rsidRPr="00E76243" w:rsidRDefault="00EA266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Het gebruik van distikstofoxide versterkt het effect van methotrexaat op het folaatmetabolisme, met als gevolg verhoogde toxiciteit in de vorm van ernstige, onvoorspelbare myelosuppressie en stomatitis. Hoewel dit effect kan worden gereduceerd door toediening van calciumfolinaat, moet gelijktijdig gebruik van distikstofoxide en methotrexaat worden vermeden.</w:t>
      </w:r>
    </w:p>
    <w:p w14:paraId="0CAF4D4D" w14:textId="5F286DFC" w:rsidR="00EA266C" w:rsidRPr="00E76243" w:rsidRDefault="00EA266C" w:rsidP="007A5867">
      <w:pPr>
        <w:widowControl/>
        <w:spacing w:after="0" w:line="240" w:lineRule="auto"/>
        <w:rPr>
          <w:rFonts w:ascii="Times New Roman" w:hAnsi="Times New Roman" w:cs="Times New Roman"/>
          <w:lang w:val="nl-NL"/>
        </w:rPr>
      </w:pPr>
    </w:p>
    <w:p w14:paraId="61DB0772" w14:textId="77777777" w:rsidR="009D1CCF" w:rsidRPr="00E76243" w:rsidRDefault="009D1CCF"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Hoewel de combinatie van methotrexaat en sulfasalazine de werkzaamheid van methotrexaat kan verhogen door de aan sulfasalazine gerelateerde remming van de foliumzuursynthese, waardoor deze kan leiden tot een verhoogd risico op bijwerkingen, werden deze bijwerkingen slechts bij enkele patiënten in verscheidene onderzoeken waargenomen.</w:t>
      </w:r>
    </w:p>
    <w:p w14:paraId="2D103557" w14:textId="2AB98D23" w:rsidR="009D1CCF" w:rsidRPr="00E76243" w:rsidRDefault="009D1CCF" w:rsidP="007A5867">
      <w:pPr>
        <w:widowControl/>
        <w:spacing w:after="0" w:line="240" w:lineRule="auto"/>
        <w:rPr>
          <w:rFonts w:ascii="Times New Roman" w:hAnsi="Times New Roman" w:cs="Times New Roman"/>
          <w:lang w:val="nl-NL"/>
        </w:rPr>
      </w:pPr>
    </w:p>
    <w:p w14:paraId="2B6840B2" w14:textId="62D0FF2B" w:rsidR="009D1CCF" w:rsidRPr="00E76243" w:rsidRDefault="009D1CCF"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Andere antireumati</w:t>
      </w:r>
      <w:r w:rsidR="00FD5DC9" w:rsidRPr="00E76243">
        <w:rPr>
          <w:rFonts w:ascii="Times New Roman" w:hAnsi="Times New Roman" w:cs="Times New Roman"/>
          <w:u w:val="single"/>
          <w:lang w:val="nl-NL"/>
        </w:rPr>
        <w:t>ca</w:t>
      </w:r>
    </w:p>
    <w:p w14:paraId="77712EB8" w14:textId="67E3164A" w:rsidR="00DD2FDD" w:rsidRPr="00E76243" w:rsidRDefault="0030500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Een toename van de toxiciteit van methotrexaat valt doorgaans niet te verwachten wanneer methotrexaat gelijktijdig wordt gebruikt met andere antireumatische middelen (bijv. goudverbindingen, penicillamine, hydroxychloroquine, sulfasalazine, azathioprine).</w:t>
      </w:r>
    </w:p>
    <w:p w14:paraId="4C1A393C" w14:textId="77777777" w:rsidR="00DD2FDD" w:rsidRPr="00E76243" w:rsidRDefault="00DD2FDD" w:rsidP="007A5867">
      <w:pPr>
        <w:widowControl/>
        <w:spacing w:after="0" w:line="240" w:lineRule="auto"/>
        <w:rPr>
          <w:rFonts w:ascii="Times New Roman" w:hAnsi="Times New Roman" w:cs="Times New Roman"/>
          <w:lang w:val="nl-NL"/>
        </w:rPr>
      </w:pPr>
    </w:p>
    <w:p w14:paraId="56507C5D" w14:textId="52D8F2AF" w:rsidR="00DD2FDD" w:rsidRPr="00E76243" w:rsidRDefault="009D1CCF" w:rsidP="007A5867">
      <w:pPr>
        <w:widowControl/>
        <w:spacing w:after="0" w:line="240" w:lineRule="auto"/>
        <w:rPr>
          <w:rFonts w:ascii="Times New Roman" w:hAnsi="Times New Roman" w:cs="Times New Roman"/>
          <w:u w:val="single"/>
          <w:lang w:val="nl-NL"/>
        </w:rPr>
      </w:pPr>
      <w:r w:rsidRPr="00E76243">
        <w:rPr>
          <w:rFonts w:ascii="Times New Roman" w:eastAsia="Times New Roman" w:hAnsi="Times New Roman" w:cs="Times New Roman"/>
          <w:u w:val="single"/>
          <w:lang w:val="nl-NL"/>
        </w:rPr>
        <w:t>Cyclosporine</w:t>
      </w:r>
    </w:p>
    <w:p w14:paraId="5BEE53D8" w14:textId="77777777" w:rsidR="00792B18" w:rsidRPr="00E76243" w:rsidRDefault="00792B1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Cyclosporine kan de werkzaamheid en toxiciteit van methotrexaat versterken. Er bestaat een verhoogd risico op nierfunctiestoornis. Daarbij is er een biologisch aannemelijke kans op excessieve immunosuppressie en daarmee in verband staande complicaties.</w:t>
      </w:r>
    </w:p>
    <w:p w14:paraId="61137449" w14:textId="77777777" w:rsidR="00792B18" w:rsidRPr="00E76243" w:rsidRDefault="00792B18" w:rsidP="007A5867">
      <w:pPr>
        <w:widowControl/>
        <w:spacing w:after="0" w:line="240" w:lineRule="auto"/>
        <w:rPr>
          <w:rFonts w:ascii="Times New Roman" w:eastAsia="Times New Roman" w:hAnsi="Times New Roman" w:cs="Times New Roman"/>
          <w:lang w:val="nl-NL"/>
        </w:rPr>
      </w:pPr>
    </w:p>
    <w:p w14:paraId="42610729" w14:textId="77777777" w:rsidR="00792B18" w:rsidRPr="00E76243" w:rsidRDefault="00792B18"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Theofylline en cafeïne</w:t>
      </w:r>
    </w:p>
    <w:p w14:paraId="48B7589D" w14:textId="3C3DD361" w:rsidR="00DD2FDD" w:rsidRPr="00E76243" w:rsidRDefault="00DA1D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w:t>
      </w:r>
      <w:r w:rsidR="00BF7AB0" w:rsidRPr="00E76243">
        <w:rPr>
          <w:rFonts w:ascii="Times New Roman" w:eastAsia="Times New Roman" w:hAnsi="Times New Roman" w:cs="Times New Roman"/>
          <w:lang w:val="nl-NL"/>
        </w:rPr>
        <w:t>at kan de klaring van</w:t>
      </w:r>
      <w:r w:rsidRPr="00E76243">
        <w:rPr>
          <w:rFonts w:ascii="Times New Roman" w:eastAsia="Times New Roman" w:hAnsi="Times New Roman" w:cs="Times New Roman"/>
          <w:lang w:val="nl-NL"/>
        </w:rPr>
        <w:t xml:space="preserve"> </w:t>
      </w:r>
      <w:r w:rsidR="00BF7AB0" w:rsidRPr="00E76243">
        <w:rPr>
          <w:rFonts w:ascii="Times New Roman" w:eastAsia="Times New Roman" w:hAnsi="Times New Roman" w:cs="Times New Roman"/>
          <w:lang w:val="nl-NL"/>
        </w:rPr>
        <w:t>theofylline</w:t>
      </w:r>
      <w:r w:rsidRPr="00E76243">
        <w:rPr>
          <w:rFonts w:ascii="Times New Roman" w:eastAsia="Times New Roman" w:hAnsi="Times New Roman" w:cs="Times New Roman"/>
          <w:lang w:val="nl-NL"/>
        </w:rPr>
        <w:t xml:space="preserve"> </w:t>
      </w:r>
      <w:r w:rsidR="00BF7AB0" w:rsidRPr="00E76243">
        <w:rPr>
          <w:rFonts w:ascii="Times New Roman" w:eastAsia="Times New Roman" w:hAnsi="Times New Roman" w:cs="Times New Roman"/>
          <w:lang w:val="nl-NL"/>
        </w:rPr>
        <w:t>verlagen</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BF7AB0" w:rsidRPr="00E76243">
        <w:rPr>
          <w:rFonts w:ascii="Times New Roman" w:eastAsia="Times New Roman" w:hAnsi="Times New Roman" w:cs="Times New Roman"/>
          <w:lang w:val="nl-NL"/>
        </w:rPr>
        <w:t>Om die reden moeten bij gelijktijdige toediening met methotrexaat de theofyllineconcentraties in bloed worden gecontroleerd.</w:t>
      </w:r>
    </w:p>
    <w:p w14:paraId="3CCF6DA1" w14:textId="77777777" w:rsidR="00DD2FDD" w:rsidRPr="00E76243" w:rsidRDefault="00DD2FDD" w:rsidP="007A5867">
      <w:pPr>
        <w:widowControl/>
        <w:spacing w:after="0" w:line="240" w:lineRule="auto"/>
        <w:rPr>
          <w:rFonts w:ascii="Times New Roman" w:hAnsi="Times New Roman" w:cs="Times New Roman"/>
          <w:lang w:val="nl-NL"/>
        </w:rPr>
      </w:pPr>
    </w:p>
    <w:p w14:paraId="7CAD9738" w14:textId="44B96C8A" w:rsidR="00DD2FDD" w:rsidRPr="00E76243" w:rsidRDefault="00BF7AB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Overmatige consumptie van dranken die cafeïne of theofylline bevatten (koffie, cafeïnehoudende frisdranken, zwarte thee) moet gedurende de behandeling met methotrexaat worden vermeden, aangezien de werkzaamheid van methotrexaat verminderd kan zijn door de mogelijke interactie tussen methotrexaat en methylxanthinen op de adenosinereceptoren.</w:t>
      </w:r>
    </w:p>
    <w:p w14:paraId="1885B537" w14:textId="5C85B29B" w:rsidR="00FD5DC9" w:rsidRPr="00E76243" w:rsidRDefault="00FD5DC9" w:rsidP="007A5867">
      <w:pPr>
        <w:widowControl/>
        <w:spacing w:after="0" w:line="240" w:lineRule="auto"/>
        <w:rPr>
          <w:rFonts w:ascii="Times New Roman" w:eastAsia="Times New Roman" w:hAnsi="Times New Roman" w:cs="Times New Roman"/>
          <w:lang w:val="nl-NL"/>
        </w:rPr>
      </w:pPr>
    </w:p>
    <w:p w14:paraId="1021C3EC" w14:textId="28AE34B9" w:rsidR="00FD5DC9" w:rsidRPr="00E76243" w:rsidRDefault="00FD5DC9"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Leflunomide</w:t>
      </w:r>
    </w:p>
    <w:p w14:paraId="2A8F4877" w14:textId="079C6259" w:rsidR="00DD2FDD" w:rsidRPr="00E76243" w:rsidRDefault="000F476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Het gecombineerde gebruik van methotrexaat en leflunomide kan het risico op pancytopenie verhogen.</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Methotrexaat leidt tot verhoogde plasmaspiegels van mercaptopurine.</w:t>
      </w:r>
      <w:r w:rsidR="00CF7A10" w:rsidRPr="00E76243">
        <w:rPr>
          <w:rFonts w:ascii="Times New Roman" w:eastAsia="Times New Roman" w:hAnsi="Times New Roman" w:cs="Times New Roman"/>
          <w:lang w:val="nl-NL"/>
        </w:rPr>
        <w:t xml:space="preserve"> </w:t>
      </w:r>
      <w:r w:rsidR="00DE3314" w:rsidRPr="00E76243">
        <w:rPr>
          <w:rFonts w:ascii="Times New Roman" w:eastAsia="Times New Roman" w:hAnsi="Times New Roman" w:cs="Times New Roman"/>
          <w:lang w:val="nl-NL"/>
        </w:rPr>
        <w:t>Daarom kan voor deze combinatie een dosisaanpassing noodzakelijk zijn.</w:t>
      </w:r>
    </w:p>
    <w:p w14:paraId="55DBC04A" w14:textId="7A199CF8" w:rsidR="00DD2FDD" w:rsidRPr="00E76243" w:rsidRDefault="00DD2FDD" w:rsidP="007A5867">
      <w:pPr>
        <w:widowControl/>
        <w:spacing w:after="0" w:line="240" w:lineRule="auto"/>
        <w:rPr>
          <w:rFonts w:ascii="Times New Roman" w:hAnsi="Times New Roman" w:cs="Times New Roman"/>
          <w:lang w:val="nl-NL"/>
        </w:rPr>
      </w:pPr>
    </w:p>
    <w:p w14:paraId="43A7D4DF" w14:textId="71AF3FF8" w:rsidR="00FD5DC9" w:rsidRPr="00E76243" w:rsidRDefault="00FD5DC9"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Immunomodulerende geneesmiddelen</w:t>
      </w:r>
    </w:p>
    <w:p w14:paraId="6A6CC686" w14:textId="23B67786" w:rsidR="00DD2FDD" w:rsidRPr="00E76243" w:rsidRDefault="00DE3314"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Vooral in geval van orthopedische ingrepen met een verhoogd infectiegevaar moet voorzichtigheid worden betracht bij de combinatie van methotrexaat met immunomodulerende geneesmiddelen.</w:t>
      </w:r>
    </w:p>
    <w:p w14:paraId="6A08F53E" w14:textId="77777777" w:rsidR="00DD2FDD" w:rsidRPr="00E76243" w:rsidRDefault="00DD2FDD" w:rsidP="007A5867">
      <w:pPr>
        <w:widowControl/>
        <w:spacing w:after="0" w:line="240" w:lineRule="auto"/>
        <w:rPr>
          <w:rFonts w:ascii="Times New Roman" w:hAnsi="Times New Roman" w:cs="Times New Roman"/>
          <w:lang w:val="nl-NL"/>
        </w:rPr>
      </w:pPr>
    </w:p>
    <w:p w14:paraId="71899B84" w14:textId="2256F292" w:rsidR="006B5290" w:rsidRPr="00E76243" w:rsidRDefault="00EA266C"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Radiotherapie</w:t>
      </w:r>
    </w:p>
    <w:p w14:paraId="5A46057D" w14:textId="4A570EC4" w:rsidR="006B5290" w:rsidRPr="00E76243" w:rsidRDefault="0038026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Radiotherapie gedurende het gebruik van methotrexaat kan het risico op wekedelennecrose of botnecrose verhogen.</w:t>
      </w:r>
      <w:r w:rsidR="006B5290" w:rsidRPr="00E76243">
        <w:rPr>
          <w:rFonts w:ascii="Times New Roman" w:eastAsia="Times New Roman" w:hAnsi="Times New Roman" w:cs="Times New Roman"/>
          <w:lang w:val="nl-NL"/>
        </w:rPr>
        <w:t xml:space="preserve"> </w:t>
      </w:r>
    </w:p>
    <w:p w14:paraId="4B4D75AF" w14:textId="6B3605F3" w:rsidR="006B5290" w:rsidRPr="00E76243" w:rsidRDefault="006B5290" w:rsidP="007A5867">
      <w:pPr>
        <w:widowControl/>
        <w:spacing w:after="0" w:line="240" w:lineRule="auto"/>
        <w:rPr>
          <w:rFonts w:ascii="Times New Roman" w:eastAsia="Times New Roman" w:hAnsi="Times New Roman" w:cs="Times New Roman"/>
          <w:lang w:val="nl-NL"/>
        </w:rPr>
      </w:pPr>
    </w:p>
    <w:p w14:paraId="128F3B08" w14:textId="2E3AA8CF" w:rsidR="00FD5DC9" w:rsidRPr="00E76243" w:rsidRDefault="00FD5DC9" w:rsidP="007A5867">
      <w:pPr>
        <w:widowControl/>
        <w:tabs>
          <w:tab w:val="left" w:pos="5812"/>
        </w:tabs>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Vaccins</w:t>
      </w:r>
    </w:p>
    <w:p w14:paraId="210D0F50" w14:textId="1EE80F37" w:rsidR="00DD2FDD" w:rsidRPr="00E76243" w:rsidRDefault="0038026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Wegens het mogelijke effect op het immuunsysteem kan methotrexaat leiden tot valse uitslagen van vaccinaties </w:t>
      </w:r>
      <w:r w:rsidR="00D20A6F" w:rsidRPr="00E76243">
        <w:rPr>
          <w:rFonts w:ascii="Times New Roman" w:eastAsia="Times New Roman" w:hAnsi="Times New Roman" w:cs="Times New Roman"/>
          <w:lang w:val="nl-NL"/>
        </w:rPr>
        <w:t>en</w:t>
      </w:r>
      <w:r w:rsidRPr="00E76243">
        <w:rPr>
          <w:rFonts w:ascii="Times New Roman" w:eastAsia="Times New Roman" w:hAnsi="Times New Roman" w:cs="Times New Roman"/>
          <w:lang w:val="nl-NL"/>
        </w:rPr>
        <w:t xml:space="preserve"> laboratoriumtesten (immunologische technieken om de immuunreactie te meten).</w:t>
      </w:r>
      <w:r w:rsidR="00CF7A10" w:rsidRPr="00E76243">
        <w:rPr>
          <w:rFonts w:ascii="Times New Roman" w:eastAsia="Times New Roman" w:hAnsi="Times New Roman" w:cs="Times New Roman"/>
          <w:lang w:val="nl-NL"/>
        </w:rPr>
        <w:t xml:space="preserve"> </w:t>
      </w:r>
      <w:r w:rsidR="00D20A6F" w:rsidRPr="00E76243">
        <w:rPr>
          <w:rFonts w:ascii="Times New Roman" w:eastAsia="Times New Roman" w:hAnsi="Times New Roman" w:cs="Times New Roman"/>
          <w:lang w:val="nl-NL"/>
        </w:rPr>
        <w:t>Gedurende methotrexaat</w:t>
      </w:r>
      <w:r w:rsidR="004E23AE" w:rsidRPr="00E76243">
        <w:rPr>
          <w:rFonts w:ascii="Times New Roman" w:eastAsia="Times New Roman" w:hAnsi="Times New Roman" w:cs="Times New Roman"/>
          <w:lang w:val="nl-NL"/>
        </w:rPr>
        <w:t>therapie</w:t>
      </w:r>
      <w:r w:rsidR="00D20A6F" w:rsidRPr="00E76243">
        <w:rPr>
          <w:rFonts w:ascii="Times New Roman" w:eastAsia="Times New Roman" w:hAnsi="Times New Roman" w:cs="Times New Roman"/>
          <w:lang w:val="nl-NL"/>
        </w:rPr>
        <w:t xml:space="preserve"> mag geen gelijktijdige vaccinatie met levende vaccins worden uitgevoerd (zie rubrieken 4.3 en 4.4).</w:t>
      </w:r>
    </w:p>
    <w:p w14:paraId="37246C8F" w14:textId="733E4303" w:rsidR="000C5967" w:rsidRPr="00E76243" w:rsidRDefault="000C5967" w:rsidP="007A5867">
      <w:pPr>
        <w:widowControl/>
        <w:rPr>
          <w:rFonts w:ascii="Times New Roman" w:eastAsia="Times New Roman" w:hAnsi="Times New Roman" w:cs="Times New Roman"/>
          <w:b/>
          <w:bCs/>
          <w:lang w:val="nl-NL"/>
        </w:rPr>
      </w:pPr>
    </w:p>
    <w:p w14:paraId="1118CA47" w14:textId="6FE4C9F3" w:rsidR="00DD2FDD" w:rsidRPr="00E76243" w:rsidRDefault="00CF7A10" w:rsidP="007A5867">
      <w:pPr>
        <w:widowControl/>
        <w:tabs>
          <w:tab w:val="left" w:pos="6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4.6</w:t>
      </w:r>
      <w:r w:rsidRPr="00E76243">
        <w:rPr>
          <w:rFonts w:ascii="Times New Roman" w:eastAsia="Times New Roman" w:hAnsi="Times New Roman" w:cs="Times New Roman"/>
          <w:b/>
          <w:bCs/>
          <w:lang w:val="nl-NL"/>
        </w:rPr>
        <w:tab/>
      </w:r>
      <w:r w:rsidR="004E23AE" w:rsidRPr="00E76243">
        <w:rPr>
          <w:rFonts w:ascii="Times New Roman" w:eastAsia="Times New Roman" w:hAnsi="Times New Roman" w:cs="Times New Roman"/>
          <w:b/>
          <w:bCs/>
          <w:lang w:val="nl-NL"/>
        </w:rPr>
        <w:t>Vruchtbaarheid, zwangerschap en borstvoeding</w:t>
      </w:r>
    </w:p>
    <w:p w14:paraId="57AFEDC6" w14:textId="77777777" w:rsidR="00DD2FDD" w:rsidRPr="00E76243" w:rsidRDefault="00DD2FDD" w:rsidP="007A5867">
      <w:pPr>
        <w:widowControl/>
        <w:spacing w:after="0" w:line="240" w:lineRule="auto"/>
        <w:rPr>
          <w:rFonts w:ascii="Times New Roman" w:hAnsi="Times New Roman" w:cs="Times New Roman"/>
          <w:lang w:val="nl-NL"/>
        </w:rPr>
      </w:pPr>
    </w:p>
    <w:p w14:paraId="7E0AE43F" w14:textId="1E15F18C" w:rsidR="00EC4710" w:rsidRPr="00E76243" w:rsidRDefault="00861E54"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Vrouwen die zwanger kunnen worden</w:t>
      </w:r>
      <w:r w:rsidR="004E23AE" w:rsidRPr="00E76243">
        <w:rPr>
          <w:rFonts w:ascii="Times New Roman" w:eastAsia="Times New Roman" w:hAnsi="Times New Roman" w:cs="Times New Roman"/>
          <w:u w:val="single" w:color="000000"/>
          <w:lang w:val="nl-NL"/>
        </w:rPr>
        <w:t>/</w:t>
      </w:r>
      <w:r w:rsidRPr="00E76243">
        <w:rPr>
          <w:rFonts w:ascii="Times New Roman" w:eastAsia="Times New Roman" w:hAnsi="Times New Roman" w:cs="Times New Roman"/>
          <w:u w:val="single" w:color="000000"/>
          <w:lang w:val="nl-NL"/>
        </w:rPr>
        <w:t>anticonceptie bij vrouwen</w:t>
      </w:r>
    </w:p>
    <w:p w14:paraId="14AEB9AC" w14:textId="4CF001F2" w:rsidR="00EC4710" w:rsidRPr="00E76243" w:rsidRDefault="00861E54"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Vrouwen mogen gedurende de behandeling met methotrexaat niet zwanger worden en </w:t>
      </w:r>
      <w:r w:rsidR="00D30687" w:rsidRPr="00E76243">
        <w:rPr>
          <w:rFonts w:ascii="Times New Roman" w:eastAsia="Times New Roman" w:hAnsi="Times New Roman" w:cs="Times New Roman"/>
          <w:lang w:val="nl-NL"/>
        </w:rPr>
        <w:t>er moet</w:t>
      </w:r>
      <w:r w:rsidRPr="00E76243">
        <w:rPr>
          <w:rFonts w:ascii="Times New Roman" w:eastAsia="Times New Roman" w:hAnsi="Times New Roman" w:cs="Times New Roman"/>
          <w:lang w:val="nl-NL"/>
        </w:rPr>
        <w:t xml:space="preserve"> gedurende de behandeling met methotrexaat en ten minste 6 maanden daarna een effectieve vorm van anticonceptie </w:t>
      </w:r>
      <w:r w:rsidR="00D30687" w:rsidRPr="00E76243">
        <w:rPr>
          <w:rFonts w:ascii="Times New Roman" w:eastAsia="Times New Roman" w:hAnsi="Times New Roman" w:cs="Times New Roman"/>
          <w:lang w:val="nl-NL"/>
        </w:rPr>
        <w:t xml:space="preserve">worden toegepast </w:t>
      </w:r>
      <w:r w:rsidRPr="00E76243">
        <w:rPr>
          <w:rFonts w:ascii="Times New Roman" w:eastAsia="Times New Roman" w:hAnsi="Times New Roman" w:cs="Times New Roman"/>
          <w:lang w:val="nl-NL"/>
        </w:rPr>
        <w:t>(zie rubriek 4.4).</w:t>
      </w:r>
      <w:r w:rsidR="00EC4710" w:rsidRPr="00E76243">
        <w:rPr>
          <w:rFonts w:ascii="Times New Roman" w:eastAsia="Times New Roman" w:hAnsi="Times New Roman" w:cs="Times New Roman"/>
          <w:lang w:val="nl-NL"/>
        </w:rPr>
        <w:t xml:space="preserve"> </w:t>
      </w:r>
      <w:r w:rsidR="008F4BF7" w:rsidRPr="00E76243">
        <w:rPr>
          <w:rFonts w:ascii="Times New Roman" w:eastAsia="Times New Roman" w:hAnsi="Times New Roman" w:cs="Times New Roman"/>
          <w:lang w:val="nl-NL"/>
        </w:rPr>
        <w:t xml:space="preserve">Voorafgaand aan instelling van de therapie moeten vrouwen in de vruchtbare leeftijd worden voorgelicht over de risico's op misvormingen in verband met </w:t>
      </w:r>
      <w:r w:rsidR="008F4BF7" w:rsidRPr="00E76243">
        <w:rPr>
          <w:rFonts w:ascii="Times New Roman" w:eastAsia="Times New Roman" w:hAnsi="Times New Roman" w:cs="Times New Roman"/>
          <w:lang w:val="nl-NL"/>
        </w:rPr>
        <w:lastRenderedPageBreak/>
        <w:t xml:space="preserve">methotrexaat en moet </w:t>
      </w:r>
      <w:r w:rsidR="00991801" w:rsidRPr="00E76243">
        <w:rPr>
          <w:rFonts w:ascii="Times New Roman" w:eastAsia="Times New Roman" w:hAnsi="Times New Roman" w:cs="Times New Roman"/>
          <w:lang w:val="nl-NL"/>
        </w:rPr>
        <w:t xml:space="preserve">met passende </w:t>
      </w:r>
      <w:r w:rsidR="004279B5" w:rsidRPr="00E76243">
        <w:rPr>
          <w:rFonts w:ascii="Times New Roman" w:eastAsia="Times New Roman" w:hAnsi="Times New Roman" w:cs="Times New Roman"/>
          <w:lang w:val="nl-NL"/>
        </w:rPr>
        <w:t>methoden</w:t>
      </w:r>
      <w:r w:rsidR="00991801" w:rsidRPr="00E76243">
        <w:rPr>
          <w:rFonts w:ascii="Times New Roman" w:eastAsia="Times New Roman" w:hAnsi="Times New Roman" w:cs="Times New Roman"/>
          <w:lang w:val="nl-NL"/>
        </w:rPr>
        <w:t xml:space="preserve">, bijvoorbeeld een zwangerschapstest, </w:t>
      </w:r>
      <w:r w:rsidR="008F4BF7" w:rsidRPr="00E76243">
        <w:rPr>
          <w:rFonts w:ascii="Times New Roman" w:eastAsia="Times New Roman" w:hAnsi="Times New Roman" w:cs="Times New Roman"/>
          <w:lang w:val="nl-NL"/>
        </w:rPr>
        <w:t>een eventueel bestaande zwangerschap met zekerheid worden uitgesloten</w:t>
      </w:r>
      <w:r w:rsidR="00991801" w:rsidRPr="00E76243">
        <w:rPr>
          <w:rFonts w:ascii="Times New Roman" w:eastAsia="Times New Roman" w:hAnsi="Times New Roman" w:cs="Times New Roman"/>
          <w:lang w:val="nl-NL"/>
        </w:rPr>
        <w:t>.</w:t>
      </w:r>
      <w:r w:rsidR="004279B5" w:rsidRPr="00E76243">
        <w:rPr>
          <w:rFonts w:ascii="Times New Roman" w:eastAsia="Times New Roman" w:hAnsi="Times New Roman" w:cs="Times New Roman"/>
          <w:lang w:val="nl-NL"/>
        </w:rPr>
        <w:t xml:space="preserve"> Gedurende de behandeling moeten zwangerschapstesten worden herhaald indien klinisch aangewezen (bijv. na een anticonceptiepauze</w:t>
      </w:r>
      <w:r w:rsidR="004C5806" w:rsidRPr="00E76243">
        <w:rPr>
          <w:rFonts w:ascii="Times New Roman" w:eastAsia="Times New Roman" w:hAnsi="Times New Roman" w:cs="Times New Roman"/>
          <w:lang w:val="nl-NL"/>
        </w:rPr>
        <w:t>). Vrouwelijke patiënten in de vruchtbare leeftijd moeten worden voorgelicht over zwangerschapspreventie en –planning.</w:t>
      </w:r>
    </w:p>
    <w:p w14:paraId="55EA125F" w14:textId="77777777" w:rsidR="0022060D" w:rsidRPr="00E76243" w:rsidRDefault="0022060D" w:rsidP="007A5867">
      <w:pPr>
        <w:widowControl/>
        <w:spacing w:after="0" w:line="240" w:lineRule="auto"/>
        <w:rPr>
          <w:rFonts w:ascii="Times New Roman" w:eastAsia="Times New Roman" w:hAnsi="Times New Roman" w:cs="Times New Roman"/>
          <w:lang w:val="nl-NL"/>
        </w:rPr>
      </w:pPr>
    </w:p>
    <w:p w14:paraId="0FCFA0E1" w14:textId="1C2AEC0C" w:rsidR="0022060D" w:rsidRPr="00E76243" w:rsidRDefault="0022060D"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Anticonceptie bij mannen</w:t>
      </w:r>
    </w:p>
    <w:p w14:paraId="2B5B8D77" w14:textId="354FA6F5" w:rsidR="0022060D" w:rsidRPr="00E76243" w:rsidRDefault="0022060D"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Het is niet bekend of methotrexaat aanwezig is in sperma. In dieronderzoek is genotoxiciteit van methotrexaat aangetoond, zodat het risico op genotoxische effecten op zaadcellen niet volledig kan worden uitgesloten. Beperkt klinisch bewijs duidt niet op een verhoogd risico op afwijkingen of miskraam na paternale blootstelling aan lage doses methotrexaat (minder dan 30 mg/week). </w:t>
      </w:r>
      <w:r w:rsidR="0083444D" w:rsidRPr="00E76243">
        <w:rPr>
          <w:rFonts w:ascii="Times New Roman" w:eastAsia="Times New Roman" w:hAnsi="Times New Roman" w:cs="Times New Roman"/>
          <w:lang w:val="nl-NL"/>
        </w:rPr>
        <w:t>Voor hogere doses zijn er onvoldoende gegevens om een schatting te maken van het risico op afwijkingen of miskraam na paternale blootstelling.</w:t>
      </w:r>
    </w:p>
    <w:p w14:paraId="4BC4DC12" w14:textId="03DAA6FD" w:rsidR="0083444D" w:rsidRPr="00E76243" w:rsidRDefault="001D437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Aan seksueel actieve mannelijke patiënten of hun vrouwelijke partner wordt aanbevolen om als voorzorgsmaatregel gedurende de behandeling van de mannelijke patiënt en gedurende ten minste </w:t>
      </w:r>
      <w:r w:rsidR="00FD777A" w:rsidRPr="00E76243">
        <w:rPr>
          <w:rFonts w:ascii="Times New Roman" w:eastAsia="Times New Roman" w:hAnsi="Times New Roman" w:cs="Times New Roman"/>
          <w:lang w:val="nl-NL"/>
        </w:rPr>
        <w:t>3 </w:t>
      </w:r>
      <w:r w:rsidRPr="00E76243">
        <w:rPr>
          <w:rFonts w:ascii="Times New Roman" w:eastAsia="Times New Roman" w:hAnsi="Times New Roman" w:cs="Times New Roman"/>
          <w:lang w:val="nl-NL"/>
        </w:rPr>
        <w:t>maanden na stopzetting van methotrexaat betrouwbare anticonceptie toe te passen.</w:t>
      </w:r>
      <w:r w:rsidR="00661E1F" w:rsidRPr="00E76243">
        <w:rPr>
          <w:rFonts w:ascii="Times New Roman" w:eastAsia="Times New Roman" w:hAnsi="Times New Roman" w:cs="Times New Roman"/>
          <w:lang w:val="nl-NL"/>
        </w:rPr>
        <w:t xml:space="preserve"> Mannen mogen geen sperma doneren gedurende de behandeling of </w:t>
      </w:r>
      <w:r w:rsidR="0054784F" w:rsidRPr="00E76243">
        <w:rPr>
          <w:rFonts w:ascii="Times New Roman" w:eastAsia="Times New Roman" w:hAnsi="Times New Roman" w:cs="Times New Roman"/>
          <w:lang w:val="nl-NL"/>
        </w:rPr>
        <w:t xml:space="preserve">tot </w:t>
      </w:r>
      <w:r w:rsidR="00FD777A" w:rsidRPr="00E76243">
        <w:rPr>
          <w:rFonts w:ascii="Times New Roman" w:eastAsia="Times New Roman" w:hAnsi="Times New Roman" w:cs="Times New Roman"/>
          <w:lang w:val="nl-NL"/>
        </w:rPr>
        <w:t>3 </w:t>
      </w:r>
      <w:r w:rsidR="00661E1F" w:rsidRPr="00E76243">
        <w:rPr>
          <w:rFonts w:ascii="Times New Roman" w:eastAsia="Times New Roman" w:hAnsi="Times New Roman" w:cs="Times New Roman"/>
          <w:lang w:val="nl-NL"/>
        </w:rPr>
        <w:t>maanden na stopzetting van methotrexaat.</w:t>
      </w:r>
    </w:p>
    <w:p w14:paraId="02E34A0A" w14:textId="77777777" w:rsidR="00EC4710" w:rsidRPr="00E76243" w:rsidRDefault="00EC4710" w:rsidP="007A5867">
      <w:pPr>
        <w:widowControl/>
        <w:spacing w:after="0" w:line="240" w:lineRule="auto"/>
        <w:rPr>
          <w:rFonts w:ascii="Times New Roman" w:eastAsia="Times New Roman" w:hAnsi="Times New Roman" w:cs="Times New Roman"/>
          <w:u w:val="single" w:color="000000"/>
          <w:lang w:val="nl-NL"/>
        </w:rPr>
      </w:pPr>
    </w:p>
    <w:p w14:paraId="1341AAC3" w14:textId="7B92EBDF" w:rsidR="00DD2FDD" w:rsidRPr="00E76243" w:rsidRDefault="00DE4D63"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Zwangerschap</w:t>
      </w:r>
    </w:p>
    <w:p w14:paraId="110B0CA3" w14:textId="1D77453C" w:rsidR="00013348" w:rsidRPr="00E76243" w:rsidRDefault="00DE4D6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Methotrexaat is gecontra-indiceerd tijdens de zwangerschap </w:t>
      </w:r>
      <w:r w:rsidR="00013348" w:rsidRPr="00E76243">
        <w:rPr>
          <w:rFonts w:ascii="Times New Roman" w:eastAsia="Times New Roman" w:hAnsi="Times New Roman" w:cs="Times New Roman"/>
          <w:lang w:val="nl-NL"/>
        </w:rPr>
        <w:t xml:space="preserve">bij niet-oncologische indicaties </w:t>
      </w:r>
      <w:r w:rsidRPr="00E76243">
        <w:rPr>
          <w:rFonts w:ascii="Times New Roman" w:eastAsia="Times New Roman" w:hAnsi="Times New Roman" w:cs="Times New Roman"/>
          <w:lang w:val="nl-NL"/>
        </w:rPr>
        <w:t>(zie rubriek 4.3).</w:t>
      </w:r>
      <w:r w:rsidR="00CF7A10" w:rsidRPr="00E76243">
        <w:rPr>
          <w:rFonts w:ascii="Times New Roman" w:eastAsia="Times New Roman" w:hAnsi="Times New Roman" w:cs="Times New Roman"/>
          <w:lang w:val="nl-NL"/>
        </w:rPr>
        <w:t xml:space="preserve"> </w:t>
      </w:r>
      <w:r w:rsidR="00013348" w:rsidRPr="00E76243">
        <w:rPr>
          <w:rFonts w:ascii="Times New Roman" w:eastAsia="Times New Roman" w:hAnsi="Times New Roman" w:cs="Times New Roman"/>
          <w:lang w:val="nl-NL"/>
        </w:rPr>
        <w:t>Als er tijdens de behandeling met methotrexaat en tot 6 maanden daarna een zwangerschap optreedt, moet medisch advies worden gegeven over het risico op schadelijke effecten voor het kind in verband met de behandeling en moeten echografische onderzoeken worden verricht ter bevestiging van een normale ontwikkeling van de foetus.</w:t>
      </w:r>
    </w:p>
    <w:p w14:paraId="49705442" w14:textId="6B33710A" w:rsidR="00A43A4B" w:rsidRPr="00E76243" w:rsidRDefault="00DE4D6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Uit dieronderzoek is reproductietoxiciteit gebleken, vooral tijdens het eerste trimester (zie rubriek 5.3).</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Aangetoond is dat methotrexaat bij de mens een teratogeen effect heeft; er is gemeld dat methotrexaat foetale sterfte en/of congenitale afwijkingen</w:t>
      </w:r>
      <w:r w:rsidR="0054784F" w:rsidRPr="00E76243">
        <w:rPr>
          <w:rFonts w:ascii="Times New Roman" w:eastAsia="Times New Roman" w:hAnsi="Times New Roman" w:cs="Times New Roman"/>
          <w:lang w:val="nl-NL"/>
        </w:rPr>
        <w:t xml:space="preserve"> veroorzaakt</w:t>
      </w:r>
      <w:r w:rsidRPr="00E76243">
        <w:rPr>
          <w:rFonts w:ascii="Times New Roman" w:eastAsia="Times New Roman" w:hAnsi="Times New Roman" w:cs="Times New Roman"/>
          <w:lang w:val="nl-NL"/>
        </w:rPr>
        <w:t xml:space="preserve"> (</w:t>
      </w:r>
      <w:r w:rsidR="00A43A4B" w:rsidRPr="00E76243">
        <w:rPr>
          <w:rFonts w:ascii="Times New Roman" w:eastAsia="Times New Roman" w:hAnsi="Times New Roman" w:cs="Times New Roman"/>
          <w:lang w:val="nl-NL"/>
        </w:rPr>
        <w:t>bijv. van schedel en aangezicht, van hart en bloedvaten, van het centrale zenuwstelsel</w:t>
      </w:r>
      <w:r w:rsidR="00744B36" w:rsidRPr="00E76243">
        <w:rPr>
          <w:rFonts w:ascii="Times New Roman" w:eastAsia="Times New Roman" w:hAnsi="Times New Roman" w:cs="Times New Roman"/>
          <w:lang w:val="nl-NL"/>
        </w:rPr>
        <w:t xml:space="preserve"> en</w:t>
      </w:r>
      <w:r w:rsidRPr="00E76243">
        <w:rPr>
          <w:rFonts w:ascii="Times New Roman" w:eastAsia="Times New Roman" w:hAnsi="Times New Roman" w:cs="Times New Roman"/>
          <w:lang w:val="nl-NL"/>
        </w:rPr>
        <w:t xml:space="preserve"> </w:t>
      </w:r>
      <w:r w:rsidR="00744B36" w:rsidRPr="00E76243">
        <w:rPr>
          <w:rFonts w:ascii="Times New Roman" w:eastAsia="Times New Roman" w:hAnsi="Times New Roman" w:cs="Times New Roman"/>
          <w:lang w:val="nl-NL"/>
        </w:rPr>
        <w:t>van extremiteiten</w:t>
      </w:r>
      <w:r w:rsidRPr="00E76243">
        <w:rPr>
          <w:rFonts w:ascii="Times New Roman" w:eastAsia="Times New Roman" w:hAnsi="Times New Roman" w:cs="Times New Roman"/>
          <w:lang w:val="nl-NL"/>
        </w:rPr>
        <w:t>).</w:t>
      </w:r>
    </w:p>
    <w:p w14:paraId="7DAA2EE5" w14:textId="77777777" w:rsidR="00A43A4B" w:rsidRPr="00E76243" w:rsidRDefault="00A43A4B" w:rsidP="007A5867">
      <w:pPr>
        <w:widowControl/>
        <w:spacing w:after="0" w:line="240" w:lineRule="auto"/>
        <w:rPr>
          <w:rFonts w:ascii="Times New Roman" w:eastAsia="Times New Roman" w:hAnsi="Times New Roman" w:cs="Times New Roman"/>
          <w:lang w:val="nl-NL"/>
        </w:rPr>
      </w:pPr>
      <w:bookmarkStart w:id="4" w:name="_Hlk508787539"/>
    </w:p>
    <w:p w14:paraId="04D608E5" w14:textId="2F7226BF" w:rsidR="00A43A4B" w:rsidRPr="00E76243" w:rsidRDefault="00A43A4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w:t>
      </w:r>
      <w:r w:rsidR="004E272A" w:rsidRPr="00E76243">
        <w:rPr>
          <w:rFonts w:ascii="Times New Roman" w:eastAsia="Times New Roman" w:hAnsi="Times New Roman" w:cs="Times New Roman"/>
          <w:lang w:val="nl-NL"/>
        </w:rPr>
        <w:t>at is bij de mens een sterk teratogeen middel, met een verhoogd risico op spontane abortus</w:t>
      </w:r>
      <w:r w:rsidRPr="00E76243">
        <w:rPr>
          <w:rFonts w:ascii="Times New Roman" w:eastAsia="Times New Roman" w:hAnsi="Times New Roman" w:cs="Times New Roman"/>
          <w:lang w:val="nl-NL"/>
        </w:rPr>
        <w:t>, intra</w:t>
      </w:r>
      <w:r w:rsidR="004E272A"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uteri</w:t>
      </w:r>
      <w:r w:rsidR="004E272A" w:rsidRPr="00E76243">
        <w:rPr>
          <w:rFonts w:ascii="Times New Roman" w:eastAsia="Times New Roman" w:hAnsi="Times New Roman" w:cs="Times New Roman"/>
          <w:lang w:val="nl-NL"/>
        </w:rPr>
        <w:t>e</w:t>
      </w:r>
      <w:r w:rsidRPr="00E76243">
        <w:rPr>
          <w:rFonts w:ascii="Times New Roman" w:eastAsia="Times New Roman" w:hAnsi="Times New Roman" w:cs="Times New Roman"/>
          <w:lang w:val="nl-NL"/>
        </w:rPr>
        <w:t>ne gro</w:t>
      </w:r>
      <w:r w:rsidR="004E272A" w:rsidRPr="00E76243">
        <w:rPr>
          <w:rFonts w:ascii="Times New Roman" w:eastAsia="Times New Roman" w:hAnsi="Times New Roman" w:cs="Times New Roman"/>
          <w:lang w:val="nl-NL"/>
        </w:rPr>
        <w:t xml:space="preserve">eivertraging en </w:t>
      </w:r>
      <w:r w:rsidR="005369B2" w:rsidRPr="00E76243">
        <w:rPr>
          <w:rFonts w:ascii="Times New Roman" w:eastAsia="Times New Roman" w:hAnsi="Times New Roman" w:cs="Times New Roman"/>
          <w:lang w:val="nl-NL"/>
        </w:rPr>
        <w:t xml:space="preserve">aangeboren </w:t>
      </w:r>
      <w:r w:rsidR="004E272A" w:rsidRPr="00E76243">
        <w:rPr>
          <w:rFonts w:ascii="Times New Roman" w:eastAsia="Times New Roman" w:hAnsi="Times New Roman" w:cs="Times New Roman"/>
          <w:lang w:val="nl-NL"/>
        </w:rPr>
        <w:t>afwijkingen in geval van blootstelling tijdens de zwangerschap</w:t>
      </w:r>
      <w:r w:rsidRPr="00E76243">
        <w:rPr>
          <w:rFonts w:ascii="Times New Roman" w:eastAsia="Times New Roman" w:hAnsi="Times New Roman" w:cs="Times New Roman"/>
          <w:lang w:val="nl-NL"/>
        </w:rPr>
        <w:t>.</w:t>
      </w:r>
    </w:p>
    <w:p w14:paraId="3AC39CC3" w14:textId="77777777" w:rsidR="00C43C86" w:rsidRPr="00E76243" w:rsidRDefault="00C43C86" w:rsidP="007A5867">
      <w:pPr>
        <w:widowControl/>
        <w:spacing w:after="0" w:line="240" w:lineRule="auto"/>
        <w:rPr>
          <w:rFonts w:ascii="Times New Roman" w:eastAsia="Times New Roman" w:hAnsi="Times New Roman" w:cs="Times New Roman"/>
          <w:lang w:val="nl-NL"/>
        </w:rPr>
      </w:pPr>
    </w:p>
    <w:p w14:paraId="403411DC" w14:textId="73C4597F" w:rsidR="00A43A4B" w:rsidRPr="00E76243" w:rsidRDefault="004E272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Er zijn </w:t>
      </w:r>
      <w:r w:rsidR="00C3226C" w:rsidRPr="00E76243">
        <w:rPr>
          <w:rFonts w:ascii="Times New Roman" w:eastAsia="Times New Roman" w:hAnsi="Times New Roman" w:cs="Times New Roman"/>
          <w:lang w:val="nl-NL"/>
        </w:rPr>
        <w:t>gevallen van spontane abortus gemeld bij</w:t>
      </w:r>
      <w:r w:rsidR="00A43A4B" w:rsidRPr="00E76243">
        <w:rPr>
          <w:rFonts w:ascii="Times New Roman" w:eastAsia="Times New Roman" w:hAnsi="Times New Roman" w:cs="Times New Roman"/>
          <w:lang w:val="nl-NL"/>
        </w:rPr>
        <w:t xml:space="preserve"> 42</w:t>
      </w:r>
      <w:r w:rsidRPr="00E76243">
        <w:rPr>
          <w:rFonts w:ascii="Times New Roman" w:eastAsia="Times New Roman" w:hAnsi="Times New Roman" w:cs="Times New Roman"/>
          <w:lang w:val="nl-NL"/>
        </w:rPr>
        <w:t>,</w:t>
      </w:r>
      <w:r w:rsidR="00A43A4B" w:rsidRPr="00E76243">
        <w:rPr>
          <w:rFonts w:ascii="Times New Roman" w:eastAsia="Times New Roman" w:hAnsi="Times New Roman" w:cs="Times New Roman"/>
          <w:lang w:val="nl-NL"/>
        </w:rPr>
        <w:t xml:space="preserve">5% </w:t>
      </w:r>
      <w:r w:rsidRPr="00E76243">
        <w:rPr>
          <w:rFonts w:ascii="Times New Roman" w:eastAsia="Times New Roman" w:hAnsi="Times New Roman" w:cs="Times New Roman"/>
          <w:lang w:val="nl-NL"/>
        </w:rPr>
        <w:t xml:space="preserve">van </w:t>
      </w:r>
      <w:r w:rsidR="00C3226C" w:rsidRPr="00E76243">
        <w:rPr>
          <w:rFonts w:ascii="Times New Roman" w:eastAsia="Times New Roman" w:hAnsi="Times New Roman" w:cs="Times New Roman"/>
          <w:lang w:val="nl-NL"/>
        </w:rPr>
        <w:t xml:space="preserve">de </w:t>
      </w:r>
      <w:r w:rsidRPr="00E76243">
        <w:rPr>
          <w:rFonts w:ascii="Times New Roman" w:eastAsia="Times New Roman" w:hAnsi="Times New Roman" w:cs="Times New Roman"/>
          <w:lang w:val="nl-NL"/>
        </w:rPr>
        <w:t>zwangere vrouwen die tijdens behandeling met methotrexaat zijn blootgesteld aan lage doses (minder dan 30 </w:t>
      </w:r>
      <w:r w:rsidR="00A43A4B" w:rsidRPr="00E76243">
        <w:rPr>
          <w:rFonts w:ascii="Times New Roman" w:eastAsia="Times New Roman" w:hAnsi="Times New Roman" w:cs="Times New Roman"/>
          <w:lang w:val="nl-NL"/>
        </w:rPr>
        <w:t xml:space="preserve">mg/week), </w:t>
      </w:r>
      <w:r w:rsidR="00C3226C" w:rsidRPr="00E76243">
        <w:rPr>
          <w:rFonts w:ascii="Times New Roman" w:eastAsia="Times New Roman" w:hAnsi="Times New Roman" w:cs="Times New Roman"/>
          <w:lang w:val="nl-NL"/>
        </w:rPr>
        <w:t>vergeleken met een gerapporteerd percentage van</w:t>
      </w:r>
      <w:r w:rsidR="00A43A4B" w:rsidRPr="00E76243">
        <w:rPr>
          <w:rFonts w:ascii="Times New Roman" w:eastAsia="Times New Roman" w:hAnsi="Times New Roman" w:cs="Times New Roman"/>
          <w:lang w:val="nl-NL"/>
        </w:rPr>
        <w:t xml:space="preserve"> 22</w:t>
      </w:r>
      <w:r w:rsidR="00C3226C" w:rsidRPr="00E76243">
        <w:rPr>
          <w:rFonts w:ascii="Times New Roman" w:eastAsia="Times New Roman" w:hAnsi="Times New Roman" w:cs="Times New Roman"/>
          <w:lang w:val="nl-NL"/>
        </w:rPr>
        <w:t>,</w:t>
      </w:r>
      <w:r w:rsidR="00A43A4B" w:rsidRPr="00E76243">
        <w:rPr>
          <w:rFonts w:ascii="Times New Roman" w:eastAsia="Times New Roman" w:hAnsi="Times New Roman" w:cs="Times New Roman"/>
          <w:lang w:val="nl-NL"/>
        </w:rPr>
        <w:t xml:space="preserve">5% </w:t>
      </w:r>
      <w:r w:rsidR="00C3226C" w:rsidRPr="00E76243">
        <w:rPr>
          <w:rFonts w:ascii="Times New Roman" w:eastAsia="Times New Roman" w:hAnsi="Times New Roman" w:cs="Times New Roman"/>
          <w:lang w:val="nl-NL"/>
        </w:rPr>
        <w:t xml:space="preserve">bij </w:t>
      </w:r>
      <w:r w:rsidR="005369B2" w:rsidRPr="00E76243">
        <w:rPr>
          <w:rFonts w:ascii="Times New Roman" w:eastAsia="Times New Roman" w:hAnsi="Times New Roman" w:cs="Times New Roman"/>
          <w:lang w:val="nl-NL"/>
        </w:rPr>
        <w:t>patiënten</w:t>
      </w:r>
      <w:r w:rsidR="00C3226C" w:rsidRPr="00E76243">
        <w:rPr>
          <w:rFonts w:ascii="Times New Roman" w:eastAsia="Times New Roman" w:hAnsi="Times New Roman" w:cs="Times New Roman"/>
          <w:lang w:val="nl-NL"/>
        </w:rPr>
        <w:t xml:space="preserve"> met overeenkomende aandoeningen onder behandeling met andere geneesmiddelen dan </w:t>
      </w:r>
      <w:r w:rsidR="00A43A4B" w:rsidRPr="00E76243">
        <w:rPr>
          <w:rFonts w:ascii="Times New Roman" w:eastAsia="Times New Roman" w:hAnsi="Times New Roman" w:cs="Times New Roman"/>
          <w:lang w:val="nl-NL"/>
        </w:rPr>
        <w:t>methotrexa</w:t>
      </w:r>
      <w:r w:rsidR="00C3226C" w:rsidRPr="00E76243">
        <w:rPr>
          <w:rFonts w:ascii="Times New Roman" w:eastAsia="Times New Roman" w:hAnsi="Times New Roman" w:cs="Times New Roman"/>
          <w:lang w:val="nl-NL"/>
        </w:rPr>
        <w:t>at</w:t>
      </w:r>
      <w:r w:rsidR="00A43A4B" w:rsidRPr="00E76243">
        <w:rPr>
          <w:rFonts w:ascii="Times New Roman" w:eastAsia="Times New Roman" w:hAnsi="Times New Roman" w:cs="Times New Roman"/>
          <w:lang w:val="nl-NL"/>
        </w:rPr>
        <w:t>.</w:t>
      </w:r>
    </w:p>
    <w:p w14:paraId="289DF685" w14:textId="77777777" w:rsidR="00A43A4B" w:rsidRPr="00E76243" w:rsidRDefault="00A43A4B" w:rsidP="007A5867">
      <w:pPr>
        <w:widowControl/>
        <w:spacing w:after="0" w:line="240" w:lineRule="auto"/>
        <w:rPr>
          <w:rFonts w:ascii="Times New Roman" w:eastAsia="Times New Roman" w:hAnsi="Times New Roman" w:cs="Times New Roman"/>
          <w:lang w:val="nl-NL"/>
        </w:rPr>
      </w:pPr>
    </w:p>
    <w:p w14:paraId="4F071EBD" w14:textId="0429F2AA" w:rsidR="00A43A4B" w:rsidRPr="00E76243" w:rsidRDefault="003E68C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Er zijn ernstige aangeboren afwijkingen vastgesteld</w:t>
      </w:r>
      <w:r w:rsidR="00A43A4B"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bij</w:t>
      </w:r>
      <w:r w:rsidR="00A43A4B" w:rsidRPr="00E76243">
        <w:rPr>
          <w:rFonts w:ascii="Times New Roman" w:eastAsia="Times New Roman" w:hAnsi="Times New Roman" w:cs="Times New Roman"/>
          <w:lang w:val="nl-NL"/>
        </w:rPr>
        <w:t xml:space="preserve"> 6</w:t>
      </w:r>
      <w:r w:rsidRPr="00E76243">
        <w:rPr>
          <w:rFonts w:ascii="Times New Roman" w:eastAsia="Times New Roman" w:hAnsi="Times New Roman" w:cs="Times New Roman"/>
          <w:lang w:val="nl-NL"/>
        </w:rPr>
        <w:t>,</w:t>
      </w:r>
      <w:r w:rsidR="00A43A4B" w:rsidRPr="00E76243">
        <w:rPr>
          <w:rFonts w:ascii="Times New Roman" w:eastAsia="Times New Roman" w:hAnsi="Times New Roman" w:cs="Times New Roman"/>
          <w:lang w:val="nl-NL"/>
        </w:rPr>
        <w:t xml:space="preserve">6% </w:t>
      </w:r>
      <w:r w:rsidRPr="00E76243">
        <w:rPr>
          <w:rFonts w:ascii="Times New Roman" w:eastAsia="Times New Roman" w:hAnsi="Times New Roman" w:cs="Times New Roman"/>
          <w:lang w:val="nl-NL"/>
        </w:rPr>
        <w:t>van de</w:t>
      </w:r>
      <w:r w:rsidR="00A43A4B"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levendgebo</w:t>
      </w:r>
      <w:r w:rsidR="005369B2" w:rsidRPr="00E76243">
        <w:rPr>
          <w:rFonts w:ascii="Times New Roman" w:eastAsia="Times New Roman" w:hAnsi="Times New Roman" w:cs="Times New Roman"/>
          <w:lang w:val="nl-NL"/>
        </w:rPr>
        <w:t>renen</w:t>
      </w:r>
      <w:r w:rsidR="00A43A4B"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bij</w:t>
      </w:r>
      <w:r w:rsidR="00A43A4B" w:rsidRPr="00E76243">
        <w:rPr>
          <w:rFonts w:ascii="Times New Roman" w:eastAsia="Times New Roman" w:hAnsi="Times New Roman" w:cs="Times New Roman"/>
          <w:lang w:val="nl-NL"/>
        </w:rPr>
        <w:t xml:space="preserve"> </w:t>
      </w:r>
      <w:r w:rsidR="00C3226C" w:rsidRPr="00E76243">
        <w:rPr>
          <w:rFonts w:ascii="Times New Roman" w:eastAsia="Times New Roman" w:hAnsi="Times New Roman" w:cs="Times New Roman"/>
          <w:lang w:val="nl-NL"/>
        </w:rPr>
        <w:t xml:space="preserve">vrouwen die tijdens </w:t>
      </w:r>
      <w:r w:rsidRPr="00E76243">
        <w:rPr>
          <w:rFonts w:ascii="Times New Roman" w:eastAsia="Times New Roman" w:hAnsi="Times New Roman" w:cs="Times New Roman"/>
          <w:lang w:val="nl-NL"/>
        </w:rPr>
        <w:t>de zwangerschap</w:t>
      </w:r>
      <w:r w:rsidR="00C3226C"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waren</w:t>
      </w:r>
      <w:r w:rsidR="00C3226C" w:rsidRPr="00E76243">
        <w:rPr>
          <w:rFonts w:ascii="Times New Roman" w:eastAsia="Times New Roman" w:hAnsi="Times New Roman" w:cs="Times New Roman"/>
          <w:lang w:val="nl-NL"/>
        </w:rPr>
        <w:t xml:space="preserve"> blootgesteld aan lage doses </w:t>
      </w:r>
      <w:r w:rsidRPr="00E76243">
        <w:rPr>
          <w:rFonts w:ascii="Times New Roman" w:eastAsia="Times New Roman" w:hAnsi="Times New Roman" w:cs="Times New Roman"/>
          <w:lang w:val="nl-NL"/>
        </w:rPr>
        <w:t xml:space="preserve">methotrexaat </w:t>
      </w:r>
      <w:r w:rsidR="00C3226C" w:rsidRPr="00E76243">
        <w:rPr>
          <w:rFonts w:ascii="Times New Roman" w:eastAsia="Times New Roman" w:hAnsi="Times New Roman" w:cs="Times New Roman"/>
          <w:lang w:val="nl-NL"/>
        </w:rPr>
        <w:t>(minder dan 30 mg/week</w:t>
      </w:r>
      <w:r w:rsidR="00A43A4B"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vergeleken met ongeveer</w:t>
      </w:r>
      <w:r w:rsidR="00A43A4B" w:rsidRPr="00E76243">
        <w:rPr>
          <w:rFonts w:ascii="Times New Roman" w:eastAsia="Times New Roman" w:hAnsi="Times New Roman" w:cs="Times New Roman"/>
          <w:lang w:val="nl-NL"/>
        </w:rPr>
        <w:t xml:space="preserve"> 4% </w:t>
      </w:r>
      <w:r w:rsidRPr="00E76243">
        <w:rPr>
          <w:rFonts w:ascii="Times New Roman" w:eastAsia="Times New Roman" w:hAnsi="Times New Roman" w:cs="Times New Roman"/>
          <w:lang w:val="nl-NL"/>
        </w:rPr>
        <w:t>van de levendgebo</w:t>
      </w:r>
      <w:r w:rsidR="005369B2" w:rsidRPr="00E76243">
        <w:rPr>
          <w:rFonts w:ascii="Times New Roman" w:eastAsia="Times New Roman" w:hAnsi="Times New Roman" w:cs="Times New Roman"/>
          <w:lang w:val="nl-NL"/>
        </w:rPr>
        <w:t>renen</w:t>
      </w:r>
      <w:r w:rsidRPr="00E76243">
        <w:rPr>
          <w:rFonts w:ascii="Times New Roman" w:eastAsia="Times New Roman" w:hAnsi="Times New Roman" w:cs="Times New Roman"/>
          <w:lang w:val="nl-NL"/>
        </w:rPr>
        <w:t xml:space="preserve"> bij</w:t>
      </w:r>
      <w:r w:rsidR="00A43A4B" w:rsidRPr="00E76243">
        <w:rPr>
          <w:rFonts w:ascii="Times New Roman" w:eastAsia="Times New Roman" w:hAnsi="Times New Roman" w:cs="Times New Roman"/>
          <w:lang w:val="nl-NL"/>
        </w:rPr>
        <w:t xml:space="preserve"> </w:t>
      </w:r>
      <w:r w:rsidR="005369B2" w:rsidRPr="00E76243">
        <w:rPr>
          <w:rFonts w:ascii="Times New Roman" w:eastAsia="Times New Roman" w:hAnsi="Times New Roman" w:cs="Times New Roman"/>
          <w:lang w:val="nl-NL"/>
        </w:rPr>
        <w:t>patiënten</w:t>
      </w:r>
      <w:r w:rsidRPr="00E76243">
        <w:rPr>
          <w:rFonts w:ascii="Times New Roman" w:eastAsia="Times New Roman" w:hAnsi="Times New Roman" w:cs="Times New Roman"/>
          <w:lang w:val="nl-NL"/>
        </w:rPr>
        <w:t xml:space="preserve"> met overeenkomende aandoeningen onder behandeling met andere geneesmiddelen dan methotrexaat</w:t>
      </w:r>
      <w:r w:rsidR="00A43A4B" w:rsidRPr="00E76243">
        <w:rPr>
          <w:rFonts w:ascii="Times New Roman" w:eastAsia="Times New Roman" w:hAnsi="Times New Roman" w:cs="Times New Roman"/>
          <w:lang w:val="nl-NL"/>
        </w:rPr>
        <w:t>.</w:t>
      </w:r>
    </w:p>
    <w:p w14:paraId="4BFBBBB8" w14:textId="77777777" w:rsidR="005369B2" w:rsidRPr="00E76243" w:rsidRDefault="005369B2" w:rsidP="007A5867">
      <w:pPr>
        <w:widowControl/>
        <w:spacing w:after="0" w:line="240" w:lineRule="auto"/>
        <w:rPr>
          <w:rFonts w:ascii="Times New Roman" w:eastAsia="Times New Roman" w:hAnsi="Times New Roman" w:cs="Times New Roman"/>
          <w:lang w:val="nl-NL"/>
        </w:rPr>
      </w:pPr>
    </w:p>
    <w:p w14:paraId="5F330B01" w14:textId="6619F90A" w:rsidR="00A43A4B" w:rsidRPr="00E76243" w:rsidRDefault="003E68C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Er zijn onvoldoende gegevens beschikbaar over blootstelling aan</w:t>
      </w:r>
      <w:r w:rsidR="00A43A4B" w:rsidRPr="00E76243">
        <w:rPr>
          <w:rFonts w:ascii="Times New Roman" w:eastAsia="Times New Roman" w:hAnsi="Times New Roman" w:cs="Times New Roman"/>
          <w:lang w:val="nl-NL"/>
        </w:rPr>
        <w:t xml:space="preserve"> methotrexa</w:t>
      </w:r>
      <w:r w:rsidRPr="00E76243">
        <w:rPr>
          <w:rFonts w:ascii="Times New Roman" w:eastAsia="Times New Roman" w:hAnsi="Times New Roman" w:cs="Times New Roman"/>
          <w:lang w:val="nl-NL"/>
        </w:rPr>
        <w:t>at tijdens de zwangerschap bij doses hoger dan</w:t>
      </w:r>
      <w:r w:rsidR="00A43A4B" w:rsidRPr="00E76243">
        <w:rPr>
          <w:rFonts w:ascii="Times New Roman" w:eastAsia="Times New Roman" w:hAnsi="Times New Roman" w:cs="Times New Roman"/>
          <w:lang w:val="nl-NL"/>
        </w:rPr>
        <w:t xml:space="preserve"> 30 mg/week, </w:t>
      </w:r>
      <w:r w:rsidRPr="00E76243">
        <w:rPr>
          <w:rFonts w:ascii="Times New Roman" w:eastAsia="Times New Roman" w:hAnsi="Times New Roman" w:cs="Times New Roman"/>
          <w:lang w:val="nl-NL"/>
        </w:rPr>
        <w:t>maar naar verwachting zal er sprake zijn van hogere percentages spontane abortus en aangeboren afwijkingen</w:t>
      </w:r>
      <w:r w:rsidR="00A43A4B" w:rsidRPr="00E76243">
        <w:rPr>
          <w:rFonts w:ascii="Times New Roman" w:eastAsia="Times New Roman" w:hAnsi="Times New Roman" w:cs="Times New Roman"/>
          <w:lang w:val="nl-NL"/>
        </w:rPr>
        <w:t>.</w:t>
      </w:r>
    </w:p>
    <w:bookmarkEnd w:id="4"/>
    <w:p w14:paraId="443A171B" w14:textId="77777777" w:rsidR="00A43A4B" w:rsidRPr="00E76243" w:rsidRDefault="00A43A4B" w:rsidP="007A5867">
      <w:pPr>
        <w:widowControl/>
        <w:spacing w:after="0" w:line="240" w:lineRule="auto"/>
        <w:rPr>
          <w:rFonts w:ascii="Times New Roman" w:eastAsia="Times New Roman" w:hAnsi="Times New Roman" w:cs="Times New Roman"/>
          <w:lang w:val="nl-NL"/>
        </w:rPr>
      </w:pPr>
    </w:p>
    <w:p w14:paraId="438CB232" w14:textId="2F847B74" w:rsidR="00DD2FDD" w:rsidRPr="00E76243" w:rsidRDefault="00744B3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Wanneer de behandeling met methotrexaat voorafgaand aan de conceptie werd stopgezet, is melding gemaakt van normale zwangerschappen.</w:t>
      </w:r>
    </w:p>
    <w:p w14:paraId="7A47E795" w14:textId="77777777" w:rsidR="00DD2FDD" w:rsidRPr="00E76243" w:rsidRDefault="00DD2FDD" w:rsidP="007A5867">
      <w:pPr>
        <w:widowControl/>
        <w:spacing w:after="0" w:line="240" w:lineRule="auto"/>
        <w:rPr>
          <w:rFonts w:ascii="Times New Roman" w:hAnsi="Times New Roman" w:cs="Times New Roman"/>
          <w:lang w:val="nl-NL"/>
        </w:rPr>
      </w:pPr>
    </w:p>
    <w:p w14:paraId="64C8F338" w14:textId="24C5F129" w:rsidR="003A75DF" w:rsidRPr="00E76243" w:rsidRDefault="00834531"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Borstvoeding</w:t>
      </w:r>
    </w:p>
    <w:p w14:paraId="26E4EBF0" w14:textId="48B05AF4" w:rsidR="00DD2FDD" w:rsidRPr="00E76243" w:rsidRDefault="00084AD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Aangezien methotrexaat wordt uitgescheiden in de moedermelk en toxiciteit bij zuigelingen kan veroorzaken, is de behandeling gecontra-indiceerd tijdens borstvoeding (zie rubriek 4.3).</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Als het gebruik </w:t>
      </w:r>
      <w:r w:rsidR="00F318F3" w:rsidRPr="00E76243">
        <w:rPr>
          <w:rFonts w:ascii="Times New Roman" w:eastAsia="Times New Roman" w:hAnsi="Times New Roman" w:cs="Times New Roman"/>
          <w:lang w:val="nl-NL"/>
        </w:rPr>
        <w:t xml:space="preserve">van methotrexaat </w:t>
      </w:r>
      <w:r w:rsidRPr="00E76243">
        <w:rPr>
          <w:rFonts w:ascii="Times New Roman" w:eastAsia="Times New Roman" w:hAnsi="Times New Roman" w:cs="Times New Roman"/>
          <w:lang w:val="nl-NL"/>
        </w:rPr>
        <w:t>in de periode dat borstvoeding wordt gegeven noodzakelijk wordt, moet voorafgaand aan de behandeling borstvoeding worden gestaakt.</w:t>
      </w:r>
    </w:p>
    <w:p w14:paraId="47E7DF41" w14:textId="77777777" w:rsidR="00EC4710" w:rsidRPr="00E76243" w:rsidRDefault="00EC4710" w:rsidP="007A5867">
      <w:pPr>
        <w:widowControl/>
        <w:spacing w:after="0" w:line="240" w:lineRule="auto"/>
        <w:rPr>
          <w:rFonts w:ascii="Times New Roman" w:hAnsi="Times New Roman" w:cs="Times New Roman"/>
          <w:lang w:val="nl-NL"/>
        </w:rPr>
      </w:pPr>
    </w:p>
    <w:p w14:paraId="5101163C" w14:textId="33F41476" w:rsidR="00EC4710" w:rsidRPr="00E76243" w:rsidRDefault="00084AD5"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Vruchtbaarheid</w:t>
      </w:r>
    </w:p>
    <w:p w14:paraId="72D0F642" w14:textId="3940EC4A" w:rsidR="00DB4826" w:rsidRPr="00E76243" w:rsidRDefault="00DB482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color="000000"/>
          <w:lang w:val="nl-NL"/>
        </w:rPr>
        <w:lastRenderedPageBreak/>
        <w:t>Methotrexaat heeft invloed op de spermatogenese en oögenese en kan leiden tot verminderde vruchtbaarheid. Er is gemeld dat methotrexaat bij de mens oligospermie, menstruatiestoornissen en amenorroe veroorzaakt. Deze effecten lijken reversibel te zijn wanneer de behandeling wordt stopgezet.</w:t>
      </w:r>
    </w:p>
    <w:p w14:paraId="04B7161E" w14:textId="77777777" w:rsidR="00EC4710" w:rsidRPr="00E76243" w:rsidRDefault="00EC4710" w:rsidP="007A5867">
      <w:pPr>
        <w:widowControl/>
        <w:spacing w:after="0" w:line="240" w:lineRule="auto"/>
        <w:rPr>
          <w:rFonts w:ascii="Times New Roman" w:hAnsi="Times New Roman" w:cs="Times New Roman"/>
          <w:lang w:val="nl-NL"/>
        </w:rPr>
      </w:pPr>
    </w:p>
    <w:p w14:paraId="17D81313" w14:textId="4407B3D3" w:rsidR="00DD2FDD" w:rsidRPr="00E76243" w:rsidRDefault="00CF7A10" w:rsidP="007A5867">
      <w:pPr>
        <w:widowControl/>
        <w:tabs>
          <w:tab w:val="left" w:pos="92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4.7</w:t>
      </w:r>
      <w:r w:rsidRPr="00E76243">
        <w:rPr>
          <w:rFonts w:ascii="Times New Roman" w:eastAsia="Times New Roman" w:hAnsi="Times New Roman" w:cs="Times New Roman"/>
          <w:b/>
          <w:bCs/>
          <w:lang w:val="nl-NL"/>
        </w:rPr>
        <w:tab/>
      </w:r>
      <w:r w:rsidR="005168F5" w:rsidRPr="00E76243">
        <w:rPr>
          <w:rFonts w:ascii="Times New Roman" w:eastAsia="Times New Roman" w:hAnsi="Times New Roman" w:cs="Times New Roman"/>
          <w:b/>
          <w:bCs/>
          <w:lang w:val="nl-NL"/>
        </w:rPr>
        <w:t>Beïnvloeding van de rijvaardigheid en het vermogen om machines te bedienen</w:t>
      </w:r>
    </w:p>
    <w:p w14:paraId="57608A88" w14:textId="77777777" w:rsidR="00DD2FDD" w:rsidRPr="00E76243" w:rsidRDefault="00DD2FDD" w:rsidP="007A5867">
      <w:pPr>
        <w:widowControl/>
        <w:spacing w:after="0" w:line="240" w:lineRule="auto"/>
        <w:rPr>
          <w:rFonts w:ascii="Times New Roman" w:hAnsi="Times New Roman" w:cs="Times New Roman"/>
          <w:lang w:val="nl-NL"/>
        </w:rPr>
      </w:pPr>
    </w:p>
    <w:p w14:paraId="3B1A9140" w14:textId="0880DD7F" w:rsidR="00DD2FDD" w:rsidRPr="00E76243" w:rsidRDefault="00BE5B4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heeft geringe invloed op</w:t>
      </w:r>
      <w:r w:rsidR="005168F5" w:rsidRPr="00E76243">
        <w:rPr>
          <w:rFonts w:ascii="Times New Roman" w:eastAsia="Times New Roman" w:hAnsi="Times New Roman" w:cs="Times New Roman"/>
          <w:lang w:val="nl-NL"/>
        </w:rPr>
        <w:t xml:space="preserve"> de rijvaardigheid en </w:t>
      </w:r>
      <w:r w:rsidRPr="00E76243">
        <w:rPr>
          <w:rFonts w:ascii="Times New Roman" w:eastAsia="Times New Roman" w:hAnsi="Times New Roman" w:cs="Times New Roman"/>
          <w:lang w:val="nl-NL"/>
        </w:rPr>
        <w:t xml:space="preserve">op </w:t>
      </w:r>
      <w:r w:rsidR="005168F5" w:rsidRPr="00E76243">
        <w:rPr>
          <w:rFonts w:ascii="Times New Roman" w:eastAsia="Times New Roman" w:hAnsi="Times New Roman" w:cs="Times New Roman"/>
          <w:lang w:val="nl-NL"/>
        </w:rPr>
        <w:t>het vermogen om machines te bedienen</w:t>
      </w:r>
      <w:r w:rsidRPr="00E76243">
        <w:rPr>
          <w:rFonts w:ascii="Times New Roman" w:eastAsia="Times New Roman" w:hAnsi="Times New Roman" w:cs="Times New Roman"/>
          <w:lang w:val="nl-NL"/>
        </w:rPr>
        <w:t>.</w:t>
      </w:r>
      <w:r w:rsidR="003011D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Er kunnen tijdens de behandeling symptomen van het centrale zenuwstelsel (czs) optreden, zoals vermoeidheid en verwardheid.</w:t>
      </w:r>
    </w:p>
    <w:p w14:paraId="05431327" w14:textId="77777777" w:rsidR="00DD2FDD" w:rsidRPr="00E76243" w:rsidRDefault="00DD2FDD" w:rsidP="007A5867">
      <w:pPr>
        <w:widowControl/>
        <w:spacing w:after="0" w:line="240" w:lineRule="auto"/>
        <w:rPr>
          <w:rFonts w:ascii="Times New Roman" w:hAnsi="Times New Roman" w:cs="Times New Roman"/>
          <w:lang w:val="nl-NL"/>
        </w:rPr>
      </w:pPr>
    </w:p>
    <w:p w14:paraId="5F6E0C85" w14:textId="146AE990" w:rsidR="00DD2FDD" w:rsidRPr="00E76243" w:rsidRDefault="00CF7A10" w:rsidP="007A5867">
      <w:pPr>
        <w:widowControl/>
        <w:spacing w:after="0"/>
        <w:rPr>
          <w:rFonts w:ascii="Times New Roman" w:eastAsia="Times New Roman" w:hAnsi="Times New Roman" w:cs="Times New Roman"/>
          <w:lang w:val="nl-NL"/>
        </w:rPr>
      </w:pPr>
      <w:r w:rsidRPr="00E76243">
        <w:rPr>
          <w:rFonts w:ascii="Times New Roman" w:eastAsia="Times New Roman" w:hAnsi="Times New Roman" w:cs="Times New Roman"/>
          <w:b/>
          <w:bCs/>
          <w:lang w:val="nl-NL"/>
        </w:rPr>
        <w:t>4.8</w:t>
      </w:r>
      <w:r w:rsidRPr="00E76243">
        <w:rPr>
          <w:rFonts w:ascii="Times New Roman" w:eastAsia="Times New Roman" w:hAnsi="Times New Roman" w:cs="Times New Roman"/>
          <w:b/>
          <w:bCs/>
          <w:lang w:val="nl-NL"/>
        </w:rPr>
        <w:tab/>
      </w:r>
      <w:r w:rsidR="00BE5B4B" w:rsidRPr="00E76243">
        <w:rPr>
          <w:rFonts w:ascii="Times New Roman" w:eastAsia="Times New Roman" w:hAnsi="Times New Roman" w:cs="Times New Roman"/>
          <w:b/>
          <w:bCs/>
          <w:lang w:val="nl-NL"/>
        </w:rPr>
        <w:t>Bijwerkingen</w:t>
      </w:r>
    </w:p>
    <w:p w14:paraId="1BE32C7A" w14:textId="77777777" w:rsidR="00DD2FDD" w:rsidRPr="00E76243" w:rsidRDefault="00DD2FDD" w:rsidP="007A5867">
      <w:pPr>
        <w:widowControl/>
        <w:spacing w:after="0" w:line="240" w:lineRule="auto"/>
        <w:rPr>
          <w:rFonts w:ascii="Times New Roman" w:hAnsi="Times New Roman" w:cs="Times New Roman"/>
          <w:lang w:val="nl-NL"/>
        </w:rPr>
      </w:pPr>
    </w:p>
    <w:p w14:paraId="68BA59CE" w14:textId="626D7741" w:rsidR="00B06C1B" w:rsidRPr="00E76243" w:rsidRDefault="00BE5B4B"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Samenvatting van het veiligheidsprofiel</w:t>
      </w:r>
    </w:p>
    <w:p w14:paraId="28CCCD00" w14:textId="3E5FF17D" w:rsidR="00AE173E" w:rsidRPr="00E76243" w:rsidRDefault="0030202F"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ernstigste bijwerkingen van</w:t>
      </w:r>
      <w:r w:rsidR="00AE173E" w:rsidRPr="00E76243">
        <w:rPr>
          <w:rFonts w:ascii="Times New Roman" w:eastAsia="Times New Roman" w:hAnsi="Times New Roman" w:cs="Times New Roman"/>
          <w:lang w:val="nl-NL"/>
        </w:rPr>
        <w:t xml:space="preserve"> methotrexa</w:t>
      </w:r>
      <w:r w:rsidRPr="00E76243">
        <w:rPr>
          <w:rFonts w:ascii="Times New Roman" w:eastAsia="Times New Roman" w:hAnsi="Times New Roman" w:cs="Times New Roman"/>
          <w:lang w:val="nl-NL"/>
        </w:rPr>
        <w:t>at omvatten</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beenmergsuppressie</w:t>
      </w:r>
      <w:r w:rsidR="00AE173E" w:rsidRPr="00E76243">
        <w:rPr>
          <w:rFonts w:ascii="Times New Roman" w:eastAsia="Times New Roman" w:hAnsi="Times New Roman" w:cs="Times New Roman"/>
          <w:lang w:val="nl-NL"/>
        </w:rPr>
        <w:t>, pulmona</w:t>
      </w:r>
      <w:r w:rsidRPr="00E76243">
        <w:rPr>
          <w:rFonts w:ascii="Times New Roman" w:eastAsia="Times New Roman" w:hAnsi="Times New Roman" w:cs="Times New Roman"/>
          <w:lang w:val="nl-NL"/>
        </w:rPr>
        <w:t>le</w:t>
      </w:r>
      <w:r w:rsidR="00AE173E" w:rsidRPr="00E76243">
        <w:rPr>
          <w:rFonts w:ascii="Times New Roman" w:eastAsia="Times New Roman" w:hAnsi="Times New Roman" w:cs="Times New Roman"/>
          <w:lang w:val="nl-NL"/>
        </w:rPr>
        <w:t xml:space="preserve"> toxicit</w:t>
      </w:r>
      <w:r w:rsidRPr="00E76243">
        <w:rPr>
          <w:rFonts w:ascii="Times New Roman" w:eastAsia="Times New Roman" w:hAnsi="Times New Roman" w:cs="Times New Roman"/>
          <w:lang w:val="nl-NL"/>
        </w:rPr>
        <w:t>eit</w:t>
      </w:r>
      <w:r w:rsidR="00AE173E" w:rsidRPr="00E76243">
        <w:rPr>
          <w:rFonts w:ascii="Times New Roman" w:eastAsia="Times New Roman" w:hAnsi="Times New Roman" w:cs="Times New Roman"/>
          <w:lang w:val="nl-NL"/>
        </w:rPr>
        <w:t>, hepat</w:t>
      </w:r>
      <w:r w:rsidRPr="00E76243">
        <w:rPr>
          <w:rFonts w:ascii="Times New Roman" w:eastAsia="Times New Roman" w:hAnsi="Times New Roman" w:cs="Times New Roman"/>
          <w:lang w:val="nl-NL"/>
        </w:rPr>
        <w:t>o</w:t>
      </w:r>
      <w:r w:rsidR="00AE173E" w:rsidRPr="00E76243">
        <w:rPr>
          <w:rFonts w:ascii="Times New Roman" w:eastAsia="Times New Roman" w:hAnsi="Times New Roman" w:cs="Times New Roman"/>
          <w:lang w:val="nl-NL"/>
        </w:rPr>
        <w:t>toxicit</w:t>
      </w:r>
      <w:r w:rsidRPr="00E76243">
        <w:rPr>
          <w:rFonts w:ascii="Times New Roman" w:eastAsia="Times New Roman" w:hAnsi="Times New Roman" w:cs="Times New Roman"/>
          <w:lang w:val="nl-NL"/>
        </w:rPr>
        <w:t>eit</w:t>
      </w:r>
      <w:r w:rsidR="00AE173E" w:rsidRPr="00E76243">
        <w:rPr>
          <w:rFonts w:ascii="Times New Roman" w:eastAsia="Times New Roman" w:hAnsi="Times New Roman" w:cs="Times New Roman"/>
          <w:lang w:val="nl-NL"/>
        </w:rPr>
        <w:t>, renal</w:t>
      </w:r>
      <w:r w:rsidRPr="00E76243">
        <w:rPr>
          <w:rFonts w:ascii="Times New Roman" w:eastAsia="Times New Roman" w:hAnsi="Times New Roman" w:cs="Times New Roman"/>
          <w:lang w:val="nl-NL"/>
        </w:rPr>
        <w:t>e</w:t>
      </w:r>
      <w:r w:rsidR="00AE173E" w:rsidRPr="00E76243">
        <w:rPr>
          <w:rFonts w:ascii="Times New Roman" w:eastAsia="Times New Roman" w:hAnsi="Times New Roman" w:cs="Times New Roman"/>
          <w:lang w:val="nl-NL"/>
        </w:rPr>
        <w:t xml:space="preserve"> toxicit</w:t>
      </w:r>
      <w:r w:rsidRPr="00E76243">
        <w:rPr>
          <w:rFonts w:ascii="Times New Roman" w:eastAsia="Times New Roman" w:hAnsi="Times New Roman" w:cs="Times New Roman"/>
          <w:lang w:val="nl-NL"/>
        </w:rPr>
        <w:t>eit</w:t>
      </w:r>
      <w:r w:rsidR="00AE173E" w:rsidRPr="00E76243">
        <w:rPr>
          <w:rFonts w:ascii="Times New Roman" w:eastAsia="Times New Roman" w:hAnsi="Times New Roman" w:cs="Times New Roman"/>
          <w:lang w:val="nl-NL"/>
        </w:rPr>
        <w:t>, neurotoxicit</w:t>
      </w:r>
      <w:r w:rsidRPr="00E76243">
        <w:rPr>
          <w:rFonts w:ascii="Times New Roman" w:eastAsia="Times New Roman" w:hAnsi="Times New Roman" w:cs="Times New Roman"/>
          <w:lang w:val="nl-NL"/>
        </w:rPr>
        <w:t>eit</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trombo-embolische</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voorvallen</w:t>
      </w:r>
      <w:r w:rsidR="00AE173E" w:rsidRPr="00E76243">
        <w:rPr>
          <w:rFonts w:ascii="Times New Roman" w:eastAsia="Times New Roman" w:hAnsi="Times New Roman" w:cs="Times New Roman"/>
          <w:lang w:val="nl-NL"/>
        </w:rPr>
        <w:t>, ana</w:t>
      </w:r>
      <w:r w:rsidRPr="00E76243">
        <w:rPr>
          <w:rFonts w:ascii="Times New Roman" w:eastAsia="Times New Roman" w:hAnsi="Times New Roman" w:cs="Times New Roman"/>
          <w:lang w:val="nl-NL"/>
        </w:rPr>
        <w:t>fylactische</w:t>
      </w:r>
      <w:r w:rsidR="00AE173E" w:rsidRPr="00E76243">
        <w:rPr>
          <w:rFonts w:ascii="Times New Roman" w:eastAsia="Times New Roman" w:hAnsi="Times New Roman" w:cs="Times New Roman"/>
          <w:lang w:val="nl-NL"/>
        </w:rPr>
        <w:t xml:space="preserve"> shock </w:t>
      </w:r>
      <w:r w:rsidRPr="00E76243">
        <w:rPr>
          <w:rFonts w:ascii="Times New Roman" w:eastAsia="Times New Roman" w:hAnsi="Times New Roman" w:cs="Times New Roman"/>
          <w:lang w:val="nl-NL"/>
        </w:rPr>
        <w:t>en s</w:t>
      </w:r>
      <w:r w:rsidR="00AE173E" w:rsidRPr="00E76243">
        <w:rPr>
          <w:rFonts w:ascii="Times New Roman" w:eastAsia="Times New Roman" w:hAnsi="Times New Roman" w:cs="Times New Roman"/>
          <w:lang w:val="nl-NL"/>
        </w:rPr>
        <w:t>tevens</w:t>
      </w:r>
      <w:r w:rsidR="00AE173E" w:rsidRPr="00E76243">
        <w:rPr>
          <w:rFonts w:ascii="Times New Roman" w:eastAsia="Times New Roman" w:hAnsi="Times New Roman" w:cs="Times New Roman"/>
          <w:lang w:val="nl-NL"/>
        </w:rPr>
        <w:noBreakHyphen/>
      </w:r>
      <w:r w:rsidRPr="00E76243">
        <w:rPr>
          <w:rFonts w:ascii="Times New Roman" w:eastAsia="Times New Roman" w:hAnsi="Times New Roman" w:cs="Times New Roman"/>
          <w:lang w:val="nl-NL"/>
        </w:rPr>
        <w:t>j</w:t>
      </w:r>
      <w:r w:rsidR="00AE173E" w:rsidRPr="00E76243">
        <w:rPr>
          <w:rFonts w:ascii="Times New Roman" w:eastAsia="Times New Roman" w:hAnsi="Times New Roman" w:cs="Times New Roman"/>
          <w:lang w:val="nl-NL"/>
        </w:rPr>
        <w:t>ohnsonsyndro</w:t>
      </w:r>
      <w:r w:rsidRPr="00E76243">
        <w:rPr>
          <w:rFonts w:ascii="Times New Roman" w:eastAsia="Times New Roman" w:hAnsi="Times New Roman" w:cs="Times New Roman"/>
          <w:lang w:val="nl-NL"/>
        </w:rPr>
        <w:t>om</w:t>
      </w:r>
      <w:r w:rsidR="00AE173E" w:rsidRPr="00E76243">
        <w:rPr>
          <w:rFonts w:ascii="Times New Roman" w:eastAsia="Times New Roman" w:hAnsi="Times New Roman" w:cs="Times New Roman"/>
          <w:lang w:val="nl-NL"/>
        </w:rPr>
        <w:t>.</w:t>
      </w:r>
    </w:p>
    <w:p w14:paraId="53E15071" w14:textId="77777777" w:rsidR="00AE173E" w:rsidRPr="00E76243" w:rsidRDefault="00AE173E" w:rsidP="007A5867">
      <w:pPr>
        <w:widowControl/>
        <w:spacing w:after="0" w:line="240" w:lineRule="auto"/>
        <w:rPr>
          <w:rFonts w:ascii="Times New Roman" w:eastAsia="Times New Roman" w:hAnsi="Times New Roman" w:cs="Times New Roman"/>
          <w:lang w:val="nl-NL"/>
        </w:rPr>
      </w:pPr>
    </w:p>
    <w:p w14:paraId="05D7D7EB" w14:textId="7BCF89A5" w:rsidR="00AE173E" w:rsidRPr="00E76243" w:rsidDel="0046287C" w:rsidRDefault="0030202F"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lang w:val="nl-NL"/>
        </w:rPr>
        <w:t>De meest waargenomen</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zeer vaak waargenomen</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bijwerkingen van</w:t>
      </w:r>
      <w:r w:rsidR="00AE173E" w:rsidRPr="00E76243">
        <w:rPr>
          <w:rFonts w:ascii="Times New Roman" w:eastAsia="Times New Roman" w:hAnsi="Times New Roman" w:cs="Times New Roman"/>
          <w:lang w:val="nl-NL"/>
        </w:rPr>
        <w:t xml:space="preserve"> methotrexa</w:t>
      </w:r>
      <w:r w:rsidRPr="00E76243">
        <w:rPr>
          <w:rFonts w:ascii="Times New Roman" w:eastAsia="Times New Roman" w:hAnsi="Times New Roman" w:cs="Times New Roman"/>
          <w:lang w:val="nl-NL"/>
        </w:rPr>
        <w:t>at zijn onder andere</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gastro-intestinale</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stoornissen</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bijv. stomatitis, dyspepsie</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buikpijn</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misselijkheid</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verlies van eetlust</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en</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afwijkende uitslagen van leverfunctietesten</w:t>
      </w:r>
      <w:r w:rsidR="00AE173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bijv</w:t>
      </w:r>
      <w:r w:rsidR="00AE173E" w:rsidRPr="00E76243">
        <w:rPr>
          <w:rFonts w:ascii="Times New Roman" w:eastAsia="Times New Roman" w:hAnsi="Times New Roman" w:cs="Times New Roman"/>
          <w:lang w:val="nl-NL"/>
        </w:rPr>
        <w:t xml:space="preserve">. </w:t>
      </w:r>
      <w:r w:rsidR="00513896" w:rsidRPr="00E76243">
        <w:rPr>
          <w:rFonts w:ascii="Times New Roman" w:eastAsia="Times New Roman" w:hAnsi="Times New Roman" w:cs="Times New Roman"/>
          <w:lang w:val="nl-NL"/>
        </w:rPr>
        <w:t>verhoogde waarde</w:t>
      </w:r>
      <w:r w:rsidR="00981BF9" w:rsidRPr="00E76243">
        <w:rPr>
          <w:rFonts w:ascii="Times New Roman" w:eastAsia="Times New Roman" w:hAnsi="Times New Roman" w:cs="Times New Roman"/>
          <w:lang w:val="nl-NL"/>
        </w:rPr>
        <w:t>n</w:t>
      </w:r>
      <w:r w:rsidR="00513896" w:rsidRPr="00E76243">
        <w:rPr>
          <w:rFonts w:ascii="Times New Roman" w:eastAsia="Times New Roman" w:hAnsi="Times New Roman" w:cs="Times New Roman"/>
          <w:lang w:val="nl-NL"/>
        </w:rPr>
        <w:t xml:space="preserve"> van alanine</w:t>
      </w:r>
      <w:r w:rsidR="00AE173E" w:rsidRPr="00E76243">
        <w:rPr>
          <w:rFonts w:ascii="Times New Roman" w:eastAsia="Times New Roman" w:hAnsi="Times New Roman" w:cs="Times New Roman"/>
          <w:lang w:val="nl-NL"/>
        </w:rPr>
        <w:t xml:space="preserve">aminotransferase (ALAT), </w:t>
      </w:r>
      <w:r w:rsidR="00513896" w:rsidRPr="00E76243">
        <w:rPr>
          <w:rFonts w:ascii="Times New Roman" w:eastAsia="Times New Roman" w:hAnsi="Times New Roman" w:cs="Times New Roman"/>
          <w:lang w:val="nl-NL"/>
        </w:rPr>
        <w:t>a</w:t>
      </w:r>
      <w:r w:rsidR="00AE173E" w:rsidRPr="00E76243">
        <w:rPr>
          <w:rFonts w:ascii="Times New Roman" w:eastAsia="Times New Roman" w:hAnsi="Times New Roman" w:cs="Times New Roman"/>
          <w:lang w:val="nl-NL"/>
        </w:rPr>
        <w:t>sparta</w:t>
      </w:r>
      <w:r w:rsidR="00513896" w:rsidRPr="00E76243">
        <w:rPr>
          <w:rFonts w:ascii="Times New Roman" w:eastAsia="Times New Roman" w:hAnsi="Times New Roman" w:cs="Times New Roman"/>
          <w:lang w:val="nl-NL"/>
        </w:rPr>
        <w:t>at</w:t>
      </w:r>
      <w:r w:rsidR="00AE173E" w:rsidRPr="00E76243">
        <w:rPr>
          <w:rFonts w:ascii="Times New Roman" w:eastAsia="Times New Roman" w:hAnsi="Times New Roman" w:cs="Times New Roman"/>
          <w:lang w:val="nl-NL"/>
        </w:rPr>
        <w:t>aminotransferase (ASAT), bilirubin</w:t>
      </w:r>
      <w:r w:rsidR="00981BF9" w:rsidRPr="00E76243">
        <w:rPr>
          <w:rFonts w:ascii="Times New Roman" w:eastAsia="Times New Roman" w:hAnsi="Times New Roman" w:cs="Times New Roman"/>
          <w:lang w:val="nl-NL"/>
        </w:rPr>
        <w:t>e</w:t>
      </w:r>
      <w:r w:rsidR="00AE173E" w:rsidRPr="00E76243">
        <w:rPr>
          <w:rFonts w:ascii="Times New Roman" w:eastAsia="Times New Roman" w:hAnsi="Times New Roman" w:cs="Times New Roman"/>
          <w:lang w:val="nl-NL"/>
        </w:rPr>
        <w:t>, alkali</w:t>
      </w:r>
      <w:r w:rsidR="00981BF9" w:rsidRPr="00E76243">
        <w:rPr>
          <w:rFonts w:ascii="Times New Roman" w:eastAsia="Times New Roman" w:hAnsi="Times New Roman" w:cs="Times New Roman"/>
          <w:lang w:val="nl-NL"/>
        </w:rPr>
        <w:t>sche fosf</w:t>
      </w:r>
      <w:r w:rsidR="00AE173E" w:rsidRPr="00E76243">
        <w:rPr>
          <w:rFonts w:ascii="Times New Roman" w:eastAsia="Times New Roman" w:hAnsi="Times New Roman" w:cs="Times New Roman"/>
          <w:lang w:val="nl-NL"/>
        </w:rPr>
        <w:t xml:space="preserve">atase). </w:t>
      </w:r>
      <w:r w:rsidR="00E6236B" w:rsidRPr="00E76243">
        <w:rPr>
          <w:rFonts w:ascii="Times New Roman" w:eastAsia="Times New Roman" w:hAnsi="Times New Roman" w:cs="Times New Roman"/>
          <w:lang w:val="nl-NL"/>
        </w:rPr>
        <w:t>Andere vaak optredende bijwerkingen zijn leukopenie</w:t>
      </w:r>
      <w:r w:rsidR="00AE173E" w:rsidRPr="00E76243">
        <w:rPr>
          <w:rFonts w:ascii="Times New Roman" w:eastAsia="Times New Roman" w:hAnsi="Times New Roman" w:cs="Times New Roman"/>
          <w:lang w:val="nl-NL"/>
        </w:rPr>
        <w:t>, an</w:t>
      </w:r>
      <w:r w:rsidR="00E6236B" w:rsidRPr="00E76243">
        <w:rPr>
          <w:rFonts w:ascii="Times New Roman" w:eastAsia="Times New Roman" w:hAnsi="Times New Roman" w:cs="Times New Roman"/>
          <w:lang w:val="nl-NL"/>
        </w:rPr>
        <w:t>emie, trombopenie</w:t>
      </w:r>
      <w:r w:rsidR="00AE173E" w:rsidRPr="00E76243">
        <w:rPr>
          <w:rFonts w:ascii="Times New Roman" w:eastAsia="Times New Roman" w:hAnsi="Times New Roman" w:cs="Times New Roman"/>
          <w:lang w:val="nl-NL"/>
        </w:rPr>
        <w:t xml:space="preserve">, </w:t>
      </w:r>
      <w:r w:rsidR="00E6236B" w:rsidRPr="00E76243">
        <w:rPr>
          <w:rFonts w:ascii="Times New Roman" w:eastAsia="Times New Roman" w:hAnsi="Times New Roman" w:cs="Times New Roman"/>
          <w:lang w:val="nl-NL"/>
        </w:rPr>
        <w:t>hoofdpijn</w:t>
      </w:r>
      <w:r w:rsidR="00AE173E" w:rsidRPr="00E76243">
        <w:rPr>
          <w:rFonts w:ascii="Times New Roman" w:eastAsia="Times New Roman" w:hAnsi="Times New Roman" w:cs="Times New Roman"/>
          <w:lang w:val="nl-NL"/>
        </w:rPr>
        <w:t xml:space="preserve">, </w:t>
      </w:r>
      <w:r w:rsidR="00E6236B" w:rsidRPr="00E76243">
        <w:rPr>
          <w:rFonts w:ascii="Times New Roman" w:eastAsia="Times New Roman" w:hAnsi="Times New Roman" w:cs="Times New Roman"/>
          <w:lang w:val="nl-NL"/>
        </w:rPr>
        <w:t>vermoeidheid</w:t>
      </w:r>
      <w:r w:rsidR="00AE173E" w:rsidRPr="00E76243">
        <w:rPr>
          <w:rFonts w:ascii="Times New Roman" w:eastAsia="Times New Roman" w:hAnsi="Times New Roman" w:cs="Times New Roman"/>
          <w:lang w:val="nl-NL"/>
        </w:rPr>
        <w:t xml:space="preserve">, </w:t>
      </w:r>
      <w:r w:rsidR="00E6236B" w:rsidRPr="00E76243">
        <w:rPr>
          <w:rFonts w:ascii="Times New Roman" w:eastAsia="Times New Roman" w:hAnsi="Times New Roman" w:cs="Times New Roman"/>
          <w:lang w:val="nl-NL"/>
        </w:rPr>
        <w:t>slaperigheid, pneumonie, interstitiële</w:t>
      </w:r>
      <w:r w:rsidR="00AE173E" w:rsidRPr="00E76243">
        <w:rPr>
          <w:rFonts w:ascii="Times New Roman" w:eastAsia="Times New Roman" w:hAnsi="Times New Roman" w:cs="Times New Roman"/>
          <w:lang w:val="nl-NL"/>
        </w:rPr>
        <w:t xml:space="preserve"> alveolitis/pneumonitis </w:t>
      </w:r>
      <w:r w:rsidR="00E6236B" w:rsidRPr="00E76243">
        <w:rPr>
          <w:rFonts w:ascii="Times New Roman" w:eastAsia="Times New Roman" w:hAnsi="Times New Roman" w:cs="Times New Roman"/>
          <w:lang w:val="nl-NL"/>
        </w:rPr>
        <w:t>vaak gepaard gaande met</w:t>
      </w:r>
      <w:r w:rsidR="00AE173E" w:rsidRPr="00E76243">
        <w:rPr>
          <w:rFonts w:ascii="Times New Roman" w:eastAsia="Times New Roman" w:hAnsi="Times New Roman" w:cs="Times New Roman"/>
          <w:lang w:val="nl-NL"/>
        </w:rPr>
        <w:t xml:space="preserve"> eosino</w:t>
      </w:r>
      <w:r w:rsidR="00E6236B" w:rsidRPr="00E76243">
        <w:rPr>
          <w:rFonts w:ascii="Times New Roman" w:eastAsia="Times New Roman" w:hAnsi="Times New Roman" w:cs="Times New Roman"/>
          <w:lang w:val="nl-NL"/>
        </w:rPr>
        <w:t>filie</w:t>
      </w:r>
      <w:r w:rsidR="00AE173E" w:rsidRPr="00E76243">
        <w:rPr>
          <w:rFonts w:ascii="Times New Roman" w:eastAsia="Times New Roman" w:hAnsi="Times New Roman" w:cs="Times New Roman"/>
          <w:lang w:val="nl-NL"/>
        </w:rPr>
        <w:t>, oral</w:t>
      </w:r>
      <w:r w:rsidR="00E6236B" w:rsidRPr="00E76243">
        <w:rPr>
          <w:rFonts w:ascii="Times New Roman" w:eastAsia="Times New Roman" w:hAnsi="Times New Roman" w:cs="Times New Roman"/>
          <w:lang w:val="nl-NL"/>
        </w:rPr>
        <w:t>e ulcera</w:t>
      </w:r>
      <w:r w:rsidR="00AE173E" w:rsidRPr="00E76243">
        <w:rPr>
          <w:rFonts w:ascii="Times New Roman" w:eastAsia="Times New Roman" w:hAnsi="Times New Roman" w:cs="Times New Roman"/>
          <w:lang w:val="nl-NL"/>
        </w:rPr>
        <w:t>, diarr</w:t>
      </w:r>
      <w:r w:rsidR="00E6236B" w:rsidRPr="00E76243">
        <w:rPr>
          <w:rFonts w:ascii="Times New Roman" w:eastAsia="Times New Roman" w:hAnsi="Times New Roman" w:cs="Times New Roman"/>
          <w:lang w:val="nl-NL"/>
        </w:rPr>
        <w:t>ee</w:t>
      </w:r>
      <w:r w:rsidR="00AE173E" w:rsidRPr="00E76243">
        <w:rPr>
          <w:rFonts w:ascii="Times New Roman" w:eastAsia="Times New Roman" w:hAnsi="Times New Roman" w:cs="Times New Roman"/>
          <w:lang w:val="nl-NL"/>
        </w:rPr>
        <w:t>, exanthe</w:t>
      </w:r>
      <w:r w:rsidR="00E6236B" w:rsidRPr="00E76243">
        <w:rPr>
          <w:rFonts w:ascii="Times New Roman" w:eastAsia="Times New Roman" w:hAnsi="Times New Roman" w:cs="Times New Roman"/>
          <w:lang w:val="nl-NL"/>
        </w:rPr>
        <w:t>em</w:t>
      </w:r>
      <w:r w:rsidR="00AE173E" w:rsidRPr="00E76243">
        <w:rPr>
          <w:rFonts w:ascii="Times New Roman" w:eastAsia="Times New Roman" w:hAnsi="Times New Roman" w:cs="Times New Roman"/>
          <w:lang w:val="nl-NL"/>
        </w:rPr>
        <w:t>, erythe</w:t>
      </w:r>
      <w:r w:rsidR="00E6236B" w:rsidRPr="00E76243">
        <w:rPr>
          <w:rFonts w:ascii="Times New Roman" w:eastAsia="Times New Roman" w:hAnsi="Times New Roman" w:cs="Times New Roman"/>
          <w:lang w:val="nl-NL"/>
        </w:rPr>
        <w:t>em en</w:t>
      </w:r>
      <w:r w:rsidR="00AE173E" w:rsidRPr="00E76243">
        <w:rPr>
          <w:rFonts w:ascii="Times New Roman" w:eastAsia="Times New Roman" w:hAnsi="Times New Roman" w:cs="Times New Roman"/>
          <w:lang w:val="nl-NL"/>
        </w:rPr>
        <w:t xml:space="preserve"> pruritus.</w:t>
      </w:r>
    </w:p>
    <w:p w14:paraId="4483162E" w14:textId="77777777" w:rsidR="00AE173E" w:rsidRPr="00E76243" w:rsidRDefault="00AE173E" w:rsidP="007A5867">
      <w:pPr>
        <w:widowControl/>
        <w:spacing w:after="0" w:line="240" w:lineRule="auto"/>
        <w:rPr>
          <w:rFonts w:ascii="Times New Roman" w:eastAsia="Times New Roman" w:hAnsi="Times New Roman" w:cs="Times New Roman"/>
          <w:lang w:val="nl-NL"/>
        </w:rPr>
      </w:pPr>
    </w:p>
    <w:p w14:paraId="6D01058E" w14:textId="52BE0822" w:rsidR="00B06C1B" w:rsidRPr="00E76243" w:rsidRDefault="00C43C7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w:t>
      </w:r>
      <w:r w:rsidR="00DC06CD" w:rsidRPr="00E76243">
        <w:rPr>
          <w:rFonts w:ascii="Times New Roman" w:eastAsia="Times New Roman" w:hAnsi="Times New Roman" w:cs="Times New Roman"/>
          <w:lang w:val="nl-NL"/>
        </w:rPr>
        <w:t xml:space="preserve">meest </w:t>
      </w:r>
      <w:r w:rsidRPr="00E76243">
        <w:rPr>
          <w:rFonts w:ascii="Times New Roman" w:eastAsia="Times New Roman" w:hAnsi="Times New Roman" w:cs="Times New Roman"/>
          <w:lang w:val="nl-NL"/>
        </w:rPr>
        <w:t>relevant</w:t>
      </w:r>
      <w:r w:rsidR="00AC33AB" w:rsidRPr="00E76243">
        <w:rPr>
          <w:rFonts w:ascii="Times New Roman" w:eastAsia="Times New Roman" w:hAnsi="Times New Roman" w:cs="Times New Roman"/>
          <w:lang w:val="nl-NL"/>
        </w:rPr>
        <w:t>t</w:t>
      </w:r>
      <w:r w:rsidRPr="00E76243">
        <w:rPr>
          <w:rFonts w:ascii="Times New Roman" w:eastAsia="Times New Roman" w:hAnsi="Times New Roman" w:cs="Times New Roman"/>
          <w:lang w:val="nl-NL"/>
        </w:rPr>
        <w:t>e bijwerking</w:t>
      </w:r>
      <w:r w:rsidR="00D918F0" w:rsidRPr="00E76243">
        <w:rPr>
          <w:rFonts w:ascii="Times New Roman" w:eastAsia="Times New Roman" w:hAnsi="Times New Roman" w:cs="Times New Roman"/>
          <w:lang w:val="nl-NL"/>
        </w:rPr>
        <w:t>en betreffen</w:t>
      </w:r>
      <w:r w:rsidRPr="00E76243">
        <w:rPr>
          <w:rFonts w:ascii="Times New Roman" w:eastAsia="Times New Roman" w:hAnsi="Times New Roman" w:cs="Times New Roman"/>
          <w:lang w:val="nl-NL"/>
        </w:rPr>
        <w:t xml:space="preserve"> </w:t>
      </w:r>
      <w:r w:rsidR="00BE5B4B" w:rsidRPr="00E76243">
        <w:rPr>
          <w:rFonts w:ascii="Times New Roman" w:eastAsia="Times New Roman" w:hAnsi="Times New Roman" w:cs="Times New Roman"/>
          <w:lang w:val="nl-NL"/>
        </w:rPr>
        <w:t>suppressi</w:t>
      </w:r>
      <w:r w:rsidR="00D918F0" w:rsidRPr="00E76243">
        <w:rPr>
          <w:rFonts w:ascii="Times New Roman" w:eastAsia="Times New Roman" w:hAnsi="Times New Roman" w:cs="Times New Roman"/>
          <w:lang w:val="nl-NL"/>
        </w:rPr>
        <w:t xml:space="preserve">e van het hematopoëtische </w:t>
      </w:r>
      <w:r w:rsidR="00BE5B4B" w:rsidRPr="00E76243">
        <w:rPr>
          <w:rFonts w:ascii="Times New Roman" w:eastAsia="Times New Roman" w:hAnsi="Times New Roman" w:cs="Times New Roman"/>
          <w:lang w:val="nl-NL"/>
        </w:rPr>
        <w:t>syste</w:t>
      </w:r>
      <w:r w:rsidR="00D918F0" w:rsidRPr="00E76243">
        <w:rPr>
          <w:rFonts w:ascii="Times New Roman" w:eastAsia="Times New Roman" w:hAnsi="Times New Roman" w:cs="Times New Roman"/>
          <w:lang w:val="nl-NL"/>
        </w:rPr>
        <w:t>e</w:t>
      </w:r>
      <w:r w:rsidR="00BE5B4B" w:rsidRPr="00E76243">
        <w:rPr>
          <w:rFonts w:ascii="Times New Roman" w:eastAsia="Times New Roman" w:hAnsi="Times New Roman" w:cs="Times New Roman"/>
          <w:lang w:val="nl-NL"/>
        </w:rPr>
        <w:t xml:space="preserve">m </w:t>
      </w:r>
      <w:r w:rsidR="00D918F0" w:rsidRPr="00E76243">
        <w:rPr>
          <w:rFonts w:ascii="Times New Roman" w:eastAsia="Times New Roman" w:hAnsi="Times New Roman" w:cs="Times New Roman"/>
          <w:lang w:val="nl-NL"/>
        </w:rPr>
        <w:t>en</w:t>
      </w:r>
      <w:r w:rsidR="00BE5B4B" w:rsidRPr="00E76243">
        <w:rPr>
          <w:rFonts w:ascii="Times New Roman" w:eastAsia="Times New Roman" w:hAnsi="Times New Roman" w:cs="Times New Roman"/>
          <w:lang w:val="nl-NL"/>
        </w:rPr>
        <w:t xml:space="preserve"> gastro</w:t>
      </w:r>
      <w:r w:rsidR="00D918F0" w:rsidRPr="00E76243">
        <w:rPr>
          <w:rFonts w:ascii="Times New Roman" w:eastAsia="Times New Roman" w:hAnsi="Times New Roman" w:cs="Times New Roman"/>
          <w:lang w:val="nl-NL"/>
        </w:rPr>
        <w:t>-</w:t>
      </w:r>
      <w:r w:rsidR="00BE5B4B" w:rsidRPr="00E76243">
        <w:rPr>
          <w:rFonts w:ascii="Times New Roman" w:eastAsia="Times New Roman" w:hAnsi="Times New Roman" w:cs="Times New Roman"/>
          <w:lang w:val="nl-NL"/>
        </w:rPr>
        <w:t>intestinal</w:t>
      </w:r>
      <w:r w:rsidR="00D918F0" w:rsidRPr="00E76243">
        <w:rPr>
          <w:rFonts w:ascii="Times New Roman" w:eastAsia="Times New Roman" w:hAnsi="Times New Roman" w:cs="Times New Roman"/>
          <w:lang w:val="nl-NL"/>
        </w:rPr>
        <w:t>e</w:t>
      </w:r>
      <w:r w:rsidR="00BE5B4B" w:rsidRPr="00E76243">
        <w:rPr>
          <w:rFonts w:ascii="Times New Roman" w:eastAsia="Times New Roman" w:hAnsi="Times New Roman" w:cs="Times New Roman"/>
          <w:lang w:val="nl-NL"/>
        </w:rPr>
        <w:t xml:space="preserve"> </w:t>
      </w:r>
      <w:r w:rsidR="00D918F0" w:rsidRPr="00E76243">
        <w:rPr>
          <w:rFonts w:ascii="Times New Roman" w:eastAsia="Times New Roman" w:hAnsi="Times New Roman" w:cs="Times New Roman"/>
          <w:lang w:val="nl-NL"/>
        </w:rPr>
        <w:t>stoornissen</w:t>
      </w:r>
      <w:r w:rsidR="00BE5B4B" w:rsidRPr="00E76243">
        <w:rPr>
          <w:rFonts w:ascii="Times New Roman" w:eastAsia="Times New Roman" w:hAnsi="Times New Roman" w:cs="Times New Roman"/>
          <w:lang w:val="nl-NL"/>
        </w:rPr>
        <w:t>.</w:t>
      </w:r>
    </w:p>
    <w:p w14:paraId="0D4F4921" w14:textId="77777777" w:rsidR="00F0674C" w:rsidRPr="00E76243" w:rsidRDefault="00F0674C" w:rsidP="007A5867">
      <w:pPr>
        <w:widowControl/>
        <w:spacing w:after="0" w:line="240" w:lineRule="auto"/>
        <w:rPr>
          <w:rFonts w:ascii="Times New Roman" w:eastAsia="Times New Roman" w:hAnsi="Times New Roman" w:cs="Times New Roman"/>
          <w:lang w:val="nl-NL"/>
        </w:rPr>
      </w:pPr>
    </w:p>
    <w:p w14:paraId="57E1510B" w14:textId="74C1D319" w:rsidR="00A555F5" w:rsidRPr="00E76243" w:rsidRDefault="00A555F5"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Lijst van bijwerkingen</w:t>
      </w:r>
    </w:p>
    <w:p w14:paraId="010E4D64" w14:textId="63E355BD" w:rsidR="00DD2FDD" w:rsidRPr="00E76243" w:rsidRDefault="00D918F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frequenties zijn gedefinieerd op basis van de volgende conventie:</w:t>
      </w:r>
    </w:p>
    <w:p w14:paraId="6772AB0F" w14:textId="6950F8FE" w:rsidR="00DD2FDD" w:rsidRPr="00E76243" w:rsidRDefault="00D918F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zeer vaak (≥1/10), vaak (≥1/100</w:t>
      </w:r>
      <w:r w:rsidR="00AC33AB"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&lt;1/10), soms (≥1/1.000</w:t>
      </w:r>
      <w:r w:rsidR="00AC33AB"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&lt;1/100), zelden (≥1/10.000</w:t>
      </w:r>
      <w:r w:rsidR="00AC33AB"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&lt;1/1.000), zeer zelden (&lt;1/10.000) en niet bekend (kan met de beschikbare gegevens niet worden bepaald).</w:t>
      </w:r>
      <w:r w:rsidR="00A555F5" w:rsidRPr="00E76243">
        <w:rPr>
          <w:rFonts w:ascii="Times New Roman" w:eastAsia="Times New Roman" w:hAnsi="Times New Roman" w:cs="Times New Roman"/>
          <w:lang w:val="nl-NL"/>
        </w:rPr>
        <w:t xml:space="preserve"> Binnen elke frequentiecategorie zijn de bijwerkingen weergegeven in volgorde van afnemende ernst.</w:t>
      </w:r>
    </w:p>
    <w:p w14:paraId="35193CBF" w14:textId="77777777" w:rsidR="00DD2FDD" w:rsidRPr="00E76243" w:rsidRDefault="00DD2FDD" w:rsidP="007A5867">
      <w:pPr>
        <w:widowControl/>
        <w:spacing w:after="0" w:line="240" w:lineRule="auto"/>
        <w:rPr>
          <w:rFonts w:ascii="Times New Roman" w:hAnsi="Times New Roman" w:cs="Times New Roman"/>
          <w:lang w:val="nl-NL"/>
        </w:rPr>
      </w:pPr>
    </w:p>
    <w:p w14:paraId="67D2EDAB" w14:textId="4B4AC9DC" w:rsidR="00852FBF" w:rsidRPr="00E76243" w:rsidRDefault="00E100C3" w:rsidP="007A5867">
      <w:pPr>
        <w:widowControl/>
        <w:spacing w:after="0" w:line="240" w:lineRule="auto"/>
        <w:rPr>
          <w:rFonts w:ascii="Times New Roman" w:hAnsi="Times New Roman" w:cs="Times New Roman"/>
          <w:lang w:val="nl-NL"/>
        </w:rPr>
      </w:pPr>
      <w:r w:rsidRPr="00E76243">
        <w:rPr>
          <w:rFonts w:ascii="Times New Roman" w:hAnsi="Times New Roman" w:cs="Times New Roman"/>
          <w:i/>
          <w:u w:val="single"/>
          <w:lang w:val="nl-NL"/>
        </w:rPr>
        <w:t>Infecties en parasitaire aandoeningen</w:t>
      </w:r>
      <w:r w:rsidRPr="00E76243">
        <w:rPr>
          <w:rFonts w:ascii="Times New Roman" w:hAnsi="Times New Roman" w:cs="Times New Roman"/>
          <w:i/>
          <w:u w:val="single"/>
          <w:lang w:val="nl-NL"/>
        </w:rPr>
        <w:br/>
      </w:r>
      <w:r w:rsidRPr="00E76243">
        <w:rPr>
          <w:rFonts w:ascii="Times New Roman" w:hAnsi="Times New Roman" w:cs="Times New Roman"/>
          <w:lang w:val="nl-NL"/>
        </w:rPr>
        <w:t>Soms: faryngitis</w:t>
      </w:r>
      <w:r w:rsidR="00806F92" w:rsidRPr="00E76243">
        <w:rPr>
          <w:rFonts w:ascii="Times New Roman" w:hAnsi="Times New Roman" w:cs="Times New Roman"/>
          <w:lang w:val="nl-NL"/>
        </w:rPr>
        <w:br/>
      </w:r>
      <w:r w:rsidRPr="00E76243">
        <w:rPr>
          <w:rFonts w:ascii="Times New Roman" w:hAnsi="Times New Roman" w:cs="Times New Roman"/>
          <w:lang w:val="nl-NL"/>
        </w:rPr>
        <w:t>Zelden:</w:t>
      </w:r>
      <w:r w:rsidR="00D439FF" w:rsidRPr="00E76243">
        <w:rPr>
          <w:rFonts w:ascii="Times New Roman" w:hAnsi="Times New Roman" w:cs="Times New Roman"/>
          <w:lang w:val="nl-NL"/>
        </w:rPr>
        <w:t xml:space="preserve"> </w:t>
      </w:r>
      <w:r w:rsidRPr="00E76243">
        <w:rPr>
          <w:rFonts w:ascii="Times New Roman" w:hAnsi="Times New Roman" w:cs="Times New Roman"/>
          <w:lang w:val="nl-NL"/>
        </w:rPr>
        <w:t>infectie (incl. reactivatie van een inactieve chronische infectie), sepsis, conjunctivitis</w:t>
      </w:r>
    </w:p>
    <w:p w14:paraId="0F2ED62A" w14:textId="77777777" w:rsidR="00852FBF" w:rsidRPr="00E76243" w:rsidRDefault="00852FBF" w:rsidP="007A5867">
      <w:pPr>
        <w:widowControl/>
        <w:spacing w:after="0" w:line="240" w:lineRule="auto"/>
        <w:rPr>
          <w:rFonts w:ascii="Times New Roman" w:hAnsi="Times New Roman" w:cs="Times New Roman"/>
          <w:lang w:val="nl-NL"/>
        </w:rPr>
      </w:pPr>
    </w:p>
    <w:p w14:paraId="7E217265" w14:textId="334408FA" w:rsidR="00D439FF" w:rsidRPr="00E76243" w:rsidRDefault="009456DD" w:rsidP="007A5867">
      <w:pPr>
        <w:widowControl/>
        <w:autoSpaceDE w:val="0"/>
        <w:autoSpaceDN w:val="0"/>
        <w:adjustRightInd w:val="0"/>
        <w:spacing w:after="0" w:line="240" w:lineRule="auto"/>
        <w:rPr>
          <w:i/>
          <w:lang w:val="nl-NL"/>
        </w:rPr>
      </w:pPr>
      <w:r w:rsidRPr="00E76243">
        <w:rPr>
          <w:rFonts w:ascii="Times New Roman" w:eastAsia="Times New Roman" w:hAnsi="Times New Roman" w:cs="Times New Roman"/>
          <w:i/>
          <w:u w:val="single"/>
          <w:lang w:val="nl-NL" w:eastAsia="sk-SK"/>
        </w:rPr>
        <w:t>Neoplasmata, benigne, maligne en niet-gespecificeerd (inclusief cysten en poliepen)</w:t>
      </w:r>
    </w:p>
    <w:p w14:paraId="642E8819" w14:textId="620736B0" w:rsidR="00D439FF" w:rsidRPr="00E76243" w:rsidRDefault="009456DD"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Zeer zelden:</w:t>
      </w:r>
      <w:r w:rsidR="00D439FF" w:rsidRPr="00E76243">
        <w:rPr>
          <w:rFonts w:ascii="Times New Roman" w:hAnsi="Times New Roman" w:cs="Times New Roman"/>
          <w:lang w:val="nl-NL"/>
        </w:rPr>
        <w:t xml:space="preserve"> </w:t>
      </w:r>
      <w:r w:rsidRPr="00E76243">
        <w:rPr>
          <w:rFonts w:ascii="Times New Roman" w:hAnsi="Times New Roman" w:cs="Times New Roman"/>
          <w:lang w:val="nl-NL"/>
        </w:rPr>
        <w:t xml:space="preserve">lymfoom </w:t>
      </w:r>
      <w:r w:rsidR="00A555F5" w:rsidRPr="00E76243">
        <w:rPr>
          <w:rFonts w:ascii="Times New Roman" w:hAnsi="Times New Roman" w:cs="Times New Roman"/>
          <w:lang w:val="nl-NL"/>
        </w:rPr>
        <w:t xml:space="preserve">(zie onderstaande beschrijving) </w:t>
      </w:r>
    </w:p>
    <w:p w14:paraId="155D359D" w14:textId="77777777" w:rsidR="00852FBF" w:rsidRPr="00E76243" w:rsidRDefault="00852FBF" w:rsidP="007A5867">
      <w:pPr>
        <w:widowControl/>
        <w:spacing w:after="0" w:line="240" w:lineRule="auto"/>
        <w:rPr>
          <w:rFonts w:ascii="Times New Roman" w:hAnsi="Times New Roman" w:cs="Times New Roman"/>
          <w:lang w:val="nl-NL"/>
        </w:rPr>
      </w:pPr>
    </w:p>
    <w:p w14:paraId="62A9A48B" w14:textId="23415F4B" w:rsidR="00D439FF" w:rsidRPr="00E76243" w:rsidRDefault="009456DD" w:rsidP="007A5867">
      <w:pPr>
        <w:widowControl/>
        <w:autoSpaceDE w:val="0"/>
        <w:autoSpaceDN w:val="0"/>
        <w:adjustRightInd w:val="0"/>
        <w:spacing w:after="0" w:line="240" w:lineRule="auto"/>
        <w:rPr>
          <w:rFonts w:ascii="Times New Roman" w:eastAsia="Times New Roman" w:hAnsi="Times New Roman" w:cs="Times New Roman"/>
          <w:i/>
          <w:u w:val="single"/>
          <w:lang w:val="nl-NL" w:eastAsia="sk-SK"/>
        </w:rPr>
      </w:pPr>
      <w:r w:rsidRPr="00E76243">
        <w:rPr>
          <w:rFonts w:ascii="Times New Roman" w:eastAsia="Times New Roman" w:hAnsi="Times New Roman" w:cs="Times New Roman"/>
          <w:i/>
          <w:u w:val="single"/>
          <w:lang w:val="nl-NL" w:eastAsia="sk-SK"/>
        </w:rPr>
        <w:t>Bloed- en lymfestelselaandoeningen</w:t>
      </w:r>
    </w:p>
    <w:p w14:paraId="790813A0" w14:textId="5CC58C18" w:rsidR="00D439FF" w:rsidRPr="00E76243" w:rsidRDefault="009456DD"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Vaak: leukopenie, anemie, trombopenie</w:t>
      </w:r>
      <w:r w:rsidR="00806F92" w:rsidRPr="00E76243">
        <w:rPr>
          <w:rFonts w:ascii="Times New Roman" w:hAnsi="Times New Roman" w:cs="Times New Roman"/>
          <w:lang w:val="nl-NL"/>
        </w:rPr>
        <w:br/>
      </w:r>
      <w:r w:rsidRPr="00E76243">
        <w:rPr>
          <w:rFonts w:ascii="Times New Roman" w:hAnsi="Times New Roman" w:cs="Times New Roman"/>
          <w:lang w:val="nl-NL"/>
        </w:rPr>
        <w:t>Soms: pancytopenie</w:t>
      </w:r>
      <w:r w:rsidR="00806F92" w:rsidRPr="00E76243">
        <w:rPr>
          <w:rFonts w:ascii="Times New Roman" w:hAnsi="Times New Roman" w:cs="Times New Roman"/>
          <w:lang w:val="nl-NL"/>
        </w:rPr>
        <w:br/>
      </w:r>
      <w:r w:rsidRPr="00E76243">
        <w:rPr>
          <w:rFonts w:ascii="Times New Roman" w:hAnsi="Times New Roman" w:cs="Times New Roman"/>
          <w:lang w:val="nl-NL"/>
        </w:rPr>
        <w:t>Zeer zelden: agranulocytose, ernstige episoden van beenmergdepressie</w:t>
      </w:r>
      <w:r w:rsidR="008161B2" w:rsidRPr="00E76243">
        <w:rPr>
          <w:rFonts w:ascii="Times New Roman" w:hAnsi="Times New Roman" w:cs="Times New Roman"/>
          <w:lang w:val="nl-NL"/>
        </w:rPr>
        <w:t>, lymfoproliferatieve aandoeningen (zie '</w:t>
      </w:r>
      <w:r w:rsidR="008161B2" w:rsidRPr="00E76243">
        <w:rPr>
          <w:rFonts w:ascii="Times New Roman" w:hAnsi="Times New Roman" w:cs="Times New Roman"/>
          <w:u w:val="single"/>
          <w:lang w:val="nl-NL"/>
        </w:rPr>
        <w:t>Beschrijving van geselecteerde bijwerkingen' hieronder)</w:t>
      </w:r>
      <w:r w:rsidR="00806F92" w:rsidRPr="00E76243">
        <w:rPr>
          <w:rFonts w:ascii="Times New Roman" w:hAnsi="Times New Roman" w:cs="Times New Roman"/>
          <w:lang w:val="nl-NL"/>
        </w:rPr>
        <w:br/>
      </w:r>
      <w:r w:rsidR="00115138" w:rsidRPr="00E76243">
        <w:rPr>
          <w:rFonts w:ascii="Times New Roman" w:hAnsi="Times New Roman" w:cs="Times New Roman"/>
          <w:lang w:val="nl-NL"/>
        </w:rPr>
        <w:t>Niet bekend:</w:t>
      </w:r>
      <w:r w:rsidR="00D439FF" w:rsidRPr="00E76243">
        <w:rPr>
          <w:rFonts w:ascii="Times New Roman" w:hAnsi="Times New Roman" w:cs="Times New Roman"/>
          <w:lang w:val="nl-NL"/>
        </w:rPr>
        <w:t xml:space="preserve"> </w:t>
      </w:r>
      <w:r w:rsidR="00115138" w:rsidRPr="00E76243">
        <w:rPr>
          <w:rFonts w:ascii="Times New Roman" w:hAnsi="Times New Roman" w:cs="Times New Roman"/>
          <w:lang w:val="nl-NL"/>
        </w:rPr>
        <w:t>eosinofilie</w:t>
      </w:r>
    </w:p>
    <w:p w14:paraId="78A6601C" w14:textId="77777777" w:rsidR="00852FBF" w:rsidRPr="00E76243" w:rsidRDefault="00852FBF" w:rsidP="007A5867">
      <w:pPr>
        <w:widowControl/>
        <w:spacing w:after="0" w:line="240" w:lineRule="auto"/>
        <w:rPr>
          <w:rFonts w:ascii="Times New Roman" w:hAnsi="Times New Roman" w:cs="Times New Roman"/>
          <w:lang w:val="nl-NL"/>
        </w:rPr>
      </w:pPr>
    </w:p>
    <w:p w14:paraId="1484BFBD" w14:textId="481D323F" w:rsidR="00D439FF" w:rsidRPr="00E76243" w:rsidRDefault="00402560" w:rsidP="007A5867">
      <w:pPr>
        <w:widowControl/>
        <w:spacing w:after="0" w:line="240" w:lineRule="auto"/>
        <w:rPr>
          <w:rFonts w:ascii="Times New Roman" w:hAnsi="Times New Roman" w:cs="Times New Roman"/>
          <w:lang w:val="nl-NL"/>
        </w:rPr>
      </w:pPr>
      <w:r w:rsidRPr="00E76243">
        <w:rPr>
          <w:rFonts w:ascii="Times New Roman" w:hAnsi="Times New Roman" w:cs="Times New Roman"/>
          <w:i/>
          <w:u w:val="single"/>
          <w:lang w:val="nl-NL"/>
        </w:rPr>
        <w:t>Immuunsysteemaandoeningen</w:t>
      </w:r>
      <w:r w:rsidR="00806F92" w:rsidRPr="00E76243">
        <w:rPr>
          <w:rFonts w:ascii="Times New Roman" w:hAnsi="Times New Roman" w:cs="Times New Roman"/>
          <w:u w:val="single"/>
          <w:lang w:val="nl-NL"/>
        </w:rPr>
        <w:br/>
      </w:r>
      <w:r w:rsidRPr="00E76243">
        <w:rPr>
          <w:rFonts w:ascii="Times New Roman" w:hAnsi="Times New Roman" w:cs="Times New Roman"/>
          <w:lang w:val="nl-NL"/>
        </w:rPr>
        <w:t>Zelden:</w:t>
      </w:r>
      <w:r w:rsidR="00D439FF" w:rsidRPr="00E76243">
        <w:rPr>
          <w:rFonts w:ascii="Times New Roman" w:hAnsi="Times New Roman" w:cs="Times New Roman"/>
          <w:lang w:val="nl-NL"/>
        </w:rPr>
        <w:t xml:space="preserve"> </w:t>
      </w:r>
      <w:r w:rsidRPr="00E76243">
        <w:rPr>
          <w:rFonts w:ascii="Times New Roman" w:hAnsi="Times New Roman" w:cs="Times New Roman"/>
          <w:lang w:val="nl-NL"/>
        </w:rPr>
        <w:t>allergische reacties, anafylactische shock, hypogammaglobulinemie</w:t>
      </w:r>
    </w:p>
    <w:p w14:paraId="08114A47" w14:textId="77777777" w:rsidR="00852FBF" w:rsidRPr="00E76243" w:rsidRDefault="00852FBF" w:rsidP="007A5867">
      <w:pPr>
        <w:widowControl/>
        <w:spacing w:after="0" w:line="240" w:lineRule="auto"/>
        <w:rPr>
          <w:rFonts w:ascii="Times New Roman" w:hAnsi="Times New Roman" w:cs="Times New Roman"/>
          <w:lang w:val="nl-NL"/>
        </w:rPr>
      </w:pPr>
    </w:p>
    <w:p w14:paraId="2E31345A" w14:textId="5F4AE6A1" w:rsidR="00D439FF" w:rsidRPr="00E76243" w:rsidRDefault="00402560" w:rsidP="007A5867">
      <w:pPr>
        <w:widowControl/>
        <w:autoSpaceDE w:val="0"/>
        <w:autoSpaceDN w:val="0"/>
        <w:adjustRightInd w:val="0"/>
        <w:spacing w:after="0" w:line="240" w:lineRule="auto"/>
        <w:rPr>
          <w:i/>
          <w:color w:val="000000"/>
          <w:lang w:val="nl-NL"/>
        </w:rPr>
      </w:pPr>
      <w:r w:rsidRPr="00E76243">
        <w:rPr>
          <w:rFonts w:ascii="Times New Roman" w:eastAsia="Times New Roman" w:hAnsi="Times New Roman" w:cs="Times New Roman"/>
          <w:i/>
          <w:u w:val="single"/>
          <w:lang w:val="nl-NL" w:eastAsia="sk-SK"/>
        </w:rPr>
        <w:t>Voedings- en stofwisselingsstoornissen</w:t>
      </w:r>
    </w:p>
    <w:p w14:paraId="30B23F7B" w14:textId="577E8601" w:rsidR="00D439FF" w:rsidRPr="00E76243" w:rsidRDefault="00402560" w:rsidP="007A5867">
      <w:pPr>
        <w:widowControl/>
        <w:spacing w:after="0" w:line="240" w:lineRule="auto"/>
        <w:rPr>
          <w:rFonts w:ascii="Times New Roman" w:hAnsi="Times New Roman" w:cs="Times New Roman"/>
          <w:color w:val="000000"/>
          <w:lang w:val="nl-NL"/>
        </w:rPr>
      </w:pPr>
      <w:r w:rsidRPr="00E76243">
        <w:rPr>
          <w:rFonts w:ascii="Times New Roman" w:hAnsi="Times New Roman" w:cs="Times New Roman"/>
          <w:color w:val="000000"/>
          <w:lang w:val="nl-NL"/>
        </w:rPr>
        <w:t>Soms:</w:t>
      </w:r>
      <w:r w:rsidR="00D439FF" w:rsidRPr="00E76243">
        <w:rPr>
          <w:rFonts w:ascii="Times New Roman" w:hAnsi="Times New Roman" w:cs="Times New Roman"/>
          <w:color w:val="000000"/>
          <w:lang w:val="nl-NL"/>
        </w:rPr>
        <w:t xml:space="preserve"> </w:t>
      </w:r>
      <w:r w:rsidRPr="00E76243">
        <w:rPr>
          <w:rFonts w:ascii="Times New Roman" w:hAnsi="Times New Roman" w:cs="Times New Roman"/>
          <w:color w:val="000000"/>
          <w:lang w:val="nl-NL"/>
        </w:rPr>
        <w:t>verergering van diabetes mellitus</w:t>
      </w:r>
    </w:p>
    <w:p w14:paraId="1A5B32AD" w14:textId="77777777" w:rsidR="00852FBF" w:rsidRPr="00E76243" w:rsidRDefault="00852FBF" w:rsidP="007A5867">
      <w:pPr>
        <w:widowControl/>
        <w:spacing w:after="0" w:line="240" w:lineRule="auto"/>
        <w:rPr>
          <w:rFonts w:ascii="Times New Roman" w:hAnsi="Times New Roman" w:cs="Times New Roman"/>
          <w:color w:val="000000"/>
          <w:lang w:val="nl-NL"/>
        </w:rPr>
      </w:pPr>
    </w:p>
    <w:p w14:paraId="3A7ABE0D" w14:textId="15839261" w:rsidR="00D439FF" w:rsidRPr="00E76243" w:rsidRDefault="00402560" w:rsidP="007A5867">
      <w:pPr>
        <w:widowControl/>
        <w:rPr>
          <w:rFonts w:ascii="Times New Roman" w:hAnsi="Times New Roman" w:cs="Times New Roman"/>
          <w:lang w:val="nl-NL"/>
        </w:rPr>
      </w:pPr>
      <w:r w:rsidRPr="00E76243">
        <w:rPr>
          <w:rFonts w:ascii="Times New Roman" w:hAnsi="Times New Roman" w:cs="Times New Roman"/>
          <w:i/>
          <w:color w:val="000000"/>
          <w:u w:val="single"/>
          <w:lang w:val="nl-NL"/>
        </w:rPr>
        <w:lastRenderedPageBreak/>
        <w:t>Psychische stoornissen</w:t>
      </w:r>
      <w:r w:rsidR="00806F92" w:rsidRPr="00E76243">
        <w:rPr>
          <w:rFonts w:ascii="Times New Roman" w:hAnsi="Times New Roman" w:cs="Times New Roman"/>
          <w:color w:val="000000"/>
          <w:u w:val="single"/>
          <w:lang w:val="nl-NL"/>
        </w:rPr>
        <w:br/>
      </w:r>
      <w:r w:rsidRPr="00E76243">
        <w:rPr>
          <w:rFonts w:ascii="Times New Roman" w:hAnsi="Times New Roman" w:cs="Times New Roman"/>
          <w:lang w:val="nl-NL"/>
        </w:rPr>
        <w:t>Soms: depressie, verwardheid</w:t>
      </w:r>
      <w:r w:rsidR="00806F92" w:rsidRPr="00E76243">
        <w:rPr>
          <w:rFonts w:ascii="Times New Roman" w:hAnsi="Times New Roman" w:cs="Times New Roman"/>
          <w:lang w:val="nl-NL"/>
        </w:rPr>
        <w:br/>
      </w:r>
      <w:r w:rsidRPr="00E76243">
        <w:rPr>
          <w:rFonts w:ascii="Times New Roman" w:hAnsi="Times New Roman" w:cs="Times New Roman"/>
          <w:lang w:val="nl-NL"/>
        </w:rPr>
        <w:t>Zelden:</w:t>
      </w:r>
      <w:r w:rsidR="00D439FF" w:rsidRPr="00E76243">
        <w:rPr>
          <w:rFonts w:ascii="Times New Roman" w:hAnsi="Times New Roman" w:cs="Times New Roman"/>
          <w:lang w:val="nl-NL"/>
        </w:rPr>
        <w:t xml:space="preserve"> </w:t>
      </w:r>
      <w:r w:rsidRPr="00E76243">
        <w:rPr>
          <w:rFonts w:ascii="Times New Roman" w:hAnsi="Times New Roman" w:cs="Times New Roman"/>
          <w:lang w:val="nl-NL"/>
        </w:rPr>
        <w:t>stemmingswisselingen</w:t>
      </w:r>
    </w:p>
    <w:p w14:paraId="69DD6D99" w14:textId="4D72E6F5" w:rsidR="00D439FF" w:rsidRPr="00E76243" w:rsidRDefault="00402560" w:rsidP="007A5867">
      <w:pPr>
        <w:widowControl/>
        <w:autoSpaceDE w:val="0"/>
        <w:autoSpaceDN w:val="0"/>
        <w:adjustRightInd w:val="0"/>
        <w:spacing w:after="0" w:line="240" w:lineRule="auto"/>
        <w:rPr>
          <w:rFonts w:ascii="Times New Roman" w:eastAsia="Times New Roman" w:hAnsi="Times New Roman" w:cs="Times New Roman"/>
          <w:i/>
          <w:u w:val="single"/>
          <w:lang w:val="nl-NL" w:eastAsia="sk-SK"/>
        </w:rPr>
      </w:pPr>
      <w:r w:rsidRPr="00E76243">
        <w:rPr>
          <w:rFonts w:ascii="Times New Roman" w:eastAsia="Times New Roman" w:hAnsi="Times New Roman" w:cs="Times New Roman"/>
          <w:i/>
          <w:u w:val="single"/>
          <w:lang w:val="nl-NL" w:eastAsia="sk-SK"/>
        </w:rPr>
        <w:t>Zenuwstelselaandoeningen</w:t>
      </w:r>
    </w:p>
    <w:p w14:paraId="450EAA9D" w14:textId="23041340" w:rsidR="00D439FF" w:rsidRPr="00E76243" w:rsidRDefault="00402560"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Vaak: hoofdpijn, vermoeidheid, slaperigheid</w:t>
      </w:r>
      <w:r w:rsidR="00806F92" w:rsidRPr="00E76243">
        <w:rPr>
          <w:rFonts w:ascii="Times New Roman" w:hAnsi="Times New Roman" w:cs="Times New Roman"/>
          <w:lang w:val="nl-NL"/>
        </w:rPr>
        <w:br/>
      </w:r>
      <w:r w:rsidRPr="00E76243">
        <w:rPr>
          <w:rFonts w:ascii="Times New Roman" w:hAnsi="Times New Roman" w:cs="Times New Roman"/>
          <w:lang w:val="nl-NL"/>
        </w:rPr>
        <w:t>Soms: duizeligheid</w:t>
      </w:r>
      <w:r w:rsidR="00806F92" w:rsidRPr="00E76243">
        <w:rPr>
          <w:rFonts w:ascii="Times New Roman" w:hAnsi="Times New Roman" w:cs="Times New Roman"/>
          <w:lang w:val="nl-NL"/>
        </w:rPr>
        <w:br/>
      </w:r>
      <w:r w:rsidRPr="00E76243">
        <w:rPr>
          <w:rFonts w:ascii="Times New Roman" w:hAnsi="Times New Roman" w:cs="Times New Roman"/>
          <w:lang w:val="nl-NL"/>
        </w:rPr>
        <w:t xml:space="preserve">Zeer zelden: </w:t>
      </w:r>
      <w:r w:rsidR="005F583B" w:rsidRPr="00E76243">
        <w:rPr>
          <w:rFonts w:ascii="Times New Roman" w:hAnsi="Times New Roman" w:cs="Times New Roman"/>
          <w:lang w:val="nl-NL"/>
        </w:rPr>
        <w:t>pijn</w:t>
      </w:r>
      <w:r w:rsidRPr="00E76243">
        <w:rPr>
          <w:rFonts w:ascii="Times New Roman" w:hAnsi="Times New Roman" w:cs="Times New Roman"/>
          <w:lang w:val="nl-NL"/>
        </w:rPr>
        <w:t xml:space="preserve">, </w:t>
      </w:r>
      <w:bookmarkStart w:id="5" w:name="_Hlk41659709"/>
      <w:bookmarkStart w:id="6" w:name="_Hlk42876123"/>
      <w:r w:rsidR="005F583B" w:rsidRPr="00E76243">
        <w:rPr>
          <w:rFonts w:ascii="Times New Roman" w:hAnsi="Times New Roman" w:cs="Times New Roman"/>
          <w:lang w:val="nl-NL"/>
        </w:rPr>
        <w:t>spier</w:t>
      </w:r>
      <w:r w:rsidRPr="00E76243">
        <w:rPr>
          <w:rFonts w:ascii="Times New Roman" w:hAnsi="Times New Roman" w:cs="Times New Roman"/>
          <w:lang w:val="nl-NL"/>
        </w:rPr>
        <w:t>astheni</w:t>
      </w:r>
      <w:r w:rsidR="00B1427D" w:rsidRPr="00E76243">
        <w:rPr>
          <w:rFonts w:ascii="Times New Roman" w:hAnsi="Times New Roman" w:cs="Times New Roman"/>
          <w:lang w:val="nl-NL"/>
        </w:rPr>
        <w:t>e</w:t>
      </w:r>
      <w:r w:rsidR="00734F44" w:rsidRPr="00E76243">
        <w:rPr>
          <w:rFonts w:ascii="Times New Roman" w:hAnsi="Times New Roman" w:cs="Times New Roman"/>
          <w:lang w:val="nl-NL"/>
        </w:rPr>
        <w:t>,</w:t>
      </w:r>
      <w:r w:rsidR="00B1427D" w:rsidRPr="00E76243">
        <w:rPr>
          <w:rFonts w:ascii="Times New Roman" w:hAnsi="Times New Roman" w:cs="Times New Roman"/>
          <w:lang w:val="nl-NL"/>
        </w:rPr>
        <w:t xml:space="preserve"> paresthesie</w:t>
      </w:r>
      <w:r w:rsidR="00734F44" w:rsidRPr="00E76243">
        <w:rPr>
          <w:rFonts w:ascii="Times New Roman" w:hAnsi="Times New Roman" w:cs="Times New Roman"/>
          <w:lang w:val="nl-NL"/>
        </w:rPr>
        <w:t>/</w:t>
      </w:r>
      <w:r w:rsidR="00734F44" w:rsidRPr="00E76243">
        <w:rPr>
          <w:rFonts w:ascii="Times New Roman" w:eastAsia="Times New Roman" w:hAnsi="Times New Roman" w:cs="Times New Roman"/>
          <w:lang w:val="nl-NL"/>
        </w:rPr>
        <w:t>hypesthesie</w:t>
      </w:r>
      <w:r w:rsidRPr="00E76243">
        <w:rPr>
          <w:rFonts w:ascii="Times New Roman" w:hAnsi="Times New Roman" w:cs="Times New Roman"/>
          <w:lang w:val="nl-NL"/>
        </w:rPr>
        <w:t xml:space="preserve">, </w:t>
      </w:r>
      <w:bookmarkEnd w:id="5"/>
      <w:r w:rsidR="00B1427D" w:rsidRPr="00E76243">
        <w:rPr>
          <w:rFonts w:ascii="Times New Roman" w:hAnsi="Times New Roman" w:cs="Times New Roman"/>
          <w:lang w:val="nl-NL"/>
        </w:rPr>
        <w:t xml:space="preserve">veranderingen </w:t>
      </w:r>
      <w:bookmarkEnd w:id="6"/>
      <w:r w:rsidR="00B1427D" w:rsidRPr="00E76243">
        <w:rPr>
          <w:rFonts w:ascii="Times New Roman" w:hAnsi="Times New Roman" w:cs="Times New Roman"/>
          <w:lang w:val="nl-NL"/>
        </w:rPr>
        <w:t>in de smaakzin</w:t>
      </w:r>
      <w:r w:rsidRPr="00E76243">
        <w:rPr>
          <w:rFonts w:ascii="Times New Roman" w:hAnsi="Times New Roman" w:cs="Times New Roman"/>
          <w:lang w:val="nl-NL"/>
        </w:rPr>
        <w:t xml:space="preserve"> (meta</w:t>
      </w:r>
      <w:r w:rsidR="00B1427D" w:rsidRPr="00E76243">
        <w:rPr>
          <w:rFonts w:ascii="Times New Roman" w:hAnsi="Times New Roman" w:cs="Times New Roman"/>
          <w:lang w:val="nl-NL"/>
        </w:rPr>
        <w:t>alsmaak</w:t>
      </w:r>
      <w:r w:rsidRPr="00E76243">
        <w:rPr>
          <w:rFonts w:ascii="Times New Roman" w:hAnsi="Times New Roman" w:cs="Times New Roman"/>
          <w:lang w:val="nl-NL"/>
        </w:rPr>
        <w:t xml:space="preserve">), </w:t>
      </w:r>
      <w:r w:rsidR="00B1427D" w:rsidRPr="00E76243">
        <w:rPr>
          <w:rFonts w:ascii="Times New Roman" w:hAnsi="Times New Roman" w:cs="Times New Roman"/>
          <w:lang w:val="nl-NL"/>
        </w:rPr>
        <w:t>toevallen</w:t>
      </w:r>
      <w:r w:rsidRPr="00E76243">
        <w:rPr>
          <w:rFonts w:ascii="Times New Roman" w:hAnsi="Times New Roman" w:cs="Times New Roman"/>
          <w:lang w:val="nl-NL"/>
        </w:rPr>
        <w:t>, meningism</w:t>
      </w:r>
      <w:r w:rsidR="00B1427D" w:rsidRPr="00E76243">
        <w:rPr>
          <w:rFonts w:ascii="Times New Roman" w:hAnsi="Times New Roman" w:cs="Times New Roman"/>
          <w:lang w:val="nl-NL"/>
        </w:rPr>
        <w:t>e, acute aseptische</w:t>
      </w:r>
      <w:r w:rsidRPr="00E76243">
        <w:rPr>
          <w:rFonts w:ascii="Times New Roman" w:hAnsi="Times New Roman" w:cs="Times New Roman"/>
          <w:lang w:val="nl-NL"/>
        </w:rPr>
        <w:t xml:space="preserve"> meningitis, </w:t>
      </w:r>
      <w:r w:rsidR="00B1427D" w:rsidRPr="00E76243">
        <w:rPr>
          <w:rFonts w:ascii="Times New Roman" w:hAnsi="Times New Roman" w:cs="Times New Roman"/>
          <w:lang w:val="nl-NL"/>
        </w:rPr>
        <w:t>verlamming</w:t>
      </w:r>
      <w:r w:rsidR="00806F92" w:rsidRPr="00E76243">
        <w:rPr>
          <w:rFonts w:ascii="Times New Roman" w:hAnsi="Times New Roman" w:cs="Times New Roman"/>
          <w:lang w:val="nl-NL"/>
        </w:rPr>
        <w:br/>
      </w:r>
      <w:r w:rsidR="004C31A7" w:rsidRPr="00E76243">
        <w:rPr>
          <w:rFonts w:ascii="Times New Roman" w:hAnsi="Times New Roman" w:cs="Times New Roman"/>
          <w:lang w:val="nl-NL"/>
        </w:rPr>
        <w:t>Niet bekend:</w:t>
      </w:r>
      <w:r w:rsidR="00D439FF" w:rsidRPr="00E76243">
        <w:rPr>
          <w:rFonts w:ascii="Times New Roman" w:hAnsi="Times New Roman" w:cs="Times New Roman"/>
          <w:lang w:val="nl-NL"/>
        </w:rPr>
        <w:t xml:space="preserve"> </w:t>
      </w:r>
      <w:r w:rsidR="004C31A7" w:rsidRPr="00E76243">
        <w:rPr>
          <w:rFonts w:ascii="Times New Roman" w:hAnsi="Times New Roman" w:cs="Times New Roman"/>
          <w:lang w:val="nl-NL"/>
        </w:rPr>
        <w:t>encefalopathie</w:t>
      </w:r>
      <w:r w:rsidR="00AC33AB" w:rsidRPr="00E76243">
        <w:rPr>
          <w:rFonts w:ascii="Times New Roman" w:hAnsi="Times New Roman" w:cs="Times New Roman"/>
          <w:lang w:val="nl-NL"/>
        </w:rPr>
        <w:t>/</w:t>
      </w:r>
      <w:r w:rsidR="004C31A7" w:rsidRPr="00E76243">
        <w:rPr>
          <w:rFonts w:ascii="Times New Roman" w:hAnsi="Times New Roman" w:cs="Times New Roman"/>
          <w:lang w:val="nl-NL"/>
        </w:rPr>
        <w:t>leuko-encefalopathie</w:t>
      </w:r>
    </w:p>
    <w:p w14:paraId="556F2DEC" w14:textId="77777777" w:rsidR="00852FBF" w:rsidRPr="00E76243" w:rsidRDefault="00852FBF" w:rsidP="007A5867">
      <w:pPr>
        <w:widowControl/>
        <w:spacing w:after="0" w:line="240" w:lineRule="auto"/>
        <w:rPr>
          <w:rFonts w:ascii="Times New Roman" w:hAnsi="Times New Roman" w:cs="Times New Roman"/>
          <w:lang w:val="nl-NL"/>
        </w:rPr>
      </w:pPr>
    </w:p>
    <w:p w14:paraId="3F0F9B09" w14:textId="5A9D4D5D" w:rsidR="00D439FF" w:rsidRPr="00E76243" w:rsidRDefault="004C31A7" w:rsidP="001F72DF">
      <w:pPr>
        <w:widowControl/>
        <w:spacing w:after="0" w:line="240" w:lineRule="auto"/>
        <w:rPr>
          <w:rFonts w:ascii="Times New Roman" w:eastAsia="Times New Roman" w:hAnsi="Times New Roman" w:cs="Times New Roman"/>
          <w:i/>
          <w:u w:val="single"/>
          <w:lang w:val="nl-NL" w:eastAsia="sk-SK"/>
        </w:rPr>
      </w:pPr>
      <w:r w:rsidRPr="00E76243">
        <w:rPr>
          <w:rFonts w:ascii="Times New Roman" w:eastAsia="Times New Roman" w:hAnsi="Times New Roman" w:cs="Times New Roman"/>
          <w:i/>
          <w:u w:val="single"/>
          <w:lang w:val="nl-NL" w:eastAsia="sk-SK"/>
        </w:rPr>
        <w:t>Oogaandoeningen</w:t>
      </w:r>
    </w:p>
    <w:p w14:paraId="35E8FB76" w14:textId="58152E9E" w:rsidR="00D439FF" w:rsidRPr="00E76243" w:rsidRDefault="004C31A7" w:rsidP="007A5867">
      <w:pPr>
        <w:widowControl/>
        <w:spacing w:after="0" w:line="240" w:lineRule="auto"/>
        <w:rPr>
          <w:rFonts w:ascii="Times New Roman" w:hAnsi="Times New Roman" w:cs="Times New Roman"/>
          <w:color w:val="000000"/>
          <w:lang w:val="nl-NL"/>
        </w:rPr>
      </w:pPr>
      <w:r w:rsidRPr="00E76243">
        <w:rPr>
          <w:rFonts w:ascii="Times New Roman" w:hAnsi="Times New Roman" w:cs="Times New Roman"/>
          <w:color w:val="000000"/>
          <w:lang w:val="nl-NL"/>
        </w:rPr>
        <w:t>Zelden: visusstoornissen</w:t>
      </w:r>
      <w:r w:rsidR="00806F92" w:rsidRPr="00E76243">
        <w:rPr>
          <w:rFonts w:ascii="Times New Roman" w:hAnsi="Times New Roman" w:cs="Times New Roman"/>
          <w:color w:val="000000"/>
          <w:lang w:val="nl-NL"/>
        </w:rPr>
        <w:br/>
      </w:r>
      <w:r w:rsidRPr="00E76243">
        <w:rPr>
          <w:rFonts w:ascii="Times New Roman" w:hAnsi="Times New Roman" w:cs="Times New Roman"/>
          <w:color w:val="000000"/>
          <w:lang w:val="nl-NL"/>
        </w:rPr>
        <w:t>Zeer zelden:</w:t>
      </w:r>
      <w:r w:rsidR="00D439FF" w:rsidRPr="00E76243">
        <w:rPr>
          <w:rFonts w:ascii="Times New Roman" w:hAnsi="Times New Roman" w:cs="Times New Roman"/>
          <w:color w:val="000000"/>
          <w:lang w:val="nl-NL"/>
        </w:rPr>
        <w:t xml:space="preserve"> </w:t>
      </w:r>
      <w:r w:rsidRPr="00E76243">
        <w:rPr>
          <w:rFonts w:ascii="Times New Roman" w:hAnsi="Times New Roman" w:cs="Times New Roman"/>
          <w:lang w:val="nl-NL"/>
        </w:rPr>
        <w:t>verminderd zicht, r</w:t>
      </w:r>
      <w:r w:rsidRPr="00E76243">
        <w:rPr>
          <w:rFonts w:ascii="Times New Roman" w:hAnsi="Times New Roman" w:cs="Times New Roman"/>
          <w:color w:val="000000"/>
          <w:lang w:val="nl-NL"/>
        </w:rPr>
        <w:t>etinopathie</w:t>
      </w:r>
      <w:r w:rsidR="00D439FF" w:rsidRPr="00E76243">
        <w:rPr>
          <w:rFonts w:ascii="Times New Roman" w:hAnsi="Times New Roman" w:cs="Times New Roman"/>
          <w:color w:val="000000"/>
          <w:lang w:val="nl-NL"/>
        </w:rPr>
        <w:t xml:space="preserve"> </w:t>
      </w:r>
    </w:p>
    <w:p w14:paraId="5AEEDB87" w14:textId="77777777" w:rsidR="00852FBF" w:rsidRPr="00E76243" w:rsidRDefault="00852FBF" w:rsidP="007A5867">
      <w:pPr>
        <w:widowControl/>
        <w:spacing w:after="0" w:line="240" w:lineRule="auto"/>
        <w:rPr>
          <w:rFonts w:ascii="Times New Roman" w:hAnsi="Times New Roman" w:cs="Times New Roman"/>
          <w:color w:val="000000"/>
          <w:lang w:val="nl-NL"/>
        </w:rPr>
      </w:pPr>
    </w:p>
    <w:p w14:paraId="154CE7B7" w14:textId="1138399C" w:rsidR="00D439FF" w:rsidRPr="00E76243" w:rsidRDefault="00D30C9D" w:rsidP="007A5867">
      <w:pPr>
        <w:widowControl/>
        <w:autoSpaceDE w:val="0"/>
        <w:autoSpaceDN w:val="0"/>
        <w:adjustRightInd w:val="0"/>
        <w:spacing w:after="0" w:line="240" w:lineRule="auto"/>
        <w:rPr>
          <w:rFonts w:ascii="Times New Roman" w:eastAsia="Times New Roman" w:hAnsi="Times New Roman" w:cs="Times New Roman"/>
          <w:i/>
          <w:u w:val="single"/>
          <w:lang w:val="nl-NL" w:eastAsia="sk-SK"/>
        </w:rPr>
      </w:pPr>
      <w:r w:rsidRPr="00E76243">
        <w:rPr>
          <w:rFonts w:ascii="Times New Roman" w:eastAsia="Times New Roman" w:hAnsi="Times New Roman" w:cs="Times New Roman"/>
          <w:i/>
          <w:u w:val="single"/>
          <w:lang w:val="nl-NL" w:eastAsia="sk-SK"/>
        </w:rPr>
        <w:t>Hartaandoeningen</w:t>
      </w:r>
    </w:p>
    <w:p w14:paraId="4262240F" w14:textId="368A55D6" w:rsidR="00D439FF" w:rsidRPr="00E76243" w:rsidRDefault="00D30C9D" w:rsidP="007A5867">
      <w:pPr>
        <w:widowControl/>
        <w:spacing w:after="0" w:line="240" w:lineRule="auto"/>
        <w:rPr>
          <w:rFonts w:ascii="Times New Roman" w:hAnsi="Times New Roman" w:cs="Times New Roman"/>
          <w:color w:val="000000"/>
          <w:lang w:val="nl-NL"/>
        </w:rPr>
      </w:pPr>
      <w:r w:rsidRPr="00E76243">
        <w:rPr>
          <w:rFonts w:ascii="Times New Roman" w:hAnsi="Times New Roman" w:cs="Times New Roman"/>
          <w:color w:val="000000"/>
          <w:lang w:val="nl-NL"/>
        </w:rPr>
        <w:t>Zelden:</w:t>
      </w:r>
      <w:r w:rsidR="00D439FF" w:rsidRPr="00E76243">
        <w:rPr>
          <w:rFonts w:ascii="Times New Roman" w:hAnsi="Times New Roman" w:cs="Times New Roman"/>
          <w:color w:val="000000"/>
          <w:lang w:val="nl-NL"/>
        </w:rPr>
        <w:t xml:space="preserve"> </w:t>
      </w:r>
      <w:r w:rsidRPr="00E76243">
        <w:rPr>
          <w:rFonts w:ascii="Times New Roman" w:hAnsi="Times New Roman" w:cs="Times New Roman"/>
          <w:color w:val="000000"/>
          <w:lang w:val="nl-NL"/>
        </w:rPr>
        <w:t>pericarditis, pericardeffusie, pericardtamponnade</w:t>
      </w:r>
    </w:p>
    <w:p w14:paraId="0FFE273D" w14:textId="77777777" w:rsidR="00852FBF" w:rsidRPr="00E76243" w:rsidRDefault="00852FBF" w:rsidP="007A5867">
      <w:pPr>
        <w:widowControl/>
        <w:autoSpaceDE w:val="0"/>
        <w:autoSpaceDN w:val="0"/>
        <w:adjustRightInd w:val="0"/>
        <w:spacing w:after="0" w:line="240" w:lineRule="auto"/>
        <w:rPr>
          <w:rFonts w:ascii="Times New Roman" w:eastAsia="Times New Roman" w:hAnsi="Times New Roman" w:cs="Times New Roman"/>
          <w:i/>
          <w:u w:val="single"/>
          <w:lang w:val="nl-NL" w:eastAsia="sk-SK"/>
        </w:rPr>
      </w:pPr>
    </w:p>
    <w:p w14:paraId="1AD5999D" w14:textId="05F435D6" w:rsidR="00D439FF" w:rsidRPr="00E76243" w:rsidRDefault="00D30C9D" w:rsidP="007A5867">
      <w:pPr>
        <w:widowControl/>
        <w:autoSpaceDE w:val="0"/>
        <w:autoSpaceDN w:val="0"/>
        <w:adjustRightInd w:val="0"/>
        <w:spacing w:after="0" w:line="240" w:lineRule="auto"/>
        <w:rPr>
          <w:rFonts w:ascii="Times New Roman" w:eastAsia="Times New Roman" w:hAnsi="Times New Roman" w:cs="Times New Roman"/>
          <w:i/>
          <w:u w:val="single"/>
          <w:lang w:val="nl-NL" w:eastAsia="sk-SK"/>
        </w:rPr>
      </w:pPr>
      <w:r w:rsidRPr="00E76243">
        <w:rPr>
          <w:rFonts w:ascii="Times New Roman" w:eastAsia="Times New Roman" w:hAnsi="Times New Roman" w:cs="Times New Roman"/>
          <w:i/>
          <w:u w:val="single"/>
          <w:lang w:val="nl-NL" w:eastAsia="sk-SK"/>
        </w:rPr>
        <w:t>Bloedvataandoeningen</w:t>
      </w:r>
    </w:p>
    <w:p w14:paraId="0F72CE51" w14:textId="699270D4" w:rsidR="00D439FF" w:rsidRPr="00E76243" w:rsidRDefault="00D30C9D" w:rsidP="007A5867">
      <w:pPr>
        <w:widowControl/>
        <w:spacing w:after="0" w:line="240" w:lineRule="auto"/>
        <w:rPr>
          <w:rFonts w:ascii="Times New Roman" w:hAnsi="Times New Roman" w:cs="Times New Roman"/>
          <w:color w:val="000000"/>
          <w:lang w:val="nl-NL"/>
        </w:rPr>
      </w:pPr>
      <w:r w:rsidRPr="00E76243">
        <w:rPr>
          <w:rFonts w:ascii="Times New Roman" w:hAnsi="Times New Roman" w:cs="Times New Roman"/>
          <w:color w:val="000000"/>
          <w:lang w:val="nl-NL"/>
        </w:rPr>
        <w:t>Zelden:</w:t>
      </w:r>
      <w:r w:rsidR="00D439FF" w:rsidRPr="00E76243">
        <w:rPr>
          <w:rFonts w:ascii="Times New Roman" w:hAnsi="Times New Roman" w:cs="Times New Roman"/>
          <w:color w:val="000000"/>
          <w:lang w:val="nl-NL"/>
        </w:rPr>
        <w:t xml:space="preserve"> </w:t>
      </w:r>
      <w:r w:rsidRPr="00E76243">
        <w:rPr>
          <w:rFonts w:ascii="Times New Roman" w:hAnsi="Times New Roman" w:cs="Times New Roman"/>
          <w:color w:val="000000"/>
          <w:lang w:val="nl-NL"/>
        </w:rPr>
        <w:t>hypotensie, trombo-embolische voorvallen</w:t>
      </w:r>
      <w:r w:rsidR="00D439FF" w:rsidRPr="00E76243">
        <w:rPr>
          <w:rFonts w:ascii="Times New Roman" w:hAnsi="Times New Roman" w:cs="Times New Roman"/>
          <w:color w:val="000000"/>
          <w:lang w:val="nl-NL"/>
        </w:rPr>
        <w:t xml:space="preserve"> </w:t>
      </w:r>
    </w:p>
    <w:p w14:paraId="2E9FDFAC" w14:textId="77777777" w:rsidR="00852FBF" w:rsidRPr="00E76243" w:rsidRDefault="00852FBF" w:rsidP="007A5867">
      <w:pPr>
        <w:widowControl/>
        <w:spacing w:after="0" w:line="240" w:lineRule="auto"/>
        <w:rPr>
          <w:rFonts w:ascii="Times New Roman" w:hAnsi="Times New Roman" w:cs="Times New Roman"/>
          <w:color w:val="000000"/>
          <w:lang w:val="nl-NL"/>
        </w:rPr>
      </w:pPr>
    </w:p>
    <w:p w14:paraId="3783937B" w14:textId="35FF407B" w:rsidR="00D439FF" w:rsidRPr="00E76243" w:rsidRDefault="00D30C9D" w:rsidP="007A5867">
      <w:pPr>
        <w:widowControl/>
        <w:autoSpaceDE w:val="0"/>
        <w:autoSpaceDN w:val="0"/>
        <w:adjustRightInd w:val="0"/>
        <w:spacing w:after="0" w:line="240" w:lineRule="auto"/>
        <w:rPr>
          <w:rFonts w:ascii="Times New Roman" w:eastAsia="Times New Roman" w:hAnsi="Times New Roman" w:cs="Times New Roman"/>
          <w:i/>
          <w:u w:val="single"/>
          <w:lang w:val="nl-NL" w:eastAsia="sk-SK"/>
        </w:rPr>
      </w:pPr>
      <w:r w:rsidRPr="00E76243">
        <w:rPr>
          <w:rFonts w:ascii="Times New Roman" w:eastAsia="Times New Roman" w:hAnsi="Times New Roman" w:cs="Times New Roman"/>
          <w:i/>
          <w:u w:val="single"/>
          <w:lang w:val="nl-NL" w:eastAsia="sk-SK"/>
        </w:rPr>
        <w:t>Ademhalingsstelsel-, borstkas- en mediastinumaandoeningen</w:t>
      </w:r>
    </w:p>
    <w:p w14:paraId="42B016C7" w14:textId="5C04AC47" w:rsidR="00D439FF" w:rsidRPr="00E76243" w:rsidRDefault="00EE5DFC"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Vaak:</w:t>
      </w:r>
      <w:r w:rsidR="00D439FF" w:rsidRPr="00E76243">
        <w:rPr>
          <w:rFonts w:ascii="Times New Roman" w:hAnsi="Times New Roman" w:cs="Times New Roman"/>
          <w:lang w:val="nl-NL"/>
        </w:rPr>
        <w:t xml:space="preserve"> </w:t>
      </w:r>
      <w:r w:rsidRPr="00E76243">
        <w:rPr>
          <w:rFonts w:ascii="Times New Roman" w:hAnsi="Times New Roman" w:cs="Times New Roman"/>
          <w:color w:val="000000"/>
          <w:lang w:val="nl-NL"/>
        </w:rPr>
        <w:t xml:space="preserve">pneumonie, </w:t>
      </w:r>
      <w:r w:rsidRPr="00E76243">
        <w:rPr>
          <w:rFonts w:ascii="Times New Roman" w:hAnsi="Times New Roman" w:cs="Times New Roman"/>
          <w:lang w:val="nl-NL"/>
        </w:rPr>
        <w:t>interstitiële alveolitis/pneumonitis, vaak gepaard gaande met</w:t>
      </w:r>
      <w:r w:rsidRPr="00E76243">
        <w:rPr>
          <w:rFonts w:ascii="Times New Roman" w:hAnsi="Times New Roman" w:cs="Times New Roman"/>
          <w:color w:val="000000"/>
          <w:lang w:val="nl-NL"/>
        </w:rPr>
        <w:t xml:space="preserve"> eosinofilie</w:t>
      </w:r>
      <w:r w:rsidRPr="00E76243">
        <w:rPr>
          <w:rFonts w:ascii="Times New Roman" w:hAnsi="Times New Roman" w:cs="Times New Roman"/>
          <w:lang w:val="nl-NL"/>
        </w:rPr>
        <w:t xml:space="preserve">. Symptomen die wijzen op een mogelijk ernstige longaandoening (interstitiële pneumonitis) zijn: droge, niet-productieve hoest, </w:t>
      </w:r>
      <w:r w:rsidR="006B7265" w:rsidRPr="00E76243">
        <w:rPr>
          <w:rFonts w:ascii="Times New Roman" w:hAnsi="Times New Roman" w:cs="Times New Roman"/>
          <w:lang w:val="nl-NL"/>
        </w:rPr>
        <w:t>kortademigheid en koorts</w:t>
      </w:r>
      <w:r w:rsidRPr="00E76243">
        <w:rPr>
          <w:rFonts w:ascii="Times New Roman" w:hAnsi="Times New Roman" w:cs="Times New Roman"/>
          <w:lang w:val="nl-NL"/>
        </w:rPr>
        <w:t>.</w:t>
      </w:r>
      <w:r w:rsidR="00806F92" w:rsidRPr="00E76243">
        <w:rPr>
          <w:rFonts w:ascii="Times New Roman" w:hAnsi="Times New Roman" w:cs="Times New Roman"/>
          <w:lang w:val="nl-NL"/>
        </w:rPr>
        <w:br/>
      </w:r>
      <w:r w:rsidR="006B7265" w:rsidRPr="00E76243">
        <w:rPr>
          <w:rFonts w:ascii="Times New Roman" w:hAnsi="Times New Roman" w:cs="Times New Roman"/>
          <w:lang w:val="nl-NL"/>
        </w:rPr>
        <w:t xml:space="preserve">Zelden: longfibrose, </w:t>
      </w:r>
      <w:r w:rsidR="004733BB" w:rsidRPr="00E76243">
        <w:rPr>
          <w:rFonts w:ascii="Times New Roman" w:hAnsi="Times New Roman" w:cs="Times New Roman"/>
          <w:lang w:val="nl-NL"/>
        </w:rPr>
        <w:t>pneumocystose</w:t>
      </w:r>
      <w:r w:rsidR="006B7265" w:rsidRPr="00E76243">
        <w:rPr>
          <w:rFonts w:ascii="Times New Roman" w:hAnsi="Times New Roman" w:cs="Times New Roman"/>
          <w:lang w:val="nl-NL"/>
        </w:rPr>
        <w:t xml:space="preserve"> door infectie met </w:t>
      </w:r>
      <w:r w:rsidR="006B7265" w:rsidRPr="00E76243">
        <w:rPr>
          <w:rFonts w:ascii="Times New Roman" w:hAnsi="Times New Roman" w:cs="Times New Roman"/>
          <w:i/>
          <w:lang w:val="nl-NL"/>
        </w:rPr>
        <w:t>Pneumocystis jiroveci</w:t>
      </w:r>
      <w:r w:rsidR="006B7265" w:rsidRPr="00E76243">
        <w:rPr>
          <w:rFonts w:ascii="Times New Roman" w:hAnsi="Times New Roman" w:cs="Times New Roman"/>
          <w:lang w:val="nl-NL"/>
        </w:rPr>
        <w:t>, kortademigheid en bronchiaal astma, pleura-effusie</w:t>
      </w:r>
      <w:r w:rsidR="00806F92" w:rsidRPr="00E76243">
        <w:rPr>
          <w:rFonts w:ascii="Times New Roman" w:hAnsi="Times New Roman" w:cs="Times New Roman"/>
          <w:lang w:val="nl-NL"/>
        </w:rPr>
        <w:br/>
      </w:r>
      <w:r w:rsidR="006B7265" w:rsidRPr="00E76243">
        <w:rPr>
          <w:rFonts w:ascii="Times New Roman" w:hAnsi="Times New Roman" w:cs="Times New Roman"/>
          <w:lang w:val="nl-NL"/>
        </w:rPr>
        <w:t>Niet bekend:</w:t>
      </w:r>
      <w:r w:rsidR="00D439FF" w:rsidRPr="00E76243">
        <w:rPr>
          <w:rFonts w:ascii="Times New Roman" w:hAnsi="Times New Roman" w:cs="Times New Roman"/>
          <w:lang w:val="nl-NL"/>
        </w:rPr>
        <w:t xml:space="preserve"> </w:t>
      </w:r>
      <w:r w:rsidR="006B7265" w:rsidRPr="00E76243">
        <w:rPr>
          <w:rFonts w:ascii="Times New Roman" w:hAnsi="Times New Roman" w:cs="Times New Roman"/>
          <w:lang w:val="nl-NL"/>
        </w:rPr>
        <w:t>epistaxis</w:t>
      </w:r>
      <w:r w:rsidR="003B1820" w:rsidRPr="00E76243">
        <w:rPr>
          <w:rFonts w:ascii="Times New Roman" w:hAnsi="Times New Roman" w:cs="Times New Roman"/>
          <w:lang w:val="nl-NL"/>
        </w:rPr>
        <w:t>, pulmonale alveolaire hemorragie</w:t>
      </w:r>
    </w:p>
    <w:p w14:paraId="465482CE" w14:textId="77777777" w:rsidR="00852FBF" w:rsidRPr="00E76243" w:rsidRDefault="00852FBF" w:rsidP="007A5867">
      <w:pPr>
        <w:widowControl/>
        <w:spacing w:after="0" w:line="240" w:lineRule="auto"/>
        <w:rPr>
          <w:rFonts w:ascii="Times New Roman" w:hAnsi="Times New Roman" w:cs="Times New Roman"/>
          <w:lang w:val="nl-NL"/>
        </w:rPr>
      </w:pPr>
    </w:p>
    <w:p w14:paraId="0E0941EF" w14:textId="520FA01D" w:rsidR="00212A39" w:rsidRPr="00E76243" w:rsidRDefault="006B7265" w:rsidP="007A5867">
      <w:pPr>
        <w:widowControl/>
        <w:autoSpaceDE w:val="0"/>
        <w:autoSpaceDN w:val="0"/>
        <w:adjustRightInd w:val="0"/>
        <w:spacing w:after="0" w:line="240" w:lineRule="auto"/>
        <w:rPr>
          <w:i/>
          <w:lang w:val="nl-NL"/>
        </w:rPr>
      </w:pPr>
      <w:r w:rsidRPr="00E76243">
        <w:rPr>
          <w:rFonts w:ascii="Times New Roman" w:eastAsia="Times New Roman" w:hAnsi="Times New Roman" w:cs="Times New Roman"/>
          <w:i/>
          <w:u w:val="single"/>
          <w:lang w:val="nl-NL" w:eastAsia="sk-SK"/>
        </w:rPr>
        <w:t>Maagdarmstelselaandoeningen</w:t>
      </w:r>
    </w:p>
    <w:p w14:paraId="2095EB7A" w14:textId="59604EDF" w:rsidR="00212A39" w:rsidRPr="00E76243" w:rsidRDefault="00CB7E8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Zeer vaak: stomatitis, dyspepsie, misselijkheid, verlies van eetlust, buikpijn</w:t>
      </w:r>
      <w:r w:rsidR="00806F92" w:rsidRPr="00E76243">
        <w:rPr>
          <w:rFonts w:ascii="Times New Roman" w:hAnsi="Times New Roman" w:cs="Times New Roman"/>
          <w:lang w:val="nl-NL"/>
        </w:rPr>
        <w:br/>
      </w:r>
      <w:r w:rsidR="00C11426" w:rsidRPr="00E76243">
        <w:rPr>
          <w:rFonts w:ascii="Times New Roman" w:hAnsi="Times New Roman" w:cs="Times New Roman"/>
          <w:lang w:val="nl-NL"/>
        </w:rPr>
        <w:t>Vaak: orale ulcera, diarree</w:t>
      </w:r>
      <w:r w:rsidR="00806F92" w:rsidRPr="00E76243">
        <w:rPr>
          <w:rFonts w:ascii="Times New Roman" w:hAnsi="Times New Roman" w:cs="Times New Roman"/>
          <w:lang w:val="nl-NL"/>
        </w:rPr>
        <w:br/>
      </w:r>
      <w:r w:rsidR="00C11426" w:rsidRPr="00E76243">
        <w:rPr>
          <w:rFonts w:ascii="Times New Roman" w:hAnsi="Times New Roman" w:cs="Times New Roman"/>
          <w:lang w:val="nl-NL"/>
        </w:rPr>
        <w:t>Soms: gastro-intestinale ulcera en bloedingen, enteritis, braken, pancreatitis</w:t>
      </w:r>
      <w:r w:rsidR="00806F92" w:rsidRPr="00E76243">
        <w:rPr>
          <w:rFonts w:ascii="Times New Roman" w:hAnsi="Times New Roman" w:cs="Times New Roman"/>
          <w:lang w:val="nl-NL"/>
        </w:rPr>
        <w:br/>
      </w:r>
      <w:r w:rsidR="00C11426" w:rsidRPr="00E76243">
        <w:rPr>
          <w:rFonts w:ascii="Times New Roman" w:hAnsi="Times New Roman" w:cs="Times New Roman"/>
          <w:lang w:val="nl-NL"/>
        </w:rPr>
        <w:t>Zelden: gingivitis</w:t>
      </w:r>
      <w:r w:rsidR="00806F92" w:rsidRPr="00E76243">
        <w:rPr>
          <w:rFonts w:ascii="Times New Roman" w:hAnsi="Times New Roman" w:cs="Times New Roman"/>
          <w:lang w:val="nl-NL"/>
        </w:rPr>
        <w:br/>
      </w:r>
      <w:r w:rsidR="00C11426" w:rsidRPr="00E76243">
        <w:rPr>
          <w:rFonts w:ascii="Times New Roman" w:hAnsi="Times New Roman" w:cs="Times New Roman"/>
          <w:lang w:val="nl-NL"/>
        </w:rPr>
        <w:t>Zeer zelden:</w:t>
      </w:r>
      <w:r w:rsidR="00212A39" w:rsidRPr="00E76243">
        <w:rPr>
          <w:rFonts w:ascii="Times New Roman" w:hAnsi="Times New Roman" w:cs="Times New Roman"/>
          <w:lang w:val="nl-NL"/>
        </w:rPr>
        <w:t xml:space="preserve"> </w:t>
      </w:r>
      <w:r w:rsidR="00C11426" w:rsidRPr="00E76243">
        <w:rPr>
          <w:rFonts w:ascii="Times New Roman" w:hAnsi="Times New Roman" w:cs="Times New Roman"/>
          <w:lang w:val="nl-NL"/>
        </w:rPr>
        <w:t>hematemese, hemorroe, toxisch megacolon</w:t>
      </w:r>
    </w:p>
    <w:p w14:paraId="4FBF7C95" w14:textId="77777777" w:rsidR="00AD2078" w:rsidRPr="00E76243" w:rsidRDefault="00AD2078" w:rsidP="007A5867">
      <w:pPr>
        <w:widowControl/>
        <w:spacing w:after="0" w:line="240" w:lineRule="auto"/>
        <w:rPr>
          <w:rFonts w:ascii="Times New Roman" w:hAnsi="Times New Roman" w:cs="Times New Roman"/>
          <w:lang w:val="nl-NL"/>
        </w:rPr>
      </w:pPr>
    </w:p>
    <w:p w14:paraId="5AF535A2" w14:textId="29D7056A" w:rsidR="00212A39" w:rsidRPr="00E76243" w:rsidRDefault="00C11426" w:rsidP="007A5867">
      <w:pPr>
        <w:widowControl/>
        <w:spacing w:after="0" w:line="240" w:lineRule="auto"/>
        <w:rPr>
          <w:rFonts w:ascii="Times New Roman" w:hAnsi="Times New Roman" w:cs="Times New Roman"/>
          <w:lang w:val="nl-NL"/>
        </w:rPr>
      </w:pPr>
      <w:r w:rsidRPr="00E76243">
        <w:rPr>
          <w:rFonts w:ascii="Times New Roman" w:hAnsi="Times New Roman" w:cs="Times New Roman"/>
          <w:i/>
          <w:u w:val="single"/>
          <w:lang w:val="nl-NL"/>
        </w:rPr>
        <w:t>Lever- en galaandoeningen (zie rubriek 4.4)</w:t>
      </w:r>
      <w:r w:rsidR="00806F92" w:rsidRPr="00E76243">
        <w:rPr>
          <w:rFonts w:ascii="Times New Roman" w:hAnsi="Times New Roman" w:cs="Times New Roman"/>
          <w:u w:val="single"/>
          <w:lang w:val="nl-NL"/>
        </w:rPr>
        <w:br/>
      </w:r>
      <w:r w:rsidRPr="00E76243">
        <w:rPr>
          <w:rFonts w:ascii="Times New Roman" w:hAnsi="Times New Roman" w:cs="Times New Roman"/>
          <w:lang w:val="nl-NL"/>
        </w:rPr>
        <w:t xml:space="preserve">Zeer vaak: </w:t>
      </w:r>
      <w:r w:rsidR="00503AB7" w:rsidRPr="00E76243">
        <w:rPr>
          <w:rFonts w:ascii="Times New Roman" w:hAnsi="Times New Roman" w:cs="Times New Roman"/>
          <w:lang w:val="nl-NL"/>
        </w:rPr>
        <w:t>afwijkende leverfunctietesten</w:t>
      </w:r>
      <w:r w:rsidRPr="00E76243">
        <w:rPr>
          <w:rFonts w:ascii="Times New Roman" w:hAnsi="Times New Roman" w:cs="Times New Roman"/>
          <w:lang w:val="nl-NL"/>
        </w:rPr>
        <w:t xml:space="preserve"> (</w:t>
      </w:r>
      <w:r w:rsidR="00503AB7" w:rsidRPr="00E76243">
        <w:rPr>
          <w:rFonts w:ascii="Times New Roman" w:hAnsi="Times New Roman" w:cs="Times New Roman"/>
          <w:lang w:val="nl-NL"/>
        </w:rPr>
        <w:t>verhoogd</w:t>
      </w:r>
      <w:r w:rsidRPr="00E76243">
        <w:rPr>
          <w:rFonts w:ascii="Times New Roman" w:hAnsi="Times New Roman" w:cs="Times New Roman"/>
          <w:lang w:val="nl-NL"/>
        </w:rPr>
        <w:t xml:space="preserve"> ALAT, ASAT, alkaline</w:t>
      </w:r>
      <w:r w:rsidR="00503AB7" w:rsidRPr="00E76243">
        <w:rPr>
          <w:rFonts w:ascii="Times New Roman" w:hAnsi="Times New Roman" w:cs="Times New Roman"/>
          <w:lang w:val="nl-NL"/>
        </w:rPr>
        <w:t>fosf</w:t>
      </w:r>
      <w:r w:rsidRPr="00E76243">
        <w:rPr>
          <w:rFonts w:ascii="Times New Roman" w:hAnsi="Times New Roman" w:cs="Times New Roman"/>
          <w:lang w:val="nl-NL"/>
        </w:rPr>
        <w:t xml:space="preserve">atase </w:t>
      </w:r>
      <w:r w:rsidR="00503AB7" w:rsidRPr="00E76243">
        <w:rPr>
          <w:rFonts w:ascii="Times New Roman" w:hAnsi="Times New Roman" w:cs="Times New Roman"/>
          <w:lang w:val="nl-NL"/>
        </w:rPr>
        <w:t>en</w:t>
      </w:r>
      <w:r w:rsidRPr="00E76243">
        <w:rPr>
          <w:rFonts w:ascii="Times New Roman" w:hAnsi="Times New Roman" w:cs="Times New Roman"/>
          <w:lang w:val="nl-NL"/>
        </w:rPr>
        <w:t xml:space="preserve"> bilirubin</w:t>
      </w:r>
      <w:r w:rsidR="00503AB7" w:rsidRPr="00E76243">
        <w:rPr>
          <w:rFonts w:ascii="Times New Roman" w:hAnsi="Times New Roman" w:cs="Times New Roman"/>
          <w:lang w:val="nl-NL"/>
        </w:rPr>
        <w:t>e)</w:t>
      </w:r>
      <w:r w:rsidR="00806F92" w:rsidRPr="00E76243">
        <w:rPr>
          <w:rFonts w:ascii="Times New Roman" w:hAnsi="Times New Roman" w:cs="Times New Roman"/>
          <w:lang w:val="nl-NL"/>
        </w:rPr>
        <w:br/>
      </w:r>
      <w:r w:rsidR="00503AB7" w:rsidRPr="00E76243">
        <w:rPr>
          <w:rFonts w:ascii="Times New Roman" w:hAnsi="Times New Roman" w:cs="Times New Roman"/>
          <w:lang w:val="nl-NL"/>
        </w:rPr>
        <w:t>Soms: cirrose, fibrose en vettige degeneratie van de lever, verlaagd serumalbumine</w:t>
      </w:r>
      <w:r w:rsidR="00806F92" w:rsidRPr="00E76243">
        <w:rPr>
          <w:rFonts w:ascii="Times New Roman" w:hAnsi="Times New Roman" w:cs="Times New Roman"/>
          <w:lang w:val="nl-NL"/>
        </w:rPr>
        <w:br/>
      </w:r>
      <w:r w:rsidR="00503AB7" w:rsidRPr="00E76243">
        <w:rPr>
          <w:rFonts w:ascii="Times New Roman" w:hAnsi="Times New Roman" w:cs="Times New Roman"/>
          <w:lang w:val="nl-NL"/>
        </w:rPr>
        <w:t>Zelden: acute hepatitis</w:t>
      </w:r>
      <w:r w:rsidR="00806F92" w:rsidRPr="00E76243">
        <w:rPr>
          <w:rFonts w:ascii="Times New Roman" w:hAnsi="Times New Roman" w:cs="Times New Roman"/>
          <w:lang w:val="nl-NL"/>
        </w:rPr>
        <w:br/>
      </w:r>
      <w:r w:rsidR="00503AB7" w:rsidRPr="00E76243">
        <w:rPr>
          <w:rFonts w:ascii="Times New Roman" w:hAnsi="Times New Roman" w:cs="Times New Roman"/>
          <w:lang w:val="nl-NL"/>
        </w:rPr>
        <w:t>Zeer zelden:</w:t>
      </w:r>
      <w:r w:rsidR="00212A39" w:rsidRPr="00E76243">
        <w:rPr>
          <w:rFonts w:ascii="Times New Roman" w:hAnsi="Times New Roman" w:cs="Times New Roman"/>
          <w:lang w:val="nl-NL"/>
        </w:rPr>
        <w:t xml:space="preserve"> </w:t>
      </w:r>
      <w:r w:rsidR="00503AB7" w:rsidRPr="00E76243">
        <w:rPr>
          <w:rFonts w:ascii="Times New Roman" w:hAnsi="Times New Roman" w:cs="Times New Roman"/>
          <w:lang w:val="nl-NL"/>
        </w:rPr>
        <w:t>leverfalen</w:t>
      </w:r>
    </w:p>
    <w:p w14:paraId="69DE0B4C" w14:textId="77777777" w:rsidR="00852FBF" w:rsidRPr="00E76243" w:rsidRDefault="00852FBF" w:rsidP="007A5867">
      <w:pPr>
        <w:widowControl/>
        <w:spacing w:after="0" w:line="240" w:lineRule="auto"/>
        <w:rPr>
          <w:rFonts w:ascii="Times New Roman" w:hAnsi="Times New Roman" w:cs="Times New Roman"/>
          <w:lang w:val="nl-NL"/>
        </w:rPr>
      </w:pPr>
    </w:p>
    <w:p w14:paraId="7C86815E" w14:textId="0FF32581" w:rsidR="00212A39" w:rsidRPr="00E76243" w:rsidRDefault="00503AB7" w:rsidP="007A5867">
      <w:pPr>
        <w:widowControl/>
        <w:autoSpaceDE w:val="0"/>
        <w:autoSpaceDN w:val="0"/>
        <w:adjustRightInd w:val="0"/>
        <w:spacing w:after="0" w:line="240" w:lineRule="auto"/>
        <w:rPr>
          <w:rFonts w:ascii="Times New Roman" w:eastAsia="Times New Roman" w:hAnsi="Times New Roman" w:cs="Times New Roman"/>
          <w:i/>
          <w:u w:val="single"/>
          <w:lang w:val="nl-NL" w:eastAsia="sk-SK"/>
        </w:rPr>
      </w:pPr>
      <w:r w:rsidRPr="00E76243">
        <w:rPr>
          <w:rFonts w:ascii="Times New Roman" w:eastAsia="Times New Roman" w:hAnsi="Times New Roman" w:cs="Times New Roman"/>
          <w:i/>
          <w:u w:val="single"/>
          <w:lang w:val="nl-NL" w:eastAsia="sk-SK"/>
        </w:rPr>
        <w:t>Huid- en onderhuidaandoeningen</w:t>
      </w:r>
    </w:p>
    <w:p w14:paraId="71D004EF" w14:textId="417986EC" w:rsidR="00753E1E" w:rsidRPr="00E76243" w:rsidRDefault="00EA34A0" w:rsidP="007A5867">
      <w:pPr>
        <w:keepNext/>
        <w:widowControl/>
        <w:spacing w:after="0" w:line="240" w:lineRule="auto"/>
        <w:rPr>
          <w:rFonts w:ascii="Times New Roman" w:hAnsi="Times New Roman" w:cs="Times New Roman"/>
          <w:color w:val="000000"/>
          <w:lang w:val="nl-NL" w:eastAsia="de-DE"/>
        </w:rPr>
      </w:pPr>
      <w:r w:rsidRPr="00E76243">
        <w:rPr>
          <w:rFonts w:ascii="Times New Roman" w:hAnsi="Times New Roman" w:cs="Times New Roman"/>
          <w:lang w:val="nl-NL"/>
        </w:rPr>
        <w:t>Vaak: exantheem, erytheem, pruritus</w:t>
      </w:r>
      <w:r w:rsidR="00806F92" w:rsidRPr="00E76243">
        <w:rPr>
          <w:rFonts w:ascii="Times New Roman" w:hAnsi="Times New Roman" w:cs="Times New Roman"/>
          <w:lang w:val="nl-NL"/>
        </w:rPr>
        <w:br/>
      </w:r>
      <w:r w:rsidRPr="00E76243">
        <w:rPr>
          <w:rFonts w:ascii="Times New Roman" w:hAnsi="Times New Roman" w:cs="Times New Roman"/>
          <w:lang w:val="nl-NL"/>
        </w:rPr>
        <w:t xml:space="preserve">Soms: </w:t>
      </w:r>
      <w:r w:rsidR="00BA0FA6" w:rsidRPr="00E76243">
        <w:rPr>
          <w:rFonts w:ascii="Times New Roman" w:hAnsi="Times New Roman" w:cs="Times New Roman"/>
          <w:lang w:val="nl-NL"/>
        </w:rPr>
        <w:t>fotosensitiviteitsreacties</w:t>
      </w:r>
      <w:r w:rsidRPr="00E76243">
        <w:rPr>
          <w:rFonts w:ascii="Times New Roman" w:hAnsi="Times New Roman" w:cs="Times New Roman"/>
          <w:lang w:val="nl-NL"/>
        </w:rPr>
        <w:t>, haaruitval, toename van het aantal reumanoduli, huidulcera, herpes zoster, vasculitis, herpetiforme huiderupties, urticaria</w:t>
      </w:r>
      <w:r w:rsidR="00806F92" w:rsidRPr="00E76243">
        <w:rPr>
          <w:rFonts w:ascii="Times New Roman" w:hAnsi="Times New Roman" w:cs="Times New Roman"/>
          <w:lang w:val="nl-NL"/>
        </w:rPr>
        <w:br/>
      </w:r>
      <w:r w:rsidRPr="00E76243">
        <w:rPr>
          <w:rFonts w:ascii="Times New Roman" w:hAnsi="Times New Roman" w:cs="Times New Roman"/>
          <w:lang w:val="nl-NL"/>
        </w:rPr>
        <w:t>Zelden: verhoogde pigmentatie, acne, petechiën, ecchymose, allergische vasculitis</w:t>
      </w:r>
      <w:r w:rsidR="00806F92" w:rsidRPr="00E76243">
        <w:rPr>
          <w:rFonts w:ascii="Times New Roman" w:hAnsi="Times New Roman" w:cs="Times New Roman"/>
          <w:lang w:val="nl-NL"/>
        </w:rPr>
        <w:br/>
      </w:r>
      <w:r w:rsidRPr="00E76243">
        <w:rPr>
          <w:rFonts w:ascii="Times New Roman" w:hAnsi="Times New Roman" w:cs="Times New Roman"/>
          <w:lang w:val="nl-NL"/>
        </w:rPr>
        <w:t>Zeer zelden:</w:t>
      </w:r>
      <w:r w:rsidR="00212A39" w:rsidRPr="00E76243">
        <w:rPr>
          <w:rFonts w:ascii="Times New Roman" w:hAnsi="Times New Roman" w:cs="Times New Roman"/>
          <w:lang w:val="nl-NL"/>
        </w:rPr>
        <w:t xml:space="preserve"> </w:t>
      </w:r>
      <w:r w:rsidRPr="00E76243">
        <w:rPr>
          <w:rFonts w:ascii="Times New Roman" w:hAnsi="Times New Roman" w:cs="Times New Roman"/>
          <w:lang w:val="nl-NL"/>
        </w:rPr>
        <w:t>stevens-johnsonsyndroom, toxische epidermale necrolyse (syndroom van Lyell), toegenomen pigmentveranderingen van de nagels, acute paronychie,</w:t>
      </w:r>
      <w:r w:rsidRPr="00E76243">
        <w:rPr>
          <w:rFonts w:ascii="Times New Roman" w:hAnsi="Times New Roman" w:cs="Times New Roman"/>
          <w:color w:val="000000"/>
          <w:lang w:val="nl-NL"/>
        </w:rPr>
        <w:t xml:space="preserve"> </w:t>
      </w:r>
      <w:r w:rsidRPr="00E76243">
        <w:rPr>
          <w:rFonts w:ascii="Times New Roman" w:hAnsi="Times New Roman" w:cs="Times New Roman"/>
          <w:color w:val="000000"/>
          <w:lang w:val="nl-NL" w:eastAsia="de-DE"/>
        </w:rPr>
        <w:t>furunculose, teleangiëctasie</w:t>
      </w:r>
    </w:p>
    <w:p w14:paraId="696FA989" w14:textId="182468E9" w:rsidR="00212A39" w:rsidRPr="00E76243" w:rsidRDefault="00753E1E" w:rsidP="007A5867">
      <w:pPr>
        <w:keepNext/>
        <w:widowControl/>
        <w:spacing w:after="0" w:line="240" w:lineRule="auto"/>
        <w:rPr>
          <w:rFonts w:ascii="Times New Roman" w:hAnsi="Times New Roman" w:cs="Times New Roman"/>
          <w:color w:val="000000"/>
          <w:lang w:val="nl-NL" w:eastAsia="de-DE"/>
        </w:rPr>
      </w:pPr>
      <w:bookmarkStart w:id="7" w:name="_Hlk41659718"/>
      <w:r w:rsidRPr="00E76243">
        <w:rPr>
          <w:rFonts w:ascii="Times New Roman" w:hAnsi="Times New Roman" w:cs="Times New Roman"/>
          <w:color w:val="000000"/>
          <w:lang w:val="nl-NL" w:eastAsia="de-DE"/>
        </w:rPr>
        <w:t xml:space="preserve">Niet bekend: </w:t>
      </w:r>
      <w:r w:rsidR="00F33DB8" w:rsidRPr="00E76243">
        <w:rPr>
          <w:rFonts w:ascii="Times New Roman" w:hAnsi="Times New Roman" w:cs="Times New Roman"/>
          <w:bCs/>
          <w:color w:val="000000"/>
          <w:lang w:val="nl-NL"/>
        </w:rPr>
        <w:t>Huidschilfering</w:t>
      </w:r>
      <w:r w:rsidR="00EE2979" w:rsidRPr="00E76243">
        <w:rPr>
          <w:rFonts w:ascii="Times New Roman" w:hAnsi="Times New Roman" w:cs="Times New Roman"/>
          <w:color w:val="000000"/>
          <w:lang w:val="nl-NL" w:eastAsia="de-DE"/>
        </w:rPr>
        <w:t>/</w:t>
      </w:r>
      <w:r w:rsidR="00F33DB8" w:rsidRPr="00E76243">
        <w:rPr>
          <w:rFonts w:ascii="Times New Roman" w:hAnsi="Times New Roman" w:cs="Times New Roman"/>
          <w:color w:val="000000"/>
          <w:lang w:val="nl-NL" w:eastAsia="de-DE"/>
        </w:rPr>
        <w:t>exfoliatieve dermatitis</w:t>
      </w:r>
    </w:p>
    <w:bookmarkEnd w:id="7"/>
    <w:p w14:paraId="4FE3C707" w14:textId="77777777" w:rsidR="00852FBF" w:rsidRPr="00E76243" w:rsidRDefault="00852FBF" w:rsidP="007A5867">
      <w:pPr>
        <w:keepNext/>
        <w:widowControl/>
        <w:spacing w:after="0" w:line="240" w:lineRule="auto"/>
        <w:rPr>
          <w:rFonts w:ascii="Times New Roman" w:hAnsi="Times New Roman" w:cs="Times New Roman"/>
          <w:color w:val="000000"/>
          <w:lang w:val="nl-NL" w:eastAsia="de-DE"/>
        </w:rPr>
      </w:pPr>
    </w:p>
    <w:p w14:paraId="3DEF543E" w14:textId="63107F77" w:rsidR="00212A39" w:rsidRPr="00E76243" w:rsidRDefault="00C7461F" w:rsidP="007A5867">
      <w:pPr>
        <w:widowControl/>
        <w:autoSpaceDE w:val="0"/>
        <w:autoSpaceDN w:val="0"/>
        <w:adjustRightInd w:val="0"/>
        <w:spacing w:after="0" w:line="240" w:lineRule="auto"/>
        <w:rPr>
          <w:rFonts w:ascii="Times New Roman" w:eastAsia="Times New Roman" w:hAnsi="Times New Roman" w:cs="Times New Roman"/>
          <w:i/>
          <w:u w:val="single"/>
          <w:lang w:val="nl-NL" w:eastAsia="sk-SK"/>
        </w:rPr>
      </w:pPr>
      <w:r w:rsidRPr="00E76243">
        <w:rPr>
          <w:rFonts w:ascii="Times New Roman" w:eastAsia="Times New Roman" w:hAnsi="Times New Roman" w:cs="Times New Roman"/>
          <w:i/>
          <w:u w:val="single"/>
          <w:lang w:val="nl-NL" w:eastAsia="sk-SK"/>
        </w:rPr>
        <w:t>Skeletspierstelsel- en bindweefselaandoeningen</w:t>
      </w:r>
    </w:p>
    <w:p w14:paraId="3B7BB1A9" w14:textId="080DCCA1" w:rsidR="00212A39" w:rsidRPr="00E76243" w:rsidRDefault="00C7461F"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Soms: artralgie, myalgie, osteoporose</w:t>
      </w:r>
      <w:r w:rsidR="00806F92" w:rsidRPr="00E76243">
        <w:rPr>
          <w:rFonts w:ascii="Times New Roman" w:hAnsi="Times New Roman" w:cs="Times New Roman"/>
          <w:lang w:val="nl-NL"/>
        </w:rPr>
        <w:br/>
      </w:r>
      <w:r w:rsidRPr="00E76243">
        <w:rPr>
          <w:rFonts w:ascii="Times New Roman" w:hAnsi="Times New Roman" w:cs="Times New Roman"/>
          <w:lang w:val="nl-NL"/>
        </w:rPr>
        <w:t>Zelden:</w:t>
      </w:r>
      <w:r w:rsidR="00212A39" w:rsidRPr="00E76243">
        <w:rPr>
          <w:rFonts w:ascii="Times New Roman" w:hAnsi="Times New Roman" w:cs="Times New Roman"/>
          <w:lang w:val="nl-NL"/>
        </w:rPr>
        <w:t xml:space="preserve"> </w:t>
      </w:r>
      <w:r w:rsidRPr="00E76243">
        <w:rPr>
          <w:rFonts w:ascii="Times New Roman" w:hAnsi="Times New Roman" w:cs="Times New Roman"/>
          <w:lang w:val="nl-NL"/>
        </w:rPr>
        <w:t>stressfractuur</w:t>
      </w:r>
      <w:r w:rsidR="008161B2" w:rsidRPr="00E76243">
        <w:rPr>
          <w:rFonts w:ascii="Times New Roman" w:hAnsi="Times New Roman" w:cs="Times New Roman"/>
          <w:lang w:val="nl-NL"/>
        </w:rPr>
        <w:br/>
        <w:t>Niet bekend: osteonecrose van de kaak (secundair aan lymfoproliferatieve aandoeningen)</w:t>
      </w:r>
    </w:p>
    <w:p w14:paraId="705743E3" w14:textId="77777777" w:rsidR="00852FBF" w:rsidRPr="00E76243" w:rsidRDefault="00852FBF" w:rsidP="007A5867">
      <w:pPr>
        <w:widowControl/>
        <w:spacing w:after="0" w:line="240" w:lineRule="auto"/>
        <w:rPr>
          <w:rFonts w:ascii="Times New Roman" w:hAnsi="Times New Roman" w:cs="Times New Roman"/>
          <w:lang w:val="nl-NL"/>
        </w:rPr>
      </w:pPr>
    </w:p>
    <w:p w14:paraId="38B4D2BA" w14:textId="75BBD8C0" w:rsidR="00212A39" w:rsidRPr="00E76243" w:rsidRDefault="00C7461F" w:rsidP="007A5867">
      <w:pPr>
        <w:widowControl/>
        <w:spacing w:after="0"/>
        <w:rPr>
          <w:i/>
          <w:lang w:val="nl-NL"/>
        </w:rPr>
      </w:pPr>
      <w:r w:rsidRPr="00E76243">
        <w:rPr>
          <w:rFonts w:ascii="Times New Roman" w:eastAsia="Times New Roman" w:hAnsi="Times New Roman" w:cs="Times New Roman"/>
          <w:i/>
          <w:u w:val="single"/>
          <w:lang w:val="nl-NL" w:eastAsia="sk-SK"/>
        </w:rPr>
        <w:t>Nier- en urinewegaandoeningen</w:t>
      </w:r>
    </w:p>
    <w:p w14:paraId="355125C0" w14:textId="10FA9D31" w:rsidR="00212A39" w:rsidRPr="00E76243" w:rsidRDefault="0080358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lastRenderedPageBreak/>
        <w:t>Soms</w:t>
      </w:r>
      <w:r w:rsidR="00C7461F" w:rsidRPr="00E76243">
        <w:rPr>
          <w:rFonts w:ascii="Times New Roman" w:hAnsi="Times New Roman" w:cs="Times New Roman"/>
          <w:lang w:val="nl-NL"/>
        </w:rPr>
        <w:t xml:space="preserve">: </w:t>
      </w:r>
      <w:r w:rsidRPr="00E76243">
        <w:rPr>
          <w:rFonts w:ascii="Times New Roman" w:hAnsi="Times New Roman" w:cs="Times New Roman"/>
          <w:lang w:val="nl-NL"/>
        </w:rPr>
        <w:t xml:space="preserve">ontsteking en </w:t>
      </w:r>
      <w:r w:rsidR="00C7461F" w:rsidRPr="00E76243">
        <w:rPr>
          <w:rFonts w:ascii="Times New Roman" w:hAnsi="Times New Roman" w:cs="Times New Roman"/>
          <w:lang w:val="nl-NL"/>
        </w:rPr>
        <w:t>ulcerati</w:t>
      </w:r>
      <w:r w:rsidRPr="00E76243">
        <w:rPr>
          <w:rFonts w:ascii="Times New Roman" w:hAnsi="Times New Roman" w:cs="Times New Roman"/>
          <w:lang w:val="nl-NL"/>
        </w:rPr>
        <w:t>e van de urineblaas</w:t>
      </w:r>
      <w:r w:rsidR="00C7461F" w:rsidRPr="00E76243">
        <w:rPr>
          <w:rFonts w:ascii="Times New Roman" w:hAnsi="Times New Roman" w:cs="Times New Roman"/>
          <w:lang w:val="nl-NL"/>
        </w:rPr>
        <w:t xml:space="preserve">, </w:t>
      </w:r>
      <w:r w:rsidRPr="00E76243">
        <w:rPr>
          <w:rFonts w:ascii="Times New Roman" w:hAnsi="Times New Roman" w:cs="Times New Roman"/>
          <w:lang w:val="nl-NL"/>
        </w:rPr>
        <w:t>nierinsufficiëntie</w:t>
      </w:r>
      <w:r w:rsidR="00C7461F" w:rsidRPr="00E76243">
        <w:rPr>
          <w:rFonts w:ascii="Times New Roman" w:hAnsi="Times New Roman" w:cs="Times New Roman"/>
          <w:lang w:val="nl-NL"/>
        </w:rPr>
        <w:t xml:space="preserve">, </w:t>
      </w:r>
      <w:r w:rsidRPr="00E76243">
        <w:rPr>
          <w:rFonts w:ascii="Times New Roman" w:hAnsi="Times New Roman" w:cs="Times New Roman"/>
          <w:lang w:val="nl-NL"/>
        </w:rPr>
        <w:t>verstoorde mictie</w:t>
      </w:r>
      <w:r w:rsidR="00806F92" w:rsidRPr="00E76243">
        <w:rPr>
          <w:rFonts w:ascii="Times New Roman" w:hAnsi="Times New Roman" w:cs="Times New Roman"/>
          <w:lang w:val="nl-NL"/>
        </w:rPr>
        <w:br/>
      </w:r>
      <w:r w:rsidRPr="00E76243">
        <w:rPr>
          <w:rFonts w:ascii="Times New Roman" w:hAnsi="Times New Roman" w:cs="Times New Roman"/>
          <w:lang w:val="nl-NL"/>
        </w:rPr>
        <w:t>Zelden: nierfalen, oligurie, anurie, verstoring van het elektrolytenevenwicht</w:t>
      </w:r>
      <w:r w:rsidR="00806F92" w:rsidRPr="00E76243">
        <w:rPr>
          <w:rFonts w:ascii="Times New Roman" w:hAnsi="Times New Roman" w:cs="Times New Roman"/>
          <w:lang w:val="nl-NL"/>
        </w:rPr>
        <w:br/>
      </w:r>
      <w:r w:rsidRPr="00E76243">
        <w:rPr>
          <w:rFonts w:ascii="Times New Roman" w:hAnsi="Times New Roman" w:cs="Times New Roman"/>
          <w:lang w:val="nl-NL"/>
        </w:rPr>
        <w:t>Niet bekend:</w:t>
      </w:r>
      <w:r w:rsidR="00212A39" w:rsidRPr="00E76243">
        <w:rPr>
          <w:rFonts w:ascii="Times New Roman" w:hAnsi="Times New Roman" w:cs="Times New Roman"/>
          <w:lang w:val="nl-NL"/>
        </w:rPr>
        <w:t xml:space="preserve"> </w:t>
      </w:r>
      <w:r w:rsidRPr="00E76243">
        <w:rPr>
          <w:rFonts w:ascii="Times New Roman" w:hAnsi="Times New Roman" w:cs="Times New Roman"/>
          <w:lang w:val="nl-NL"/>
        </w:rPr>
        <w:t>proteïnurie</w:t>
      </w:r>
    </w:p>
    <w:p w14:paraId="33B48B53" w14:textId="77777777" w:rsidR="00852FBF" w:rsidRPr="00E76243" w:rsidRDefault="00852FBF" w:rsidP="007A5867">
      <w:pPr>
        <w:widowControl/>
        <w:spacing w:after="0" w:line="240" w:lineRule="auto"/>
        <w:rPr>
          <w:rFonts w:ascii="Times New Roman" w:hAnsi="Times New Roman" w:cs="Times New Roman"/>
          <w:lang w:val="nl-NL"/>
        </w:rPr>
      </w:pPr>
    </w:p>
    <w:p w14:paraId="037C49B8" w14:textId="31DC6BC2" w:rsidR="00212A39" w:rsidRPr="00E76243" w:rsidRDefault="00803589" w:rsidP="007A5867">
      <w:pPr>
        <w:widowControl/>
        <w:autoSpaceDE w:val="0"/>
        <w:autoSpaceDN w:val="0"/>
        <w:adjustRightInd w:val="0"/>
        <w:spacing w:after="0" w:line="240" w:lineRule="auto"/>
        <w:rPr>
          <w:rFonts w:ascii="Times New Roman" w:eastAsia="Times New Roman" w:hAnsi="Times New Roman" w:cs="Times New Roman"/>
          <w:i/>
          <w:u w:val="single"/>
          <w:lang w:val="nl-NL" w:eastAsia="sk-SK"/>
        </w:rPr>
      </w:pPr>
      <w:r w:rsidRPr="00E76243">
        <w:rPr>
          <w:rFonts w:ascii="Times New Roman" w:eastAsia="Times New Roman" w:hAnsi="Times New Roman" w:cs="Times New Roman"/>
          <w:i/>
          <w:u w:val="single"/>
          <w:lang w:val="nl-NL" w:eastAsia="sk-SK"/>
        </w:rPr>
        <w:t>Voortplantingsstelsel- en borstaandoeningen</w:t>
      </w:r>
    </w:p>
    <w:p w14:paraId="65EF991C" w14:textId="536641FA" w:rsidR="00212A39" w:rsidRPr="00E76243" w:rsidRDefault="005A607C"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Soms: ontsteking en ulceratie van de vagina</w:t>
      </w:r>
      <w:r w:rsidR="00806F92" w:rsidRPr="00E76243">
        <w:rPr>
          <w:rFonts w:ascii="Times New Roman" w:hAnsi="Times New Roman" w:cs="Times New Roman"/>
          <w:lang w:val="nl-NL"/>
        </w:rPr>
        <w:br/>
      </w:r>
      <w:r w:rsidRPr="00E76243">
        <w:rPr>
          <w:rFonts w:ascii="Times New Roman" w:hAnsi="Times New Roman" w:cs="Times New Roman"/>
          <w:lang w:val="nl-NL"/>
        </w:rPr>
        <w:t>Zeer zelden:</w:t>
      </w:r>
      <w:r w:rsidR="00212A39" w:rsidRPr="00E76243">
        <w:rPr>
          <w:rFonts w:ascii="Times New Roman" w:hAnsi="Times New Roman" w:cs="Times New Roman"/>
          <w:lang w:val="nl-NL"/>
        </w:rPr>
        <w:t xml:space="preserve"> </w:t>
      </w:r>
      <w:r w:rsidRPr="00E76243">
        <w:rPr>
          <w:rFonts w:ascii="Times New Roman" w:hAnsi="Times New Roman" w:cs="Times New Roman"/>
          <w:lang w:val="nl-NL"/>
        </w:rPr>
        <w:t>verminderd libido, erectiele disfunctie, gynaecomastie, oligospermie, menstruatiestoornissen, vaginale afscheiding</w:t>
      </w:r>
    </w:p>
    <w:p w14:paraId="3051C4CC" w14:textId="77777777" w:rsidR="00852FBF" w:rsidRPr="00E76243" w:rsidRDefault="00852FBF" w:rsidP="007A5867">
      <w:pPr>
        <w:widowControl/>
        <w:spacing w:after="0" w:line="240" w:lineRule="auto"/>
        <w:rPr>
          <w:rFonts w:ascii="Times New Roman" w:hAnsi="Times New Roman" w:cs="Times New Roman"/>
          <w:lang w:val="nl-NL"/>
        </w:rPr>
      </w:pPr>
    </w:p>
    <w:p w14:paraId="771C892C" w14:textId="1FAAA29D" w:rsidR="00A555F5" w:rsidRPr="00E76243" w:rsidRDefault="005A607C"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i/>
          <w:u w:val="single"/>
          <w:lang w:val="nl-NL"/>
        </w:rPr>
        <w:t>Algemene aandoeningen en toedieningsplaatsstoornissen</w:t>
      </w:r>
      <w:r w:rsidRPr="00E76243">
        <w:rPr>
          <w:rFonts w:ascii="Times New Roman" w:hAnsi="Times New Roman" w:cs="Times New Roman"/>
          <w:i/>
          <w:u w:val="single"/>
          <w:lang w:val="nl-NL"/>
        </w:rPr>
        <w:br/>
      </w:r>
      <w:r w:rsidRPr="00E76243">
        <w:rPr>
          <w:rFonts w:ascii="Times New Roman" w:hAnsi="Times New Roman" w:cs="Times New Roman"/>
          <w:lang w:val="nl-NL"/>
        </w:rPr>
        <w:t>Zelden: koorts, verstoorde wondgenezing</w:t>
      </w:r>
      <w:r w:rsidR="00806F92" w:rsidRPr="00E76243">
        <w:rPr>
          <w:rFonts w:ascii="Times New Roman" w:hAnsi="Times New Roman" w:cs="Times New Roman"/>
          <w:lang w:val="nl-NL"/>
        </w:rPr>
        <w:br/>
      </w:r>
      <w:r w:rsidRPr="00E76243">
        <w:rPr>
          <w:rFonts w:ascii="Times New Roman" w:hAnsi="Times New Roman" w:cs="Times New Roman"/>
          <w:lang w:val="nl-NL"/>
        </w:rPr>
        <w:t>Niet bekend:</w:t>
      </w:r>
      <w:r w:rsidR="00212A39" w:rsidRPr="00E76243">
        <w:rPr>
          <w:rFonts w:ascii="Times New Roman" w:hAnsi="Times New Roman" w:cs="Times New Roman"/>
          <w:lang w:val="nl-NL"/>
        </w:rPr>
        <w:t xml:space="preserve"> </w:t>
      </w:r>
      <w:r w:rsidRPr="00E76243">
        <w:rPr>
          <w:rFonts w:ascii="Times New Roman" w:hAnsi="Times New Roman" w:cs="Times New Roman"/>
          <w:lang w:val="nl-NL"/>
        </w:rPr>
        <w:t>asthenie</w:t>
      </w:r>
      <w:r w:rsidR="00950943" w:rsidRPr="00E76243">
        <w:rPr>
          <w:rFonts w:ascii="Times New Roman" w:hAnsi="Times New Roman" w:cs="Times New Roman"/>
          <w:lang w:val="nl-NL"/>
        </w:rPr>
        <w:t>, necrose op de injectieplaats</w:t>
      </w:r>
      <w:bookmarkStart w:id="8" w:name="_Hlk41659726"/>
      <w:r w:rsidR="00753E1E" w:rsidRPr="00E76243">
        <w:rPr>
          <w:rFonts w:ascii="Times New Roman" w:hAnsi="Times New Roman" w:cs="Times New Roman"/>
          <w:lang w:val="nl-NL"/>
        </w:rPr>
        <w:t>, oedeem</w:t>
      </w:r>
      <w:bookmarkEnd w:id="8"/>
      <w:r w:rsidR="00806F92" w:rsidRPr="00E76243">
        <w:rPr>
          <w:rFonts w:ascii="Times New Roman" w:hAnsi="Times New Roman" w:cs="Times New Roman"/>
          <w:lang w:val="nl-NL"/>
        </w:rPr>
        <w:br/>
      </w:r>
      <w:r w:rsidR="001B73D3" w:rsidRPr="00E76243">
        <w:rPr>
          <w:rFonts w:ascii="Times New Roman" w:hAnsi="Times New Roman" w:cs="Times New Roman"/>
          <w:lang w:val="nl-NL"/>
        </w:rPr>
        <w:br/>
      </w:r>
      <w:r w:rsidR="00A555F5" w:rsidRPr="00E76243">
        <w:rPr>
          <w:rFonts w:ascii="Times New Roman" w:hAnsi="Times New Roman" w:cs="Times New Roman"/>
          <w:u w:val="single"/>
          <w:lang w:val="nl-NL"/>
        </w:rPr>
        <w:t>Beschrijving van geselecteerde bijwerkingen</w:t>
      </w:r>
    </w:p>
    <w:p w14:paraId="702D2FB5" w14:textId="77777777" w:rsidR="00C43C86" w:rsidRPr="00E76243" w:rsidRDefault="00C43C86" w:rsidP="007A5867">
      <w:pPr>
        <w:pStyle w:val="NoSpacing"/>
        <w:widowControl/>
        <w:rPr>
          <w:rFonts w:ascii="Times New Roman" w:hAnsi="Times New Roman" w:cs="Times New Roman"/>
          <w:u w:val="single"/>
          <w:lang w:val="nl-NL"/>
        </w:rPr>
      </w:pPr>
    </w:p>
    <w:p w14:paraId="6BF3851D" w14:textId="77777777" w:rsidR="00C43C86" w:rsidRPr="00E76243" w:rsidRDefault="00EF5E35" w:rsidP="007A5867">
      <w:pPr>
        <w:pStyle w:val="NoSpacing"/>
        <w:widowControl/>
        <w:rPr>
          <w:rFonts w:ascii="Times New Roman" w:hAnsi="Times New Roman" w:cs="Times New Roman"/>
          <w:i/>
          <w:iCs/>
          <w:u w:val="single"/>
          <w:lang w:val="nl-NL"/>
        </w:rPr>
      </w:pPr>
      <w:r w:rsidRPr="00E76243">
        <w:rPr>
          <w:rFonts w:ascii="Times New Roman" w:hAnsi="Times New Roman" w:cs="Times New Roman"/>
          <w:i/>
          <w:iCs/>
          <w:u w:val="single"/>
          <w:lang w:val="nl-NL"/>
        </w:rPr>
        <w:t>Lymfoom</w:t>
      </w:r>
      <w:r w:rsidR="008161B2" w:rsidRPr="00E76243">
        <w:rPr>
          <w:rFonts w:ascii="Times New Roman" w:hAnsi="Times New Roman" w:cs="Times New Roman"/>
          <w:i/>
          <w:iCs/>
          <w:u w:val="single"/>
          <w:lang w:val="nl-NL"/>
        </w:rPr>
        <w:t>/lymfoproliferatieve aandoeningen</w:t>
      </w:r>
    </w:p>
    <w:p w14:paraId="24B3EA31" w14:textId="02D3273A" w:rsidR="00A555F5" w:rsidRPr="00E76243" w:rsidRDefault="00C43C86" w:rsidP="007A5867">
      <w:pPr>
        <w:pStyle w:val="NoSpacing"/>
        <w:widowControl/>
        <w:rPr>
          <w:rFonts w:ascii="Times New Roman" w:hAnsi="Times New Roman" w:cs="Times New Roman"/>
          <w:lang w:val="nl-NL"/>
        </w:rPr>
      </w:pPr>
      <w:r w:rsidRPr="00E76243">
        <w:rPr>
          <w:rFonts w:ascii="Times New Roman" w:hAnsi="Times New Roman" w:cs="Times New Roman"/>
          <w:lang w:val="nl-NL"/>
        </w:rPr>
        <w:t>E</w:t>
      </w:r>
      <w:r w:rsidR="00EF5E35" w:rsidRPr="00E76243">
        <w:rPr>
          <w:rFonts w:ascii="Times New Roman" w:hAnsi="Times New Roman" w:cs="Times New Roman"/>
          <w:lang w:val="nl-NL"/>
        </w:rPr>
        <w:t>r is melding gemaakt van individuele gevallen van lymfoom</w:t>
      </w:r>
      <w:r w:rsidR="008161B2" w:rsidRPr="00E76243">
        <w:rPr>
          <w:rFonts w:ascii="Times New Roman" w:hAnsi="Times New Roman" w:cs="Times New Roman"/>
          <w:lang w:val="nl-NL"/>
        </w:rPr>
        <w:t xml:space="preserve"> en andere lymfoproliferatieve aandoeningen</w:t>
      </w:r>
      <w:r w:rsidR="00EF5E35" w:rsidRPr="00E76243">
        <w:rPr>
          <w:rFonts w:ascii="Times New Roman" w:hAnsi="Times New Roman" w:cs="Times New Roman"/>
          <w:lang w:val="nl-NL"/>
        </w:rPr>
        <w:t>, die in een aantal gevallen afnamen nadat de behandeling met methotrexaat was stopgezet</w:t>
      </w:r>
    </w:p>
    <w:p w14:paraId="6421B44C" w14:textId="77777777" w:rsidR="00EF5E35" w:rsidRPr="00E76243" w:rsidRDefault="00EF5E35" w:rsidP="007A5867">
      <w:pPr>
        <w:pStyle w:val="NoSpacing"/>
        <w:widowControl/>
        <w:rPr>
          <w:rFonts w:ascii="Times New Roman" w:hAnsi="Times New Roman" w:cs="Times New Roman"/>
          <w:lang w:val="nl-NL"/>
        </w:rPr>
      </w:pPr>
    </w:p>
    <w:p w14:paraId="3F30125B" w14:textId="1CC74BCE" w:rsidR="00212A39" w:rsidRPr="00E76243" w:rsidRDefault="005A607C"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De manifestatie en ernst van bijwerkingen hangen af van het doseringsniveau en de toedieningsfrequentie.</w:t>
      </w:r>
      <w:r w:rsidR="00212A39" w:rsidRPr="00E76243">
        <w:rPr>
          <w:rFonts w:ascii="Times New Roman" w:hAnsi="Times New Roman" w:cs="Times New Roman"/>
          <w:lang w:val="nl-NL"/>
        </w:rPr>
        <w:t xml:space="preserve"> </w:t>
      </w:r>
      <w:r w:rsidRPr="00E76243">
        <w:rPr>
          <w:rFonts w:ascii="Times New Roman" w:hAnsi="Times New Roman" w:cs="Times New Roman"/>
          <w:lang w:val="nl-NL"/>
        </w:rPr>
        <w:t xml:space="preserve">Omdat ernstige bijwerkingen zich ook bij lage doseringen kunnen voordoen, is het echter </w:t>
      </w:r>
      <w:r w:rsidR="00E2574C" w:rsidRPr="00E76243">
        <w:rPr>
          <w:rFonts w:ascii="Times New Roman" w:hAnsi="Times New Roman" w:cs="Times New Roman"/>
          <w:lang w:val="nl-NL"/>
        </w:rPr>
        <w:t>van het allergrootste belang</w:t>
      </w:r>
      <w:r w:rsidRPr="00E76243">
        <w:rPr>
          <w:rFonts w:ascii="Times New Roman" w:hAnsi="Times New Roman" w:cs="Times New Roman"/>
          <w:lang w:val="nl-NL"/>
        </w:rPr>
        <w:t xml:space="preserve"> dat patiënten </w:t>
      </w:r>
      <w:r w:rsidR="00E2574C" w:rsidRPr="00E76243">
        <w:rPr>
          <w:rFonts w:ascii="Times New Roman" w:hAnsi="Times New Roman" w:cs="Times New Roman"/>
          <w:lang w:val="nl-NL"/>
        </w:rPr>
        <w:t>regelmatig, met korte tussenpozen, door de arts worden gecontroleerd</w:t>
      </w:r>
      <w:r w:rsidRPr="00E76243">
        <w:rPr>
          <w:rFonts w:ascii="Times New Roman" w:hAnsi="Times New Roman" w:cs="Times New Roman"/>
          <w:lang w:val="nl-NL"/>
        </w:rPr>
        <w:t>.</w:t>
      </w:r>
    </w:p>
    <w:p w14:paraId="6F09F196" w14:textId="34CA6BCC" w:rsidR="00212A39" w:rsidRPr="00E76243" w:rsidRDefault="00E2574C"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Bij subcutane toediening zijn alleen lichte, lokale huidreactie waargenomen (zoals een branderig gevoel, erytheem, zwelling, verkleuring, </w:t>
      </w:r>
      <w:r w:rsidRPr="00E76243" w:rsidDel="00C70580">
        <w:rPr>
          <w:rFonts w:ascii="Times New Roman" w:hAnsi="Times New Roman" w:cs="Times New Roman"/>
          <w:lang w:val="nl-NL"/>
        </w:rPr>
        <w:t>pruritus</w:t>
      </w:r>
      <w:r w:rsidRPr="00E76243">
        <w:rPr>
          <w:rFonts w:ascii="Times New Roman" w:hAnsi="Times New Roman" w:cs="Times New Roman"/>
          <w:lang w:val="nl-NL"/>
        </w:rPr>
        <w:t>, hevige jeuk, pijn), die in de loop van de behandeling afnamen.</w:t>
      </w:r>
    </w:p>
    <w:p w14:paraId="07840B23" w14:textId="77777777" w:rsidR="00DD2FDD" w:rsidRPr="00E76243" w:rsidRDefault="00DD2FDD" w:rsidP="007A5867">
      <w:pPr>
        <w:widowControl/>
        <w:spacing w:after="0" w:line="240" w:lineRule="auto"/>
        <w:rPr>
          <w:rFonts w:ascii="Times New Roman" w:hAnsi="Times New Roman" w:cs="Times New Roman"/>
          <w:lang w:val="nl-NL"/>
        </w:rPr>
      </w:pPr>
    </w:p>
    <w:p w14:paraId="5005BFDE" w14:textId="595E2909" w:rsidR="00DD2FDD" w:rsidRPr="00E76243" w:rsidRDefault="00E2574C"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Melding van vermoedelijke bijwerkingen</w:t>
      </w:r>
    </w:p>
    <w:p w14:paraId="0591AC12" w14:textId="7F20F22C" w:rsidR="00DD2FDD" w:rsidRPr="00E76243" w:rsidRDefault="00E2574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Het is belangrijk om na toelating van het geneesmiddel vermoedelijke bijwerkingen te melden.</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Op deze wijze kan de verhouding tussen voordelen en risico’s van het geneesmiddel voortdurend worden gevolgd.</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Beroepsbeoefenaren in de gezondheidszorg wordt verzocht alle vermoedelijke bijwerkingen te melden via </w:t>
      </w:r>
      <w:r w:rsidR="00920623" w:rsidRPr="00E76243">
        <w:rPr>
          <w:rFonts w:ascii="Times New Roman" w:eastAsia="Times New Roman" w:hAnsi="Times New Roman" w:cs="Times New Roman"/>
          <w:lang w:val="nl-NL"/>
        </w:rPr>
        <w:t xml:space="preserve">het </w:t>
      </w:r>
      <w:r w:rsidR="00F674D2" w:rsidRPr="00E76243">
        <w:rPr>
          <w:rFonts w:ascii="Times New Roman" w:eastAsia="Times New Roman" w:hAnsi="Times New Roman" w:cs="Times New Roman"/>
          <w:lang w:val="nl-NL"/>
        </w:rPr>
        <w:t xml:space="preserve">nationale meldsysteem zoals vermeld in </w:t>
      </w:r>
      <w:hyperlink r:id="rId12" w:history="1">
        <w:r w:rsidR="00F674D2" w:rsidRPr="004C4435">
          <w:rPr>
            <w:rStyle w:val="Hyperlink"/>
            <w:rFonts w:ascii="Times New Roman" w:hAnsi="Times New Roman" w:cs="Times New Roman"/>
            <w:highlight w:val="lightGray"/>
            <w:lang w:val="nl-NL"/>
          </w:rPr>
          <w:t>aanhangsel V</w:t>
        </w:r>
      </w:hyperlink>
      <w:r w:rsidRPr="004C4435">
        <w:rPr>
          <w:rFonts w:ascii="Times New Roman" w:eastAsia="Times New Roman" w:hAnsi="Times New Roman" w:cs="Times New Roman"/>
          <w:highlight w:val="lightGray"/>
          <w:lang w:val="nl-NL"/>
        </w:rPr>
        <w:t>.</w:t>
      </w:r>
    </w:p>
    <w:p w14:paraId="4082E084" w14:textId="77777777" w:rsidR="00DD2FDD" w:rsidRPr="00E76243" w:rsidRDefault="00DD2FDD" w:rsidP="007A5867">
      <w:pPr>
        <w:widowControl/>
        <w:spacing w:after="0" w:line="240" w:lineRule="auto"/>
        <w:rPr>
          <w:rFonts w:ascii="Times New Roman" w:hAnsi="Times New Roman" w:cs="Times New Roman"/>
          <w:lang w:val="nl-NL"/>
        </w:rPr>
      </w:pPr>
    </w:p>
    <w:p w14:paraId="10A481B3" w14:textId="5352630B" w:rsidR="00DD2FDD" w:rsidRPr="00E76243" w:rsidRDefault="00CF7A10" w:rsidP="007A5867">
      <w:pPr>
        <w:widowControl/>
        <w:tabs>
          <w:tab w:val="left" w:pos="92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4.9</w:t>
      </w:r>
      <w:r w:rsidRPr="00E76243">
        <w:rPr>
          <w:rFonts w:ascii="Times New Roman" w:eastAsia="Times New Roman" w:hAnsi="Times New Roman" w:cs="Times New Roman"/>
          <w:b/>
          <w:bCs/>
          <w:lang w:val="nl-NL"/>
        </w:rPr>
        <w:tab/>
      </w:r>
      <w:r w:rsidR="006B330A" w:rsidRPr="00E76243">
        <w:rPr>
          <w:rFonts w:ascii="Times New Roman" w:eastAsia="Times New Roman" w:hAnsi="Times New Roman" w:cs="Times New Roman"/>
          <w:b/>
          <w:bCs/>
          <w:lang w:val="nl-NL"/>
        </w:rPr>
        <w:t>Overdosering</w:t>
      </w:r>
    </w:p>
    <w:p w14:paraId="12107C75" w14:textId="77777777" w:rsidR="00DD2FDD" w:rsidRPr="00E76243" w:rsidRDefault="00DD2FDD" w:rsidP="007A5867">
      <w:pPr>
        <w:widowControl/>
        <w:spacing w:after="0" w:line="240" w:lineRule="auto"/>
        <w:rPr>
          <w:rFonts w:ascii="Times New Roman" w:hAnsi="Times New Roman" w:cs="Times New Roman"/>
          <w:lang w:val="nl-NL"/>
        </w:rPr>
      </w:pPr>
    </w:p>
    <w:p w14:paraId="51FFA7C0" w14:textId="7DC93AFE" w:rsidR="00DD2FDD" w:rsidRPr="00E76243" w:rsidRDefault="006B330A"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Symptomen van overdosering</w:t>
      </w:r>
    </w:p>
    <w:p w14:paraId="5F9697E3" w14:textId="3DCBD21E" w:rsidR="00DD2FDD" w:rsidRPr="00E76243" w:rsidRDefault="00CD45ED"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toxische bijwerkingen van</w:t>
      </w:r>
      <w:r w:rsidR="006B330A" w:rsidRPr="00E76243">
        <w:rPr>
          <w:rFonts w:ascii="Times New Roman" w:eastAsia="Times New Roman" w:hAnsi="Times New Roman" w:cs="Times New Roman"/>
          <w:lang w:val="nl-NL"/>
        </w:rPr>
        <w:t xml:space="preserve"> methotrex</w:t>
      </w:r>
      <w:r w:rsidRPr="00E76243">
        <w:rPr>
          <w:rFonts w:ascii="Times New Roman" w:eastAsia="Times New Roman" w:hAnsi="Times New Roman" w:cs="Times New Roman"/>
          <w:lang w:val="nl-NL"/>
        </w:rPr>
        <w:t>aat beïnvloeden voornamelijk het</w:t>
      </w:r>
      <w:r w:rsidR="006B330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hematopoëtische en</w:t>
      </w:r>
      <w:r w:rsidR="006B330A" w:rsidRPr="00E76243">
        <w:rPr>
          <w:rFonts w:ascii="Times New Roman" w:eastAsia="Times New Roman" w:hAnsi="Times New Roman" w:cs="Times New Roman"/>
          <w:lang w:val="nl-NL"/>
        </w:rPr>
        <w:t xml:space="preserve"> gastro</w:t>
      </w:r>
      <w:r w:rsidRPr="00E76243">
        <w:rPr>
          <w:rFonts w:ascii="Times New Roman" w:eastAsia="Times New Roman" w:hAnsi="Times New Roman" w:cs="Times New Roman"/>
          <w:lang w:val="nl-NL"/>
        </w:rPr>
        <w:t>-</w:t>
      </w:r>
      <w:r w:rsidR="006B330A" w:rsidRPr="00E76243">
        <w:rPr>
          <w:rFonts w:ascii="Times New Roman" w:eastAsia="Times New Roman" w:hAnsi="Times New Roman" w:cs="Times New Roman"/>
          <w:lang w:val="nl-NL"/>
        </w:rPr>
        <w:t>intestinal</w:t>
      </w:r>
      <w:r w:rsidRPr="00E76243">
        <w:rPr>
          <w:rFonts w:ascii="Times New Roman" w:eastAsia="Times New Roman" w:hAnsi="Times New Roman" w:cs="Times New Roman"/>
          <w:lang w:val="nl-NL"/>
        </w:rPr>
        <w:t>e</w:t>
      </w:r>
      <w:r w:rsidR="006B330A" w:rsidRPr="00E76243">
        <w:rPr>
          <w:rFonts w:ascii="Times New Roman" w:eastAsia="Times New Roman" w:hAnsi="Times New Roman" w:cs="Times New Roman"/>
          <w:lang w:val="nl-NL"/>
        </w:rPr>
        <w:t xml:space="preserve"> syste</w:t>
      </w:r>
      <w:r w:rsidRPr="00E76243">
        <w:rPr>
          <w:rFonts w:ascii="Times New Roman" w:eastAsia="Times New Roman" w:hAnsi="Times New Roman" w:cs="Times New Roman"/>
          <w:lang w:val="nl-NL"/>
        </w:rPr>
        <w:t>e</w:t>
      </w:r>
      <w:r w:rsidR="006B330A" w:rsidRPr="00E76243">
        <w:rPr>
          <w:rFonts w:ascii="Times New Roman" w:eastAsia="Times New Roman" w:hAnsi="Times New Roman" w:cs="Times New Roman"/>
          <w:lang w:val="nl-NL"/>
        </w:rPr>
        <w:t>m.</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Symptomen zijn onder andere leukocytopenie, trombocytopenie, anemie, pancytopenie, neutropenie, beenmergdepressie, mucositis, stomatitis, orale ulceratie, misselijkheid, braken, gastro-intestinale ulceratie en gastro-intestinale bloedingen.</w:t>
      </w:r>
      <w:r w:rsidR="00CF7A10" w:rsidRPr="00E76243">
        <w:rPr>
          <w:rFonts w:ascii="Times New Roman" w:eastAsia="Times New Roman" w:hAnsi="Times New Roman" w:cs="Times New Roman"/>
          <w:lang w:val="nl-NL"/>
        </w:rPr>
        <w:t xml:space="preserve"> </w:t>
      </w:r>
      <w:r w:rsidR="00394B0B" w:rsidRPr="00E76243">
        <w:rPr>
          <w:rFonts w:ascii="Times New Roman" w:eastAsia="Times New Roman" w:hAnsi="Times New Roman" w:cs="Times New Roman"/>
          <w:lang w:val="nl-NL"/>
        </w:rPr>
        <w:t>Sommige patiënten vertonen geen symptomen van overdosering.</w:t>
      </w:r>
      <w:r w:rsidR="00B3572F" w:rsidRPr="00E76243">
        <w:rPr>
          <w:rFonts w:ascii="Times New Roman" w:eastAsia="Times New Roman" w:hAnsi="Times New Roman" w:cs="Times New Roman"/>
          <w:lang w:val="nl-NL"/>
        </w:rPr>
        <w:t xml:space="preserve"> </w:t>
      </w:r>
      <w:r w:rsidR="00394B0B" w:rsidRPr="00E76243">
        <w:rPr>
          <w:rFonts w:ascii="Times New Roman" w:eastAsia="Times New Roman" w:hAnsi="Times New Roman" w:cs="Times New Roman"/>
          <w:position w:val="-1"/>
          <w:lang w:val="nl-NL"/>
        </w:rPr>
        <w:t>Er is melding gemaakt van sterfgevallen als gevolg van sepsis, septische shock, nierfalen en aplastische anemie.</w:t>
      </w:r>
    </w:p>
    <w:p w14:paraId="58488347" w14:textId="77777777" w:rsidR="00DD2FDD" w:rsidRPr="00E76243" w:rsidRDefault="00DD2FDD" w:rsidP="007A5867">
      <w:pPr>
        <w:widowControl/>
        <w:spacing w:after="0" w:line="240" w:lineRule="auto"/>
        <w:rPr>
          <w:rFonts w:ascii="Times New Roman" w:hAnsi="Times New Roman" w:cs="Times New Roman"/>
          <w:lang w:val="nl-NL"/>
        </w:rPr>
      </w:pPr>
    </w:p>
    <w:p w14:paraId="70E11561" w14:textId="093C67FC" w:rsidR="00DD2FDD" w:rsidRPr="00E76243" w:rsidRDefault="00394B0B"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Behandeling van overdosering</w:t>
      </w:r>
    </w:p>
    <w:p w14:paraId="46C46E86" w14:textId="270318A0" w:rsidR="00B3572F" w:rsidRPr="00E76243" w:rsidRDefault="00394B0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Calciumfolinaat is het specifieke antidotum voor het neutraliseren van de toxische bijwerkingen van methotrexaat</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8C4B46" w:rsidRPr="00E76243">
        <w:rPr>
          <w:rFonts w:ascii="Times New Roman" w:eastAsia="Times New Roman" w:hAnsi="Times New Roman" w:cs="Times New Roman"/>
          <w:lang w:val="nl-NL"/>
        </w:rPr>
        <w:t xml:space="preserve">In </w:t>
      </w:r>
      <w:r w:rsidR="00824A5F" w:rsidRPr="00E76243">
        <w:rPr>
          <w:rFonts w:ascii="Times New Roman" w:eastAsia="Times New Roman" w:hAnsi="Times New Roman" w:cs="Times New Roman"/>
          <w:lang w:val="nl-NL"/>
        </w:rPr>
        <w:t>geval van</w:t>
      </w:r>
      <w:r w:rsidR="008C4B46" w:rsidRPr="00E76243">
        <w:rPr>
          <w:rFonts w:ascii="Times New Roman" w:eastAsia="Times New Roman" w:hAnsi="Times New Roman" w:cs="Times New Roman"/>
          <w:lang w:val="nl-NL"/>
        </w:rPr>
        <w:t xml:space="preserve"> accident</w:t>
      </w:r>
      <w:r w:rsidR="00824A5F" w:rsidRPr="00E76243">
        <w:rPr>
          <w:rFonts w:ascii="Times New Roman" w:eastAsia="Times New Roman" w:hAnsi="Times New Roman" w:cs="Times New Roman"/>
          <w:lang w:val="nl-NL"/>
        </w:rPr>
        <w:t xml:space="preserve">ele overdosering dient binnen 1 uur intraveneus of intramusculair een dosis </w:t>
      </w:r>
      <w:r w:rsidR="008C4B46" w:rsidRPr="00E76243">
        <w:rPr>
          <w:rFonts w:ascii="Times New Roman" w:eastAsia="Times New Roman" w:hAnsi="Times New Roman" w:cs="Times New Roman"/>
          <w:lang w:val="nl-NL"/>
        </w:rPr>
        <w:t>calciu</w:t>
      </w:r>
      <w:r w:rsidR="00824A5F" w:rsidRPr="00E76243">
        <w:rPr>
          <w:rFonts w:ascii="Times New Roman" w:eastAsia="Times New Roman" w:hAnsi="Times New Roman" w:cs="Times New Roman"/>
          <w:lang w:val="nl-NL"/>
        </w:rPr>
        <w:t>m</w:t>
      </w:r>
      <w:r w:rsidR="008C4B46" w:rsidRPr="00E76243">
        <w:rPr>
          <w:rFonts w:ascii="Times New Roman" w:eastAsia="Times New Roman" w:hAnsi="Times New Roman" w:cs="Times New Roman"/>
          <w:lang w:val="nl-NL"/>
        </w:rPr>
        <w:t>folina</w:t>
      </w:r>
      <w:r w:rsidR="00824A5F" w:rsidRPr="00E76243">
        <w:rPr>
          <w:rFonts w:ascii="Times New Roman" w:eastAsia="Times New Roman" w:hAnsi="Times New Roman" w:cs="Times New Roman"/>
          <w:lang w:val="nl-NL"/>
        </w:rPr>
        <w:t xml:space="preserve">at </w:t>
      </w:r>
      <w:r w:rsidR="008C4B46" w:rsidRPr="00E76243">
        <w:rPr>
          <w:rFonts w:ascii="Times New Roman" w:eastAsia="Times New Roman" w:hAnsi="Times New Roman" w:cs="Times New Roman"/>
          <w:lang w:val="nl-NL"/>
        </w:rPr>
        <w:t xml:space="preserve">te </w:t>
      </w:r>
      <w:r w:rsidR="00824A5F" w:rsidRPr="00E76243">
        <w:rPr>
          <w:rFonts w:ascii="Times New Roman" w:eastAsia="Times New Roman" w:hAnsi="Times New Roman" w:cs="Times New Roman"/>
          <w:lang w:val="nl-NL"/>
        </w:rPr>
        <w:t>worden toegediend die overeenkomt of hoger is dan de schadelijke dosis</w:t>
      </w:r>
      <w:r w:rsidR="008C4B46" w:rsidRPr="00E76243">
        <w:rPr>
          <w:rFonts w:ascii="Times New Roman" w:eastAsia="Times New Roman" w:hAnsi="Times New Roman" w:cs="Times New Roman"/>
          <w:lang w:val="nl-NL"/>
        </w:rPr>
        <w:t xml:space="preserve"> methotrexa</w:t>
      </w:r>
      <w:r w:rsidR="00824A5F" w:rsidRPr="00E76243">
        <w:rPr>
          <w:rFonts w:ascii="Times New Roman" w:eastAsia="Times New Roman" w:hAnsi="Times New Roman" w:cs="Times New Roman"/>
          <w:lang w:val="nl-NL"/>
        </w:rPr>
        <w:t xml:space="preserve">at. Toediening moet worden voortgezet totdat de </w:t>
      </w:r>
      <w:r w:rsidR="008C4B46" w:rsidRPr="00E76243">
        <w:rPr>
          <w:rFonts w:ascii="Times New Roman" w:eastAsia="Times New Roman" w:hAnsi="Times New Roman" w:cs="Times New Roman"/>
          <w:lang w:val="nl-NL"/>
        </w:rPr>
        <w:t>serum</w:t>
      </w:r>
      <w:r w:rsidR="00824A5F" w:rsidRPr="00E76243">
        <w:rPr>
          <w:rFonts w:ascii="Times New Roman" w:eastAsia="Times New Roman" w:hAnsi="Times New Roman" w:cs="Times New Roman"/>
          <w:lang w:val="nl-NL"/>
        </w:rPr>
        <w:t>spiegel van</w:t>
      </w:r>
      <w:r w:rsidR="008C4B46" w:rsidRPr="00E76243">
        <w:rPr>
          <w:rFonts w:ascii="Times New Roman" w:eastAsia="Times New Roman" w:hAnsi="Times New Roman" w:cs="Times New Roman"/>
          <w:lang w:val="nl-NL"/>
        </w:rPr>
        <w:t xml:space="preserve"> methotrexa</w:t>
      </w:r>
      <w:r w:rsidR="00824A5F" w:rsidRPr="00E76243">
        <w:rPr>
          <w:rFonts w:ascii="Times New Roman" w:eastAsia="Times New Roman" w:hAnsi="Times New Roman" w:cs="Times New Roman"/>
          <w:lang w:val="nl-NL"/>
        </w:rPr>
        <w:t>at onder de</w:t>
      </w:r>
      <w:r w:rsidR="008C4B46" w:rsidRPr="00E76243">
        <w:rPr>
          <w:rFonts w:ascii="Times New Roman" w:eastAsia="Times New Roman" w:hAnsi="Times New Roman" w:cs="Times New Roman"/>
          <w:lang w:val="nl-NL"/>
        </w:rPr>
        <w:t xml:space="preserve"> 10</w:t>
      </w:r>
      <w:r w:rsidR="008C4B46" w:rsidRPr="00E76243">
        <w:rPr>
          <w:rFonts w:ascii="Times New Roman" w:eastAsia="Times New Roman" w:hAnsi="Times New Roman" w:cs="Times New Roman"/>
          <w:vertAlign w:val="superscript"/>
          <w:lang w:val="nl-NL"/>
        </w:rPr>
        <w:t>-7</w:t>
      </w:r>
      <w:r w:rsidR="00824A5F" w:rsidRPr="00E76243">
        <w:rPr>
          <w:rFonts w:ascii="Times New Roman" w:eastAsia="Times New Roman" w:hAnsi="Times New Roman" w:cs="Times New Roman"/>
          <w:lang w:val="nl-NL"/>
        </w:rPr>
        <w:t> mol/l is gedaald</w:t>
      </w:r>
      <w:r w:rsidR="008C4B46" w:rsidRPr="00E76243">
        <w:rPr>
          <w:rFonts w:ascii="Times New Roman" w:eastAsia="Times New Roman" w:hAnsi="Times New Roman" w:cs="Times New Roman"/>
          <w:lang w:val="nl-NL"/>
        </w:rPr>
        <w:t>.</w:t>
      </w:r>
    </w:p>
    <w:p w14:paraId="1D3254CB" w14:textId="77777777" w:rsidR="00DD2FDD" w:rsidRPr="00E76243" w:rsidRDefault="00DD2FDD" w:rsidP="007A5867">
      <w:pPr>
        <w:widowControl/>
        <w:spacing w:after="0" w:line="240" w:lineRule="auto"/>
        <w:rPr>
          <w:rFonts w:ascii="Times New Roman" w:hAnsi="Times New Roman" w:cs="Times New Roman"/>
          <w:lang w:val="nl-NL"/>
        </w:rPr>
      </w:pPr>
    </w:p>
    <w:p w14:paraId="24FDB26F" w14:textId="2C8A1EEA" w:rsidR="00DD2FDD" w:rsidRPr="00E76243" w:rsidRDefault="0023619F"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In geval van </w:t>
      </w:r>
      <w:r w:rsidR="00B15E57" w:rsidRPr="00E76243">
        <w:rPr>
          <w:rFonts w:ascii="Times New Roman" w:eastAsia="Times New Roman" w:hAnsi="Times New Roman" w:cs="Times New Roman"/>
          <w:lang w:val="nl-NL"/>
        </w:rPr>
        <w:t>uitermate hoge overdosering kan</w:t>
      </w:r>
      <w:r w:rsidRPr="00E76243">
        <w:rPr>
          <w:rFonts w:ascii="Times New Roman" w:eastAsia="Times New Roman" w:hAnsi="Times New Roman" w:cs="Times New Roman"/>
          <w:lang w:val="nl-NL"/>
        </w:rPr>
        <w:t xml:space="preserve"> hydrat</w:t>
      </w:r>
      <w:r w:rsidR="00B15E57" w:rsidRPr="00E76243">
        <w:rPr>
          <w:rFonts w:ascii="Times New Roman" w:eastAsia="Times New Roman" w:hAnsi="Times New Roman" w:cs="Times New Roman"/>
          <w:lang w:val="nl-NL"/>
        </w:rPr>
        <w:t xml:space="preserve">atie en </w:t>
      </w:r>
      <w:r w:rsidRPr="00E76243">
        <w:rPr>
          <w:rFonts w:ascii="Times New Roman" w:eastAsia="Times New Roman" w:hAnsi="Times New Roman" w:cs="Times New Roman"/>
          <w:lang w:val="nl-NL"/>
        </w:rPr>
        <w:t>urin</w:t>
      </w:r>
      <w:r w:rsidR="00B15E57" w:rsidRPr="00E76243">
        <w:rPr>
          <w:rFonts w:ascii="Times New Roman" w:eastAsia="Times New Roman" w:hAnsi="Times New Roman" w:cs="Times New Roman"/>
          <w:lang w:val="nl-NL"/>
        </w:rPr>
        <w:t>e</w:t>
      </w:r>
      <w:r w:rsidRPr="00E76243">
        <w:rPr>
          <w:rFonts w:ascii="Times New Roman" w:eastAsia="Times New Roman" w:hAnsi="Times New Roman" w:cs="Times New Roman"/>
          <w:lang w:val="nl-NL"/>
        </w:rPr>
        <w:t>alkalisati</w:t>
      </w:r>
      <w:r w:rsidR="00B15E57" w:rsidRPr="00E76243">
        <w:rPr>
          <w:rFonts w:ascii="Times New Roman" w:eastAsia="Times New Roman" w:hAnsi="Times New Roman" w:cs="Times New Roman"/>
          <w:lang w:val="nl-NL"/>
        </w:rPr>
        <w:t>e</w:t>
      </w:r>
      <w:r w:rsidRPr="00E76243">
        <w:rPr>
          <w:rFonts w:ascii="Times New Roman" w:eastAsia="Times New Roman" w:hAnsi="Times New Roman" w:cs="Times New Roman"/>
          <w:lang w:val="nl-NL"/>
        </w:rPr>
        <w:t xml:space="preserve"> </w:t>
      </w:r>
      <w:r w:rsidR="007D3274" w:rsidRPr="00E76243">
        <w:rPr>
          <w:rFonts w:ascii="Times New Roman" w:eastAsia="Times New Roman" w:hAnsi="Times New Roman" w:cs="Times New Roman"/>
          <w:lang w:val="nl-NL"/>
        </w:rPr>
        <w:t xml:space="preserve">noodzakelijk zijn om </w:t>
      </w:r>
      <w:r w:rsidRPr="00E76243">
        <w:rPr>
          <w:rFonts w:ascii="Times New Roman" w:eastAsia="Times New Roman" w:hAnsi="Times New Roman" w:cs="Times New Roman"/>
          <w:lang w:val="nl-NL"/>
        </w:rPr>
        <w:t>precipitati</w:t>
      </w:r>
      <w:r w:rsidR="007D3274" w:rsidRPr="00E76243">
        <w:rPr>
          <w:rFonts w:ascii="Times New Roman" w:eastAsia="Times New Roman" w:hAnsi="Times New Roman" w:cs="Times New Roman"/>
          <w:lang w:val="nl-NL"/>
        </w:rPr>
        <w:t>e van</w:t>
      </w:r>
      <w:r w:rsidRPr="00E76243">
        <w:rPr>
          <w:rFonts w:ascii="Times New Roman" w:eastAsia="Times New Roman" w:hAnsi="Times New Roman" w:cs="Times New Roman"/>
          <w:lang w:val="nl-NL"/>
        </w:rPr>
        <w:t xml:space="preserve"> methotrexa</w:t>
      </w:r>
      <w:r w:rsidR="007D3274" w:rsidRPr="00E76243">
        <w:rPr>
          <w:rFonts w:ascii="Times New Roman" w:eastAsia="Times New Roman" w:hAnsi="Times New Roman" w:cs="Times New Roman"/>
          <w:lang w:val="nl-NL"/>
        </w:rPr>
        <w:t>at en/of</w:t>
      </w:r>
      <w:r w:rsidRPr="00E76243">
        <w:rPr>
          <w:rFonts w:ascii="Times New Roman" w:eastAsia="Times New Roman" w:hAnsi="Times New Roman" w:cs="Times New Roman"/>
          <w:lang w:val="nl-NL"/>
        </w:rPr>
        <w:t xml:space="preserve"> metaboli</w:t>
      </w:r>
      <w:r w:rsidR="007D3274" w:rsidRPr="00E76243">
        <w:rPr>
          <w:rFonts w:ascii="Times New Roman" w:eastAsia="Times New Roman" w:hAnsi="Times New Roman" w:cs="Times New Roman"/>
          <w:lang w:val="nl-NL"/>
        </w:rPr>
        <w:t xml:space="preserve">eten ervan </w:t>
      </w:r>
      <w:r w:rsidR="00BE5D2D" w:rsidRPr="00E76243">
        <w:rPr>
          <w:rFonts w:ascii="Times New Roman" w:eastAsia="Times New Roman" w:hAnsi="Times New Roman" w:cs="Times New Roman"/>
          <w:lang w:val="nl-NL"/>
        </w:rPr>
        <w:t>in de niertubuli te voorkomen</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BE5D2D" w:rsidRPr="00E76243">
        <w:rPr>
          <w:rFonts w:ascii="Times New Roman" w:eastAsia="Times New Roman" w:hAnsi="Times New Roman" w:cs="Times New Roman"/>
          <w:lang w:val="nl-NL"/>
        </w:rPr>
        <w:t>Noch van hemodialyse, noch van peritoneale dialyse is aangetoond dat het de eliminatie van methotrexaat verbetert.</w:t>
      </w:r>
      <w:r w:rsidR="00CF7A10" w:rsidRPr="00E76243">
        <w:rPr>
          <w:rFonts w:ascii="Times New Roman" w:eastAsia="Times New Roman" w:hAnsi="Times New Roman" w:cs="Times New Roman"/>
          <w:lang w:val="nl-NL"/>
        </w:rPr>
        <w:t xml:space="preserve"> </w:t>
      </w:r>
      <w:r w:rsidR="00BE5D2D" w:rsidRPr="00E76243">
        <w:rPr>
          <w:rFonts w:ascii="Times New Roman" w:eastAsia="Times New Roman" w:hAnsi="Times New Roman" w:cs="Times New Roman"/>
          <w:lang w:val="nl-NL"/>
        </w:rPr>
        <w:t>E</w:t>
      </w:r>
      <w:r w:rsidR="00911FB1" w:rsidRPr="00E76243">
        <w:rPr>
          <w:rFonts w:ascii="Times New Roman" w:eastAsia="Times New Roman" w:hAnsi="Times New Roman" w:cs="Times New Roman"/>
          <w:lang w:val="nl-NL"/>
        </w:rPr>
        <w:t xml:space="preserve">r is effectieve klaring van </w:t>
      </w:r>
      <w:r w:rsidR="00BE5D2D" w:rsidRPr="00E76243">
        <w:rPr>
          <w:rFonts w:ascii="Times New Roman" w:eastAsia="Times New Roman" w:hAnsi="Times New Roman" w:cs="Times New Roman"/>
          <w:lang w:val="nl-NL"/>
        </w:rPr>
        <w:t>methotrexa</w:t>
      </w:r>
      <w:r w:rsidR="00911FB1" w:rsidRPr="00E76243">
        <w:rPr>
          <w:rFonts w:ascii="Times New Roman" w:eastAsia="Times New Roman" w:hAnsi="Times New Roman" w:cs="Times New Roman"/>
          <w:lang w:val="nl-NL"/>
        </w:rPr>
        <w:t xml:space="preserve">at gerapporteerd bij </w:t>
      </w:r>
      <w:r w:rsidR="00BE5D2D" w:rsidRPr="00E76243">
        <w:rPr>
          <w:rFonts w:ascii="Times New Roman" w:eastAsia="Times New Roman" w:hAnsi="Times New Roman" w:cs="Times New Roman"/>
          <w:lang w:val="nl-NL"/>
        </w:rPr>
        <w:t>acute, intermitte</w:t>
      </w:r>
      <w:r w:rsidR="00911FB1" w:rsidRPr="00E76243">
        <w:rPr>
          <w:rFonts w:ascii="Times New Roman" w:eastAsia="Times New Roman" w:hAnsi="Times New Roman" w:cs="Times New Roman"/>
          <w:lang w:val="nl-NL"/>
        </w:rPr>
        <w:t>rende</w:t>
      </w:r>
      <w:r w:rsidR="00BE5D2D" w:rsidRPr="00E76243">
        <w:rPr>
          <w:rFonts w:ascii="Times New Roman" w:eastAsia="Times New Roman" w:hAnsi="Times New Roman" w:cs="Times New Roman"/>
          <w:lang w:val="nl-NL"/>
        </w:rPr>
        <w:t xml:space="preserve"> </w:t>
      </w:r>
      <w:r w:rsidR="00911FB1" w:rsidRPr="00E76243">
        <w:rPr>
          <w:rFonts w:ascii="Times New Roman" w:eastAsia="Times New Roman" w:hAnsi="Times New Roman" w:cs="Times New Roman"/>
          <w:lang w:val="nl-NL"/>
        </w:rPr>
        <w:t xml:space="preserve">hemodialyse met behulp van een </w:t>
      </w:r>
      <w:r w:rsidR="000D5D1E" w:rsidRPr="00E76243">
        <w:rPr>
          <w:rFonts w:ascii="Times New Roman" w:eastAsia="Times New Roman" w:hAnsi="Times New Roman" w:cs="Times New Roman"/>
          <w:lang w:val="nl-NL"/>
        </w:rPr>
        <w:t>‘high</w:t>
      </w:r>
      <w:r w:rsidR="00911FB1" w:rsidRPr="00E76243">
        <w:rPr>
          <w:rFonts w:ascii="Times New Roman" w:eastAsia="Times New Roman" w:hAnsi="Times New Roman" w:cs="Times New Roman"/>
          <w:lang w:val="nl-NL"/>
        </w:rPr>
        <w:t>-</w:t>
      </w:r>
      <w:r w:rsidR="00BE5D2D" w:rsidRPr="00E76243">
        <w:rPr>
          <w:rFonts w:ascii="Times New Roman" w:eastAsia="Times New Roman" w:hAnsi="Times New Roman" w:cs="Times New Roman"/>
          <w:lang w:val="nl-NL"/>
        </w:rPr>
        <w:t>flu</w:t>
      </w:r>
      <w:r w:rsidR="00911FB1" w:rsidRPr="00E76243">
        <w:rPr>
          <w:rFonts w:ascii="Times New Roman" w:eastAsia="Times New Roman" w:hAnsi="Times New Roman" w:cs="Times New Roman"/>
          <w:lang w:val="nl-NL"/>
        </w:rPr>
        <w:t>x</w:t>
      </w:r>
      <w:r w:rsidR="004733BB" w:rsidRPr="00E76243">
        <w:rPr>
          <w:rFonts w:ascii="Times New Roman" w:eastAsia="Times New Roman" w:hAnsi="Times New Roman" w:cs="Times New Roman"/>
          <w:lang w:val="nl-NL"/>
        </w:rPr>
        <w:t>’</w:t>
      </w:r>
      <w:r w:rsidR="000D5D1E" w:rsidRPr="00E76243">
        <w:rPr>
          <w:rFonts w:ascii="Times New Roman" w:eastAsia="Times New Roman" w:hAnsi="Times New Roman" w:cs="Times New Roman"/>
          <w:lang w:val="nl-NL"/>
        </w:rPr>
        <w:t>-</w:t>
      </w:r>
      <w:r w:rsidR="00BE5D2D" w:rsidRPr="00E76243">
        <w:rPr>
          <w:rFonts w:ascii="Times New Roman" w:eastAsia="Times New Roman" w:hAnsi="Times New Roman" w:cs="Times New Roman"/>
          <w:lang w:val="nl-NL"/>
        </w:rPr>
        <w:t>dialys</w:t>
      </w:r>
      <w:r w:rsidR="00911FB1" w:rsidRPr="00E76243">
        <w:rPr>
          <w:rFonts w:ascii="Times New Roman" w:eastAsia="Times New Roman" w:hAnsi="Times New Roman" w:cs="Times New Roman"/>
          <w:lang w:val="nl-NL"/>
        </w:rPr>
        <w:t>ator</w:t>
      </w:r>
      <w:r w:rsidR="00BE5D2D" w:rsidRPr="00E76243">
        <w:rPr>
          <w:rFonts w:ascii="Times New Roman" w:eastAsia="Times New Roman" w:hAnsi="Times New Roman" w:cs="Times New Roman"/>
          <w:lang w:val="nl-NL"/>
        </w:rPr>
        <w:t>.</w:t>
      </w:r>
    </w:p>
    <w:p w14:paraId="33B314C8" w14:textId="77777777" w:rsidR="00DD2FDD" w:rsidRPr="00E76243" w:rsidRDefault="00DD2FDD" w:rsidP="007A5867">
      <w:pPr>
        <w:widowControl/>
        <w:spacing w:after="0" w:line="240" w:lineRule="auto"/>
        <w:rPr>
          <w:rFonts w:ascii="Times New Roman" w:hAnsi="Times New Roman" w:cs="Times New Roman"/>
          <w:lang w:val="nl-NL"/>
        </w:rPr>
      </w:pPr>
    </w:p>
    <w:p w14:paraId="59A165D7" w14:textId="48589CE2" w:rsidR="005E7579" w:rsidRPr="00E76243" w:rsidRDefault="00040F5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 xml:space="preserve">Bij patiënten met reumatoïde artritis, polyarticulaire juveniele idiopathische artritis, artritis psoriatica of </w:t>
      </w:r>
      <w:r w:rsidR="008973A1" w:rsidRPr="00E76243">
        <w:rPr>
          <w:rFonts w:ascii="Times New Roman" w:eastAsia="Times New Roman" w:hAnsi="Times New Roman" w:cs="Times New Roman"/>
          <w:lang w:val="nl-NL"/>
        </w:rPr>
        <w:t>plaque</w:t>
      </w:r>
      <w:r w:rsidR="00D90A88"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psoriasis kan toediening van foliumzuur of folinezuur de toxiciteit van methotrexaat verminderen (gastro-intestinale symptomen, ontsteking van de orale mucosa, haaruitval en stijging van de leverenzymwaarden) (zie rubriek 4.5).</w:t>
      </w:r>
      <w:r w:rsidR="00CF7A10" w:rsidRPr="00E76243">
        <w:rPr>
          <w:rFonts w:ascii="Times New Roman" w:eastAsia="Times New Roman" w:hAnsi="Times New Roman" w:cs="Times New Roman"/>
          <w:lang w:val="nl-NL"/>
        </w:rPr>
        <w:t xml:space="preserve"> </w:t>
      </w:r>
      <w:r w:rsidR="00532C16" w:rsidRPr="00E76243">
        <w:rPr>
          <w:rFonts w:ascii="Times New Roman" w:eastAsia="Times New Roman" w:hAnsi="Times New Roman" w:cs="Times New Roman"/>
          <w:lang w:val="nl-NL"/>
        </w:rPr>
        <w:t>Voorafgaand aan het gebruik van foliumzuurmiddelen wordt aanbevolen de vitamine B</w:t>
      </w:r>
      <w:r w:rsidR="00532C16" w:rsidRPr="00E76243">
        <w:rPr>
          <w:rFonts w:ascii="Times New Roman" w:eastAsia="Times New Roman" w:hAnsi="Times New Roman" w:cs="Times New Roman"/>
          <w:vertAlign w:val="subscript"/>
          <w:lang w:val="nl-NL"/>
        </w:rPr>
        <w:t>12</w:t>
      </w:r>
      <w:r w:rsidR="00532C16" w:rsidRPr="00E76243">
        <w:rPr>
          <w:rFonts w:ascii="Times New Roman" w:eastAsia="Times New Roman" w:hAnsi="Times New Roman" w:cs="Times New Roman"/>
          <w:lang w:val="nl-NL"/>
        </w:rPr>
        <w:t>-spiegel te controleren, aangezien foliumzuur een bestaande vitamine B</w:t>
      </w:r>
      <w:r w:rsidR="00532C16" w:rsidRPr="00E76243">
        <w:rPr>
          <w:rFonts w:ascii="Times New Roman" w:eastAsia="Times New Roman" w:hAnsi="Times New Roman" w:cs="Times New Roman"/>
          <w:vertAlign w:val="subscript"/>
          <w:lang w:val="nl-NL"/>
        </w:rPr>
        <w:t>12</w:t>
      </w:r>
      <w:r w:rsidR="00532C16" w:rsidRPr="00E76243">
        <w:rPr>
          <w:rFonts w:ascii="Times New Roman" w:eastAsia="Times New Roman" w:hAnsi="Times New Roman" w:cs="Times New Roman"/>
          <w:lang w:val="nl-NL"/>
        </w:rPr>
        <w:t>-deficiëntie kan maskeren, vooral bij volwassenen ouder dan 50 jaar.</w:t>
      </w:r>
    </w:p>
    <w:p w14:paraId="255776E6" w14:textId="77777777" w:rsidR="00EE7F75" w:rsidRDefault="00EE7F75" w:rsidP="007A5867">
      <w:pPr>
        <w:widowControl/>
        <w:spacing w:after="0" w:line="240" w:lineRule="auto"/>
        <w:rPr>
          <w:rFonts w:ascii="Times New Roman" w:eastAsia="Times New Roman" w:hAnsi="Times New Roman" w:cs="Times New Roman"/>
          <w:lang w:val="nl-NL"/>
        </w:rPr>
      </w:pPr>
    </w:p>
    <w:p w14:paraId="7618B0EF" w14:textId="77777777" w:rsidR="004C4435" w:rsidRPr="00E76243" w:rsidRDefault="004C4435" w:rsidP="007A5867">
      <w:pPr>
        <w:widowControl/>
        <w:spacing w:after="0" w:line="240" w:lineRule="auto"/>
        <w:rPr>
          <w:rFonts w:ascii="Times New Roman" w:eastAsia="Times New Roman" w:hAnsi="Times New Roman" w:cs="Times New Roman"/>
          <w:lang w:val="nl-NL"/>
        </w:rPr>
      </w:pPr>
    </w:p>
    <w:p w14:paraId="0BA40EB8" w14:textId="187103E6" w:rsidR="00DD2FDD" w:rsidRPr="00E76243" w:rsidRDefault="00CF7A10" w:rsidP="007A5867">
      <w:pPr>
        <w:widowControl/>
        <w:rPr>
          <w:rFonts w:ascii="Times New Roman" w:eastAsia="Times New Roman" w:hAnsi="Times New Roman" w:cs="Times New Roman"/>
          <w:lang w:val="nl-NL"/>
        </w:rPr>
      </w:pPr>
      <w:r w:rsidRPr="00E76243">
        <w:rPr>
          <w:rFonts w:ascii="Times New Roman" w:eastAsia="Times New Roman" w:hAnsi="Times New Roman" w:cs="Times New Roman"/>
          <w:b/>
          <w:bCs/>
          <w:lang w:val="nl-NL"/>
        </w:rPr>
        <w:t>5</w:t>
      </w:r>
      <w:r w:rsidR="00AD2078" w:rsidRPr="00E76243">
        <w:rPr>
          <w:rFonts w:ascii="Times New Roman" w:eastAsia="Times New Roman" w:hAnsi="Times New Roman" w:cs="Times New Roman"/>
          <w:b/>
          <w:bCs/>
          <w:lang w:val="nl-NL"/>
        </w:rPr>
        <w:t>.</w:t>
      </w:r>
      <w:r w:rsidRPr="00E76243">
        <w:rPr>
          <w:rFonts w:ascii="Times New Roman" w:eastAsia="Times New Roman" w:hAnsi="Times New Roman" w:cs="Times New Roman"/>
          <w:b/>
          <w:bCs/>
          <w:lang w:val="nl-NL"/>
        </w:rPr>
        <w:tab/>
      </w:r>
      <w:r w:rsidR="00532C16" w:rsidRPr="00E76243">
        <w:rPr>
          <w:rFonts w:ascii="Times New Roman" w:eastAsia="Times New Roman" w:hAnsi="Times New Roman" w:cs="Times New Roman"/>
          <w:b/>
          <w:bCs/>
          <w:lang w:val="nl-NL"/>
        </w:rPr>
        <w:t>FARMACOLOGISCHE EIGENSCHAPPEN</w:t>
      </w:r>
    </w:p>
    <w:p w14:paraId="6472590A" w14:textId="300D856B" w:rsidR="00DD2FDD" w:rsidRPr="00E76243" w:rsidRDefault="00CF7A10" w:rsidP="007A5867">
      <w:pPr>
        <w:widowControl/>
        <w:tabs>
          <w:tab w:val="left" w:pos="6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5.1</w:t>
      </w:r>
      <w:r w:rsidRPr="00E76243">
        <w:rPr>
          <w:rFonts w:ascii="Times New Roman" w:eastAsia="Times New Roman" w:hAnsi="Times New Roman" w:cs="Times New Roman"/>
          <w:b/>
          <w:bCs/>
          <w:lang w:val="nl-NL"/>
        </w:rPr>
        <w:tab/>
      </w:r>
      <w:r w:rsidR="00532C16" w:rsidRPr="00E76243">
        <w:rPr>
          <w:rFonts w:ascii="Times New Roman" w:eastAsia="Times New Roman" w:hAnsi="Times New Roman" w:cs="Times New Roman"/>
          <w:b/>
          <w:bCs/>
          <w:lang w:val="nl-NL"/>
        </w:rPr>
        <w:t>Farmacodynamische eigenschappen</w:t>
      </w:r>
    </w:p>
    <w:p w14:paraId="4697099D" w14:textId="77777777" w:rsidR="00DD2FDD" w:rsidRPr="00E76243" w:rsidRDefault="00DD2FDD" w:rsidP="007A5867">
      <w:pPr>
        <w:widowControl/>
        <w:spacing w:after="0" w:line="240" w:lineRule="auto"/>
        <w:rPr>
          <w:rFonts w:ascii="Times New Roman" w:hAnsi="Times New Roman" w:cs="Times New Roman"/>
          <w:lang w:val="nl-NL"/>
        </w:rPr>
      </w:pPr>
    </w:p>
    <w:p w14:paraId="2B589EC2" w14:textId="0FDB26E9" w:rsidR="00DD2FDD" w:rsidRPr="00E76243" w:rsidRDefault="00532C1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Farmacotherapeutische categorie:</w:t>
      </w:r>
      <w:r w:rsidR="00CF7A10" w:rsidRPr="00E76243">
        <w:rPr>
          <w:rFonts w:ascii="Times New Roman" w:eastAsia="Times New Roman" w:hAnsi="Times New Roman" w:cs="Times New Roman"/>
          <w:lang w:val="nl-NL"/>
        </w:rPr>
        <w:t xml:space="preserve"> </w:t>
      </w:r>
      <w:r w:rsidR="00C43C86" w:rsidRPr="00E76243">
        <w:rPr>
          <w:rFonts w:ascii="Times New Roman" w:eastAsia="Times New Roman" w:hAnsi="Times New Roman" w:cs="Times New Roman"/>
          <w:lang w:val="nl-NL"/>
        </w:rPr>
        <w:t>immunosuppressiva</w:t>
      </w:r>
      <w:r w:rsidR="00CC078A" w:rsidRPr="00E76243">
        <w:rPr>
          <w:rFonts w:ascii="Times New Roman" w:eastAsia="Times New Roman" w:hAnsi="Times New Roman" w:cs="Times New Roman"/>
          <w:lang w:val="nl-NL"/>
        </w:rPr>
        <w:t>, overige immunosuppressiva</w:t>
      </w:r>
      <w:r w:rsidR="00B11BDA"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77647E" w:rsidRPr="00E76243">
        <w:rPr>
          <w:rFonts w:ascii="Times New Roman" w:eastAsia="Times New Roman" w:hAnsi="Times New Roman" w:cs="Times New Roman"/>
          <w:lang w:val="nl-NL"/>
        </w:rPr>
        <w:t>ATC-code:</w:t>
      </w:r>
      <w:r w:rsidR="00CF7A10" w:rsidRPr="00E76243">
        <w:rPr>
          <w:rFonts w:ascii="Times New Roman" w:eastAsia="Times New Roman" w:hAnsi="Times New Roman" w:cs="Times New Roman"/>
          <w:lang w:val="nl-NL"/>
        </w:rPr>
        <w:t xml:space="preserve"> </w:t>
      </w:r>
      <w:r w:rsidR="0077647E" w:rsidRPr="00E76243">
        <w:rPr>
          <w:rFonts w:ascii="Times New Roman" w:eastAsia="Times New Roman" w:hAnsi="Times New Roman" w:cs="Times New Roman"/>
          <w:lang w:val="nl-NL"/>
        </w:rPr>
        <w:t>L0</w:t>
      </w:r>
      <w:r w:rsidR="00CC078A" w:rsidRPr="00E76243">
        <w:rPr>
          <w:rFonts w:ascii="Times New Roman" w:eastAsia="Times New Roman" w:hAnsi="Times New Roman" w:cs="Times New Roman"/>
          <w:lang w:val="nl-NL"/>
        </w:rPr>
        <w:t>4AX03</w:t>
      </w:r>
    </w:p>
    <w:p w14:paraId="01CF4056" w14:textId="5B7680BE" w:rsidR="00DD2FDD" w:rsidRPr="00E76243" w:rsidRDefault="00DD2FDD" w:rsidP="007A5867">
      <w:pPr>
        <w:widowControl/>
        <w:spacing w:after="0" w:line="240" w:lineRule="auto"/>
        <w:rPr>
          <w:rFonts w:ascii="Times New Roman" w:hAnsi="Times New Roman" w:cs="Times New Roman"/>
          <w:lang w:val="nl-NL"/>
        </w:rPr>
      </w:pPr>
    </w:p>
    <w:p w14:paraId="6C35F0D5" w14:textId="189F5C21" w:rsidR="00C43C86" w:rsidRPr="00E76243" w:rsidRDefault="00C43C86"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Werkingsmechanisme</w:t>
      </w:r>
    </w:p>
    <w:p w14:paraId="06E3DE24" w14:textId="72F8C837" w:rsidR="00DD2FDD" w:rsidRPr="00E76243" w:rsidRDefault="0077647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w:t>
      </w:r>
      <w:r w:rsidR="00BC045A" w:rsidRPr="00E76243">
        <w:rPr>
          <w:rFonts w:ascii="Times New Roman" w:eastAsia="Times New Roman" w:hAnsi="Times New Roman" w:cs="Times New Roman"/>
          <w:lang w:val="nl-NL"/>
        </w:rPr>
        <w:t>at is een foliumzuurantagonist die behoort tot de klasse van</w:t>
      </w:r>
      <w:r w:rsidRPr="00E76243">
        <w:rPr>
          <w:rFonts w:ascii="Times New Roman" w:eastAsia="Times New Roman" w:hAnsi="Times New Roman" w:cs="Times New Roman"/>
          <w:lang w:val="nl-NL"/>
        </w:rPr>
        <w:t xml:space="preserve"> </w:t>
      </w:r>
      <w:r w:rsidR="00BC045A" w:rsidRPr="00E76243">
        <w:rPr>
          <w:rFonts w:ascii="Times New Roman" w:eastAsia="Times New Roman" w:hAnsi="Times New Roman" w:cs="Times New Roman"/>
          <w:lang w:val="nl-NL"/>
        </w:rPr>
        <w:t xml:space="preserve">de </w:t>
      </w:r>
      <w:r w:rsidRPr="00E76243">
        <w:rPr>
          <w:rFonts w:ascii="Times New Roman" w:eastAsia="Times New Roman" w:hAnsi="Times New Roman" w:cs="Times New Roman"/>
          <w:lang w:val="nl-NL"/>
        </w:rPr>
        <w:t>cytotoxic</w:t>
      </w:r>
      <w:r w:rsidR="00BC045A" w:rsidRPr="00E76243">
        <w:rPr>
          <w:rFonts w:ascii="Times New Roman" w:eastAsia="Times New Roman" w:hAnsi="Times New Roman" w:cs="Times New Roman"/>
          <w:lang w:val="nl-NL"/>
        </w:rPr>
        <w:t xml:space="preserve">a, ook wel </w:t>
      </w:r>
      <w:r w:rsidR="004733BB" w:rsidRPr="00E76243">
        <w:rPr>
          <w:rFonts w:ascii="Times New Roman" w:eastAsia="Times New Roman" w:hAnsi="Times New Roman" w:cs="Times New Roman"/>
          <w:lang w:val="nl-NL"/>
        </w:rPr>
        <w:t>‘</w:t>
      </w:r>
      <w:r w:rsidR="00BC045A" w:rsidRPr="00E76243">
        <w:rPr>
          <w:rFonts w:ascii="Times New Roman" w:eastAsia="Times New Roman" w:hAnsi="Times New Roman" w:cs="Times New Roman"/>
          <w:lang w:val="nl-NL"/>
        </w:rPr>
        <w:t>antimetabolieten</w:t>
      </w:r>
      <w:r w:rsidR="004733BB" w:rsidRPr="00E76243">
        <w:rPr>
          <w:rFonts w:ascii="Times New Roman" w:eastAsia="Times New Roman" w:hAnsi="Times New Roman" w:cs="Times New Roman"/>
          <w:lang w:val="nl-NL"/>
        </w:rPr>
        <w:t>’</w:t>
      </w:r>
      <w:r w:rsidR="00BC045A" w:rsidRPr="00E76243">
        <w:rPr>
          <w:rFonts w:ascii="Times New Roman" w:eastAsia="Times New Roman" w:hAnsi="Times New Roman" w:cs="Times New Roman"/>
          <w:lang w:val="nl-NL"/>
        </w:rPr>
        <w:t xml:space="preserve"> genoemd</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FF1287" w:rsidRPr="00E76243">
        <w:rPr>
          <w:rFonts w:ascii="Times New Roman" w:eastAsia="Times New Roman" w:hAnsi="Times New Roman" w:cs="Times New Roman"/>
          <w:lang w:val="nl-NL"/>
        </w:rPr>
        <w:t>De werkzaamheid berust op</w:t>
      </w:r>
      <w:r w:rsidR="00BC045A" w:rsidRPr="00E76243">
        <w:rPr>
          <w:rFonts w:ascii="Times New Roman" w:eastAsia="Times New Roman" w:hAnsi="Times New Roman" w:cs="Times New Roman"/>
          <w:lang w:val="nl-NL"/>
        </w:rPr>
        <w:t xml:space="preserve"> competiti</w:t>
      </w:r>
      <w:r w:rsidR="00FF1287" w:rsidRPr="00E76243">
        <w:rPr>
          <w:rFonts w:ascii="Times New Roman" w:eastAsia="Times New Roman" w:hAnsi="Times New Roman" w:cs="Times New Roman"/>
          <w:lang w:val="nl-NL"/>
        </w:rPr>
        <w:t>e</w:t>
      </w:r>
      <w:r w:rsidR="00BC045A" w:rsidRPr="00E76243">
        <w:rPr>
          <w:rFonts w:ascii="Times New Roman" w:eastAsia="Times New Roman" w:hAnsi="Times New Roman" w:cs="Times New Roman"/>
          <w:lang w:val="nl-NL"/>
        </w:rPr>
        <w:t xml:space="preserve">ve </w:t>
      </w:r>
      <w:r w:rsidR="00FF1287" w:rsidRPr="00E76243">
        <w:rPr>
          <w:rFonts w:ascii="Times New Roman" w:eastAsia="Times New Roman" w:hAnsi="Times New Roman" w:cs="Times New Roman"/>
          <w:lang w:val="nl-NL"/>
        </w:rPr>
        <w:t>remming van het e</w:t>
      </w:r>
      <w:r w:rsidR="00BC045A" w:rsidRPr="00E76243">
        <w:rPr>
          <w:rFonts w:ascii="Times New Roman" w:eastAsia="Times New Roman" w:hAnsi="Times New Roman" w:cs="Times New Roman"/>
          <w:lang w:val="nl-NL"/>
        </w:rPr>
        <w:t>nzym dihydrofola</w:t>
      </w:r>
      <w:r w:rsidR="00FF1287" w:rsidRPr="00E76243">
        <w:rPr>
          <w:rFonts w:ascii="Times New Roman" w:eastAsia="Times New Roman" w:hAnsi="Times New Roman" w:cs="Times New Roman"/>
          <w:lang w:val="nl-NL"/>
        </w:rPr>
        <w:t>at</w:t>
      </w:r>
      <w:r w:rsidR="00BC045A" w:rsidRPr="00E76243">
        <w:rPr>
          <w:rFonts w:ascii="Times New Roman" w:eastAsia="Times New Roman" w:hAnsi="Times New Roman" w:cs="Times New Roman"/>
          <w:lang w:val="nl-NL"/>
        </w:rPr>
        <w:t xml:space="preserve">reductase </w:t>
      </w:r>
      <w:r w:rsidR="00FF1287" w:rsidRPr="00E76243">
        <w:rPr>
          <w:rFonts w:ascii="Times New Roman" w:eastAsia="Times New Roman" w:hAnsi="Times New Roman" w:cs="Times New Roman"/>
          <w:lang w:val="nl-NL"/>
        </w:rPr>
        <w:t>en daardoor remming van de</w:t>
      </w:r>
      <w:r w:rsidR="00BC045A" w:rsidRPr="00E76243">
        <w:rPr>
          <w:rFonts w:ascii="Times New Roman" w:eastAsia="Times New Roman" w:hAnsi="Times New Roman" w:cs="Times New Roman"/>
          <w:lang w:val="nl-NL"/>
        </w:rPr>
        <w:t xml:space="preserve"> DNA</w:t>
      </w:r>
      <w:r w:rsidR="00FF1287" w:rsidRPr="00E76243">
        <w:rPr>
          <w:rFonts w:ascii="Times New Roman" w:eastAsia="Times New Roman" w:hAnsi="Times New Roman" w:cs="Times New Roman"/>
          <w:lang w:val="nl-NL"/>
        </w:rPr>
        <w:t>-</w:t>
      </w:r>
      <w:r w:rsidR="00BC045A" w:rsidRPr="00E76243">
        <w:rPr>
          <w:rFonts w:ascii="Times New Roman" w:eastAsia="Times New Roman" w:hAnsi="Times New Roman" w:cs="Times New Roman"/>
          <w:lang w:val="nl-NL"/>
        </w:rPr>
        <w:t>sy</w:t>
      </w:r>
      <w:r w:rsidR="00FF1287" w:rsidRPr="00E76243">
        <w:rPr>
          <w:rFonts w:ascii="Times New Roman" w:eastAsia="Times New Roman" w:hAnsi="Times New Roman" w:cs="Times New Roman"/>
          <w:lang w:val="nl-NL"/>
        </w:rPr>
        <w:t>nthese</w:t>
      </w:r>
      <w:r w:rsidR="00BC045A"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FF1287" w:rsidRPr="00E76243">
        <w:rPr>
          <w:rFonts w:ascii="Times New Roman" w:eastAsia="Times New Roman" w:hAnsi="Times New Roman" w:cs="Times New Roman"/>
          <w:lang w:val="nl-NL"/>
        </w:rPr>
        <w:t>Het is nog niet opgehelderd of de werkzaamheid van methotrexaat bij de behandeling van psoriasis, artritis psoriatica</w:t>
      </w:r>
      <w:r w:rsidR="009370A4" w:rsidRPr="00E76243">
        <w:rPr>
          <w:rFonts w:ascii="Times New Roman" w:eastAsia="Times New Roman" w:hAnsi="Times New Roman" w:cs="Times New Roman"/>
          <w:lang w:val="nl-NL"/>
        </w:rPr>
        <w:t>,</w:t>
      </w:r>
      <w:r w:rsidR="00FF1287" w:rsidRPr="00E76243">
        <w:rPr>
          <w:rFonts w:ascii="Times New Roman" w:eastAsia="Times New Roman" w:hAnsi="Times New Roman" w:cs="Times New Roman"/>
          <w:lang w:val="nl-NL"/>
        </w:rPr>
        <w:t xml:space="preserve"> chronische polyartritis</w:t>
      </w:r>
      <w:r w:rsidR="009370A4" w:rsidRPr="00E76243">
        <w:rPr>
          <w:rFonts w:ascii="Times New Roman" w:eastAsia="Times New Roman" w:hAnsi="Times New Roman" w:cs="Times New Roman"/>
          <w:lang w:val="nl-NL"/>
        </w:rPr>
        <w:t xml:space="preserve"> en de ziekte van Crohn</w:t>
      </w:r>
      <w:r w:rsidR="00FF1287" w:rsidRPr="00E76243">
        <w:rPr>
          <w:rFonts w:ascii="Times New Roman" w:eastAsia="Times New Roman" w:hAnsi="Times New Roman" w:cs="Times New Roman"/>
          <w:lang w:val="nl-NL"/>
        </w:rPr>
        <w:t xml:space="preserve"> </w:t>
      </w:r>
      <w:r w:rsidR="007634DD" w:rsidRPr="00E76243">
        <w:rPr>
          <w:rFonts w:ascii="Times New Roman" w:eastAsia="Times New Roman" w:hAnsi="Times New Roman" w:cs="Times New Roman"/>
          <w:lang w:val="nl-NL"/>
        </w:rPr>
        <w:t>terug te voeren is op</w:t>
      </w:r>
      <w:r w:rsidR="00FF1287" w:rsidRPr="00E76243">
        <w:rPr>
          <w:rFonts w:ascii="Times New Roman" w:eastAsia="Times New Roman" w:hAnsi="Times New Roman" w:cs="Times New Roman"/>
          <w:lang w:val="nl-NL"/>
        </w:rPr>
        <w:t xml:space="preserve"> een anti-inflammatoir of immunosuppressief effect en in welke mate een door methotrexaat geïnduceerde verhoging van de extracellulaire adenosineconcentratie in ontstekingshaarden bijdraagt tot deze effecten.</w:t>
      </w:r>
    </w:p>
    <w:p w14:paraId="1F62129A" w14:textId="107065BB" w:rsidR="00C43C86" w:rsidRPr="00E76243" w:rsidRDefault="00C43C86" w:rsidP="007A5867">
      <w:pPr>
        <w:widowControl/>
        <w:spacing w:after="0" w:line="240" w:lineRule="auto"/>
        <w:rPr>
          <w:rFonts w:ascii="Times New Roman" w:eastAsia="Times New Roman" w:hAnsi="Times New Roman" w:cs="Times New Roman"/>
          <w:lang w:val="nl-NL"/>
        </w:rPr>
      </w:pPr>
    </w:p>
    <w:p w14:paraId="42FB6ADC" w14:textId="01A2A0F4" w:rsidR="00C43C86" w:rsidRPr="00E76243" w:rsidRDefault="00C43C86"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Klinische werkzaamheid en veiligheid</w:t>
      </w:r>
    </w:p>
    <w:p w14:paraId="43F18BA3" w14:textId="7646E3C2" w:rsidR="009370A4" w:rsidRPr="00E76243" w:rsidRDefault="00DB36EA" w:rsidP="007A5867">
      <w:pPr>
        <w:widowControl/>
        <w:spacing w:after="0" w:line="240" w:lineRule="auto"/>
        <w:rPr>
          <w:rFonts w:ascii="Times New Roman" w:hAnsi="Times New Roman" w:cs="Times New Roman"/>
          <w:lang w:val="nl-NL" w:eastAsia="nl-NL"/>
        </w:rPr>
      </w:pPr>
      <w:r w:rsidRPr="00E76243">
        <w:rPr>
          <w:rFonts w:ascii="Times New Roman" w:eastAsia="Times New Roman" w:hAnsi="Times New Roman" w:cs="Times New Roman"/>
          <w:lang w:val="nl-NL"/>
        </w:rPr>
        <w:t>In e</w:t>
      </w:r>
      <w:r w:rsidR="009370A4" w:rsidRPr="00E76243">
        <w:rPr>
          <w:rFonts w:ascii="Times New Roman" w:eastAsia="Times New Roman" w:hAnsi="Times New Roman" w:cs="Times New Roman"/>
          <w:lang w:val="nl-NL"/>
        </w:rPr>
        <w:t xml:space="preserve">en onderzoek </w:t>
      </w:r>
      <w:r w:rsidRPr="00E76243">
        <w:rPr>
          <w:rFonts w:ascii="Times New Roman" w:eastAsia="Times New Roman" w:hAnsi="Times New Roman" w:cs="Times New Roman"/>
          <w:lang w:val="nl-NL"/>
        </w:rPr>
        <w:t>met</w:t>
      </w:r>
      <w:r w:rsidR="002D57BC" w:rsidRPr="00E76243">
        <w:rPr>
          <w:rFonts w:ascii="Times New Roman" w:eastAsia="Times New Roman" w:hAnsi="Times New Roman" w:cs="Times New Roman"/>
          <w:lang w:val="nl-NL"/>
        </w:rPr>
        <w:t xml:space="preserve"> een groep patiënten met chronisch actieve ziekte van Crohn (ondanks minimaal 3 maanden behandeling met prednison) die wekelijkse injecties met methotrexaat ontvingen, </w:t>
      </w:r>
      <w:r w:rsidRPr="00E76243">
        <w:rPr>
          <w:rFonts w:ascii="Times New Roman" w:eastAsia="Times New Roman" w:hAnsi="Times New Roman" w:cs="Times New Roman"/>
          <w:lang w:val="nl-NL"/>
        </w:rPr>
        <w:t>was te</w:t>
      </w:r>
      <w:r w:rsidR="002D57BC" w:rsidRPr="00E76243">
        <w:rPr>
          <w:rFonts w:ascii="Times New Roman" w:eastAsia="Times New Roman" w:hAnsi="Times New Roman" w:cs="Times New Roman"/>
          <w:lang w:val="nl-NL"/>
        </w:rPr>
        <w:t xml:space="preserve"> zien dat methotrexaat effectiever was dan placebo in het </w:t>
      </w:r>
      <w:r w:rsidR="00C33E8E" w:rsidRPr="00E76243">
        <w:rPr>
          <w:rFonts w:ascii="Times New Roman" w:eastAsia="Times New Roman" w:hAnsi="Times New Roman" w:cs="Times New Roman"/>
          <w:lang w:val="nl-NL"/>
        </w:rPr>
        <w:t>terugdring</w:t>
      </w:r>
      <w:r w:rsidR="002D57BC" w:rsidRPr="00E76243">
        <w:rPr>
          <w:rFonts w:ascii="Times New Roman" w:eastAsia="Times New Roman" w:hAnsi="Times New Roman" w:cs="Times New Roman"/>
          <w:lang w:val="nl-NL"/>
        </w:rPr>
        <w:t>en van de symptomen en de behoefte aan prednison. In totaal werden 141 patiënten in een verhouding van 2:1 gerandomiseerd naar methotrexaat (25 mg eenmaal per week) of placebo. Na 16 weken wa</w:t>
      </w:r>
      <w:r w:rsidR="00881CB0" w:rsidRPr="00E76243">
        <w:rPr>
          <w:rFonts w:ascii="Times New Roman" w:eastAsia="Times New Roman" w:hAnsi="Times New Roman" w:cs="Times New Roman"/>
          <w:lang w:val="nl-NL"/>
        </w:rPr>
        <w:t>ren</w:t>
      </w:r>
      <w:r w:rsidR="002D57BC" w:rsidRPr="00E76243">
        <w:rPr>
          <w:rFonts w:ascii="Times New Roman" w:eastAsia="Times New Roman" w:hAnsi="Times New Roman" w:cs="Times New Roman"/>
          <w:lang w:val="nl-NL"/>
        </w:rPr>
        <w:t xml:space="preserve"> 37 patiënten (39,4%) in de methotrexaatgroep in klinische remissie, tegenover 9 patiënten </w:t>
      </w:r>
      <w:r w:rsidR="002D57BC" w:rsidRPr="00E76243">
        <w:rPr>
          <w:rFonts w:ascii="Times New Roman" w:hAnsi="Times New Roman" w:cs="Times New Roman"/>
          <w:lang w:val="nl-NL" w:eastAsia="nl-NL"/>
        </w:rPr>
        <w:t>(19,4%</w:t>
      </w:r>
      <w:r w:rsidR="00C33E8E" w:rsidRPr="00E76243">
        <w:rPr>
          <w:rFonts w:ascii="Times New Roman" w:hAnsi="Times New Roman" w:cs="Times New Roman"/>
          <w:lang w:val="nl-NL" w:eastAsia="nl-NL"/>
        </w:rPr>
        <w:t>;</w:t>
      </w:r>
      <w:r w:rsidR="002D57BC" w:rsidRPr="00E76243">
        <w:rPr>
          <w:rFonts w:ascii="Times New Roman" w:hAnsi="Times New Roman" w:cs="Times New Roman"/>
          <w:lang w:val="nl-NL" w:eastAsia="nl-NL"/>
        </w:rPr>
        <w:t xml:space="preserve"> p = 0</w:t>
      </w:r>
      <w:r w:rsidR="00C33E8E" w:rsidRPr="00E76243">
        <w:rPr>
          <w:rFonts w:ascii="Times New Roman" w:hAnsi="Times New Roman" w:cs="Times New Roman"/>
          <w:lang w:val="nl-NL" w:eastAsia="nl-NL"/>
        </w:rPr>
        <w:t>,</w:t>
      </w:r>
      <w:r w:rsidR="002D57BC" w:rsidRPr="00E76243">
        <w:rPr>
          <w:rFonts w:ascii="Times New Roman" w:hAnsi="Times New Roman" w:cs="Times New Roman"/>
          <w:lang w:val="nl-NL" w:eastAsia="nl-NL"/>
        </w:rPr>
        <w:t>025) in de placebogroep.</w:t>
      </w:r>
      <w:r w:rsidR="00F2355A" w:rsidRPr="00E76243">
        <w:rPr>
          <w:rFonts w:ascii="Times New Roman" w:hAnsi="Times New Roman" w:cs="Times New Roman"/>
          <w:lang w:val="nl-NL" w:eastAsia="nl-NL"/>
        </w:rPr>
        <w:t xml:space="preserve"> De patiënten in de methotrexaatgroep ontvingen in het algemeen minder prednison</w:t>
      </w:r>
      <w:r w:rsidR="00C90145" w:rsidRPr="00E76243">
        <w:rPr>
          <w:rFonts w:ascii="Times New Roman" w:hAnsi="Times New Roman" w:cs="Times New Roman"/>
          <w:lang w:val="nl-NL" w:eastAsia="nl-NL"/>
        </w:rPr>
        <w:t xml:space="preserve"> en</w:t>
      </w:r>
      <w:r w:rsidR="00F2355A" w:rsidRPr="00E76243">
        <w:rPr>
          <w:rFonts w:ascii="Times New Roman" w:hAnsi="Times New Roman" w:cs="Times New Roman"/>
          <w:lang w:val="nl-NL" w:eastAsia="nl-NL"/>
        </w:rPr>
        <w:t xml:space="preserve"> hun gemiddelde </w:t>
      </w:r>
      <w:r w:rsidR="00C90145" w:rsidRPr="00E76243">
        <w:rPr>
          <w:rFonts w:ascii="Times New Roman" w:hAnsi="Times New Roman" w:cs="Times New Roman"/>
          <w:lang w:val="nl-NL" w:eastAsia="nl-NL"/>
        </w:rPr>
        <w:t>CDAI-</w:t>
      </w:r>
      <w:r w:rsidR="00F2355A" w:rsidRPr="00E76243">
        <w:rPr>
          <w:rFonts w:ascii="Times New Roman" w:hAnsi="Times New Roman" w:cs="Times New Roman"/>
          <w:lang w:val="nl-NL" w:eastAsia="nl-NL"/>
        </w:rPr>
        <w:t>score</w:t>
      </w:r>
      <w:r w:rsidR="00C90145" w:rsidRPr="00E76243">
        <w:rPr>
          <w:rFonts w:ascii="Times New Roman" w:hAnsi="Times New Roman" w:cs="Times New Roman"/>
          <w:lang w:val="nl-NL" w:eastAsia="nl-NL"/>
        </w:rPr>
        <w:t xml:space="preserve"> (Crohn’s Disease Activity Index) was significant lager dan die van de patiënten in de placebogroep (</w:t>
      </w:r>
      <w:r w:rsidR="009F3C71" w:rsidRPr="00E76243">
        <w:rPr>
          <w:rFonts w:ascii="Times New Roman" w:hAnsi="Times New Roman" w:cs="Times New Roman"/>
          <w:lang w:val="nl-NL" w:eastAsia="nl-NL"/>
        </w:rPr>
        <w:t xml:space="preserve">respectievelijk </w:t>
      </w:r>
      <w:r w:rsidR="00C90145" w:rsidRPr="00E76243">
        <w:rPr>
          <w:rFonts w:ascii="Times New Roman" w:hAnsi="Times New Roman" w:cs="Times New Roman"/>
          <w:lang w:val="nl-NL" w:eastAsia="nl-NL"/>
        </w:rPr>
        <w:t>p</w:t>
      </w:r>
      <w:r w:rsidR="002D2D62" w:rsidRPr="00E76243">
        <w:rPr>
          <w:rFonts w:ascii="Times New Roman" w:hAnsi="Times New Roman" w:cs="Times New Roman"/>
          <w:lang w:val="nl-NL" w:eastAsia="nl-NL"/>
        </w:rPr>
        <w:t xml:space="preserve"> = </w:t>
      </w:r>
      <w:r w:rsidR="00C90145" w:rsidRPr="00E76243">
        <w:rPr>
          <w:rFonts w:ascii="Times New Roman" w:hAnsi="Times New Roman" w:cs="Times New Roman"/>
          <w:lang w:val="nl-NL" w:eastAsia="nl-NL"/>
        </w:rPr>
        <w:t>0,026 en</w:t>
      </w:r>
      <w:r w:rsidRPr="00E76243">
        <w:rPr>
          <w:rFonts w:ascii="Times New Roman" w:hAnsi="Times New Roman" w:cs="Times New Roman"/>
          <w:lang w:val="nl-NL" w:eastAsia="nl-NL"/>
        </w:rPr>
        <w:t xml:space="preserve"> p =</w:t>
      </w:r>
      <w:r w:rsidR="00C90145" w:rsidRPr="00E76243">
        <w:rPr>
          <w:rFonts w:ascii="Times New Roman" w:hAnsi="Times New Roman" w:cs="Times New Roman"/>
          <w:lang w:val="nl-NL" w:eastAsia="nl-NL"/>
        </w:rPr>
        <w:t xml:space="preserve"> 0,002; </w:t>
      </w:r>
      <w:r w:rsidR="00C90145" w:rsidRPr="00E76243">
        <w:rPr>
          <w:rFonts w:ascii="Times New Roman" w:hAnsi="Times New Roman" w:cs="Times New Roman"/>
          <w:b/>
          <w:bCs/>
          <w:lang w:val="nl-NL" w:eastAsia="nl-NL"/>
        </w:rPr>
        <w:t>Feagan</w:t>
      </w:r>
      <w:r w:rsidR="00C90145" w:rsidRPr="00E76243">
        <w:rPr>
          <w:rFonts w:ascii="Times New Roman" w:hAnsi="Times New Roman" w:cs="Times New Roman"/>
          <w:lang w:val="nl-NL" w:eastAsia="nl-NL"/>
        </w:rPr>
        <w:t xml:space="preserve"> et al</w:t>
      </w:r>
      <w:r w:rsidR="00CC3662" w:rsidRPr="00E76243">
        <w:rPr>
          <w:rFonts w:ascii="Times New Roman" w:hAnsi="Times New Roman" w:cs="Times New Roman"/>
          <w:lang w:val="nl-NL" w:eastAsia="nl-NL"/>
        </w:rPr>
        <w:t>.</w:t>
      </w:r>
      <w:r w:rsidR="00C90145" w:rsidRPr="00E76243">
        <w:rPr>
          <w:rFonts w:ascii="Times New Roman" w:hAnsi="Times New Roman" w:cs="Times New Roman"/>
          <w:lang w:val="nl-NL" w:eastAsia="nl-NL"/>
        </w:rPr>
        <w:t xml:space="preserve"> [1995])</w:t>
      </w:r>
      <w:r w:rsidR="00D272DA" w:rsidRPr="00E76243">
        <w:rPr>
          <w:rFonts w:ascii="Times New Roman" w:hAnsi="Times New Roman" w:cs="Times New Roman"/>
          <w:lang w:val="nl-NL" w:eastAsia="nl-NL"/>
        </w:rPr>
        <w:t>.</w:t>
      </w:r>
    </w:p>
    <w:p w14:paraId="5E88BB3E" w14:textId="77777777" w:rsidR="00D272DA" w:rsidRPr="00E76243" w:rsidRDefault="00D272DA" w:rsidP="007A5867">
      <w:pPr>
        <w:widowControl/>
        <w:spacing w:after="0" w:line="240" w:lineRule="auto"/>
        <w:rPr>
          <w:rFonts w:ascii="Times New Roman" w:hAnsi="Times New Roman" w:cs="Times New Roman"/>
          <w:lang w:val="nl-NL" w:eastAsia="nl-NL"/>
        </w:rPr>
      </w:pPr>
    </w:p>
    <w:p w14:paraId="77D1EAE1" w14:textId="51F99971" w:rsidR="00881CB0" w:rsidRPr="00E76243" w:rsidRDefault="00DB36EA" w:rsidP="007A5867">
      <w:pPr>
        <w:widowControl/>
        <w:spacing w:after="0" w:line="240" w:lineRule="auto"/>
        <w:rPr>
          <w:rFonts w:ascii="Times New Roman" w:hAnsi="Times New Roman" w:cs="Times New Roman"/>
          <w:lang w:val="nl-NL" w:eastAsia="nl-NL"/>
        </w:rPr>
      </w:pPr>
      <w:r w:rsidRPr="00E76243">
        <w:rPr>
          <w:rFonts w:ascii="Times New Roman" w:hAnsi="Times New Roman" w:cs="Times New Roman"/>
          <w:lang w:val="nl-NL" w:eastAsia="nl-NL"/>
        </w:rPr>
        <w:t>In e</w:t>
      </w:r>
      <w:r w:rsidR="00881CB0" w:rsidRPr="00E76243">
        <w:rPr>
          <w:rFonts w:ascii="Times New Roman" w:hAnsi="Times New Roman" w:cs="Times New Roman"/>
          <w:lang w:val="nl-NL" w:eastAsia="nl-NL"/>
        </w:rPr>
        <w:t xml:space="preserve">en onderzoek </w:t>
      </w:r>
      <w:r w:rsidRPr="00E76243">
        <w:rPr>
          <w:rFonts w:ascii="Times New Roman" w:hAnsi="Times New Roman" w:cs="Times New Roman"/>
          <w:lang w:val="nl-NL" w:eastAsia="nl-NL"/>
        </w:rPr>
        <w:t>met</w:t>
      </w:r>
      <w:r w:rsidR="00881CB0" w:rsidRPr="00E76243">
        <w:rPr>
          <w:rFonts w:ascii="Times New Roman" w:hAnsi="Times New Roman" w:cs="Times New Roman"/>
          <w:lang w:val="nl-NL" w:eastAsia="nl-NL"/>
        </w:rPr>
        <w:t xml:space="preserve"> patiënten die na 16-24 weken behandeling met 25 mg methotrexaat in remissie waren, </w:t>
      </w:r>
      <w:r w:rsidRPr="00E76243">
        <w:rPr>
          <w:rFonts w:ascii="Times New Roman" w:hAnsi="Times New Roman" w:cs="Times New Roman"/>
          <w:lang w:val="nl-NL" w:eastAsia="nl-NL"/>
        </w:rPr>
        <w:t>was te</w:t>
      </w:r>
      <w:r w:rsidR="00881CB0" w:rsidRPr="00E76243">
        <w:rPr>
          <w:rFonts w:ascii="Times New Roman" w:hAnsi="Times New Roman" w:cs="Times New Roman"/>
          <w:lang w:val="nl-NL" w:eastAsia="nl-NL"/>
        </w:rPr>
        <w:t xml:space="preserve"> zien dat met een lage dosis methotrexaat de remissie </w:t>
      </w:r>
      <w:r w:rsidR="00D272DA" w:rsidRPr="00E76243">
        <w:rPr>
          <w:rFonts w:ascii="Times New Roman" w:hAnsi="Times New Roman" w:cs="Times New Roman"/>
          <w:lang w:val="nl-NL" w:eastAsia="nl-NL"/>
        </w:rPr>
        <w:t xml:space="preserve">in stand </w:t>
      </w:r>
      <w:r w:rsidR="00881CB0" w:rsidRPr="00E76243">
        <w:rPr>
          <w:rFonts w:ascii="Times New Roman" w:hAnsi="Times New Roman" w:cs="Times New Roman"/>
          <w:lang w:val="nl-NL" w:eastAsia="nl-NL"/>
        </w:rPr>
        <w:t xml:space="preserve">kan worden </w:t>
      </w:r>
      <w:r w:rsidR="00D272DA" w:rsidRPr="00E76243">
        <w:rPr>
          <w:rFonts w:ascii="Times New Roman" w:hAnsi="Times New Roman" w:cs="Times New Roman"/>
          <w:lang w:val="nl-NL" w:eastAsia="nl-NL"/>
        </w:rPr>
        <w:t>g</w:t>
      </w:r>
      <w:r w:rsidR="00881CB0" w:rsidRPr="00E76243">
        <w:rPr>
          <w:rFonts w:ascii="Times New Roman" w:hAnsi="Times New Roman" w:cs="Times New Roman"/>
          <w:lang w:val="nl-NL" w:eastAsia="nl-NL"/>
        </w:rPr>
        <w:t xml:space="preserve">ehouden. Patiënten werden gerandomiseerd naar </w:t>
      </w:r>
      <w:r w:rsidR="00D272DA" w:rsidRPr="00E76243">
        <w:rPr>
          <w:rFonts w:ascii="Times New Roman" w:hAnsi="Times New Roman" w:cs="Times New Roman"/>
          <w:lang w:val="nl-NL" w:eastAsia="nl-NL"/>
        </w:rPr>
        <w:t xml:space="preserve">40 weken </w:t>
      </w:r>
      <w:r w:rsidR="00881CB0" w:rsidRPr="00E76243">
        <w:rPr>
          <w:rFonts w:ascii="Times New Roman" w:hAnsi="Times New Roman" w:cs="Times New Roman"/>
          <w:lang w:val="nl-NL" w:eastAsia="nl-NL"/>
        </w:rPr>
        <w:t>behandeling met ofwel 15 mg methotrexaat i.m. eenmaal per week ofwel placebo.</w:t>
      </w:r>
      <w:r w:rsidR="00C74C44" w:rsidRPr="00E76243">
        <w:rPr>
          <w:rFonts w:ascii="Times New Roman" w:hAnsi="Times New Roman" w:cs="Times New Roman"/>
          <w:lang w:val="nl-NL" w:eastAsia="nl-NL"/>
        </w:rPr>
        <w:t xml:space="preserve"> </w:t>
      </w:r>
      <w:r w:rsidR="00C80A01" w:rsidRPr="00E76243">
        <w:rPr>
          <w:rFonts w:ascii="Times New Roman" w:hAnsi="Times New Roman" w:cs="Times New Roman"/>
          <w:lang w:val="nl-NL" w:eastAsia="nl-NL"/>
        </w:rPr>
        <w:t xml:space="preserve">In week 40 waren 26 patiënten (65%) in de methotrexaatgroep </w:t>
      </w:r>
      <w:r w:rsidR="00D272DA" w:rsidRPr="00E76243">
        <w:rPr>
          <w:rFonts w:ascii="Times New Roman" w:hAnsi="Times New Roman" w:cs="Times New Roman"/>
          <w:lang w:val="nl-NL" w:eastAsia="nl-NL"/>
        </w:rPr>
        <w:t xml:space="preserve">nog steeds </w:t>
      </w:r>
      <w:r w:rsidR="00C80A01" w:rsidRPr="00E76243">
        <w:rPr>
          <w:rFonts w:ascii="Times New Roman" w:hAnsi="Times New Roman" w:cs="Times New Roman"/>
          <w:lang w:val="nl-NL" w:eastAsia="nl-NL"/>
        </w:rPr>
        <w:t xml:space="preserve">in remissie en </w:t>
      </w:r>
      <w:r w:rsidR="003458EF" w:rsidRPr="00E76243">
        <w:rPr>
          <w:rFonts w:ascii="Times New Roman" w:hAnsi="Times New Roman" w:cs="Times New Roman"/>
          <w:lang w:val="nl-NL" w:eastAsia="nl-NL"/>
        </w:rPr>
        <w:t xml:space="preserve">hadden </w:t>
      </w:r>
      <w:r w:rsidR="00C80A01" w:rsidRPr="00E76243">
        <w:rPr>
          <w:rFonts w:ascii="Times New Roman" w:hAnsi="Times New Roman" w:cs="Times New Roman"/>
          <w:lang w:val="nl-NL" w:eastAsia="nl-NL"/>
        </w:rPr>
        <w:t xml:space="preserve">minder patiënten in deze groep prednison nodig wegens recidief (28%) </w:t>
      </w:r>
      <w:r w:rsidR="00C33E8E" w:rsidRPr="00E76243">
        <w:rPr>
          <w:rFonts w:ascii="Times New Roman" w:hAnsi="Times New Roman" w:cs="Times New Roman"/>
          <w:lang w:val="nl-NL" w:eastAsia="nl-NL"/>
        </w:rPr>
        <w:t>vergeleken met</w:t>
      </w:r>
      <w:r w:rsidR="00C80A01" w:rsidRPr="00E76243">
        <w:rPr>
          <w:rFonts w:ascii="Times New Roman" w:hAnsi="Times New Roman" w:cs="Times New Roman"/>
          <w:lang w:val="nl-NL" w:eastAsia="nl-NL"/>
        </w:rPr>
        <w:t xml:space="preserve"> de placebogroep, waar respectievelijk 39% (p = 0,04)</w:t>
      </w:r>
      <w:r w:rsidR="00D272DA" w:rsidRPr="00E76243">
        <w:rPr>
          <w:rFonts w:ascii="Times New Roman" w:hAnsi="Times New Roman" w:cs="Times New Roman"/>
          <w:lang w:val="nl-NL" w:eastAsia="nl-NL"/>
        </w:rPr>
        <w:t xml:space="preserve"> nog</w:t>
      </w:r>
      <w:r w:rsidR="00C80A01" w:rsidRPr="00E76243">
        <w:rPr>
          <w:rFonts w:ascii="Times New Roman" w:hAnsi="Times New Roman" w:cs="Times New Roman"/>
          <w:lang w:val="nl-NL" w:eastAsia="nl-NL"/>
        </w:rPr>
        <w:t xml:space="preserve"> in remissie was en 58% (p = 0,01) prednison moest gebruiken (</w:t>
      </w:r>
      <w:r w:rsidR="00C80A01" w:rsidRPr="00E76243">
        <w:rPr>
          <w:rFonts w:ascii="Times New Roman" w:hAnsi="Times New Roman" w:cs="Times New Roman"/>
          <w:b/>
          <w:bCs/>
          <w:lang w:val="nl-NL" w:eastAsia="nl-NL"/>
        </w:rPr>
        <w:t>Feagan</w:t>
      </w:r>
      <w:r w:rsidR="00C80A01" w:rsidRPr="00E76243">
        <w:rPr>
          <w:rFonts w:ascii="Times New Roman" w:hAnsi="Times New Roman" w:cs="Times New Roman"/>
          <w:lang w:val="nl-NL" w:eastAsia="nl-NL"/>
        </w:rPr>
        <w:t xml:space="preserve"> et al. [2000])</w:t>
      </w:r>
      <w:r w:rsidR="00D272DA" w:rsidRPr="00E76243">
        <w:rPr>
          <w:rFonts w:ascii="Times New Roman" w:hAnsi="Times New Roman" w:cs="Times New Roman"/>
          <w:lang w:val="nl-NL" w:eastAsia="nl-NL"/>
        </w:rPr>
        <w:t>.</w:t>
      </w:r>
    </w:p>
    <w:p w14:paraId="6D3DB911" w14:textId="73F1A2E1" w:rsidR="00D272DA" w:rsidRPr="00E76243" w:rsidRDefault="00D272DA" w:rsidP="007A5867">
      <w:pPr>
        <w:widowControl/>
        <w:spacing w:after="0" w:line="240" w:lineRule="auto"/>
        <w:rPr>
          <w:rFonts w:ascii="Times New Roman" w:hAnsi="Times New Roman" w:cs="Times New Roman"/>
          <w:lang w:val="nl-NL" w:eastAsia="nl-NL"/>
        </w:rPr>
      </w:pPr>
    </w:p>
    <w:p w14:paraId="18028C8C" w14:textId="538274BD" w:rsidR="00D272DA" w:rsidRPr="00E76243" w:rsidRDefault="00D272DA" w:rsidP="007A5867">
      <w:pPr>
        <w:widowControl/>
        <w:spacing w:after="0" w:line="240" w:lineRule="auto"/>
        <w:rPr>
          <w:rFonts w:ascii="Times New Roman" w:hAnsi="Times New Roman" w:cs="Times New Roman"/>
          <w:lang w:val="nl-NL" w:eastAsia="nl-NL"/>
        </w:rPr>
      </w:pPr>
      <w:r w:rsidRPr="00E76243">
        <w:rPr>
          <w:rFonts w:ascii="Times New Roman" w:hAnsi="Times New Roman" w:cs="Times New Roman"/>
          <w:lang w:val="nl-NL" w:eastAsia="nl-NL"/>
        </w:rPr>
        <w:t xml:space="preserve">De bijwerkingen die werden waargenomen in de onderzoeken met methotrexaat in cumulatieve doses voor behandeling van de ziekte van Crohn, hebben geen ander veiligheidsprofiel aangetoond dan het profiel dat al bekend is. Daarom moeten </w:t>
      </w:r>
      <w:r w:rsidR="00C33E8E" w:rsidRPr="00E76243">
        <w:rPr>
          <w:rFonts w:ascii="Times New Roman" w:hAnsi="Times New Roman" w:cs="Times New Roman"/>
          <w:lang w:val="nl-NL" w:eastAsia="nl-NL"/>
        </w:rPr>
        <w:t xml:space="preserve">bij gebruik van methotrexaat voor de ziekte van Crohn </w:t>
      </w:r>
      <w:r w:rsidRPr="00E76243">
        <w:rPr>
          <w:rFonts w:ascii="Times New Roman" w:hAnsi="Times New Roman" w:cs="Times New Roman"/>
          <w:lang w:val="nl-NL" w:eastAsia="nl-NL"/>
        </w:rPr>
        <w:t xml:space="preserve">dezelfde voorzorgsmaatregelen worden genomen </w:t>
      </w:r>
      <w:r w:rsidR="00341702" w:rsidRPr="00E76243">
        <w:rPr>
          <w:rFonts w:ascii="Times New Roman" w:hAnsi="Times New Roman" w:cs="Times New Roman"/>
          <w:lang w:val="nl-NL" w:eastAsia="nl-NL"/>
        </w:rPr>
        <w:t>als bij gebruik voor andere reumatische en niet-reumatische indicaties van methotrexaat (zie rubriek 4.4. en 4.6).</w:t>
      </w:r>
    </w:p>
    <w:p w14:paraId="231BA1AB" w14:textId="77777777" w:rsidR="001A7389" w:rsidRPr="00E76243" w:rsidRDefault="001A7389" w:rsidP="007A5867">
      <w:pPr>
        <w:widowControl/>
        <w:spacing w:after="0" w:line="240" w:lineRule="auto"/>
        <w:rPr>
          <w:rFonts w:ascii="Times New Roman" w:hAnsi="Times New Roman" w:cs="Times New Roman"/>
          <w:lang w:val="nl-NL"/>
        </w:rPr>
      </w:pPr>
    </w:p>
    <w:p w14:paraId="1F97E791" w14:textId="15C2BA0A" w:rsidR="00DD2FDD" w:rsidRPr="00E76243" w:rsidRDefault="00CF7A10" w:rsidP="007A5867">
      <w:pPr>
        <w:widowControl/>
        <w:tabs>
          <w:tab w:val="left" w:pos="6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5.2</w:t>
      </w:r>
      <w:r w:rsidRPr="00E76243">
        <w:rPr>
          <w:rFonts w:ascii="Times New Roman" w:eastAsia="Times New Roman" w:hAnsi="Times New Roman" w:cs="Times New Roman"/>
          <w:b/>
          <w:bCs/>
          <w:lang w:val="nl-NL"/>
        </w:rPr>
        <w:tab/>
      </w:r>
      <w:r w:rsidR="007634DD" w:rsidRPr="00E76243">
        <w:rPr>
          <w:rFonts w:ascii="Times New Roman" w:eastAsia="Times New Roman" w:hAnsi="Times New Roman" w:cs="Times New Roman"/>
          <w:b/>
          <w:bCs/>
          <w:lang w:val="nl-NL"/>
        </w:rPr>
        <w:t>Farmacokinetische eigenschappen</w:t>
      </w:r>
    </w:p>
    <w:p w14:paraId="6144ACFE" w14:textId="77777777" w:rsidR="00DD2FDD" w:rsidRPr="00E76243" w:rsidRDefault="00DD2FDD" w:rsidP="007A5867">
      <w:pPr>
        <w:widowControl/>
        <w:spacing w:after="0" w:line="240" w:lineRule="auto"/>
        <w:rPr>
          <w:rFonts w:ascii="Times New Roman" w:hAnsi="Times New Roman" w:cs="Times New Roman"/>
          <w:lang w:val="nl-NL"/>
        </w:rPr>
      </w:pPr>
    </w:p>
    <w:p w14:paraId="22AD6C69" w14:textId="570566D0" w:rsidR="00DD2FDD" w:rsidRPr="00E76243" w:rsidRDefault="007634DD"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Absorptie</w:t>
      </w:r>
    </w:p>
    <w:p w14:paraId="041AE177" w14:textId="48C749C7" w:rsidR="00DD2FDD" w:rsidRPr="00E76243" w:rsidRDefault="00C5239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 orale toediening wordt</w:t>
      </w:r>
      <w:r w:rsidR="007634DD" w:rsidRPr="00E76243">
        <w:rPr>
          <w:rFonts w:ascii="Times New Roman" w:eastAsia="Times New Roman" w:hAnsi="Times New Roman" w:cs="Times New Roman"/>
          <w:lang w:val="nl-NL"/>
        </w:rPr>
        <w:t xml:space="preserve"> methotrexa</w:t>
      </w:r>
      <w:r w:rsidRPr="00E76243">
        <w:rPr>
          <w:rFonts w:ascii="Times New Roman" w:eastAsia="Times New Roman" w:hAnsi="Times New Roman" w:cs="Times New Roman"/>
          <w:lang w:val="nl-NL"/>
        </w:rPr>
        <w:t>at uit het maag-darmkanaal geresorbeerd</w:t>
      </w:r>
      <w:r w:rsidR="007634DD"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Bij toediening in lage doses (7,5 mg/m</w:t>
      </w:r>
      <w:r w:rsidRPr="00E76243">
        <w:rPr>
          <w:rFonts w:ascii="Times New Roman" w:eastAsia="Times New Roman" w:hAnsi="Times New Roman" w:cs="Times New Roman"/>
          <w:vertAlign w:val="superscript"/>
          <w:lang w:val="nl-NL"/>
        </w:rPr>
        <w:t>2</w:t>
      </w:r>
      <w:r w:rsidRPr="00E76243">
        <w:rPr>
          <w:rFonts w:ascii="Times New Roman" w:eastAsia="Times New Roman" w:hAnsi="Times New Roman" w:cs="Times New Roman"/>
          <w:lang w:val="nl-NL"/>
        </w:rPr>
        <w:t xml:space="preserve"> tot 80 mg/m</w:t>
      </w:r>
      <w:r w:rsidRPr="00E76243">
        <w:rPr>
          <w:rFonts w:ascii="Times New Roman" w:eastAsia="Times New Roman" w:hAnsi="Times New Roman" w:cs="Times New Roman"/>
          <w:vertAlign w:val="superscript"/>
          <w:lang w:val="nl-NL"/>
        </w:rPr>
        <w:t>2</w:t>
      </w:r>
      <w:r w:rsidRPr="00E76243">
        <w:rPr>
          <w:rFonts w:ascii="Times New Roman" w:eastAsia="Times New Roman" w:hAnsi="Times New Roman" w:cs="Times New Roman"/>
          <w:lang w:val="nl-NL"/>
        </w:rPr>
        <w:t xml:space="preserve"> lichaamsoppervlak) heeft methotrexaat een gemiddelde biologische beschikbaarheid van ongeveer 70%, hoewel aanzienlijke inter</w:t>
      </w:r>
      <w:r w:rsidRPr="00E76243">
        <w:rPr>
          <w:rFonts w:ascii="Times New Roman" w:eastAsia="Times New Roman" w:hAnsi="Times New Roman" w:cs="Times New Roman"/>
          <w:lang w:val="nl-NL"/>
        </w:rPr>
        <w:noBreakHyphen/>
        <w:t xml:space="preserve"> en intra</w:t>
      </w:r>
      <w:r w:rsidRPr="00E76243">
        <w:rPr>
          <w:rFonts w:ascii="Times New Roman" w:eastAsia="Times New Roman" w:hAnsi="Times New Roman" w:cs="Times New Roman"/>
          <w:lang w:val="nl-NL"/>
        </w:rPr>
        <w:noBreakHyphen/>
        <w:t>individuele variaties mogelijk zijn (25</w:t>
      </w:r>
      <w:r w:rsidRPr="00E76243">
        <w:rPr>
          <w:rFonts w:ascii="Times New Roman" w:eastAsia="Times New Roman" w:hAnsi="Times New Roman" w:cs="Times New Roman"/>
          <w:lang w:val="nl-NL"/>
        </w:rPr>
        <w:noBreakHyphen/>
        <w:t>100%).</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Piekplasmaconcentraties worden binnen 1</w:t>
      </w:r>
      <w:r w:rsidRPr="00E76243">
        <w:rPr>
          <w:rFonts w:ascii="Times New Roman" w:eastAsia="Times New Roman" w:hAnsi="Times New Roman" w:cs="Times New Roman"/>
          <w:lang w:val="nl-NL"/>
        </w:rPr>
        <w:noBreakHyphen/>
        <w:t>2 uur bereikt.</w:t>
      </w:r>
      <w:r w:rsidR="00CF7A10" w:rsidRPr="00E76243">
        <w:rPr>
          <w:rFonts w:ascii="Times New Roman" w:eastAsia="Times New Roman" w:hAnsi="Times New Roman" w:cs="Times New Roman"/>
          <w:lang w:val="nl-NL"/>
        </w:rPr>
        <w:t xml:space="preserve"> </w:t>
      </w:r>
      <w:r w:rsidR="000B63C3" w:rsidRPr="00E76243">
        <w:rPr>
          <w:rFonts w:ascii="Times New Roman" w:eastAsia="Times New Roman" w:hAnsi="Times New Roman" w:cs="Times New Roman"/>
          <w:lang w:val="nl-NL"/>
        </w:rPr>
        <w:t>Bij subcutane, intraveneuze en intramusculaire toediening is een vergelijkbare biologische beschikbaarheid aangetoond.</w:t>
      </w:r>
    </w:p>
    <w:p w14:paraId="6AE3E23D" w14:textId="77777777" w:rsidR="00DD2FDD" w:rsidRPr="00E76243" w:rsidRDefault="00DD2FDD" w:rsidP="007A5867">
      <w:pPr>
        <w:widowControl/>
        <w:spacing w:after="0" w:line="240" w:lineRule="auto"/>
        <w:rPr>
          <w:rFonts w:ascii="Times New Roman" w:hAnsi="Times New Roman" w:cs="Times New Roman"/>
          <w:lang w:val="nl-NL"/>
        </w:rPr>
      </w:pPr>
    </w:p>
    <w:p w14:paraId="436B27E2" w14:textId="47D61736" w:rsidR="00DD2FDD" w:rsidRPr="00E76243" w:rsidRDefault="000B63C3" w:rsidP="007A5867">
      <w:pPr>
        <w:widowControl/>
        <w:spacing w:after="0"/>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Distributie</w:t>
      </w:r>
    </w:p>
    <w:p w14:paraId="00E5EE55" w14:textId="3686AE3E" w:rsidR="00DD2FDD" w:rsidRPr="00E76243" w:rsidRDefault="00EE7352" w:rsidP="007A5867">
      <w:pPr>
        <w:widowControl/>
        <w:spacing w:after="0" w:line="240" w:lineRule="auto"/>
        <w:ind w:right="150"/>
        <w:rPr>
          <w:rFonts w:ascii="Times New Roman" w:eastAsia="Times New Roman" w:hAnsi="Times New Roman" w:cs="Times New Roman"/>
          <w:lang w:val="nl-NL"/>
        </w:rPr>
      </w:pPr>
      <w:r w:rsidRPr="00E76243">
        <w:rPr>
          <w:rFonts w:ascii="Times New Roman" w:eastAsia="Times New Roman" w:hAnsi="Times New Roman" w:cs="Times New Roman"/>
          <w:lang w:val="nl-NL"/>
        </w:rPr>
        <w:t>Ongeveer</w:t>
      </w:r>
      <w:r w:rsidR="000B63C3" w:rsidRPr="00E76243">
        <w:rPr>
          <w:rFonts w:ascii="Times New Roman" w:eastAsia="Times New Roman" w:hAnsi="Times New Roman" w:cs="Times New Roman"/>
          <w:lang w:val="nl-NL"/>
        </w:rPr>
        <w:t xml:space="preserve"> 50% </w:t>
      </w:r>
      <w:r w:rsidRPr="00E76243">
        <w:rPr>
          <w:rFonts w:ascii="Times New Roman" w:eastAsia="Times New Roman" w:hAnsi="Times New Roman" w:cs="Times New Roman"/>
          <w:lang w:val="nl-NL"/>
        </w:rPr>
        <w:t>van</w:t>
      </w:r>
      <w:r w:rsidR="000B63C3"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de dosis </w:t>
      </w:r>
      <w:r w:rsidR="000B63C3" w:rsidRPr="00E76243">
        <w:rPr>
          <w:rFonts w:ascii="Times New Roman" w:eastAsia="Times New Roman" w:hAnsi="Times New Roman" w:cs="Times New Roman"/>
          <w:lang w:val="nl-NL"/>
        </w:rPr>
        <w:t>methotrexa</w:t>
      </w:r>
      <w:r w:rsidRPr="00E76243">
        <w:rPr>
          <w:rFonts w:ascii="Times New Roman" w:eastAsia="Times New Roman" w:hAnsi="Times New Roman" w:cs="Times New Roman"/>
          <w:lang w:val="nl-NL"/>
        </w:rPr>
        <w:t>at wordt gebonden aan</w:t>
      </w:r>
      <w:r w:rsidR="000B63C3" w:rsidRPr="00E76243">
        <w:rPr>
          <w:rFonts w:ascii="Times New Roman" w:eastAsia="Times New Roman" w:hAnsi="Times New Roman" w:cs="Times New Roman"/>
          <w:lang w:val="nl-NL"/>
        </w:rPr>
        <w:t xml:space="preserve"> serum</w:t>
      </w:r>
      <w:r w:rsidRPr="00E76243">
        <w:rPr>
          <w:rFonts w:ascii="Times New Roman" w:eastAsia="Times New Roman" w:hAnsi="Times New Roman" w:cs="Times New Roman"/>
          <w:lang w:val="nl-NL"/>
        </w:rPr>
        <w:t>eiwitten</w:t>
      </w:r>
      <w:r w:rsidR="000B63C3"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Na distributie in de lichaamsweefsels</w:t>
      </w:r>
      <w:r w:rsidR="001C413E" w:rsidRPr="00E76243">
        <w:rPr>
          <w:rFonts w:ascii="Times New Roman" w:eastAsia="Times New Roman" w:hAnsi="Times New Roman" w:cs="Times New Roman"/>
          <w:lang w:val="nl-NL"/>
        </w:rPr>
        <w:t xml:space="preserve"> worden vooral in de lever, nier</w:t>
      </w:r>
      <w:r w:rsidRPr="00E76243">
        <w:rPr>
          <w:rFonts w:ascii="Times New Roman" w:eastAsia="Times New Roman" w:hAnsi="Times New Roman" w:cs="Times New Roman"/>
          <w:lang w:val="nl-NL"/>
        </w:rPr>
        <w:t>en en milt hoge concentraties gemeten in de vorm van polyglutamaten. Deze kunnen gedurende weken of maanden op peil blijven.</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Bij toediening in lage doses gaat methotrexaat in minimale hoeveelheden over in de lichaamsvloeistoffen; bij hoge doses (300 mg/kg lichaamsgewicht) zijn concentraties tussen 4 en 7 µg/ml gemeten in de lichaamsvloeistoffen.</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De gemiddelde terminale halfwaardetijd bedraagt 6</w:t>
      </w:r>
      <w:r w:rsidRPr="00E76243">
        <w:rPr>
          <w:rFonts w:ascii="Times New Roman" w:eastAsia="Times New Roman" w:hAnsi="Times New Roman" w:cs="Times New Roman"/>
          <w:lang w:val="nl-NL"/>
        </w:rPr>
        <w:noBreakHyphen/>
        <w:t>7 uur en vertoont aanzienlijke variatie (3</w:t>
      </w:r>
      <w:r w:rsidRPr="00E76243">
        <w:rPr>
          <w:rFonts w:ascii="Times New Roman" w:eastAsia="Times New Roman" w:hAnsi="Times New Roman" w:cs="Times New Roman"/>
          <w:lang w:val="nl-NL"/>
        </w:rPr>
        <w:noBreakHyphen/>
        <w:t>17 uur).</w:t>
      </w:r>
      <w:r w:rsidR="00CF7A10" w:rsidRPr="00E76243">
        <w:rPr>
          <w:rFonts w:ascii="Times New Roman" w:eastAsia="Times New Roman" w:hAnsi="Times New Roman" w:cs="Times New Roman"/>
          <w:lang w:val="nl-NL"/>
        </w:rPr>
        <w:t xml:space="preserve"> </w:t>
      </w:r>
      <w:r w:rsidR="00F031D8" w:rsidRPr="00E76243">
        <w:rPr>
          <w:rFonts w:ascii="Times New Roman" w:eastAsia="Times New Roman" w:hAnsi="Times New Roman" w:cs="Times New Roman"/>
          <w:lang w:val="nl-NL"/>
        </w:rPr>
        <w:t>De halfwaardetijd kan tot een factor 4 verlengd zijn ten opzichte van de normale halfwaardetijd</w:t>
      </w:r>
      <w:r w:rsidR="006A76BD" w:rsidRPr="00E76243">
        <w:rPr>
          <w:rFonts w:ascii="Times New Roman" w:eastAsia="Times New Roman" w:hAnsi="Times New Roman" w:cs="Times New Roman"/>
          <w:lang w:val="nl-NL"/>
        </w:rPr>
        <w:t xml:space="preserve"> </w:t>
      </w:r>
      <w:r w:rsidR="00F031D8" w:rsidRPr="00E76243">
        <w:rPr>
          <w:rFonts w:ascii="Times New Roman" w:eastAsia="Times New Roman" w:hAnsi="Times New Roman" w:cs="Times New Roman"/>
          <w:lang w:val="nl-NL"/>
        </w:rPr>
        <w:t>bij patiënten met een derde distributieruimte (pleura-effusie, ascites)</w:t>
      </w:r>
      <w:r w:rsidR="006A76BD" w:rsidRPr="00E76243">
        <w:rPr>
          <w:rFonts w:ascii="Times New Roman" w:eastAsia="Times New Roman" w:hAnsi="Times New Roman" w:cs="Times New Roman"/>
          <w:lang w:val="nl-NL"/>
        </w:rPr>
        <w:t>.</w:t>
      </w:r>
    </w:p>
    <w:p w14:paraId="0FF4F591" w14:textId="77777777" w:rsidR="00DD2FDD" w:rsidRPr="00E76243" w:rsidRDefault="00DD2FDD" w:rsidP="007A5867">
      <w:pPr>
        <w:widowControl/>
        <w:spacing w:after="0" w:line="240" w:lineRule="auto"/>
        <w:rPr>
          <w:rFonts w:ascii="Times New Roman" w:hAnsi="Times New Roman" w:cs="Times New Roman"/>
          <w:lang w:val="nl-NL"/>
        </w:rPr>
      </w:pPr>
    </w:p>
    <w:p w14:paraId="437D887B" w14:textId="2E36A34C" w:rsidR="00DD2FDD" w:rsidRPr="00E76243" w:rsidRDefault="0015690E"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Biotransformatie</w:t>
      </w:r>
    </w:p>
    <w:p w14:paraId="41E99CA1" w14:textId="7366A93E" w:rsidR="00DD2FDD" w:rsidRPr="00E76243" w:rsidRDefault="00BC3C6D"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Ongeveer</w:t>
      </w:r>
      <w:r w:rsidR="0015690E" w:rsidRPr="00E76243">
        <w:rPr>
          <w:rFonts w:ascii="Times New Roman" w:eastAsia="Times New Roman" w:hAnsi="Times New Roman" w:cs="Times New Roman"/>
          <w:lang w:val="nl-NL"/>
        </w:rPr>
        <w:t xml:space="preserve"> 10% </w:t>
      </w:r>
      <w:r w:rsidRPr="00E76243">
        <w:rPr>
          <w:rFonts w:ascii="Times New Roman" w:eastAsia="Times New Roman" w:hAnsi="Times New Roman" w:cs="Times New Roman"/>
          <w:lang w:val="nl-NL"/>
        </w:rPr>
        <w:t>van de toegediende dosis</w:t>
      </w:r>
      <w:r w:rsidR="0015690E" w:rsidRPr="00E76243">
        <w:rPr>
          <w:rFonts w:ascii="Times New Roman" w:eastAsia="Times New Roman" w:hAnsi="Times New Roman" w:cs="Times New Roman"/>
          <w:lang w:val="nl-NL"/>
        </w:rPr>
        <w:t xml:space="preserve"> methotrexa</w:t>
      </w:r>
      <w:r w:rsidRPr="00E76243">
        <w:rPr>
          <w:rFonts w:ascii="Times New Roman" w:eastAsia="Times New Roman" w:hAnsi="Times New Roman" w:cs="Times New Roman"/>
          <w:lang w:val="nl-NL"/>
        </w:rPr>
        <w:t xml:space="preserve">at wordt </w:t>
      </w:r>
      <w:r w:rsidR="0015690E" w:rsidRPr="00E76243">
        <w:rPr>
          <w:rFonts w:ascii="Times New Roman" w:eastAsia="Times New Roman" w:hAnsi="Times New Roman" w:cs="Times New Roman"/>
          <w:lang w:val="nl-NL"/>
        </w:rPr>
        <w:t>intrahepati</w:t>
      </w:r>
      <w:r w:rsidRPr="00E76243">
        <w:rPr>
          <w:rFonts w:ascii="Times New Roman" w:eastAsia="Times New Roman" w:hAnsi="Times New Roman" w:cs="Times New Roman"/>
          <w:lang w:val="nl-NL"/>
        </w:rPr>
        <w:t>sch gemetaboliseerd</w:t>
      </w:r>
      <w:r w:rsidR="0015690E"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De belangrijkste metaboliet is 7</w:t>
      </w:r>
      <w:r w:rsidRPr="00E76243">
        <w:rPr>
          <w:rFonts w:ascii="Times New Roman" w:eastAsia="Times New Roman" w:hAnsi="Times New Roman" w:cs="Times New Roman"/>
          <w:lang w:val="nl-NL"/>
        </w:rPr>
        <w:noBreakHyphen/>
        <w:t>hydroxymethotrexaat.</w:t>
      </w:r>
    </w:p>
    <w:p w14:paraId="3A2AA8A7" w14:textId="77777777" w:rsidR="00DD2FDD" w:rsidRPr="00E76243" w:rsidRDefault="00DD2FDD" w:rsidP="007A5867">
      <w:pPr>
        <w:widowControl/>
        <w:spacing w:after="0" w:line="240" w:lineRule="auto"/>
        <w:rPr>
          <w:rFonts w:ascii="Times New Roman" w:hAnsi="Times New Roman" w:cs="Times New Roman"/>
          <w:lang w:val="nl-NL"/>
        </w:rPr>
      </w:pPr>
    </w:p>
    <w:p w14:paraId="1194D22E" w14:textId="4437DF7D" w:rsidR="00DD2FDD" w:rsidRPr="00E76243" w:rsidRDefault="002938F8"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Eliminatie</w:t>
      </w:r>
    </w:p>
    <w:p w14:paraId="154FFB71" w14:textId="5D9337C7" w:rsidR="00DD2FDD" w:rsidRPr="00E76243" w:rsidRDefault="002938F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Excreti</w:t>
      </w:r>
      <w:r w:rsidR="006308CE" w:rsidRPr="00E76243">
        <w:rPr>
          <w:rFonts w:ascii="Times New Roman" w:eastAsia="Times New Roman" w:hAnsi="Times New Roman" w:cs="Times New Roman"/>
          <w:lang w:val="nl-NL"/>
        </w:rPr>
        <w:t>e vindt primair plaats via de nieren, hoofdzakelijk in onveranderde vorm, door</w:t>
      </w:r>
      <w:r w:rsidRPr="00E76243">
        <w:rPr>
          <w:rFonts w:ascii="Times New Roman" w:eastAsia="Times New Roman" w:hAnsi="Times New Roman" w:cs="Times New Roman"/>
          <w:lang w:val="nl-NL"/>
        </w:rPr>
        <w:t xml:space="preserve"> glomerula</w:t>
      </w:r>
      <w:r w:rsidR="006308CE" w:rsidRPr="00E76243">
        <w:rPr>
          <w:rFonts w:ascii="Times New Roman" w:eastAsia="Times New Roman" w:hAnsi="Times New Roman" w:cs="Times New Roman"/>
          <w:lang w:val="nl-NL"/>
        </w:rPr>
        <w:t xml:space="preserve">ire filtratie en actieve secretie in de </w:t>
      </w:r>
      <w:r w:rsidRPr="00E76243">
        <w:rPr>
          <w:rFonts w:ascii="Times New Roman" w:eastAsia="Times New Roman" w:hAnsi="Times New Roman" w:cs="Times New Roman"/>
          <w:lang w:val="nl-NL"/>
        </w:rPr>
        <w:t>proximal</w:t>
      </w:r>
      <w:r w:rsidR="006308CE" w:rsidRPr="00E76243">
        <w:rPr>
          <w:rFonts w:ascii="Times New Roman" w:eastAsia="Times New Roman" w:hAnsi="Times New Roman" w:cs="Times New Roman"/>
          <w:lang w:val="nl-NL"/>
        </w:rPr>
        <w:t>e</w:t>
      </w:r>
      <w:r w:rsidRPr="00E76243">
        <w:rPr>
          <w:rFonts w:ascii="Times New Roman" w:eastAsia="Times New Roman" w:hAnsi="Times New Roman" w:cs="Times New Roman"/>
          <w:lang w:val="nl-NL"/>
        </w:rPr>
        <w:t xml:space="preserve"> tubulus.</w:t>
      </w:r>
      <w:r w:rsidR="00CF7A10" w:rsidRPr="00E76243">
        <w:rPr>
          <w:rFonts w:ascii="Times New Roman" w:eastAsia="Times New Roman" w:hAnsi="Times New Roman" w:cs="Times New Roman"/>
          <w:lang w:val="nl-NL"/>
        </w:rPr>
        <w:t xml:space="preserve"> </w:t>
      </w:r>
      <w:r w:rsidR="006308CE" w:rsidRPr="00E76243">
        <w:rPr>
          <w:rFonts w:ascii="Times New Roman" w:eastAsia="Times New Roman" w:hAnsi="Times New Roman" w:cs="Times New Roman"/>
          <w:lang w:val="nl-NL"/>
        </w:rPr>
        <w:t>Ongeveer 5</w:t>
      </w:r>
      <w:r w:rsidR="006308CE" w:rsidRPr="00E76243">
        <w:rPr>
          <w:rFonts w:ascii="Times New Roman" w:eastAsia="Times New Roman" w:hAnsi="Times New Roman" w:cs="Times New Roman"/>
          <w:lang w:val="nl-NL"/>
        </w:rPr>
        <w:noBreakHyphen/>
        <w:t>20% van methotrexaat en 1</w:t>
      </w:r>
      <w:r w:rsidR="006308CE" w:rsidRPr="00E76243">
        <w:rPr>
          <w:rFonts w:ascii="Times New Roman" w:eastAsia="Times New Roman" w:hAnsi="Times New Roman" w:cs="Times New Roman"/>
          <w:lang w:val="nl-NL"/>
        </w:rPr>
        <w:noBreakHyphen/>
        <w:t>5% van 7</w:t>
      </w:r>
      <w:r w:rsidR="006308CE" w:rsidRPr="00E76243">
        <w:rPr>
          <w:rFonts w:ascii="Times New Roman" w:eastAsia="Times New Roman" w:hAnsi="Times New Roman" w:cs="Times New Roman"/>
          <w:lang w:val="nl-NL"/>
        </w:rPr>
        <w:noBreakHyphen/>
        <w:t>hydroxymethotrexaat worden via de gal uitgescheiden.</w:t>
      </w:r>
      <w:r w:rsidR="00CF7A10" w:rsidRPr="00E76243">
        <w:rPr>
          <w:rFonts w:ascii="Times New Roman" w:eastAsia="Times New Roman" w:hAnsi="Times New Roman" w:cs="Times New Roman"/>
          <w:lang w:val="nl-NL"/>
        </w:rPr>
        <w:t xml:space="preserve"> </w:t>
      </w:r>
      <w:r w:rsidR="006308CE" w:rsidRPr="00E76243">
        <w:rPr>
          <w:rFonts w:ascii="Times New Roman" w:eastAsia="Times New Roman" w:hAnsi="Times New Roman" w:cs="Times New Roman"/>
          <w:lang w:val="nl-NL"/>
        </w:rPr>
        <w:t>Er is sprake van een geprononceerde enterohepatische kringloop.</w:t>
      </w:r>
    </w:p>
    <w:p w14:paraId="386DD187" w14:textId="77777777" w:rsidR="00DD2FDD" w:rsidRPr="00E76243" w:rsidRDefault="00DD2FDD" w:rsidP="007A5867">
      <w:pPr>
        <w:widowControl/>
        <w:spacing w:after="0" w:line="240" w:lineRule="auto"/>
        <w:rPr>
          <w:rFonts w:ascii="Times New Roman" w:hAnsi="Times New Roman" w:cs="Times New Roman"/>
          <w:lang w:val="nl-NL"/>
        </w:rPr>
      </w:pPr>
    </w:p>
    <w:p w14:paraId="680BF9B6" w14:textId="71FBA285" w:rsidR="00DD2FDD" w:rsidRPr="00E76243" w:rsidRDefault="007D3F3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In geval van nierinsufficiëntie is de eliminatie significant trager.</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Het is niet bekend of er ook sprake is van verstoorde eliminatie in geval van leverinsufficiëntie.</w:t>
      </w:r>
    </w:p>
    <w:p w14:paraId="2E77BADF" w14:textId="77777777" w:rsidR="00DD2FDD" w:rsidRPr="00E76243" w:rsidRDefault="00DD2FDD" w:rsidP="007A5867">
      <w:pPr>
        <w:widowControl/>
        <w:spacing w:after="0" w:line="240" w:lineRule="auto"/>
        <w:rPr>
          <w:rFonts w:ascii="Times New Roman" w:hAnsi="Times New Roman" w:cs="Times New Roman"/>
          <w:lang w:val="nl-NL"/>
        </w:rPr>
      </w:pPr>
    </w:p>
    <w:p w14:paraId="5FF82E06" w14:textId="51CB61FA" w:rsidR="00BF1FCC" w:rsidRPr="00E76243" w:rsidRDefault="00DE7068" w:rsidP="007A5867">
      <w:pPr>
        <w:widowControl/>
        <w:tabs>
          <w:tab w:val="left" w:pos="660"/>
        </w:tabs>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lang w:val="nl-NL"/>
        </w:rPr>
        <w:t>Methotrexaat passeert bij ratten en apen de placenta.</w:t>
      </w:r>
    </w:p>
    <w:p w14:paraId="2C0CF270" w14:textId="77777777" w:rsidR="000A5AD8" w:rsidRPr="00E76243" w:rsidRDefault="000A5AD8" w:rsidP="007A5867">
      <w:pPr>
        <w:widowControl/>
        <w:tabs>
          <w:tab w:val="left" w:pos="660"/>
        </w:tabs>
        <w:spacing w:after="0" w:line="240" w:lineRule="auto"/>
        <w:rPr>
          <w:rFonts w:ascii="Times New Roman" w:eastAsia="Times New Roman" w:hAnsi="Times New Roman" w:cs="Times New Roman"/>
          <w:b/>
          <w:bCs/>
          <w:lang w:val="nl-NL"/>
        </w:rPr>
      </w:pPr>
    </w:p>
    <w:p w14:paraId="71A812FB" w14:textId="21D3A227" w:rsidR="00DD2FDD" w:rsidRPr="00E76243" w:rsidRDefault="00CF7A10" w:rsidP="007A5867">
      <w:pPr>
        <w:widowControl/>
        <w:rPr>
          <w:rFonts w:ascii="Times New Roman" w:eastAsia="Times New Roman" w:hAnsi="Times New Roman" w:cs="Times New Roman"/>
          <w:lang w:val="nl-NL"/>
        </w:rPr>
      </w:pPr>
      <w:r w:rsidRPr="00E76243">
        <w:rPr>
          <w:rFonts w:ascii="Times New Roman" w:eastAsia="Times New Roman" w:hAnsi="Times New Roman" w:cs="Times New Roman"/>
          <w:b/>
          <w:bCs/>
          <w:lang w:val="nl-NL"/>
        </w:rPr>
        <w:t>5.3</w:t>
      </w:r>
      <w:r w:rsidRPr="00E76243">
        <w:rPr>
          <w:rFonts w:ascii="Times New Roman" w:eastAsia="Times New Roman" w:hAnsi="Times New Roman" w:cs="Times New Roman"/>
          <w:b/>
          <w:bCs/>
          <w:lang w:val="nl-NL"/>
        </w:rPr>
        <w:tab/>
      </w:r>
      <w:r w:rsidR="00F90B88" w:rsidRPr="00E76243">
        <w:rPr>
          <w:rFonts w:ascii="Times New Roman" w:eastAsia="Times New Roman" w:hAnsi="Times New Roman" w:cs="Times New Roman"/>
          <w:b/>
          <w:bCs/>
          <w:lang w:val="nl-NL"/>
        </w:rPr>
        <w:t>Gegevens uit het preklinisch veiligheidsonderzoek</w:t>
      </w:r>
    </w:p>
    <w:p w14:paraId="216425FB" w14:textId="0A668F84" w:rsidR="00DD2FDD" w:rsidRPr="00E76243" w:rsidRDefault="00F90B88"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Chronische toxiciteit</w:t>
      </w:r>
    </w:p>
    <w:p w14:paraId="1A11D5E5" w14:textId="6FBC0E7B" w:rsidR="00DD2FDD" w:rsidRPr="00E76243" w:rsidRDefault="001637B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Uit onderzoeken naar chronische toxiciteit bij muizen, ratten en honden kwamen toxische effecten naar voren in de vorm van gastro-intestinale laesies, myelosuppressie en hepatotoxiciteit.</w:t>
      </w:r>
    </w:p>
    <w:p w14:paraId="39475F26" w14:textId="77777777" w:rsidR="00DD2FDD" w:rsidRPr="00E76243" w:rsidRDefault="00DD2FDD" w:rsidP="007A5867">
      <w:pPr>
        <w:widowControl/>
        <w:spacing w:after="0" w:line="240" w:lineRule="auto"/>
        <w:rPr>
          <w:rFonts w:ascii="Times New Roman" w:hAnsi="Times New Roman" w:cs="Times New Roman"/>
          <w:lang w:val="nl-NL"/>
        </w:rPr>
      </w:pPr>
    </w:p>
    <w:p w14:paraId="021A0E0C" w14:textId="5C817568" w:rsidR="00DD2FDD" w:rsidRPr="00E76243" w:rsidRDefault="001637B8"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Mutageen en carcinogeen potentieel</w:t>
      </w:r>
    </w:p>
    <w:p w14:paraId="3C99A2A6" w14:textId="76CC1664" w:rsidR="00DD2FDD" w:rsidRPr="00E76243" w:rsidRDefault="00F21AD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In</w:t>
      </w:r>
      <w:r w:rsidR="001637B8" w:rsidRPr="00E76243">
        <w:rPr>
          <w:rFonts w:ascii="Times New Roman" w:eastAsia="Times New Roman" w:hAnsi="Times New Roman" w:cs="Times New Roman"/>
          <w:lang w:val="nl-NL"/>
        </w:rPr>
        <w:t xml:space="preserve"> langetermijnonderzoeken bij ratten, muizen en hamsters </w:t>
      </w:r>
      <w:r w:rsidRPr="00E76243">
        <w:rPr>
          <w:rFonts w:ascii="Times New Roman" w:eastAsia="Times New Roman" w:hAnsi="Times New Roman" w:cs="Times New Roman"/>
          <w:lang w:val="nl-NL"/>
        </w:rPr>
        <w:t>kwam</w:t>
      </w:r>
      <w:r w:rsidR="001637B8" w:rsidRPr="00E76243">
        <w:rPr>
          <w:rFonts w:ascii="Times New Roman" w:eastAsia="Times New Roman" w:hAnsi="Times New Roman" w:cs="Times New Roman"/>
          <w:lang w:val="nl-NL"/>
        </w:rPr>
        <w:t xml:space="preserve"> geen bewijs </w:t>
      </w:r>
      <w:r w:rsidRPr="00E76243">
        <w:rPr>
          <w:rFonts w:ascii="Times New Roman" w:eastAsia="Times New Roman" w:hAnsi="Times New Roman" w:cs="Times New Roman"/>
          <w:lang w:val="nl-NL"/>
        </w:rPr>
        <w:t>naar voren voor</w:t>
      </w:r>
      <w:r w:rsidR="001637B8"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enig</w:t>
      </w:r>
      <w:r w:rsidR="001637B8" w:rsidRPr="00E76243">
        <w:rPr>
          <w:rFonts w:ascii="Times New Roman" w:eastAsia="Times New Roman" w:hAnsi="Times New Roman" w:cs="Times New Roman"/>
          <w:lang w:val="nl-NL"/>
        </w:rPr>
        <w:t xml:space="preserve"> tumorigeen potentieel van methotrexa</w:t>
      </w:r>
      <w:r w:rsidRPr="00E76243">
        <w:rPr>
          <w:rFonts w:ascii="Times New Roman" w:eastAsia="Times New Roman" w:hAnsi="Times New Roman" w:cs="Times New Roman"/>
          <w:lang w:val="nl-NL"/>
        </w:rPr>
        <w:t>at</w:t>
      </w:r>
      <w:r w:rsidR="001637B8"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Methotrexaat induceert zowel </w:t>
      </w:r>
      <w:r w:rsidRPr="00E76243">
        <w:rPr>
          <w:rFonts w:ascii="Times New Roman" w:eastAsia="Times New Roman" w:hAnsi="Times New Roman" w:cs="Times New Roman"/>
          <w:i/>
          <w:lang w:val="nl-NL"/>
        </w:rPr>
        <w:t>in vitro</w:t>
      </w:r>
      <w:r w:rsidRPr="00E76243">
        <w:rPr>
          <w:rFonts w:ascii="Times New Roman" w:eastAsia="Times New Roman" w:hAnsi="Times New Roman" w:cs="Times New Roman"/>
          <w:lang w:val="nl-NL"/>
        </w:rPr>
        <w:t xml:space="preserve"> als </w:t>
      </w:r>
      <w:r w:rsidRPr="00E76243">
        <w:rPr>
          <w:rFonts w:ascii="Times New Roman" w:eastAsia="Times New Roman" w:hAnsi="Times New Roman" w:cs="Times New Roman"/>
          <w:i/>
          <w:lang w:val="nl-NL"/>
        </w:rPr>
        <w:t xml:space="preserve">in vivo </w:t>
      </w:r>
      <w:r w:rsidRPr="00E76243">
        <w:rPr>
          <w:rFonts w:ascii="Times New Roman" w:eastAsia="Times New Roman" w:hAnsi="Times New Roman" w:cs="Times New Roman"/>
          <w:lang w:val="nl-NL"/>
        </w:rPr>
        <w:t>gen- en chromosoommutaties.</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Vermoed wordt dat methotrexaat bij de mens een mutageen effect heeft.</w:t>
      </w:r>
    </w:p>
    <w:p w14:paraId="6D018E4D" w14:textId="77777777" w:rsidR="00DD2FDD" w:rsidRPr="00E76243" w:rsidRDefault="00DD2FDD" w:rsidP="007A5867">
      <w:pPr>
        <w:widowControl/>
        <w:spacing w:after="0" w:line="240" w:lineRule="auto"/>
        <w:rPr>
          <w:rFonts w:ascii="Times New Roman" w:hAnsi="Times New Roman" w:cs="Times New Roman"/>
          <w:lang w:val="nl-NL"/>
        </w:rPr>
      </w:pPr>
    </w:p>
    <w:p w14:paraId="6FBD0233" w14:textId="2DF5CA0E" w:rsidR="00DD2FDD" w:rsidRPr="00E76243" w:rsidRDefault="00F21AD6" w:rsidP="007A5867">
      <w:pPr>
        <w:widowControl/>
        <w:spacing w:after="0" w:line="240" w:lineRule="auto"/>
        <w:rPr>
          <w:rFonts w:ascii="Times New Roman" w:eastAsia="Times New Roman" w:hAnsi="Times New Roman" w:cs="Times New Roman"/>
          <w:u w:val="single" w:color="000000"/>
          <w:lang w:val="nl-NL"/>
        </w:rPr>
      </w:pPr>
      <w:r w:rsidRPr="00E76243">
        <w:rPr>
          <w:rFonts w:ascii="Times New Roman" w:eastAsia="Times New Roman" w:hAnsi="Times New Roman" w:cs="Times New Roman"/>
          <w:u w:val="single" w:color="000000"/>
          <w:lang w:val="nl-NL"/>
        </w:rPr>
        <w:t>Reproductietoxiciteit</w:t>
      </w:r>
    </w:p>
    <w:p w14:paraId="410A63D3" w14:textId="5F2B4D57" w:rsidR="000A5AD8" w:rsidRPr="00E76243" w:rsidRDefault="00F21AD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Er zijn bij vier diersoorten (ratten, muizen, konijnen, katten) teratogene effecten vastgesteld.</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Bij resusapen </w:t>
      </w:r>
      <w:r w:rsidR="002D618A" w:rsidRPr="00E76243">
        <w:rPr>
          <w:rFonts w:ascii="Times New Roman" w:eastAsia="Times New Roman" w:hAnsi="Times New Roman" w:cs="Times New Roman"/>
          <w:lang w:val="nl-NL"/>
        </w:rPr>
        <w:t>zijn geen afwijkingen vergelijkbaar met die bij de mens opgetreden</w:t>
      </w:r>
      <w:r w:rsidRPr="00E76243">
        <w:rPr>
          <w:rFonts w:ascii="Times New Roman" w:eastAsia="Times New Roman" w:hAnsi="Times New Roman" w:cs="Times New Roman"/>
          <w:lang w:val="nl-NL"/>
        </w:rPr>
        <w:t>.</w:t>
      </w:r>
    </w:p>
    <w:p w14:paraId="090116B4" w14:textId="77777777" w:rsidR="00EE7F75" w:rsidRDefault="00EE7F75" w:rsidP="007A5867">
      <w:pPr>
        <w:widowControl/>
        <w:spacing w:after="0"/>
        <w:rPr>
          <w:rFonts w:ascii="Times New Roman" w:eastAsia="Times New Roman" w:hAnsi="Times New Roman" w:cs="Times New Roman"/>
          <w:lang w:val="nl-NL"/>
        </w:rPr>
      </w:pPr>
    </w:p>
    <w:p w14:paraId="77D01B5D" w14:textId="77777777" w:rsidR="004C4435" w:rsidRPr="00E76243" w:rsidRDefault="004C4435" w:rsidP="007A5867">
      <w:pPr>
        <w:widowControl/>
        <w:spacing w:after="0"/>
        <w:rPr>
          <w:rFonts w:ascii="Times New Roman" w:eastAsia="Times New Roman" w:hAnsi="Times New Roman" w:cs="Times New Roman"/>
          <w:lang w:val="nl-NL"/>
        </w:rPr>
      </w:pPr>
    </w:p>
    <w:p w14:paraId="516B9922" w14:textId="302CA986" w:rsidR="00DD2FDD" w:rsidRPr="00E76243" w:rsidRDefault="00CF7A10" w:rsidP="007A5867">
      <w:pPr>
        <w:widowControl/>
        <w:tabs>
          <w:tab w:val="left" w:pos="6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00AD2078" w:rsidRPr="00E76243">
        <w:rPr>
          <w:rFonts w:ascii="Times New Roman" w:eastAsia="Times New Roman" w:hAnsi="Times New Roman" w:cs="Times New Roman"/>
          <w:b/>
          <w:bCs/>
          <w:lang w:val="nl-NL"/>
        </w:rPr>
        <w:t>.</w:t>
      </w:r>
      <w:r w:rsidRPr="00E76243">
        <w:rPr>
          <w:rFonts w:ascii="Times New Roman" w:eastAsia="Times New Roman" w:hAnsi="Times New Roman" w:cs="Times New Roman"/>
          <w:b/>
          <w:bCs/>
          <w:lang w:val="nl-NL"/>
        </w:rPr>
        <w:tab/>
      </w:r>
      <w:r w:rsidR="002D618A" w:rsidRPr="00E76243">
        <w:rPr>
          <w:rFonts w:ascii="Times New Roman" w:eastAsia="Times New Roman" w:hAnsi="Times New Roman" w:cs="Times New Roman"/>
          <w:b/>
          <w:bCs/>
          <w:lang w:val="nl-NL"/>
        </w:rPr>
        <w:t>FARMACEUTISCHE GEGEVENS</w:t>
      </w:r>
    </w:p>
    <w:p w14:paraId="6D3DD734" w14:textId="77777777" w:rsidR="00DD2FDD" w:rsidRPr="00E76243" w:rsidRDefault="00DD2FDD" w:rsidP="007A5867">
      <w:pPr>
        <w:widowControl/>
        <w:spacing w:after="0" w:line="240" w:lineRule="auto"/>
        <w:rPr>
          <w:rFonts w:ascii="Times New Roman" w:hAnsi="Times New Roman" w:cs="Times New Roman"/>
          <w:lang w:val="nl-NL"/>
        </w:rPr>
      </w:pPr>
    </w:p>
    <w:p w14:paraId="7875D41B" w14:textId="2F205BF1" w:rsidR="00DD2FDD" w:rsidRPr="00E76243" w:rsidRDefault="00CF7A10" w:rsidP="007A5867">
      <w:pPr>
        <w:widowControl/>
        <w:tabs>
          <w:tab w:val="left" w:pos="6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6.1</w:t>
      </w:r>
      <w:r w:rsidRPr="00E76243">
        <w:rPr>
          <w:rFonts w:ascii="Times New Roman" w:eastAsia="Times New Roman" w:hAnsi="Times New Roman" w:cs="Times New Roman"/>
          <w:b/>
          <w:bCs/>
          <w:lang w:val="nl-NL"/>
        </w:rPr>
        <w:tab/>
      </w:r>
      <w:r w:rsidR="002D618A" w:rsidRPr="00E76243">
        <w:rPr>
          <w:rFonts w:ascii="Times New Roman" w:eastAsia="Times New Roman" w:hAnsi="Times New Roman" w:cs="Times New Roman"/>
          <w:b/>
          <w:bCs/>
          <w:lang w:val="nl-NL"/>
        </w:rPr>
        <w:t>Lijst van hulpstoffen</w:t>
      </w:r>
    </w:p>
    <w:p w14:paraId="372D87E8" w14:textId="77777777" w:rsidR="00DD2FDD" w:rsidRPr="00E76243" w:rsidRDefault="00DD2FDD" w:rsidP="007A5867">
      <w:pPr>
        <w:widowControl/>
        <w:spacing w:after="0" w:line="240" w:lineRule="auto"/>
        <w:rPr>
          <w:rFonts w:ascii="Times New Roman" w:hAnsi="Times New Roman" w:cs="Times New Roman"/>
          <w:lang w:val="nl-NL"/>
        </w:rPr>
      </w:pPr>
    </w:p>
    <w:p w14:paraId="68C3932A" w14:textId="3E19F050" w:rsidR="00DD2FDD" w:rsidRPr="00E76243" w:rsidRDefault="00945DB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0911E93F" w14:textId="5DBB501C" w:rsidR="00945DB5" w:rsidRPr="00E76243" w:rsidRDefault="00945DB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 (voor pH-aanpassing)</w:t>
      </w:r>
      <w:r w:rsidR="00CF7A10" w:rsidRPr="00E76243">
        <w:rPr>
          <w:rFonts w:ascii="Times New Roman" w:eastAsia="Times New Roman" w:hAnsi="Times New Roman" w:cs="Times New Roman"/>
          <w:lang w:val="nl-NL"/>
        </w:rPr>
        <w:t xml:space="preserve"> </w:t>
      </w:r>
    </w:p>
    <w:p w14:paraId="31F1A1D4" w14:textId="1341FDA3" w:rsidR="00DD2FDD" w:rsidRPr="00E76243" w:rsidRDefault="00945DB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1DDA0740" w14:textId="77777777" w:rsidR="00DD2FDD" w:rsidRPr="00E76243" w:rsidRDefault="00DD2FDD" w:rsidP="007A5867">
      <w:pPr>
        <w:widowControl/>
        <w:spacing w:after="0" w:line="240" w:lineRule="auto"/>
        <w:rPr>
          <w:rFonts w:ascii="Times New Roman" w:hAnsi="Times New Roman" w:cs="Times New Roman"/>
          <w:lang w:val="nl-NL"/>
        </w:rPr>
      </w:pPr>
    </w:p>
    <w:p w14:paraId="66665AE3" w14:textId="09F55948" w:rsidR="00DD2FDD" w:rsidRPr="00E76243" w:rsidRDefault="00CF7A10" w:rsidP="007A5867">
      <w:pPr>
        <w:widowControl/>
        <w:tabs>
          <w:tab w:val="left" w:pos="6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6.2</w:t>
      </w:r>
      <w:r w:rsidRPr="00E76243">
        <w:rPr>
          <w:rFonts w:ascii="Times New Roman" w:eastAsia="Times New Roman" w:hAnsi="Times New Roman" w:cs="Times New Roman"/>
          <w:b/>
          <w:bCs/>
          <w:lang w:val="nl-NL"/>
        </w:rPr>
        <w:tab/>
      </w:r>
      <w:r w:rsidR="00945DB5" w:rsidRPr="00E76243">
        <w:rPr>
          <w:rFonts w:ascii="Times New Roman" w:eastAsia="Times New Roman" w:hAnsi="Times New Roman" w:cs="Times New Roman"/>
          <w:b/>
          <w:bCs/>
          <w:lang w:val="nl-NL"/>
        </w:rPr>
        <w:t>Gevallen van onverenigbaarheid</w:t>
      </w:r>
    </w:p>
    <w:p w14:paraId="7FB9B71D" w14:textId="77777777" w:rsidR="00DD2FDD" w:rsidRPr="00E76243" w:rsidRDefault="00DD2FDD" w:rsidP="007A5867">
      <w:pPr>
        <w:widowControl/>
        <w:spacing w:after="0" w:line="240" w:lineRule="auto"/>
        <w:rPr>
          <w:rFonts w:ascii="Times New Roman" w:hAnsi="Times New Roman" w:cs="Times New Roman"/>
          <w:lang w:val="nl-NL"/>
        </w:rPr>
      </w:pPr>
    </w:p>
    <w:p w14:paraId="70BCB37A" w14:textId="151E6C23" w:rsidR="00DD2FDD" w:rsidRPr="00E76243" w:rsidRDefault="00945DB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Bij gebrek aan onderzoek naar onverenigbaarheden, mag dit geneesmiddel niet met andere geneesmiddelen gemengd worden.</w:t>
      </w:r>
    </w:p>
    <w:p w14:paraId="123E4629" w14:textId="77777777" w:rsidR="00DD2FDD" w:rsidRPr="00E76243" w:rsidRDefault="00DD2FDD" w:rsidP="007A5867">
      <w:pPr>
        <w:widowControl/>
        <w:spacing w:after="0" w:line="240" w:lineRule="auto"/>
        <w:rPr>
          <w:rFonts w:ascii="Times New Roman" w:hAnsi="Times New Roman" w:cs="Times New Roman"/>
          <w:lang w:val="nl-NL"/>
        </w:rPr>
      </w:pPr>
    </w:p>
    <w:p w14:paraId="734123CD" w14:textId="0403741B" w:rsidR="00DD2FDD" w:rsidRPr="00E76243" w:rsidRDefault="00CF7A10" w:rsidP="007A5867">
      <w:pPr>
        <w:widowControl/>
        <w:spacing w:after="0"/>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6.3</w:t>
      </w:r>
      <w:r w:rsidRPr="00E76243">
        <w:rPr>
          <w:rFonts w:ascii="Times New Roman" w:eastAsia="Times New Roman" w:hAnsi="Times New Roman" w:cs="Times New Roman"/>
          <w:b/>
          <w:bCs/>
          <w:lang w:val="nl-NL"/>
        </w:rPr>
        <w:tab/>
      </w:r>
      <w:r w:rsidR="00482C2C" w:rsidRPr="00E76243">
        <w:rPr>
          <w:rFonts w:ascii="Times New Roman" w:eastAsia="Times New Roman" w:hAnsi="Times New Roman" w:cs="Times New Roman"/>
          <w:b/>
          <w:bCs/>
          <w:lang w:val="nl-NL"/>
        </w:rPr>
        <w:t>Houdbaarheid</w:t>
      </w:r>
    </w:p>
    <w:p w14:paraId="1389F280" w14:textId="77777777" w:rsidR="000A5AD8" w:rsidRPr="00E76243" w:rsidRDefault="000A5AD8" w:rsidP="007A5867">
      <w:pPr>
        <w:widowControl/>
        <w:spacing w:after="0"/>
        <w:rPr>
          <w:rFonts w:ascii="Times New Roman" w:eastAsia="Times New Roman" w:hAnsi="Times New Roman" w:cs="Times New Roman"/>
          <w:lang w:val="nl-NL"/>
        </w:rPr>
      </w:pPr>
    </w:p>
    <w:p w14:paraId="2B6CBEFC" w14:textId="1EDB1CE7" w:rsidR="00DD2FDD" w:rsidRPr="00E76243" w:rsidRDefault="00482C2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2 jaar</w:t>
      </w:r>
    </w:p>
    <w:p w14:paraId="05E7A0D8" w14:textId="77777777" w:rsidR="00DD2FDD" w:rsidRPr="00E76243" w:rsidRDefault="00DD2FDD" w:rsidP="007A5867">
      <w:pPr>
        <w:widowControl/>
        <w:spacing w:after="0" w:line="240" w:lineRule="auto"/>
        <w:rPr>
          <w:rFonts w:ascii="Times New Roman" w:hAnsi="Times New Roman" w:cs="Times New Roman"/>
          <w:lang w:val="nl-NL"/>
        </w:rPr>
      </w:pPr>
    </w:p>
    <w:p w14:paraId="22122309" w14:textId="2664718F" w:rsidR="00DD2FDD" w:rsidRPr="00E76243" w:rsidRDefault="00CF7A10" w:rsidP="007A5867">
      <w:pPr>
        <w:widowControl/>
        <w:tabs>
          <w:tab w:val="left" w:pos="6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6.4</w:t>
      </w:r>
      <w:r w:rsidRPr="00E76243">
        <w:rPr>
          <w:rFonts w:ascii="Times New Roman" w:eastAsia="Times New Roman" w:hAnsi="Times New Roman" w:cs="Times New Roman"/>
          <w:b/>
          <w:bCs/>
          <w:lang w:val="nl-NL"/>
        </w:rPr>
        <w:tab/>
      </w:r>
      <w:r w:rsidR="00482C2C" w:rsidRPr="00E76243">
        <w:rPr>
          <w:rFonts w:ascii="Times New Roman" w:eastAsia="Times New Roman" w:hAnsi="Times New Roman" w:cs="Times New Roman"/>
          <w:b/>
          <w:bCs/>
          <w:lang w:val="nl-NL"/>
        </w:rPr>
        <w:t>Speciale voorzorgsmaatregelen bij bewaren</w:t>
      </w:r>
    </w:p>
    <w:p w14:paraId="49CF1DA4" w14:textId="77777777" w:rsidR="00DD2FDD" w:rsidRPr="00E76243" w:rsidRDefault="00DD2FDD" w:rsidP="007A5867">
      <w:pPr>
        <w:widowControl/>
        <w:spacing w:after="0" w:line="240" w:lineRule="auto"/>
        <w:rPr>
          <w:rFonts w:ascii="Times New Roman" w:hAnsi="Times New Roman" w:cs="Times New Roman"/>
          <w:lang w:val="nl-NL"/>
        </w:rPr>
      </w:pPr>
    </w:p>
    <w:p w14:paraId="29B0ECFA" w14:textId="5273F15D" w:rsidR="00DD2FDD" w:rsidRPr="00E76243" w:rsidRDefault="00482C2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038008D8" w14:textId="43339BB7" w:rsidR="00DD2FDD" w:rsidRPr="00E76243" w:rsidRDefault="00482C2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voorgevulde pen</w:t>
      </w:r>
      <w:r w:rsidR="00CC078A" w:rsidRPr="00E76243">
        <w:rPr>
          <w:rFonts w:ascii="Times New Roman" w:eastAsia="Times New Roman" w:hAnsi="Times New Roman" w:cs="Times New Roman"/>
          <w:lang w:val="nl-NL"/>
        </w:rPr>
        <w:t xml:space="preserve"> </w:t>
      </w:r>
      <w:r w:rsidR="00EE7F75" w:rsidRPr="00E76243">
        <w:rPr>
          <w:rFonts w:ascii="Times New Roman" w:eastAsia="Times New Roman" w:hAnsi="Times New Roman" w:cs="Times New Roman"/>
          <w:lang w:val="nl-NL"/>
        </w:rPr>
        <w:t>of</w:t>
      </w:r>
      <w:r w:rsidR="00CC078A" w:rsidRPr="00E76243">
        <w:rPr>
          <w:rFonts w:ascii="Times New Roman" w:eastAsia="Times New Roman" w:hAnsi="Times New Roman" w:cs="Times New Roman"/>
          <w:lang w:val="nl-NL"/>
        </w:rPr>
        <w:t xml:space="preserve"> voorgevulde spuit</w:t>
      </w:r>
      <w:r w:rsidRPr="00E76243">
        <w:rPr>
          <w:rFonts w:ascii="Times New Roman" w:eastAsia="Times New Roman" w:hAnsi="Times New Roman" w:cs="Times New Roman"/>
          <w:lang w:val="nl-NL"/>
        </w:rPr>
        <w:t xml:space="preserve"> in de buitenverpakking bewaren ter bescherming tegen licht.</w:t>
      </w:r>
    </w:p>
    <w:p w14:paraId="2DE9941F" w14:textId="003A008B" w:rsidR="00CC6BA0" w:rsidRPr="00E76243" w:rsidRDefault="00CC6BA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Niet in de vriezer bewaren.</w:t>
      </w:r>
    </w:p>
    <w:p w14:paraId="61DFE7A9" w14:textId="77777777" w:rsidR="00DD2FDD" w:rsidRPr="00E76243" w:rsidRDefault="00DD2FDD" w:rsidP="007A5867">
      <w:pPr>
        <w:widowControl/>
        <w:spacing w:after="0" w:line="240" w:lineRule="auto"/>
        <w:rPr>
          <w:rFonts w:ascii="Times New Roman" w:hAnsi="Times New Roman" w:cs="Times New Roman"/>
          <w:lang w:val="nl-NL"/>
        </w:rPr>
      </w:pPr>
    </w:p>
    <w:p w14:paraId="708BBBD9" w14:textId="6E922A53" w:rsidR="00DD2FDD" w:rsidRPr="00E76243" w:rsidRDefault="00CF7A10" w:rsidP="007A5867">
      <w:pPr>
        <w:widowControl/>
        <w:tabs>
          <w:tab w:val="left" w:pos="6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6.5</w:t>
      </w:r>
      <w:r w:rsidRPr="00E76243">
        <w:rPr>
          <w:rFonts w:ascii="Times New Roman" w:eastAsia="Times New Roman" w:hAnsi="Times New Roman" w:cs="Times New Roman"/>
          <w:b/>
          <w:bCs/>
          <w:position w:val="-1"/>
          <w:lang w:val="nl-NL"/>
        </w:rPr>
        <w:tab/>
      </w:r>
      <w:r w:rsidR="00482C2C" w:rsidRPr="00E76243">
        <w:rPr>
          <w:rFonts w:ascii="Times New Roman" w:eastAsia="Times New Roman" w:hAnsi="Times New Roman" w:cs="Times New Roman"/>
          <w:b/>
          <w:bCs/>
          <w:position w:val="-1"/>
          <w:lang w:val="nl-NL"/>
        </w:rPr>
        <w:t>Aard en inhoud van de verpakking</w:t>
      </w:r>
    </w:p>
    <w:p w14:paraId="48484CF2" w14:textId="5C38C14F" w:rsidR="00DD2FDD" w:rsidRPr="00E76243" w:rsidRDefault="00DD2FDD" w:rsidP="007A5867">
      <w:pPr>
        <w:widowControl/>
        <w:spacing w:after="0" w:line="240" w:lineRule="auto"/>
        <w:rPr>
          <w:rFonts w:ascii="Times New Roman" w:eastAsia="Times New Roman" w:hAnsi="Times New Roman" w:cs="Times New Roman"/>
          <w:lang w:val="nl-NL"/>
        </w:rPr>
      </w:pPr>
    </w:p>
    <w:p w14:paraId="688B2495" w14:textId="7A7B2F15" w:rsidR="00CC078A" w:rsidRPr="00E76243" w:rsidRDefault="00CC078A" w:rsidP="007A5867">
      <w:pPr>
        <w:widowControl/>
        <w:spacing w:after="0" w:line="240" w:lineRule="auto"/>
        <w:rPr>
          <w:rFonts w:ascii="Times New Roman" w:eastAsia="Times New Roman" w:hAnsi="Times New Roman" w:cs="Times New Roman"/>
          <w:iCs/>
          <w:u w:val="single"/>
          <w:lang w:val="nl-NL"/>
        </w:rPr>
      </w:pPr>
      <w:r w:rsidRPr="00E76243">
        <w:rPr>
          <w:rFonts w:ascii="Times New Roman" w:eastAsia="Times New Roman" w:hAnsi="Times New Roman" w:cs="Times New Roman"/>
          <w:iCs/>
          <w:u w:val="single"/>
          <w:lang w:val="nl-NL"/>
        </w:rPr>
        <w:t>Voorgevulde pen</w:t>
      </w:r>
    </w:p>
    <w:p w14:paraId="144BEE92" w14:textId="4D25CEF4" w:rsidR="00917BAB" w:rsidRPr="00E76243" w:rsidRDefault="00482C2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pen met een injectiespuit van 1 ml van type I-glas met </w:t>
      </w:r>
      <w:r w:rsidR="008B5329" w:rsidRPr="00E76243">
        <w:rPr>
          <w:rFonts w:ascii="Times New Roman" w:eastAsia="Times New Roman" w:hAnsi="Times New Roman" w:cs="Times New Roman"/>
          <w:lang w:val="nl-NL"/>
        </w:rPr>
        <w:t xml:space="preserve">aangehechte </w:t>
      </w:r>
      <w:r w:rsidRPr="00E76243">
        <w:rPr>
          <w:rFonts w:ascii="Times New Roman" w:eastAsia="Times New Roman" w:hAnsi="Times New Roman" w:cs="Times New Roman"/>
          <w:lang w:val="nl-NL"/>
        </w:rPr>
        <w:t>roestvrijstalen naald en een plun</w:t>
      </w:r>
      <w:r w:rsidR="008B5329" w:rsidRPr="00E76243">
        <w:rPr>
          <w:rFonts w:ascii="Times New Roman" w:eastAsia="Times New Roman" w:hAnsi="Times New Roman" w:cs="Times New Roman"/>
          <w:lang w:val="nl-NL"/>
        </w:rPr>
        <w:t>jerstop van chlorobutylrubber</w:t>
      </w:r>
      <w:r w:rsidRPr="00E76243">
        <w:rPr>
          <w:rFonts w:ascii="Times New Roman" w:eastAsia="Times New Roman" w:hAnsi="Times New Roman" w:cs="Times New Roman"/>
          <w:lang w:val="nl-NL"/>
        </w:rPr>
        <w:t>.</w:t>
      </w:r>
      <w:r w:rsidR="00BF1FCC" w:rsidRPr="00E76243">
        <w:rPr>
          <w:rFonts w:ascii="Times New Roman" w:eastAsia="Times New Roman" w:hAnsi="Times New Roman" w:cs="Times New Roman"/>
          <w:lang w:val="nl-NL"/>
        </w:rPr>
        <w:t xml:space="preserve"> </w:t>
      </w:r>
      <w:r w:rsidR="008B5329" w:rsidRPr="00E76243">
        <w:rPr>
          <w:rFonts w:ascii="Times New Roman" w:eastAsia="Times New Roman" w:hAnsi="Times New Roman" w:cs="Times New Roman"/>
          <w:lang w:val="nl-NL"/>
        </w:rPr>
        <w:t>De voorgevulde pennen bevatten 0,3 ml, 0,4 ml, 0,5 ml, 0,6 ml, 0,7 ml, 0,8 ml, 0,9 ml of 1</w:t>
      </w:r>
      <w:r w:rsidR="00EE7F75" w:rsidRPr="00E76243">
        <w:rPr>
          <w:rFonts w:ascii="Times New Roman" w:eastAsia="Times New Roman" w:hAnsi="Times New Roman" w:cs="Times New Roman"/>
          <w:lang w:val="nl-NL"/>
        </w:rPr>
        <w:t>,0</w:t>
      </w:r>
      <w:r w:rsidR="008B5329" w:rsidRPr="00E76243">
        <w:rPr>
          <w:rFonts w:ascii="Times New Roman" w:eastAsia="Times New Roman" w:hAnsi="Times New Roman" w:cs="Times New Roman"/>
          <w:lang w:val="nl-NL"/>
        </w:rPr>
        <w:t> ml oplossing voor injectie.</w:t>
      </w:r>
    </w:p>
    <w:p w14:paraId="2B117E51" w14:textId="5802571B" w:rsidR="00494742" w:rsidRPr="00E76243" w:rsidRDefault="008B5329" w:rsidP="007A5867">
      <w:pPr>
        <w:widowControl/>
        <w:spacing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Elke verpakking bevat 1 voorgevulde pen en 1 alcoholdoekje</w:t>
      </w:r>
      <w:r w:rsidR="00EE7F75" w:rsidRPr="00E76243">
        <w:rPr>
          <w:rFonts w:ascii="Times New Roman" w:eastAsia="Times New Roman" w:hAnsi="Times New Roman" w:cs="Times New Roman"/>
          <w:lang w:val="nl-NL"/>
        </w:rPr>
        <w:t>,</w:t>
      </w:r>
      <w:r w:rsidR="00494742" w:rsidRPr="00E76243">
        <w:rPr>
          <w:rFonts w:ascii="Times New Roman" w:eastAsia="Times New Roman" w:hAnsi="Times New Roman" w:cs="Times New Roman"/>
          <w:lang w:val="nl-NL"/>
        </w:rPr>
        <w:t xml:space="preserve"> en multiverpakkingen </w:t>
      </w:r>
      <w:r w:rsidR="00EE7F75" w:rsidRPr="00E76243">
        <w:rPr>
          <w:rFonts w:ascii="Times New Roman" w:eastAsia="Times New Roman" w:hAnsi="Times New Roman" w:cs="Times New Roman"/>
          <w:lang w:val="nl-NL"/>
        </w:rPr>
        <w:t xml:space="preserve">bevatten </w:t>
      </w:r>
      <w:r w:rsidR="00494742" w:rsidRPr="00E76243">
        <w:rPr>
          <w:rFonts w:ascii="Times New Roman" w:eastAsia="Times New Roman" w:hAnsi="Times New Roman" w:cs="Times New Roman"/>
          <w:lang w:val="nl-NL"/>
        </w:rPr>
        <w:t>4 (4 verpakkingen van 1</w:t>
      </w:r>
      <w:r w:rsidR="00583151" w:rsidRPr="00E76243">
        <w:rPr>
          <w:rFonts w:ascii="Times New Roman" w:eastAsia="Times New Roman" w:hAnsi="Times New Roman" w:cs="Times New Roman"/>
          <w:lang w:val="nl-NL"/>
        </w:rPr>
        <w:t xml:space="preserve"> of 1 verpakking van 4</w:t>
      </w:r>
      <w:r w:rsidR="00494742" w:rsidRPr="00E76243">
        <w:rPr>
          <w:rFonts w:ascii="Times New Roman" w:eastAsia="Times New Roman" w:hAnsi="Times New Roman" w:cs="Times New Roman"/>
          <w:lang w:val="nl-NL"/>
        </w:rPr>
        <w:t>)</w:t>
      </w:r>
      <w:del w:id="9" w:author="Author">
        <w:r w:rsidR="00583151" w:rsidRPr="00E76243" w:rsidDel="001F72DF">
          <w:rPr>
            <w:rFonts w:ascii="Times New Roman" w:eastAsia="Times New Roman" w:hAnsi="Times New Roman" w:cs="Times New Roman"/>
            <w:lang w:val="nl-NL"/>
          </w:rPr>
          <w:delText>,</w:delText>
        </w:r>
        <w:r w:rsidR="00494742" w:rsidRPr="00E76243" w:rsidDel="001F72DF">
          <w:rPr>
            <w:rFonts w:ascii="Times New Roman" w:eastAsia="Times New Roman" w:hAnsi="Times New Roman" w:cs="Times New Roman"/>
            <w:lang w:val="nl-NL"/>
          </w:rPr>
          <w:delText xml:space="preserve"> 6 (6 verpakkingen van 1)</w:delText>
        </w:r>
      </w:del>
      <w:r w:rsidR="00583151" w:rsidRPr="00E76243">
        <w:rPr>
          <w:rFonts w:ascii="Times New Roman" w:eastAsia="Times New Roman" w:hAnsi="Times New Roman" w:cs="Times New Roman"/>
          <w:lang w:val="nl-NL"/>
        </w:rPr>
        <w:t xml:space="preserve"> </w:t>
      </w:r>
      <w:r w:rsidR="00EE7F75" w:rsidRPr="00E76243">
        <w:rPr>
          <w:rFonts w:ascii="Times New Roman" w:eastAsia="Times New Roman" w:hAnsi="Times New Roman" w:cs="Times New Roman"/>
          <w:lang w:val="nl-NL"/>
        </w:rPr>
        <w:t xml:space="preserve">of </w:t>
      </w:r>
      <w:r w:rsidR="00583151" w:rsidRPr="00E76243">
        <w:rPr>
          <w:rFonts w:ascii="Times New Roman" w:eastAsia="Times New Roman" w:hAnsi="Times New Roman" w:cs="Times New Roman"/>
          <w:lang w:val="nl-NL"/>
        </w:rPr>
        <w:t>12 (3 verpakkingen van 4)</w:t>
      </w:r>
      <w:r w:rsidR="00494742" w:rsidRPr="00E76243">
        <w:rPr>
          <w:rFonts w:ascii="Times New Roman" w:eastAsia="Times New Roman" w:hAnsi="Times New Roman" w:cs="Times New Roman"/>
          <w:lang w:val="nl-NL"/>
        </w:rPr>
        <w:t xml:space="preserve"> voorgevulde pennen en</w:t>
      </w:r>
      <w:r w:rsidR="00EE7F75" w:rsidRPr="00E76243">
        <w:rPr>
          <w:rFonts w:ascii="Times New Roman" w:eastAsia="Times New Roman" w:hAnsi="Times New Roman" w:cs="Times New Roman"/>
          <w:lang w:val="nl-NL"/>
        </w:rPr>
        <w:t xml:space="preserve"> respectievelijk</w:t>
      </w:r>
      <w:r w:rsidR="00494742" w:rsidRPr="00E76243">
        <w:rPr>
          <w:rFonts w:ascii="Times New Roman" w:eastAsia="Times New Roman" w:hAnsi="Times New Roman" w:cs="Times New Roman"/>
          <w:lang w:val="nl-NL"/>
        </w:rPr>
        <w:t xml:space="preserve"> </w:t>
      </w:r>
      <w:r w:rsidR="00EE7F75" w:rsidRPr="00E76243">
        <w:rPr>
          <w:rFonts w:ascii="Times New Roman" w:eastAsia="Times New Roman" w:hAnsi="Times New Roman" w:cs="Times New Roman"/>
          <w:lang w:val="nl-NL"/>
        </w:rPr>
        <w:t>4</w:t>
      </w:r>
      <w:del w:id="10" w:author="Author">
        <w:r w:rsidR="00EE7F75" w:rsidRPr="00E76243" w:rsidDel="00BB1E9D">
          <w:rPr>
            <w:rFonts w:ascii="Times New Roman" w:eastAsia="Times New Roman" w:hAnsi="Times New Roman" w:cs="Times New Roman"/>
            <w:lang w:val="nl-NL"/>
          </w:rPr>
          <w:delText>, 6</w:delText>
        </w:r>
      </w:del>
      <w:r w:rsidR="00782397" w:rsidRPr="00E76243">
        <w:rPr>
          <w:rFonts w:ascii="Times New Roman" w:eastAsia="Times New Roman" w:hAnsi="Times New Roman" w:cs="Times New Roman"/>
          <w:lang w:val="nl-NL"/>
        </w:rPr>
        <w:t xml:space="preserve"> en </w:t>
      </w:r>
      <w:r w:rsidR="00EE7F75" w:rsidRPr="00E76243">
        <w:rPr>
          <w:rFonts w:ascii="Times New Roman" w:eastAsia="Times New Roman" w:hAnsi="Times New Roman" w:cs="Times New Roman"/>
          <w:lang w:val="nl-NL"/>
        </w:rPr>
        <w:t xml:space="preserve">12 </w:t>
      </w:r>
      <w:r w:rsidR="00494742" w:rsidRPr="00E76243">
        <w:rPr>
          <w:rFonts w:ascii="Times New Roman" w:eastAsia="Times New Roman" w:hAnsi="Times New Roman" w:cs="Times New Roman"/>
          <w:lang w:val="nl-NL"/>
        </w:rPr>
        <w:t>alcoholdoekjes.</w:t>
      </w:r>
    </w:p>
    <w:p w14:paraId="19BB9A9C" w14:textId="7F77FD37" w:rsidR="00CC078A" w:rsidRPr="00E76243" w:rsidRDefault="00CC078A" w:rsidP="007A5867">
      <w:pPr>
        <w:widowControl/>
        <w:spacing w:after="0" w:line="240" w:lineRule="auto"/>
        <w:rPr>
          <w:rFonts w:ascii="Times New Roman" w:eastAsia="Times New Roman" w:hAnsi="Times New Roman" w:cs="Times New Roman"/>
          <w:iCs/>
          <w:u w:val="single"/>
          <w:lang w:val="nl-NL"/>
        </w:rPr>
      </w:pPr>
      <w:r w:rsidRPr="00E76243">
        <w:rPr>
          <w:rFonts w:ascii="Times New Roman" w:eastAsia="Times New Roman" w:hAnsi="Times New Roman" w:cs="Times New Roman"/>
          <w:iCs/>
          <w:u w:val="single"/>
          <w:lang w:val="nl-NL"/>
        </w:rPr>
        <w:t>Voorgevulde spuit</w:t>
      </w:r>
    </w:p>
    <w:p w14:paraId="3580CDCF" w14:textId="3E8152EA" w:rsidR="00917BAB" w:rsidRPr="00E76243" w:rsidRDefault="00CC078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injectiespuit van 1 ml van type I-glas met aangehechte roestvrijstalen naald, een plunjerstop van chlorobutylrubber en een </w:t>
      </w:r>
      <w:r w:rsidR="00154527" w:rsidRPr="00E76243">
        <w:rPr>
          <w:rFonts w:ascii="Times New Roman" w:eastAsia="Times New Roman" w:hAnsi="Times New Roman" w:cs="Times New Roman"/>
          <w:lang w:val="nl-NL"/>
        </w:rPr>
        <w:t>veiligheidssysteem om verwonding door prikken van de naald en hergebruik te voorkomen</w:t>
      </w:r>
      <w:r w:rsidRPr="00E76243">
        <w:rPr>
          <w:rFonts w:ascii="Times New Roman" w:eastAsia="Times New Roman" w:hAnsi="Times New Roman" w:cs="Times New Roman"/>
          <w:lang w:val="nl-NL"/>
        </w:rPr>
        <w:t xml:space="preserve">. De voorgevulde </w:t>
      </w:r>
      <w:r w:rsidR="00154527" w:rsidRPr="00E76243">
        <w:rPr>
          <w:rFonts w:ascii="Times New Roman" w:eastAsia="Times New Roman" w:hAnsi="Times New Roman" w:cs="Times New Roman"/>
          <w:lang w:val="nl-NL"/>
        </w:rPr>
        <w:t>spuiten</w:t>
      </w:r>
      <w:r w:rsidRPr="00E76243">
        <w:rPr>
          <w:rFonts w:ascii="Times New Roman" w:eastAsia="Times New Roman" w:hAnsi="Times New Roman" w:cs="Times New Roman"/>
          <w:lang w:val="nl-NL"/>
        </w:rPr>
        <w:t xml:space="preserve"> bevatten 0,3 ml, 0,4 ml, 0,5 ml, 0,6 ml, 0,7 ml, 0,8 ml, 0,9 ml of 1</w:t>
      </w:r>
      <w:r w:rsidR="00EE7F75" w:rsidRPr="00E76243">
        <w:rPr>
          <w:rFonts w:ascii="Times New Roman" w:eastAsia="Times New Roman" w:hAnsi="Times New Roman" w:cs="Times New Roman"/>
          <w:lang w:val="nl-NL"/>
        </w:rPr>
        <w:t>,0</w:t>
      </w:r>
      <w:r w:rsidRPr="00E76243">
        <w:rPr>
          <w:rFonts w:ascii="Times New Roman" w:eastAsia="Times New Roman" w:hAnsi="Times New Roman" w:cs="Times New Roman"/>
          <w:lang w:val="nl-NL"/>
        </w:rPr>
        <w:t> ml oplossing voor injectie.</w:t>
      </w:r>
    </w:p>
    <w:p w14:paraId="557E2612" w14:textId="6B2139AE" w:rsidR="00CC078A" w:rsidRPr="00E76243" w:rsidRDefault="00CC078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Elke verpakking bevat 1 voorgevulde </w:t>
      </w:r>
      <w:r w:rsidR="00154527" w:rsidRPr="00E76243">
        <w:rPr>
          <w:rFonts w:ascii="Times New Roman" w:eastAsia="Times New Roman" w:hAnsi="Times New Roman" w:cs="Times New Roman"/>
          <w:lang w:val="nl-NL"/>
        </w:rPr>
        <w:t>spuit en 2</w:t>
      </w:r>
      <w:r w:rsidRPr="00E76243">
        <w:rPr>
          <w:rFonts w:ascii="Times New Roman" w:eastAsia="Times New Roman" w:hAnsi="Times New Roman" w:cs="Times New Roman"/>
          <w:lang w:val="nl-NL"/>
        </w:rPr>
        <w:t xml:space="preserve"> alcoholdoekje</w:t>
      </w:r>
      <w:r w:rsidR="00154527" w:rsidRPr="00E76243">
        <w:rPr>
          <w:rFonts w:ascii="Times New Roman" w:eastAsia="Times New Roman" w:hAnsi="Times New Roman" w:cs="Times New Roman"/>
          <w:lang w:val="nl-NL"/>
        </w:rPr>
        <w:t>s</w:t>
      </w:r>
      <w:r w:rsidR="00EE7F75"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en multiverpakkingen </w:t>
      </w:r>
      <w:r w:rsidR="00EE7F75" w:rsidRPr="00E76243">
        <w:rPr>
          <w:rFonts w:ascii="Times New Roman" w:eastAsia="Times New Roman" w:hAnsi="Times New Roman" w:cs="Times New Roman"/>
          <w:lang w:val="nl-NL"/>
        </w:rPr>
        <w:t xml:space="preserve">bevatten </w:t>
      </w:r>
      <w:r w:rsidRPr="00E76243">
        <w:rPr>
          <w:rFonts w:ascii="Times New Roman" w:eastAsia="Times New Roman" w:hAnsi="Times New Roman" w:cs="Times New Roman"/>
          <w:lang w:val="nl-NL"/>
        </w:rPr>
        <w:t>4 (4 verpakkingen van 1)</w:t>
      </w:r>
      <w:del w:id="11" w:author="Author">
        <w:r w:rsidR="001A5763" w:rsidRPr="00E76243" w:rsidDel="001F72DF">
          <w:rPr>
            <w:rFonts w:ascii="Times New Roman" w:eastAsia="Times New Roman" w:hAnsi="Times New Roman" w:cs="Times New Roman"/>
            <w:lang w:val="nl-NL"/>
          </w:rPr>
          <w:delText>,</w:delText>
        </w:r>
        <w:r w:rsidRPr="00E76243" w:rsidDel="001F72DF">
          <w:rPr>
            <w:rFonts w:ascii="Times New Roman" w:eastAsia="Times New Roman" w:hAnsi="Times New Roman" w:cs="Times New Roman"/>
            <w:lang w:val="nl-NL"/>
          </w:rPr>
          <w:delText xml:space="preserve"> 6 (6 verpakkingen van 1) </w:delText>
        </w:r>
      </w:del>
      <w:r w:rsidR="00EE7F75" w:rsidRPr="00E76243">
        <w:rPr>
          <w:rFonts w:ascii="Times New Roman" w:eastAsia="Times New Roman" w:hAnsi="Times New Roman" w:cs="Times New Roman"/>
          <w:lang w:val="nl-NL"/>
        </w:rPr>
        <w:t xml:space="preserve">of </w:t>
      </w:r>
      <w:r w:rsidR="001A5763" w:rsidRPr="00E76243">
        <w:rPr>
          <w:rFonts w:ascii="Times New Roman" w:eastAsia="Times New Roman" w:hAnsi="Times New Roman" w:cs="Times New Roman"/>
          <w:lang w:val="nl-NL"/>
        </w:rPr>
        <w:t xml:space="preserve">12 (12 verpakkingen van 1) </w:t>
      </w:r>
      <w:r w:rsidRPr="00E76243">
        <w:rPr>
          <w:rFonts w:ascii="Times New Roman" w:eastAsia="Times New Roman" w:hAnsi="Times New Roman" w:cs="Times New Roman"/>
          <w:lang w:val="nl-NL"/>
        </w:rPr>
        <w:t xml:space="preserve">voorgevulde </w:t>
      </w:r>
      <w:r w:rsidR="00154527" w:rsidRPr="00E76243">
        <w:rPr>
          <w:rFonts w:ascii="Times New Roman" w:eastAsia="Times New Roman" w:hAnsi="Times New Roman" w:cs="Times New Roman"/>
          <w:lang w:val="nl-NL"/>
        </w:rPr>
        <w:t>spuiten</w:t>
      </w:r>
      <w:r w:rsidRPr="00E76243">
        <w:rPr>
          <w:rFonts w:ascii="Times New Roman" w:eastAsia="Times New Roman" w:hAnsi="Times New Roman" w:cs="Times New Roman"/>
          <w:lang w:val="nl-NL"/>
        </w:rPr>
        <w:t xml:space="preserve"> en</w:t>
      </w:r>
      <w:r w:rsidR="00EE7F75" w:rsidRPr="00E76243">
        <w:rPr>
          <w:rFonts w:ascii="Times New Roman" w:eastAsia="Times New Roman" w:hAnsi="Times New Roman" w:cs="Times New Roman"/>
          <w:lang w:val="nl-NL"/>
        </w:rPr>
        <w:t xml:space="preserve"> respectievelijk 8</w:t>
      </w:r>
      <w:del w:id="12" w:author="Author">
        <w:r w:rsidR="00EE7F75" w:rsidRPr="00E76243" w:rsidDel="00BB1E9D">
          <w:rPr>
            <w:rFonts w:ascii="Times New Roman" w:eastAsia="Times New Roman" w:hAnsi="Times New Roman" w:cs="Times New Roman"/>
            <w:lang w:val="nl-NL"/>
          </w:rPr>
          <w:delText>,</w:delText>
        </w:r>
        <w:r w:rsidR="00DA0C26" w:rsidRPr="00E76243" w:rsidDel="00BB1E9D">
          <w:rPr>
            <w:rFonts w:ascii="Times New Roman" w:eastAsia="Times New Roman" w:hAnsi="Times New Roman" w:cs="Times New Roman"/>
            <w:lang w:val="nl-NL"/>
          </w:rPr>
          <w:delText xml:space="preserve"> </w:delText>
        </w:r>
        <w:r w:rsidR="00EE7F75" w:rsidRPr="00E76243" w:rsidDel="00BB1E9D">
          <w:rPr>
            <w:rFonts w:ascii="Times New Roman" w:eastAsia="Times New Roman" w:hAnsi="Times New Roman" w:cs="Times New Roman"/>
            <w:lang w:val="nl-NL"/>
          </w:rPr>
          <w:delText>12</w:delText>
        </w:r>
      </w:del>
      <w:r w:rsidR="00EE7F75" w:rsidRPr="00E76243">
        <w:rPr>
          <w:rFonts w:ascii="Times New Roman" w:eastAsia="Times New Roman" w:hAnsi="Times New Roman" w:cs="Times New Roman"/>
          <w:lang w:val="nl-NL"/>
        </w:rPr>
        <w:t xml:space="preserve"> </w:t>
      </w:r>
      <w:r w:rsidR="00DC261C" w:rsidRPr="00E76243">
        <w:rPr>
          <w:rFonts w:ascii="Times New Roman" w:eastAsia="Times New Roman" w:hAnsi="Times New Roman" w:cs="Times New Roman"/>
          <w:lang w:val="nl-NL"/>
        </w:rPr>
        <w:t>en</w:t>
      </w:r>
      <w:r w:rsidR="00EE7F75" w:rsidRPr="00E76243">
        <w:rPr>
          <w:rFonts w:ascii="Times New Roman" w:eastAsia="Times New Roman" w:hAnsi="Times New Roman" w:cs="Times New Roman"/>
          <w:lang w:val="nl-NL"/>
        </w:rPr>
        <w:t xml:space="preserve"> 24</w:t>
      </w:r>
      <w:r w:rsidRPr="00E76243">
        <w:rPr>
          <w:rFonts w:ascii="Times New Roman" w:eastAsia="Times New Roman" w:hAnsi="Times New Roman" w:cs="Times New Roman"/>
          <w:lang w:val="nl-NL"/>
        </w:rPr>
        <w:t xml:space="preserve"> alcoholdoekjes.</w:t>
      </w:r>
    </w:p>
    <w:p w14:paraId="4D270C37" w14:textId="77777777" w:rsidR="00CC078A" w:rsidRPr="00E76243" w:rsidRDefault="00CC078A" w:rsidP="007A5867">
      <w:pPr>
        <w:widowControl/>
        <w:spacing w:after="0" w:line="240" w:lineRule="auto"/>
        <w:rPr>
          <w:rFonts w:ascii="Times New Roman" w:eastAsia="Times New Roman" w:hAnsi="Times New Roman" w:cs="Times New Roman"/>
          <w:lang w:val="nl-NL"/>
        </w:rPr>
      </w:pPr>
    </w:p>
    <w:p w14:paraId="5927AC8F" w14:textId="7AEA3DFB" w:rsidR="00494742" w:rsidRPr="00E76243" w:rsidRDefault="00494742"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Niet alle genoemde verpakkingsgrootten worden in de handel gebracht.</w:t>
      </w:r>
    </w:p>
    <w:p w14:paraId="6CE6F293" w14:textId="70DCD705" w:rsidR="00AD576E" w:rsidRPr="00E76243" w:rsidRDefault="00AD576E" w:rsidP="007A5867">
      <w:pPr>
        <w:widowControl/>
        <w:spacing w:after="0" w:line="240" w:lineRule="auto"/>
        <w:rPr>
          <w:rFonts w:ascii="Times New Roman" w:eastAsia="Times New Roman" w:hAnsi="Times New Roman" w:cs="Times New Roman"/>
          <w:lang w:val="nl-NL"/>
        </w:rPr>
      </w:pPr>
    </w:p>
    <w:p w14:paraId="3872C9D0" w14:textId="36A08E55" w:rsidR="00DD2FDD" w:rsidRPr="00E76243" w:rsidRDefault="00CF7A10" w:rsidP="007A5867">
      <w:pPr>
        <w:widowControl/>
        <w:tabs>
          <w:tab w:val="left" w:pos="70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6.6</w:t>
      </w:r>
      <w:r w:rsidRPr="00E76243">
        <w:rPr>
          <w:rFonts w:ascii="Times New Roman" w:eastAsia="Times New Roman" w:hAnsi="Times New Roman" w:cs="Times New Roman"/>
          <w:b/>
          <w:bCs/>
          <w:lang w:val="nl-NL"/>
        </w:rPr>
        <w:tab/>
      </w:r>
      <w:r w:rsidR="008B5329" w:rsidRPr="00E76243">
        <w:rPr>
          <w:rFonts w:ascii="Times New Roman" w:eastAsia="Times New Roman" w:hAnsi="Times New Roman" w:cs="Times New Roman"/>
          <w:b/>
          <w:bCs/>
          <w:lang w:val="nl-NL"/>
        </w:rPr>
        <w:t>Speciale voorzorgsmaatregelen voor het verwijderen en andere instructies</w:t>
      </w:r>
    </w:p>
    <w:p w14:paraId="0B935520" w14:textId="77777777" w:rsidR="00DD2FDD" w:rsidRPr="00E76243" w:rsidRDefault="00DD2FDD" w:rsidP="007A5867">
      <w:pPr>
        <w:widowControl/>
        <w:spacing w:after="0" w:line="240" w:lineRule="auto"/>
        <w:rPr>
          <w:rFonts w:ascii="Times New Roman" w:hAnsi="Times New Roman" w:cs="Times New Roman"/>
          <w:lang w:val="nl-NL"/>
        </w:rPr>
      </w:pPr>
    </w:p>
    <w:p w14:paraId="2E356EF0" w14:textId="26DF0718" w:rsidR="00DD2FDD" w:rsidRPr="00E76243" w:rsidRDefault="008B53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Han</w:t>
      </w:r>
      <w:r w:rsidR="008C3876" w:rsidRPr="00E76243">
        <w:rPr>
          <w:rFonts w:ascii="Times New Roman" w:eastAsia="Times New Roman" w:hAnsi="Times New Roman" w:cs="Times New Roman"/>
          <w:lang w:val="nl-NL"/>
        </w:rPr>
        <w:t>tering en verwijdering moeten voldoen aan de lokale voorschriften voor andere cytotoxische preparaten</w:t>
      </w:r>
      <w:r w:rsidRPr="00E76243">
        <w:rPr>
          <w:rFonts w:ascii="Times New Roman" w:eastAsia="Times New Roman" w:hAnsi="Times New Roman" w:cs="Times New Roman"/>
          <w:lang w:val="nl-NL"/>
        </w:rPr>
        <w:t>.</w:t>
      </w:r>
      <w:r w:rsidR="00CF7A10" w:rsidRPr="00E76243">
        <w:rPr>
          <w:rFonts w:ascii="Times New Roman" w:eastAsia="Times New Roman" w:hAnsi="Times New Roman" w:cs="Times New Roman"/>
          <w:lang w:val="nl-NL"/>
        </w:rPr>
        <w:t xml:space="preserve"> </w:t>
      </w:r>
      <w:r w:rsidR="008C3876" w:rsidRPr="00E76243">
        <w:rPr>
          <w:rFonts w:ascii="Times New Roman" w:eastAsia="Times New Roman" w:hAnsi="Times New Roman" w:cs="Times New Roman"/>
          <w:lang w:val="nl-NL"/>
        </w:rPr>
        <w:t>Methotrexaat mag niet worden gehanteerd en/of toegediend door zwanger zorgpersoneel.</w:t>
      </w:r>
    </w:p>
    <w:p w14:paraId="52EDBD83" w14:textId="77777777" w:rsidR="00DD2FDD" w:rsidRPr="00E76243" w:rsidRDefault="00DD2FDD" w:rsidP="007A5867">
      <w:pPr>
        <w:widowControl/>
        <w:spacing w:after="0" w:line="240" w:lineRule="auto"/>
        <w:rPr>
          <w:rFonts w:ascii="Times New Roman" w:hAnsi="Times New Roman" w:cs="Times New Roman"/>
          <w:lang w:val="nl-NL"/>
        </w:rPr>
      </w:pPr>
    </w:p>
    <w:p w14:paraId="45BC4DFE" w14:textId="62FDBD40" w:rsidR="00F36D70" w:rsidRPr="00E76243" w:rsidRDefault="008C387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mag niet in contact komen met de huid of slijmvliezen.</w:t>
      </w:r>
      <w:r w:rsidR="00CF7A10"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In geval van contaminatie moet het aangedane lichaamsdeel onmiddellijk met veel water worden gespoeld.</w:t>
      </w:r>
      <w:r w:rsidR="00F36D70" w:rsidRPr="00E76243">
        <w:rPr>
          <w:rFonts w:ascii="Times New Roman" w:eastAsia="Times New Roman" w:hAnsi="Times New Roman" w:cs="Times New Roman"/>
          <w:lang w:val="nl-NL"/>
        </w:rPr>
        <w:t xml:space="preserve"> </w:t>
      </w:r>
    </w:p>
    <w:p w14:paraId="6408EE20" w14:textId="77777777" w:rsidR="00F36D70" w:rsidRPr="00E76243" w:rsidRDefault="00F36D70" w:rsidP="007A5867">
      <w:pPr>
        <w:widowControl/>
        <w:spacing w:after="0" w:line="240" w:lineRule="auto"/>
        <w:rPr>
          <w:rFonts w:ascii="Times New Roman" w:eastAsia="Times New Roman" w:hAnsi="Times New Roman" w:cs="Times New Roman"/>
          <w:lang w:val="nl-NL"/>
        </w:rPr>
      </w:pPr>
    </w:p>
    <w:p w14:paraId="6AC07441" w14:textId="6DD73703" w:rsidR="00DD2FDD" w:rsidRPr="00E76243" w:rsidRDefault="008C387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is uitsluitend voor eenmalig gebruik. Alle ongebruikte oplossing moet worden weggegooid.</w:t>
      </w:r>
    </w:p>
    <w:p w14:paraId="7438CCFC" w14:textId="77777777" w:rsidR="00DD2FDD" w:rsidRPr="00E76243" w:rsidRDefault="00DD2FDD" w:rsidP="007A5867">
      <w:pPr>
        <w:widowControl/>
        <w:spacing w:after="0" w:line="240" w:lineRule="auto"/>
        <w:rPr>
          <w:rFonts w:ascii="Times New Roman" w:hAnsi="Times New Roman" w:cs="Times New Roman"/>
          <w:lang w:val="nl-NL"/>
        </w:rPr>
      </w:pPr>
    </w:p>
    <w:p w14:paraId="421CC48D" w14:textId="077F7F18" w:rsidR="00DD2FDD" w:rsidRPr="00E76243" w:rsidRDefault="008C387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Al het ongebruikte geneesmiddel of afvalmateriaal dient te worden vernietigd overeenkomstig lokale voorschriften voor cytotoxische </w:t>
      </w:r>
      <w:r w:rsidR="00DE423B" w:rsidRPr="00E76243">
        <w:rPr>
          <w:rFonts w:ascii="Times New Roman" w:eastAsia="Times New Roman" w:hAnsi="Times New Roman" w:cs="Times New Roman"/>
          <w:lang w:val="nl-NL"/>
        </w:rPr>
        <w:t>middelen</w:t>
      </w:r>
      <w:r w:rsidRPr="00E76243">
        <w:rPr>
          <w:rFonts w:ascii="Times New Roman" w:eastAsia="Times New Roman" w:hAnsi="Times New Roman" w:cs="Times New Roman"/>
          <w:lang w:val="nl-NL"/>
        </w:rPr>
        <w:t>.</w:t>
      </w:r>
    </w:p>
    <w:p w14:paraId="61A3E4FD" w14:textId="77777777" w:rsidR="00BF1FCC" w:rsidRDefault="00BF1FCC" w:rsidP="007A5867">
      <w:pPr>
        <w:widowControl/>
        <w:spacing w:after="0" w:line="240" w:lineRule="auto"/>
        <w:rPr>
          <w:rFonts w:ascii="Times New Roman" w:hAnsi="Times New Roman" w:cs="Times New Roman"/>
          <w:lang w:val="nl-NL"/>
        </w:rPr>
      </w:pPr>
    </w:p>
    <w:p w14:paraId="2F132889" w14:textId="77777777" w:rsidR="004C4435" w:rsidRPr="00E76243" w:rsidRDefault="004C4435" w:rsidP="007A5867">
      <w:pPr>
        <w:widowControl/>
        <w:spacing w:after="0" w:line="240" w:lineRule="auto"/>
        <w:rPr>
          <w:rFonts w:ascii="Times New Roman" w:hAnsi="Times New Roman" w:cs="Times New Roman"/>
          <w:lang w:val="nl-NL"/>
        </w:rPr>
      </w:pPr>
    </w:p>
    <w:p w14:paraId="71E73AB7" w14:textId="709E5B3D" w:rsidR="00DD2FDD" w:rsidRPr="00E76243" w:rsidRDefault="00CF7A10" w:rsidP="007A5867">
      <w:pPr>
        <w:widowControl/>
        <w:tabs>
          <w:tab w:val="left" w:pos="70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7.</w:t>
      </w:r>
      <w:r w:rsidRPr="00E76243">
        <w:rPr>
          <w:rFonts w:ascii="Times New Roman" w:eastAsia="Times New Roman" w:hAnsi="Times New Roman" w:cs="Times New Roman"/>
          <w:b/>
          <w:bCs/>
          <w:lang w:val="nl-NL"/>
        </w:rPr>
        <w:tab/>
      </w:r>
      <w:r w:rsidR="00DE423B" w:rsidRPr="00E76243">
        <w:rPr>
          <w:rFonts w:ascii="Times New Roman" w:eastAsia="Times New Roman" w:hAnsi="Times New Roman" w:cs="Times New Roman"/>
          <w:b/>
          <w:bCs/>
          <w:lang w:val="nl-NL"/>
        </w:rPr>
        <w:t>HOUDER VAN DE VERGUNNING VOOR HET IN DE HANDEL BRENGEN</w:t>
      </w:r>
    </w:p>
    <w:p w14:paraId="60209538" w14:textId="77777777" w:rsidR="00DD2FDD" w:rsidRPr="00E76243" w:rsidRDefault="00DD2FDD" w:rsidP="007A5867">
      <w:pPr>
        <w:widowControl/>
        <w:spacing w:after="0" w:line="240" w:lineRule="auto"/>
        <w:rPr>
          <w:rFonts w:ascii="Times New Roman" w:hAnsi="Times New Roman" w:cs="Times New Roman"/>
          <w:lang w:val="nl-NL"/>
        </w:rPr>
      </w:pPr>
    </w:p>
    <w:p w14:paraId="4D0884E5" w14:textId="2A0EDE6D" w:rsidR="00DE423B" w:rsidRPr="00E76243" w:rsidRDefault="00DE423B"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w:t>
      </w:r>
      <w:r w:rsidR="001A5763" w:rsidRPr="00E76243">
        <w:rPr>
          <w:rFonts w:ascii="Times New Roman" w:eastAsia="Times New Roman" w:hAnsi="Times New Roman" w:cs="Times New Roman"/>
          <w:lang w:val="en-GB"/>
        </w:rPr>
        <w:t>.</w:t>
      </w:r>
      <w:r w:rsidRPr="00E76243">
        <w:rPr>
          <w:rFonts w:ascii="Times New Roman" w:eastAsia="Times New Roman" w:hAnsi="Times New Roman" w:cs="Times New Roman"/>
          <w:lang w:val="en-GB"/>
        </w:rPr>
        <w:t>V</w:t>
      </w:r>
      <w:r w:rsidR="001A5763" w:rsidRPr="00E76243">
        <w:rPr>
          <w:rFonts w:ascii="Times New Roman" w:eastAsia="Times New Roman" w:hAnsi="Times New Roman" w:cs="Times New Roman"/>
          <w:lang w:val="en-GB"/>
        </w:rPr>
        <w:t>.</w:t>
      </w:r>
      <w:r w:rsidR="00CF7A10" w:rsidRPr="00E76243">
        <w:rPr>
          <w:rFonts w:ascii="Times New Roman" w:eastAsia="Times New Roman" w:hAnsi="Times New Roman" w:cs="Times New Roman"/>
          <w:lang w:val="en-GB"/>
        </w:rPr>
        <w:t xml:space="preserve"> </w:t>
      </w:r>
    </w:p>
    <w:p w14:paraId="5D09634D" w14:textId="163C007A" w:rsidR="00DD2FDD" w:rsidRPr="00E76243" w:rsidRDefault="005B5D2E"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4C3378A2" w14:textId="4A55972F" w:rsidR="00DD2FDD" w:rsidRPr="00E76243" w:rsidRDefault="00DE423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6DA7BBC3" w14:textId="20F9DD0A" w:rsidR="00DD2FDD" w:rsidRPr="00E76243" w:rsidRDefault="00DE423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Nederland</w:t>
      </w:r>
    </w:p>
    <w:p w14:paraId="0FDCD73F" w14:textId="77777777" w:rsidR="00DD2FDD" w:rsidRDefault="00DD2FDD" w:rsidP="007A5867">
      <w:pPr>
        <w:widowControl/>
        <w:spacing w:after="0" w:line="240" w:lineRule="auto"/>
        <w:rPr>
          <w:rFonts w:ascii="Times New Roman" w:hAnsi="Times New Roman" w:cs="Times New Roman"/>
          <w:lang w:val="nl-NL"/>
        </w:rPr>
      </w:pPr>
    </w:p>
    <w:p w14:paraId="2013E863" w14:textId="77777777" w:rsidR="004C4435" w:rsidRPr="00E76243" w:rsidRDefault="004C4435" w:rsidP="007A5867">
      <w:pPr>
        <w:widowControl/>
        <w:spacing w:after="0" w:line="240" w:lineRule="auto"/>
        <w:rPr>
          <w:rFonts w:ascii="Times New Roman" w:hAnsi="Times New Roman" w:cs="Times New Roman"/>
          <w:lang w:val="nl-NL"/>
        </w:rPr>
      </w:pPr>
    </w:p>
    <w:p w14:paraId="263A3639" w14:textId="4B726481" w:rsidR="00DD2FDD" w:rsidRPr="00E76243" w:rsidRDefault="00CF7A10" w:rsidP="007A5867">
      <w:pPr>
        <w:widowControl/>
        <w:rPr>
          <w:rFonts w:ascii="Times New Roman" w:eastAsia="Times New Roman" w:hAnsi="Times New Roman" w:cs="Times New Roman"/>
          <w:lang w:val="nl-NL"/>
        </w:rPr>
      </w:pPr>
      <w:r w:rsidRPr="00E76243">
        <w:rPr>
          <w:rFonts w:ascii="Times New Roman" w:eastAsia="Times New Roman" w:hAnsi="Times New Roman" w:cs="Times New Roman"/>
          <w:b/>
          <w:bCs/>
          <w:lang w:val="nl-NL"/>
        </w:rPr>
        <w:t>8.</w:t>
      </w:r>
      <w:r w:rsidRPr="00E76243">
        <w:rPr>
          <w:rFonts w:ascii="Times New Roman" w:eastAsia="Times New Roman" w:hAnsi="Times New Roman" w:cs="Times New Roman"/>
          <w:b/>
          <w:bCs/>
          <w:lang w:val="nl-NL"/>
        </w:rPr>
        <w:tab/>
      </w:r>
      <w:r w:rsidR="00DE423B" w:rsidRPr="00E76243">
        <w:rPr>
          <w:rFonts w:ascii="Times New Roman" w:eastAsia="Times New Roman" w:hAnsi="Times New Roman" w:cs="Times New Roman"/>
          <w:b/>
          <w:bCs/>
          <w:lang w:val="nl-NL"/>
        </w:rPr>
        <w:t>NUMMER(S) VAN DE VERGUNNING VOOR HET IN DE HANDEL BRENGEN</w:t>
      </w:r>
    </w:p>
    <w:p w14:paraId="3ED714FB" w14:textId="790D877F" w:rsidR="00154527" w:rsidRPr="00E76243" w:rsidRDefault="00154527"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Nordimet 7,5 mg oplossing voor injectie in een voorgevulde pen</w:t>
      </w:r>
    </w:p>
    <w:p w14:paraId="1C1ED597" w14:textId="3028DF39" w:rsidR="00C54386" w:rsidRPr="00E76243" w:rsidRDefault="00C54386" w:rsidP="007A5867">
      <w:pPr>
        <w:widowControl/>
        <w:spacing w:after="0" w:line="240" w:lineRule="auto"/>
        <w:rPr>
          <w:rFonts w:ascii="Times New Roman" w:hAnsi="Times New Roman"/>
          <w:lang w:val="nl-NL"/>
        </w:rPr>
      </w:pPr>
      <w:r w:rsidRPr="00E76243">
        <w:rPr>
          <w:rFonts w:ascii="Times New Roman" w:hAnsi="Times New Roman"/>
          <w:lang w:val="nl-NL"/>
        </w:rPr>
        <w:t>EU/1/16/1124/001</w:t>
      </w:r>
      <w:r w:rsidR="00154527" w:rsidRPr="00E76243">
        <w:rPr>
          <w:rFonts w:ascii="Times New Roman" w:hAnsi="Times New Roman"/>
          <w:lang w:val="nl-NL"/>
        </w:rPr>
        <w:t xml:space="preserve"> – 1 </w:t>
      </w:r>
      <w:r w:rsidR="005F3FDE" w:rsidRPr="00E76243">
        <w:rPr>
          <w:rFonts w:ascii="Times New Roman" w:hAnsi="Times New Roman"/>
          <w:lang w:val="nl-NL"/>
        </w:rPr>
        <w:t xml:space="preserve">voorgevulde </w:t>
      </w:r>
      <w:r w:rsidR="00154527" w:rsidRPr="00E76243">
        <w:rPr>
          <w:rFonts w:ascii="Times New Roman" w:hAnsi="Times New Roman"/>
          <w:lang w:val="nl-NL"/>
        </w:rPr>
        <w:t>pen</w:t>
      </w:r>
    </w:p>
    <w:p w14:paraId="55033DBD" w14:textId="7D9598AA" w:rsidR="00154527" w:rsidRPr="00E76243" w:rsidRDefault="00154527" w:rsidP="007A5867">
      <w:pPr>
        <w:widowControl/>
        <w:spacing w:after="0" w:line="240" w:lineRule="auto"/>
        <w:rPr>
          <w:rFonts w:ascii="Times New Roman" w:hAnsi="Times New Roman"/>
          <w:lang w:val="nl-NL"/>
        </w:rPr>
      </w:pPr>
      <w:r w:rsidRPr="00E76243">
        <w:rPr>
          <w:rFonts w:ascii="Times New Roman" w:hAnsi="Times New Roman"/>
          <w:lang w:val="nl-NL"/>
        </w:rPr>
        <w:t xml:space="preserve">EU/1/16/1124/009 – </w:t>
      </w:r>
      <w:r w:rsidR="005F3FDE" w:rsidRPr="00E76243">
        <w:rPr>
          <w:rFonts w:ascii="Times New Roman" w:hAnsi="Times New Roman"/>
          <w:lang w:val="nl-NL"/>
        </w:rPr>
        <w:t xml:space="preserve">multiverpakking: </w:t>
      </w:r>
      <w:r w:rsidRPr="00E76243">
        <w:rPr>
          <w:rFonts w:ascii="Times New Roman" w:hAnsi="Times New Roman"/>
          <w:lang w:val="nl-NL"/>
        </w:rPr>
        <w:t xml:space="preserve">4 </w:t>
      </w:r>
      <w:bookmarkStart w:id="13" w:name="_Hlk69323201"/>
      <w:r w:rsidR="005F3FDE" w:rsidRPr="00E76243">
        <w:rPr>
          <w:rFonts w:ascii="Times New Roman" w:hAnsi="Times New Roman"/>
          <w:lang w:val="nl-NL"/>
        </w:rPr>
        <w:t xml:space="preserve">voorgevulde </w:t>
      </w:r>
      <w:bookmarkEnd w:id="13"/>
      <w:r w:rsidRPr="00E76243">
        <w:rPr>
          <w:rFonts w:ascii="Times New Roman" w:hAnsi="Times New Roman"/>
          <w:lang w:val="nl-NL"/>
        </w:rPr>
        <w:t>pennen</w:t>
      </w:r>
      <w:r w:rsidR="00583151" w:rsidRPr="00E76243">
        <w:rPr>
          <w:rFonts w:ascii="Times New Roman" w:hAnsi="Times New Roman"/>
          <w:lang w:val="nl-NL"/>
        </w:rPr>
        <w:t xml:space="preserve"> (4 verpakkingen van 1)</w:t>
      </w:r>
    </w:p>
    <w:p w14:paraId="78646EAC" w14:textId="07FBED0F" w:rsidR="00154527" w:rsidRPr="00E76243" w:rsidDel="001F72DF" w:rsidRDefault="00154527" w:rsidP="007A5867">
      <w:pPr>
        <w:widowControl/>
        <w:spacing w:after="0" w:line="240" w:lineRule="auto"/>
        <w:rPr>
          <w:del w:id="14" w:author="Author"/>
          <w:rFonts w:ascii="Times New Roman" w:hAnsi="Times New Roman"/>
          <w:lang w:val="nl-NL"/>
        </w:rPr>
      </w:pPr>
      <w:del w:id="15" w:author="Author">
        <w:r w:rsidRPr="00E76243" w:rsidDel="001F72DF">
          <w:rPr>
            <w:rFonts w:ascii="Times New Roman" w:hAnsi="Times New Roman"/>
            <w:lang w:val="nl-NL"/>
          </w:rPr>
          <w:delText xml:space="preserve">EU/1/16/1124/010 – </w:delText>
        </w:r>
        <w:r w:rsidR="008143CE" w:rsidRPr="00E76243" w:rsidDel="001F72DF">
          <w:rPr>
            <w:rFonts w:ascii="Times New Roman" w:hAnsi="Times New Roman"/>
            <w:lang w:val="nl-NL"/>
          </w:rPr>
          <w:delText xml:space="preserve">multiverpakking: </w:delText>
        </w:r>
        <w:r w:rsidRPr="00E76243" w:rsidDel="001F72DF">
          <w:rPr>
            <w:rFonts w:ascii="Times New Roman" w:hAnsi="Times New Roman"/>
            <w:lang w:val="nl-NL"/>
          </w:rPr>
          <w:delText xml:space="preserve">6 </w:delText>
        </w:r>
        <w:r w:rsidR="008143CE" w:rsidRPr="00E76243" w:rsidDel="001F72DF">
          <w:rPr>
            <w:rFonts w:ascii="Times New Roman" w:hAnsi="Times New Roman"/>
            <w:lang w:val="nl-NL"/>
          </w:rPr>
          <w:delText xml:space="preserve">voorgevulde </w:delText>
        </w:r>
        <w:r w:rsidRPr="00E76243" w:rsidDel="001F72DF">
          <w:rPr>
            <w:rFonts w:ascii="Times New Roman" w:hAnsi="Times New Roman"/>
            <w:lang w:val="nl-NL"/>
          </w:rPr>
          <w:delText>pennen</w:delText>
        </w:r>
        <w:r w:rsidR="008143CE" w:rsidRPr="00E76243" w:rsidDel="001F72DF">
          <w:rPr>
            <w:rFonts w:ascii="Times New Roman" w:hAnsi="Times New Roman"/>
            <w:lang w:val="nl-NL"/>
          </w:rPr>
          <w:delText xml:space="preserve"> (6 verpakkingen van 1)</w:delText>
        </w:r>
      </w:del>
    </w:p>
    <w:p w14:paraId="2C5CF4A9" w14:textId="3EE398B0"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lastRenderedPageBreak/>
        <w:t xml:space="preserve">EU/1/16/1124/057 </w:t>
      </w:r>
      <w:r w:rsidRPr="00E76243">
        <w:rPr>
          <w:rFonts w:ascii="Times New Roman" w:hAnsi="Times New Roman"/>
          <w:lang w:val="nl-NL"/>
        </w:rPr>
        <w:t>–</w:t>
      </w:r>
      <w:r w:rsidRPr="00E76243">
        <w:rPr>
          <w:rFonts w:ascii="Times New Roman" w:hAnsi="Times New Roman" w:cs="Times New Roman"/>
          <w:lang w:val="nl-NL"/>
        </w:rPr>
        <w:t xml:space="preserve"> 4 </w:t>
      </w:r>
      <w:r w:rsidR="008143CE" w:rsidRPr="00E76243">
        <w:rPr>
          <w:rFonts w:ascii="Times New Roman" w:hAnsi="Times New Roman"/>
          <w:lang w:val="nl-NL"/>
        </w:rPr>
        <w:t xml:space="preserve">voorgevulde </w:t>
      </w:r>
      <w:r w:rsidRPr="00E76243">
        <w:rPr>
          <w:rFonts w:ascii="Times New Roman" w:hAnsi="Times New Roman" w:cs="Times New Roman"/>
          <w:lang w:val="nl-NL"/>
        </w:rPr>
        <w:t>pennen</w:t>
      </w:r>
    </w:p>
    <w:p w14:paraId="0522BBCF" w14:textId="5002802C"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EU/1/16/1124/058 </w:t>
      </w:r>
      <w:r w:rsidRPr="00E76243">
        <w:rPr>
          <w:rFonts w:ascii="Times New Roman" w:hAnsi="Times New Roman"/>
          <w:lang w:val="nl-NL"/>
        </w:rPr>
        <w:t>–</w:t>
      </w:r>
      <w:r w:rsidRPr="00E76243">
        <w:rPr>
          <w:rFonts w:ascii="Times New Roman" w:hAnsi="Times New Roman" w:cs="Times New Roman"/>
          <w:lang w:val="nl-NL"/>
        </w:rPr>
        <w:t xml:space="preserve"> </w:t>
      </w:r>
      <w:r w:rsidR="008143CE"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8143CE" w:rsidRPr="00E76243">
        <w:rPr>
          <w:rFonts w:ascii="Times New Roman" w:hAnsi="Times New Roman"/>
          <w:lang w:val="nl-NL"/>
        </w:rPr>
        <w:t xml:space="preserve">voorgevulde </w:t>
      </w:r>
      <w:r w:rsidRPr="00E76243">
        <w:rPr>
          <w:rFonts w:ascii="Times New Roman" w:hAnsi="Times New Roman" w:cs="Times New Roman"/>
          <w:lang w:val="nl-NL"/>
        </w:rPr>
        <w:t>pennen</w:t>
      </w:r>
      <w:r w:rsidR="008143CE" w:rsidRPr="00E76243">
        <w:rPr>
          <w:rFonts w:ascii="Times New Roman" w:hAnsi="Times New Roman" w:cs="Times New Roman"/>
          <w:lang w:val="nl-NL"/>
        </w:rPr>
        <w:t xml:space="preserve"> (3 verpakkingen van 4)</w:t>
      </w:r>
    </w:p>
    <w:p w14:paraId="78B67FB1" w14:textId="77777777" w:rsidR="00154527" w:rsidRPr="00E76243" w:rsidRDefault="00154527" w:rsidP="007A5867">
      <w:pPr>
        <w:widowControl/>
        <w:spacing w:after="0" w:line="240" w:lineRule="auto"/>
        <w:rPr>
          <w:rFonts w:ascii="Times New Roman" w:hAnsi="Times New Roman" w:cs="Times New Roman"/>
          <w:lang w:val="nl-NL"/>
        </w:rPr>
      </w:pPr>
    </w:p>
    <w:p w14:paraId="0A74CEA0" w14:textId="76BB536C" w:rsidR="00154527" w:rsidRPr="00E76243" w:rsidRDefault="00154527"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Nordimet 10 mg oplossing voor injectie in een voorgevulde pen</w:t>
      </w:r>
    </w:p>
    <w:p w14:paraId="65F4C66A" w14:textId="0AFBE756" w:rsidR="00C54386" w:rsidRPr="00E76243" w:rsidRDefault="00C54386" w:rsidP="007A5867">
      <w:pPr>
        <w:widowControl/>
        <w:spacing w:after="0" w:line="240" w:lineRule="auto"/>
        <w:rPr>
          <w:rFonts w:ascii="Times New Roman" w:hAnsi="Times New Roman"/>
          <w:lang w:val="nl-NL"/>
        </w:rPr>
      </w:pPr>
      <w:r w:rsidRPr="00E76243">
        <w:rPr>
          <w:rFonts w:ascii="Times New Roman" w:hAnsi="Times New Roman"/>
          <w:lang w:val="nl-NL"/>
        </w:rPr>
        <w:t>EU/1/16/1124/002</w:t>
      </w:r>
      <w:r w:rsidR="00154527" w:rsidRPr="00E76243">
        <w:rPr>
          <w:rFonts w:ascii="Times New Roman" w:hAnsi="Times New Roman"/>
          <w:lang w:val="nl-NL"/>
        </w:rPr>
        <w:t xml:space="preserve"> – 1 </w:t>
      </w:r>
      <w:r w:rsidR="008143CE" w:rsidRPr="00E76243">
        <w:rPr>
          <w:rFonts w:ascii="Times New Roman" w:hAnsi="Times New Roman"/>
          <w:lang w:val="nl-NL"/>
        </w:rPr>
        <w:t xml:space="preserve">voorgevulde </w:t>
      </w:r>
      <w:r w:rsidR="00154527" w:rsidRPr="00E76243">
        <w:rPr>
          <w:rFonts w:ascii="Times New Roman" w:hAnsi="Times New Roman"/>
          <w:lang w:val="nl-NL"/>
        </w:rPr>
        <w:t>pen</w:t>
      </w:r>
    </w:p>
    <w:p w14:paraId="16CF2717" w14:textId="0BC60871" w:rsidR="006170B0" w:rsidRPr="00E76243" w:rsidDel="00154527" w:rsidRDefault="006170B0" w:rsidP="007A5867">
      <w:pPr>
        <w:widowControl/>
        <w:spacing w:after="0" w:line="240" w:lineRule="auto"/>
        <w:rPr>
          <w:rFonts w:ascii="Times New Roman" w:hAnsi="Times New Roman"/>
          <w:lang w:val="nl-NL"/>
        </w:rPr>
      </w:pPr>
      <w:r w:rsidRPr="00E76243" w:rsidDel="00154527">
        <w:rPr>
          <w:rFonts w:ascii="Times New Roman" w:hAnsi="Times New Roman"/>
          <w:lang w:val="nl-NL"/>
        </w:rPr>
        <w:t>EU/1/16/1124/011</w:t>
      </w:r>
      <w:r w:rsidRPr="00E76243">
        <w:rPr>
          <w:rFonts w:ascii="Times New Roman" w:hAnsi="Times New Roman"/>
          <w:lang w:val="nl-NL"/>
        </w:rPr>
        <w:t xml:space="preserve"> – </w:t>
      </w:r>
      <w:r w:rsidR="008143CE" w:rsidRPr="00E76243">
        <w:rPr>
          <w:rFonts w:ascii="Times New Roman" w:hAnsi="Times New Roman"/>
          <w:lang w:val="nl-NL"/>
        </w:rPr>
        <w:t xml:space="preserve">multiverpakking: </w:t>
      </w:r>
      <w:r w:rsidRPr="00E76243">
        <w:rPr>
          <w:rFonts w:ascii="Times New Roman" w:hAnsi="Times New Roman"/>
          <w:lang w:val="nl-NL"/>
        </w:rPr>
        <w:t xml:space="preserve">4 </w:t>
      </w:r>
      <w:r w:rsidR="00A1275D" w:rsidRPr="00E76243">
        <w:rPr>
          <w:rFonts w:ascii="Times New Roman" w:hAnsi="Times New Roman"/>
          <w:lang w:val="nl-NL"/>
        </w:rPr>
        <w:t xml:space="preserve">voorgevulde </w:t>
      </w:r>
      <w:r w:rsidRPr="00E76243">
        <w:rPr>
          <w:rFonts w:ascii="Times New Roman" w:hAnsi="Times New Roman"/>
          <w:lang w:val="nl-NL"/>
        </w:rPr>
        <w:t>pennen</w:t>
      </w:r>
      <w:r w:rsidR="00583151" w:rsidRPr="00E76243">
        <w:rPr>
          <w:rFonts w:ascii="Times New Roman" w:hAnsi="Times New Roman"/>
          <w:lang w:val="nl-NL"/>
        </w:rPr>
        <w:t xml:space="preserve"> (4 verpakkingen van 1)</w:t>
      </w:r>
    </w:p>
    <w:p w14:paraId="241B4AEA" w14:textId="06D0F73E" w:rsidR="006170B0" w:rsidRPr="00E76243" w:rsidDel="00154527" w:rsidRDefault="006170B0" w:rsidP="007A5867">
      <w:pPr>
        <w:widowControl/>
        <w:spacing w:after="0" w:line="240" w:lineRule="auto"/>
        <w:rPr>
          <w:rFonts w:ascii="Times New Roman" w:hAnsi="Times New Roman"/>
          <w:lang w:val="nl-NL"/>
        </w:rPr>
      </w:pPr>
      <w:del w:id="16" w:author="Author">
        <w:r w:rsidRPr="00E76243" w:rsidDel="001F72DF">
          <w:rPr>
            <w:rFonts w:ascii="Times New Roman" w:hAnsi="Times New Roman"/>
            <w:lang w:val="nl-NL"/>
          </w:rPr>
          <w:delText xml:space="preserve">EU/1/16/1124/012 – </w:delText>
        </w:r>
        <w:r w:rsidR="008143CE" w:rsidRPr="00E76243" w:rsidDel="001F72DF">
          <w:rPr>
            <w:rFonts w:ascii="Times New Roman" w:hAnsi="Times New Roman"/>
            <w:lang w:val="nl-NL"/>
          </w:rPr>
          <w:delText xml:space="preserve">multiverpakking: </w:delText>
        </w:r>
        <w:r w:rsidRPr="00E76243" w:rsidDel="001F72DF">
          <w:rPr>
            <w:rFonts w:ascii="Times New Roman" w:hAnsi="Times New Roman"/>
            <w:lang w:val="nl-NL"/>
          </w:rPr>
          <w:delText xml:space="preserve">6 </w:delText>
        </w:r>
        <w:r w:rsidR="00A1275D" w:rsidRPr="00E76243" w:rsidDel="001F72DF">
          <w:rPr>
            <w:rFonts w:ascii="Times New Roman" w:hAnsi="Times New Roman"/>
            <w:lang w:val="nl-NL"/>
          </w:rPr>
          <w:delText xml:space="preserve">voorgevulde </w:delText>
        </w:r>
        <w:r w:rsidRPr="00E76243" w:rsidDel="001F72DF">
          <w:rPr>
            <w:rFonts w:ascii="Times New Roman" w:hAnsi="Times New Roman"/>
            <w:lang w:val="nl-NL"/>
          </w:rPr>
          <w:delText>pennen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18F772AF" w14:textId="3C657E5D"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EU/1/16/1124/059 </w:t>
      </w:r>
      <w:r w:rsidRPr="00E76243">
        <w:rPr>
          <w:rFonts w:ascii="Times New Roman" w:hAnsi="Times New Roman"/>
          <w:lang w:val="nl-NL"/>
        </w:rPr>
        <w:t>–</w:t>
      </w:r>
      <w:r w:rsidRPr="00E76243">
        <w:rPr>
          <w:rFonts w:ascii="Times New Roman" w:hAnsi="Times New Roman" w:cs="Times New Roman"/>
          <w:lang w:val="nl-NL"/>
        </w:rPr>
        <w:t xml:space="preserve"> 4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p>
    <w:p w14:paraId="67F76B5A" w14:textId="618DCF3E"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EU/1/16/1124/060 </w:t>
      </w:r>
      <w:r w:rsidRPr="00E76243">
        <w:rPr>
          <w:rFonts w:ascii="Times New Roman" w:hAnsi="Times New Roman"/>
          <w:lang w:val="nl-NL"/>
        </w:rPr>
        <w:t>–</w:t>
      </w:r>
      <w:r w:rsidRPr="00E76243">
        <w:rPr>
          <w:rFonts w:ascii="Times New Roman" w:hAnsi="Times New Roman" w:cs="Times New Roman"/>
          <w:lang w:val="nl-NL"/>
        </w:rPr>
        <w:t xml:space="preserve"> </w:t>
      </w:r>
      <w:r w:rsidR="008143CE"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r w:rsidR="00B7399E" w:rsidRPr="00E76243">
        <w:rPr>
          <w:rFonts w:ascii="Times New Roman" w:hAnsi="Times New Roman" w:cs="Times New Roman"/>
          <w:lang w:val="nl-NL"/>
        </w:rPr>
        <w:t xml:space="preserve"> (3 verpakkingen van 4)</w:t>
      </w:r>
    </w:p>
    <w:p w14:paraId="5507014F" w14:textId="77777777" w:rsidR="00154527" w:rsidRPr="00E76243" w:rsidRDefault="00154527" w:rsidP="007A5867">
      <w:pPr>
        <w:widowControl/>
        <w:spacing w:after="0" w:line="240" w:lineRule="auto"/>
        <w:rPr>
          <w:rFonts w:ascii="Times New Roman" w:hAnsi="Times New Roman" w:cs="Times New Roman"/>
          <w:lang w:val="nl-NL"/>
        </w:rPr>
      </w:pPr>
    </w:p>
    <w:p w14:paraId="08CA0BBE" w14:textId="2E4148BD" w:rsidR="00154527" w:rsidRPr="00E76243" w:rsidRDefault="00154527"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Nordimet 12,5 mg oplossing voor injectie in een voorgevulde pen</w:t>
      </w:r>
    </w:p>
    <w:p w14:paraId="7A6CB210" w14:textId="7E142AA9" w:rsidR="00C54386" w:rsidRPr="00E76243" w:rsidRDefault="00C54386" w:rsidP="007A5867">
      <w:pPr>
        <w:widowControl/>
        <w:spacing w:after="0" w:line="240" w:lineRule="auto"/>
        <w:rPr>
          <w:rFonts w:ascii="Times New Roman" w:hAnsi="Times New Roman"/>
          <w:lang w:val="nl-NL"/>
        </w:rPr>
      </w:pPr>
      <w:r w:rsidRPr="00E76243">
        <w:rPr>
          <w:rFonts w:ascii="Times New Roman" w:hAnsi="Times New Roman"/>
          <w:lang w:val="nl-NL"/>
        </w:rPr>
        <w:t>EU/1/16/1124/003</w:t>
      </w:r>
      <w:r w:rsidR="00154527" w:rsidRPr="00E76243">
        <w:rPr>
          <w:rFonts w:ascii="Times New Roman" w:hAnsi="Times New Roman"/>
          <w:lang w:val="nl-NL"/>
        </w:rPr>
        <w:t xml:space="preserve"> – 1 </w:t>
      </w:r>
      <w:r w:rsidR="00A1275D" w:rsidRPr="00E76243">
        <w:rPr>
          <w:rFonts w:ascii="Times New Roman" w:hAnsi="Times New Roman"/>
          <w:lang w:val="nl-NL"/>
        </w:rPr>
        <w:t xml:space="preserve">voorgevulde </w:t>
      </w:r>
      <w:r w:rsidR="00154527" w:rsidRPr="00E76243">
        <w:rPr>
          <w:rFonts w:ascii="Times New Roman" w:hAnsi="Times New Roman"/>
          <w:lang w:val="nl-NL"/>
        </w:rPr>
        <w:t>pen</w:t>
      </w:r>
    </w:p>
    <w:p w14:paraId="5979D970" w14:textId="420563A6" w:rsidR="00154527" w:rsidRPr="00E76243" w:rsidRDefault="00154527" w:rsidP="007A5867">
      <w:pPr>
        <w:widowControl/>
        <w:spacing w:after="0" w:line="240" w:lineRule="auto"/>
        <w:rPr>
          <w:rFonts w:ascii="Times New Roman" w:hAnsi="Times New Roman"/>
          <w:lang w:val="nl-NL"/>
        </w:rPr>
      </w:pPr>
      <w:r w:rsidRPr="00E76243">
        <w:rPr>
          <w:rFonts w:ascii="Times New Roman" w:hAnsi="Times New Roman"/>
          <w:lang w:val="nl-NL"/>
        </w:rPr>
        <w:t xml:space="preserve">EU/1/16/1124/013 – </w:t>
      </w:r>
      <w:r w:rsidR="008143CE" w:rsidRPr="00E76243">
        <w:rPr>
          <w:rFonts w:ascii="Times New Roman" w:hAnsi="Times New Roman"/>
          <w:lang w:val="nl-NL"/>
        </w:rPr>
        <w:t xml:space="preserve">multiverpakking: </w:t>
      </w:r>
      <w:r w:rsidRPr="00E76243">
        <w:rPr>
          <w:rFonts w:ascii="Times New Roman" w:hAnsi="Times New Roman"/>
          <w:lang w:val="nl-NL"/>
        </w:rPr>
        <w:t xml:space="preserve">4 </w:t>
      </w:r>
      <w:r w:rsidR="00A1275D" w:rsidRPr="00E76243">
        <w:rPr>
          <w:rFonts w:ascii="Times New Roman" w:hAnsi="Times New Roman"/>
          <w:lang w:val="nl-NL"/>
        </w:rPr>
        <w:t xml:space="preserve">voorgevulde </w:t>
      </w:r>
      <w:r w:rsidRPr="00E76243">
        <w:rPr>
          <w:rFonts w:ascii="Times New Roman" w:hAnsi="Times New Roman"/>
          <w:lang w:val="nl-NL"/>
        </w:rPr>
        <w:t>pennen</w:t>
      </w:r>
      <w:r w:rsidR="00583151" w:rsidRPr="00E76243">
        <w:rPr>
          <w:rFonts w:ascii="Times New Roman" w:hAnsi="Times New Roman"/>
          <w:lang w:val="nl-NL"/>
        </w:rPr>
        <w:t xml:space="preserve"> (4 verpakkingen van 1)</w:t>
      </w:r>
    </w:p>
    <w:p w14:paraId="329784B7" w14:textId="72FD4865" w:rsidR="00154527" w:rsidRPr="00E76243" w:rsidDel="001F72DF" w:rsidRDefault="00154527" w:rsidP="007A5867">
      <w:pPr>
        <w:widowControl/>
        <w:spacing w:after="0" w:line="240" w:lineRule="auto"/>
        <w:rPr>
          <w:del w:id="17" w:author="Author"/>
          <w:rFonts w:ascii="Times New Roman" w:hAnsi="Times New Roman"/>
          <w:lang w:val="nl-NL"/>
        </w:rPr>
      </w:pPr>
      <w:del w:id="18" w:author="Author">
        <w:r w:rsidRPr="00E76243" w:rsidDel="001F72DF">
          <w:rPr>
            <w:rFonts w:ascii="Times New Roman" w:hAnsi="Times New Roman"/>
            <w:lang w:val="nl-NL"/>
          </w:rPr>
          <w:delText>EU/1/16/1124/014</w:delText>
        </w:r>
        <w:r w:rsidR="006170B0" w:rsidRPr="00E76243" w:rsidDel="001F72DF">
          <w:rPr>
            <w:rFonts w:ascii="Times New Roman" w:hAnsi="Times New Roman"/>
            <w:lang w:val="nl-NL"/>
          </w:rPr>
          <w:delText xml:space="preserve"> – </w:delText>
        </w:r>
        <w:r w:rsidR="008143CE" w:rsidRPr="00E76243" w:rsidDel="001F72DF">
          <w:rPr>
            <w:rFonts w:ascii="Times New Roman" w:hAnsi="Times New Roman"/>
            <w:lang w:val="nl-NL"/>
          </w:rPr>
          <w:delText xml:space="preserve">multiverpakking: </w:delText>
        </w:r>
        <w:r w:rsidR="006170B0" w:rsidRPr="00E76243" w:rsidDel="001F72DF">
          <w:rPr>
            <w:rFonts w:ascii="Times New Roman" w:hAnsi="Times New Roman"/>
            <w:lang w:val="nl-NL"/>
          </w:rPr>
          <w:delText xml:space="preserve">6 </w:delText>
        </w:r>
        <w:r w:rsidR="00A1275D" w:rsidRPr="00E76243" w:rsidDel="001F72DF">
          <w:rPr>
            <w:rFonts w:ascii="Times New Roman" w:hAnsi="Times New Roman"/>
            <w:lang w:val="nl-NL"/>
          </w:rPr>
          <w:delText xml:space="preserve">voorgevulde </w:delText>
        </w:r>
        <w:r w:rsidR="006170B0" w:rsidRPr="00E76243" w:rsidDel="001F72DF">
          <w:rPr>
            <w:rFonts w:ascii="Times New Roman" w:hAnsi="Times New Roman"/>
            <w:lang w:val="nl-NL"/>
          </w:rPr>
          <w:delText>pennen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19DE5C5A" w14:textId="1CAD9B3E"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EU/1/16/1124/061 </w:t>
      </w:r>
      <w:r w:rsidRPr="00E76243">
        <w:rPr>
          <w:rFonts w:ascii="Times New Roman" w:hAnsi="Times New Roman"/>
          <w:lang w:val="nl-NL"/>
        </w:rPr>
        <w:t>–</w:t>
      </w:r>
      <w:r w:rsidRPr="00E76243">
        <w:rPr>
          <w:rFonts w:ascii="Times New Roman" w:hAnsi="Times New Roman" w:cs="Times New Roman"/>
          <w:lang w:val="nl-NL"/>
        </w:rPr>
        <w:t xml:space="preserve"> 4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p>
    <w:p w14:paraId="02899774" w14:textId="18546C0C"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EU/1/16/1124/062 </w:t>
      </w:r>
      <w:r w:rsidRPr="00E76243">
        <w:rPr>
          <w:rFonts w:ascii="Times New Roman" w:hAnsi="Times New Roman"/>
          <w:lang w:val="nl-NL"/>
        </w:rPr>
        <w:t>–</w:t>
      </w:r>
      <w:r w:rsidRPr="00E76243">
        <w:rPr>
          <w:rFonts w:ascii="Times New Roman" w:hAnsi="Times New Roman" w:cs="Times New Roman"/>
          <w:lang w:val="nl-NL"/>
        </w:rPr>
        <w:t xml:space="preserve"> </w:t>
      </w:r>
      <w:r w:rsidR="008143CE"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r w:rsidR="00B7399E" w:rsidRPr="00E76243">
        <w:rPr>
          <w:rFonts w:ascii="Times New Roman" w:hAnsi="Times New Roman" w:cs="Times New Roman"/>
          <w:lang w:val="nl-NL"/>
        </w:rPr>
        <w:t xml:space="preserve"> (3 verpakkingen van 4)</w:t>
      </w:r>
    </w:p>
    <w:p w14:paraId="2E49CA6E" w14:textId="77777777" w:rsidR="00154527" w:rsidRPr="00E76243" w:rsidRDefault="00154527" w:rsidP="007A5867">
      <w:pPr>
        <w:widowControl/>
        <w:spacing w:after="0" w:line="240" w:lineRule="auto"/>
        <w:rPr>
          <w:rFonts w:ascii="Times New Roman" w:hAnsi="Times New Roman" w:cs="Times New Roman"/>
          <w:lang w:val="nl-NL"/>
        </w:rPr>
      </w:pPr>
    </w:p>
    <w:p w14:paraId="5FE7B181" w14:textId="24FB4C87" w:rsidR="00154527" w:rsidRPr="00E76243" w:rsidRDefault="00154527" w:rsidP="001F72DF">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Nordimet 15 mg oplossing voor injectie in een voorgevulde pen</w:t>
      </w:r>
    </w:p>
    <w:p w14:paraId="36F7FCAF" w14:textId="66B58CFA" w:rsidR="00C54386" w:rsidRPr="00E76243" w:rsidRDefault="00C54386" w:rsidP="007A5867">
      <w:pPr>
        <w:widowControl/>
        <w:spacing w:after="0" w:line="240" w:lineRule="auto"/>
        <w:rPr>
          <w:rFonts w:ascii="Times New Roman" w:hAnsi="Times New Roman"/>
          <w:lang w:val="nl-NL"/>
        </w:rPr>
      </w:pPr>
      <w:r w:rsidRPr="00E76243">
        <w:rPr>
          <w:rFonts w:ascii="Times New Roman" w:hAnsi="Times New Roman"/>
          <w:lang w:val="nl-NL"/>
        </w:rPr>
        <w:t>EU/1/16/1124/004</w:t>
      </w:r>
      <w:r w:rsidR="00154527" w:rsidRPr="00E76243">
        <w:rPr>
          <w:rFonts w:ascii="Times New Roman" w:hAnsi="Times New Roman"/>
          <w:lang w:val="nl-NL"/>
        </w:rPr>
        <w:t xml:space="preserve"> – 1 </w:t>
      </w:r>
      <w:r w:rsidR="00A1275D" w:rsidRPr="00E76243">
        <w:rPr>
          <w:rFonts w:ascii="Times New Roman" w:hAnsi="Times New Roman"/>
          <w:lang w:val="nl-NL"/>
        </w:rPr>
        <w:t xml:space="preserve">voorgevulde </w:t>
      </w:r>
      <w:r w:rsidR="00154527" w:rsidRPr="00E76243">
        <w:rPr>
          <w:rFonts w:ascii="Times New Roman" w:hAnsi="Times New Roman"/>
          <w:lang w:val="nl-NL"/>
        </w:rPr>
        <w:t>pen</w:t>
      </w:r>
    </w:p>
    <w:p w14:paraId="7FE1481C" w14:textId="53ECB6E5" w:rsidR="00154527" w:rsidRPr="00E76243" w:rsidRDefault="00154527" w:rsidP="007A5867">
      <w:pPr>
        <w:widowControl/>
        <w:spacing w:after="0" w:line="240" w:lineRule="auto"/>
        <w:rPr>
          <w:rFonts w:ascii="Times New Roman" w:hAnsi="Times New Roman"/>
          <w:lang w:val="nl-NL"/>
        </w:rPr>
      </w:pPr>
      <w:r w:rsidRPr="00E76243">
        <w:rPr>
          <w:rFonts w:ascii="Times New Roman" w:hAnsi="Times New Roman"/>
          <w:lang w:val="nl-NL"/>
        </w:rPr>
        <w:t xml:space="preserve">EU/1/16/1124/015 – </w:t>
      </w:r>
      <w:r w:rsidR="008143CE" w:rsidRPr="00E76243">
        <w:rPr>
          <w:rFonts w:ascii="Times New Roman" w:hAnsi="Times New Roman"/>
          <w:lang w:val="nl-NL"/>
        </w:rPr>
        <w:t xml:space="preserve">multiverpakking: </w:t>
      </w:r>
      <w:r w:rsidRPr="00E76243">
        <w:rPr>
          <w:rFonts w:ascii="Times New Roman" w:hAnsi="Times New Roman"/>
          <w:lang w:val="nl-NL"/>
        </w:rPr>
        <w:t xml:space="preserve">4 </w:t>
      </w:r>
      <w:r w:rsidR="00A1275D" w:rsidRPr="00E76243">
        <w:rPr>
          <w:rFonts w:ascii="Times New Roman" w:hAnsi="Times New Roman"/>
          <w:lang w:val="nl-NL"/>
        </w:rPr>
        <w:t xml:space="preserve">voorgevulde </w:t>
      </w:r>
      <w:r w:rsidRPr="00E76243">
        <w:rPr>
          <w:rFonts w:ascii="Times New Roman" w:hAnsi="Times New Roman"/>
          <w:lang w:val="nl-NL"/>
        </w:rPr>
        <w:t>pennen</w:t>
      </w:r>
      <w:r w:rsidR="00583151" w:rsidRPr="00E76243">
        <w:rPr>
          <w:rFonts w:ascii="Times New Roman" w:hAnsi="Times New Roman"/>
          <w:lang w:val="nl-NL"/>
        </w:rPr>
        <w:t xml:space="preserve"> (4 verpakkingen van 1)</w:t>
      </w:r>
    </w:p>
    <w:p w14:paraId="00985AC1" w14:textId="14F4D562" w:rsidR="00154527" w:rsidRPr="00E76243" w:rsidDel="001F72DF" w:rsidRDefault="00154527" w:rsidP="007A5867">
      <w:pPr>
        <w:widowControl/>
        <w:spacing w:after="0" w:line="240" w:lineRule="auto"/>
        <w:rPr>
          <w:del w:id="19" w:author="Author"/>
          <w:rFonts w:ascii="Times New Roman" w:hAnsi="Times New Roman"/>
          <w:lang w:val="nl-NL"/>
        </w:rPr>
      </w:pPr>
      <w:del w:id="20" w:author="Author">
        <w:r w:rsidRPr="00E76243" w:rsidDel="001F72DF">
          <w:rPr>
            <w:rFonts w:ascii="Times New Roman" w:hAnsi="Times New Roman"/>
            <w:lang w:val="nl-NL"/>
          </w:rPr>
          <w:delText>EU/1/16/1124/016</w:delText>
        </w:r>
        <w:r w:rsidR="006170B0" w:rsidRPr="00E76243" w:rsidDel="001F72DF">
          <w:rPr>
            <w:rFonts w:ascii="Times New Roman" w:hAnsi="Times New Roman"/>
            <w:lang w:val="nl-NL"/>
          </w:rPr>
          <w:delText xml:space="preserve"> – </w:delText>
        </w:r>
        <w:r w:rsidR="008143CE" w:rsidRPr="00E76243" w:rsidDel="001F72DF">
          <w:rPr>
            <w:rFonts w:ascii="Times New Roman" w:hAnsi="Times New Roman"/>
            <w:lang w:val="nl-NL"/>
          </w:rPr>
          <w:delText xml:space="preserve">multiverpakking: </w:delText>
        </w:r>
        <w:r w:rsidR="006170B0" w:rsidRPr="00E76243" w:rsidDel="001F72DF">
          <w:rPr>
            <w:rFonts w:ascii="Times New Roman" w:hAnsi="Times New Roman"/>
            <w:lang w:val="nl-NL"/>
          </w:rPr>
          <w:delText xml:space="preserve">6 </w:delText>
        </w:r>
        <w:r w:rsidR="00A1275D" w:rsidRPr="00E76243" w:rsidDel="001F72DF">
          <w:rPr>
            <w:rFonts w:ascii="Times New Roman" w:hAnsi="Times New Roman"/>
            <w:lang w:val="nl-NL"/>
          </w:rPr>
          <w:delText xml:space="preserve">voorgevulde </w:delText>
        </w:r>
        <w:r w:rsidR="006170B0" w:rsidRPr="00E76243" w:rsidDel="001F72DF">
          <w:rPr>
            <w:rFonts w:ascii="Times New Roman" w:hAnsi="Times New Roman"/>
            <w:lang w:val="nl-NL"/>
          </w:rPr>
          <w:delText>pennen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7383FDCD" w14:textId="4B294AC0"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EU/1/16/1124/063 </w:t>
      </w:r>
      <w:r w:rsidRPr="00E76243">
        <w:rPr>
          <w:rFonts w:ascii="Times New Roman" w:hAnsi="Times New Roman"/>
          <w:lang w:val="nl-NL"/>
        </w:rPr>
        <w:t>–</w:t>
      </w:r>
      <w:r w:rsidRPr="00E76243">
        <w:rPr>
          <w:rFonts w:ascii="Times New Roman" w:hAnsi="Times New Roman" w:cs="Times New Roman"/>
          <w:lang w:val="nl-NL"/>
        </w:rPr>
        <w:t xml:space="preserve"> 4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p>
    <w:p w14:paraId="29AC9850" w14:textId="6CC2BEF8"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EU/1/16/1124/064 </w:t>
      </w:r>
      <w:r w:rsidRPr="00E76243">
        <w:rPr>
          <w:rFonts w:ascii="Times New Roman" w:hAnsi="Times New Roman"/>
          <w:lang w:val="nl-NL"/>
        </w:rPr>
        <w:t>–</w:t>
      </w:r>
      <w:r w:rsidRPr="00E76243">
        <w:rPr>
          <w:rFonts w:ascii="Times New Roman" w:hAnsi="Times New Roman" w:cs="Times New Roman"/>
          <w:lang w:val="nl-NL"/>
        </w:rPr>
        <w:t xml:space="preserve"> </w:t>
      </w:r>
      <w:r w:rsidR="008143CE"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083237" w:rsidRPr="00E76243">
        <w:rPr>
          <w:rFonts w:ascii="Times New Roman" w:hAnsi="Times New Roman" w:cs="Times New Roman"/>
          <w:lang w:val="nl-NL"/>
        </w:rPr>
        <w:t xml:space="preserve">voorgevulde </w:t>
      </w:r>
      <w:r w:rsidRPr="00E76243">
        <w:rPr>
          <w:rFonts w:ascii="Times New Roman" w:hAnsi="Times New Roman" w:cs="Times New Roman"/>
          <w:lang w:val="nl-NL"/>
        </w:rPr>
        <w:t>pennen</w:t>
      </w:r>
      <w:r w:rsidR="00083237" w:rsidRPr="00E76243">
        <w:rPr>
          <w:rFonts w:ascii="Times New Roman" w:hAnsi="Times New Roman" w:cs="Times New Roman"/>
          <w:lang w:val="nl-NL"/>
        </w:rPr>
        <w:t xml:space="preserve"> (3 verpakkingen van 4)</w:t>
      </w:r>
    </w:p>
    <w:p w14:paraId="0AA3B5A7" w14:textId="77777777" w:rsidR="00154527" w:rsidRPr="00E76243" w:rsidRDefault="00154527" w:rsidP="007A5867">
      <w:pPr>
        <w:widowControl/>
        <w:spacing w:after="0" w:line="240" w:lineRule="auto"/>
        <w:rPr>
          <w:rFonts w:ascii="Times New Roman" w:hAnsi="Times New Roman" w:cs="Times New Roman"/>
          <w:u w:val="single"/>
          <w:lang w:val="nl-NL"/>
        </w:rPr>
      </w:pPr>
    </w:p>
    <w:p w14:paraId="12CE2D12" w14:textId="72D893A9" w:rsidR="00154527" w:rsidRPr="00E76243" w:rsidRDefault="00154527" w:rsidP="001F72DF">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Nordimet 17,5 mg oplossing voor injectie in een voorgevulde pen</w:t>
      </w:r>
    </w:p>
    <w:p w14:paraId="62A59C90" w14:textId="7C5A91B6" w:rsidR="00C54386" w:rsidRPr="00E76243" w:rsidRDefault="00C54386" w:rsidP="007A5867">
      <w:pPr>
        <w:widowControl/>
        <w:spacing w:after="0" w:line="240" w:lineRule="auto"/>
        <w:rPr>
          <w:rFonts w:ascii="Times New Roman" w:hAnsi="Times New Roman"/>
          <w:lang w:val="nl-NL"/>
        </w:rPr>
      </w:pPr>
      <w:r w:rsidRPr="00E76243">
        <w:rPr>
          <w:rFonts w:ascii="Times New Roman" w:hAnsi="Times New Roman"/>
          <w:lang w:val="nl-NL"/>
        </w:rPr>
        <w:t>EU/1/16/1124/005</w:t>
      </w:r>
      <w:r w:rsidR="00154527" w:rsidRPr="00E76243">
        <w:rPr>
          <w:rFonts w:ascii="Times New Roman" w:hAnsi="Times New Roman"/>
          <w:lang w:val="nl-NL"/>
        </w:rPr>
        <w:t xml:space="preserve"> – 1 </w:t>
      </w:r>
      <w:r w:rsidR="00A1275D" w:rsidRPr="00E76243">
        <w:rPr>
          <w:rFonts w:ascii="Times New Roman" w:hAnsi="Times New Roman"/>
          <w:lang w:val="nl-NL"/>
        </w:rPr>
        <w:t xml:space="preserve">voorgevulde </w:t>
      </w:r>
      <w:r w:rsidR="00154527" w:rsidRPr="00E76243">
        <w:rPr>
          <w:rFonts w:ascii="Times New Roman" w:hAnsi="Times New Roman"/>
          <w:lang w:val="nl-NL"/>
        </w:rPr>
        <w:t>pen</w:t>
      </w:r>
    </w:p>
    <w:p w14:paraId="5A6121B9" w14:textId="2665887C" w:rsidR="00154527" w:rsidRPr="00E76243" w:rsidRDefault="00154527" w:rsidP="007A5867">
      <w:pPr>
        <w:widowControl/>
        <w:spacing w:after="0" w:line="240" w:lineRule="auto"/>
        <w:rPr>
          <w:rFonts w:ascii="Times New Roman" w:hAnsi="Times New Roman"/>
          <w:lang w:val="nl-NL"/>
        </w:rPr>
      </w:pPr>
      <w:r w:rsidRPr="00E76243">
        <w:rPr>
          <w:rFonts w:ascii="Times New Roman" w:hAnsi="Times New Roman"/>
          <w:lang w:val="nl-NL"/>
        </w:rPr>
        <w:t xml:space="preserve">EU/1/16/1124/017 – </w:t>
      </w:r>
      <w:r w:rsidR="008143CE" w:rsidRPr="00E76243">
        <w:rPr>
          <w:rFonts w:ascii="Times New Roman" w:hAnsi="Times New Roman"/>
          <w:lang w:val="nl-NL"/>
        </w:rPr>
        <w:t xml:space="preserve">multiverpakking: </w:t>
      </w:r>
      <w:r w:rsidRPr="00E76243">
        <w:rPr>
          <w:rFonts w:ascii="Times New Roman" w:hAnsi="Times New Roman"/>
          <w:lang w:val="nl-NL"/>
        </w:rPr>
        <w:t xml:space="preserve">4 </w:t>
      </w:r>
      <w:r w:rsidR="00A1275D" w:rsidRPr="00E76243">
        <w:rPr>
          <w:rFonts w:ascii="Times New Roman" w:hAnsi="Times New Roman"/>
          <w:lang w:val="nl-NL"/>
        </w:rPr>
        <w:t xml:space="preserve">voorgevulde </w:t>
      </w:r>
      <w:r w:rsidRPr="00E76243">
        <w:rPr>
          <w:rFonts w:ascii="Times New Roman" w:hAnsi="Times New Roman"/>
          <w:lang w:val="nl-NL"/>
        </w:rPr>
        <w:t>pennen</w:t>
      </w:r>
      <w:r w:rsidR="00583151" w:rsidRPr="00E76243">
        <w:rPr>
          <w:rFonts w:ascii="Times New Roman" w:hAnsi="Times New Roman"/>
          <w:lang w:val="nl-NL"/>
        </w:rPr>
        <w:t xml:space="preserve"> (4 verpakkingen van 1)</w:t>
      </w:r>
    </w:p>
    <w:p w14:paraId="5B579B5C" w14:textId="431084FD" w:rsidR="00154527" w:rsidRPr="00E76243" w:rsidDel="001F72DF" w:rsidRDefault="00154527" w:rsidP="007A5867">
      <w:pPr>
        <w:widowControl/>
        <w:spacing w:after="0" w:line="240" w:lineRule="auto"/>
        <w:rPr>
          <w:del w:id="21" w:author="Author"/>
          <w:rFonts w:ascii="Times New Roman" w:hAnsi="Times New Roman"/>
          <w:lang w:val="nl-NL"/>
        </w:rPr>
      </w:pPr>
      <w:del w:id="22" w:author="Author">
        <w:r w:rsidRPr="00E76243" w:rsidDel="001F72DF">
          <w:rPr>
            <w:rFonts w:ascii="Times New Roman" w:hAnsi="Times New Roman"/>
            <w:lang w:val="nl-NL"/>
          </w:rPr>
          <w:delText>EU/1/16/1124/018</w:delText>
        </w:r>
        <w:r w:rsidR="006170B0" w:rsidRPr="00E76243" w:rsidDel="001F72DF">
          <w:rPr>
            <w:rFonts w:ascii="Times New Roman" w:hAnsi="Times New Roman"/>
            <w:lang w:val="nl-NL"/>
          </w:rPr>
          <w:delText xml:space="preserve"> – </w:delText>
        </w:r>
        <w:r w:rsidR="008143CE" w:rsidRPr="00E76243" w:rsidDel="001F72DF">
          <w:rPr>
            <w:rFonts w:ascii="Times New Roman" w:hAnsi="Times New Roman"/>
            <w:lang w:val="nl-NL"/>
          </w:rPr>
          <w:delText xml:space="preserve">multiverpakking: </w:delText>
        </w:r>
        <w:r w:rsidR="006170B0" w:rsidRPr="00E76243" w:rsidDel="001F72DF">
          <w:rPr>
            <w:rFonts w:ascii="Times New Roman" w:hAnsi="Times New Roman"/>
            <w:lang w:val="nl-NL"/>
          </w:rPr>
          <w:delText xml:space="preserve">6 </w:delText>
        </w:r>
        <w:r w:rsidR="00A1275D" w:rsidRPr="00E76243" w:rsidDel="001F72DF">
          <w:rPr>
            <w:rFonts w:ascii="Times New Roman" w:hAnsi="Times New Roman"/>
            <w:lang w:val="nl-NL"/>
          </w:rPr>
          <w:delText xml:space="preserve">voorgevulde </w:delText>
        </w:r>
        <w:r w:rsidR="006170B0" w:rsidRPr="00E76243" w:rsidDel="001F72DF">
          <w:rPr>
            <w:rFonts w:ascii="Times New Roman" w:hAnsi="Times New Roman"/>
            <w:lang w:val="nl-NL"/>
          </w:rPr>
          <w:delText>pennen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5D5C02C3" w14:textId="0A258E8E"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EU/1/16/1124/065 </w:t>
      </w:r>
      <w:r w:rsidRPr="00E76243">
        <w:rPr>
          <w:rFonts w:ascii="Times New Roman" w:hAnsi="Times New Roman"/>
          <w:lang w:val="nl-NL"/>
        </w:rPr>
        <w:t>–</w:t>
      </w:r>
      <w:r w:rsidRPr="00E76243">
        <w:rPr>
          <w:rFonts w:ascii="Times New Roman" w:hAnsi="Times New Roman" w:cs="Times New Roman"/>
          <w:lang w:val="nl-NL"/>
        </w:rPr>
        <w:t xml:space="preserve"> 4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p>
    <w:p w14:paraId="2DE2DA8B" w14:textId="765C2E7D"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EU/1/16/1124/066 </w:t>
      </w:r>
      <w:r w:rsidRPr="00E76243">
        <w:rPr>
          <w:rFonts w:ascii="Times New Roman" w:hAnsi="Times New Roman"/>
          <w:lang w:val="nl-NL"/>
        </w:rPr>
        <w:t>–</w:t>
      </w:r>
      <w:r w:rsidRPr="00E76243">
        <w:rPr>
          <w:rFonts w:ascii="Times New Roman" w:hAnsi="Times New Roman" w:cs="Times New Roman"/>
          <w:lang w:val="nl-NL"/>
        </w:rPr>
        <w:t xml:space="preserve"> </w:t>
      </w:r>
      <w:r w:rsidR="008143CE"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r w:rsidR="00B7399E" w:rsidRPr="00E76243">
        <w:rPr>
          <w:rFonts w:ascii="Times New Roman" w:hAnsi="Times New Roman" w:cs="Times New Roman"/>
          <w:lang w:val="nl-NL"/>
        </w:rPr>
        <w:t xml:space="preserve"> (3 verpakkingen van 4)</w:t>
      </w:r>
    </w:p>
    <w:p w14:paraId="5405C6AE" w14:textId="77777777" w:rsidR="00154527" w:rsidRPr="00E76243" w:rsidRDefault="00154527" w:rsidP="007A5867">
      <w:pPr>
        <w:widowControl/>
        <w:spacing w:after="0" w:line="240" w:lineRule="auto"/>
        <w:rPr>
          <w:rFonts w:ascii="Times New Roman" w:hAnsi="Times New Roman" w:cs="Times New Roman"/>
          <w:lang w:val="nl-NL"/>
        </w:rPr>
      </w:pPr>
    </w:p>
    <w:p w14:paraId="7CA3ED54" w14:textId="384FA393" w:rsidR="00154527" w:rsidRPr="00E76243" w:rsidRDefault="00154527"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Nordimet 20 mg oplossing voor injectie in een voorgevulde pen</w:t>
      </w:r>
    </w:p>
    <w:p w14:paraId="06743C19" w14:textId="2438AC17" w:rsidR="00C54386" w:rsidRPr="00E76243" w:rsidRDefault="00C54386" w:rsidP="007A5867">
      <w:pPr>
        <w:widowControl/>
        <w:spacing w:after="0" w:line="240" w:lineRule="auto"/>
        <w:rPr>
          <w:rFonts w:ascii="Times New Roman" w:hAnsi="Times New Roman"/>
          <w:lang w:val="nl-NL"/>
        </w:rPr>
      </w:pPr>
      <w:r w:rsidRPr="00E76243">
        <w:rPr>
          <w:rFonts w:ascii="Times New Roman" w:hAnsi="Times New Roman"/>
          <w:lang w:val="nl-NL"/>
        </w:rPr>
        <w:t>EU/1/16/1124/006</w:t>
      </w:r>
      <w:r w:rsidR="00154527" w:rsidRPr="00E76243">
        <w:rPr>
          <w:rFonts w:ascii="Times New Roman" w:hAnsi="Times New Roman"/>
          <w:lang w:val="nl-NL"/>
        </w:rPr>
        <w:t xml:space="preserve"> – 1 </w:t>
      </w:r>
      <w:r w:rsidR="00A1275D" w:rsidRPr="00E76243">
        <w:rPr>
          <w:rFonts w:ascii="Times New Roman" w:hAnsi="Times New Roman"/>
          <w:lang w:val="nl-NL"/>
        </w:rPr>
        <w:t xml:space="preserve">voorgevulde </w:t>
      </w:r>
      <w:r w:rsidR="00154527" w:rsidRPr="00E76243">
        <w:rPr>
          <w:rFonts w:ascii="Times New Roman" w:hAnsi="Times New Roman"/>
          <w:lang w:val="nl-NL"/>
        </w:rPr>
        <w:t>pen</w:t>
      </w:r>
    </w:p>
    <w:p w14:paraId="63B176DB" w14:textId="2FC8A6BC" w:rsidR="00154527" w:rsidRPr="00E76243" w:rsidRDefault="00154527" w:rsidP="007A5867">
      <w:pPr>
        <w:widowControl/>
        <w:spacing w:after="0" w:line="240" w:lineRule="auto"/>
        <w:rPr>
          <w:rFonts w:ascii="Times New Roman" w:hAnsi="Times New Roman"/>
          <w:lang w:val="nl-NL"/>
        </w:rPr>
      </w:pPr>
      <w:r w:rsidRPr="00E76243">
        <w:rPr>
          <w:rFonts w:ascii="Times New Roman" w:hAnsi="Times New Roman"/>
          <w:lang w:val="nl-NL"/>
        </w:rPr>
        <w:t xml:space="preserve">EU/1/16/1124/019 – </w:t>
      </w:r>
      <w:r w:rsidR="008143CE" w:rsidRPr="00E76243">
        <w:rPr>
          <w:rFonts w:ascii="Times New Roman" w:hAnsi="Times New Roman"/>
          <w:lang w:val="nl-NL"/>
        </w:rPr>
        <w:t xml:space="preserve">multiverpakking: </w:t>
      </w:r>
      <w:r w:rsidRPr="00E76243">
        <w:rPr>
          <w:rFonts w:ascii="Times New Roman" w:hAnsi="Times New Roman"/>
          <w:lang w:val="nl-NL"/>
        </w:rPr>
        <w:t xml:space="preserve">4 </w:t>
      </w:r>
      <w:r w:rsidR="00A1275D" w:rsidRPr="00E76243">
        <w:rPr>
          <w:rFonts w:ascii="Times New Roman" w:hAnsi="Times New Roman"/>
          <w:lang w:val="nl-NL"/>
        </w:rPr>
        <w:t xml:space="preserve">voorgevulde </w:t>
      </w:r>
      <w:r w:rsidRPr="00E76243">
        <w:rPr>
          <w:rFonts w:ascii="Times New Roman" w:hAnsi="Times New Roman"/>
          <w:lang w:val="nl-NL"/>
        </w:rPr>
        <w:t>pennen</w:t>
      </w:r>
      <w:r w:rsidR="00583151" w:rsidRPr="00E76243">
        <w:rPr>
          <w:rFonts w:ascii="Times New Roman" w:hAnsi="Times New Roman"/>
          <w:lang w:val="nl-NL"/>
        </w:rPr>
        <w:t xml:space="preserve"> (4 verpakkingen van 1)</w:t>
      </w:r>
    </w:p>
    <w:p w14:paraId="2A299AC8" w14:textId="78989B20" w:rsidR="00154527" w:rsidRPr="00E76243" w:rsidDel="001F72DF" w:rsidRDefault="00154527" w:rsidP="007A5867">
      <w:pPr>
        <w:widowControl/>
        <w:spacing w:after="0" w:line="240" w:lineRule="auto"/>
        <w:rPr>
          <w:del w:id="23" w:author="Author"/>
          <w:rFonts w:ascii="Times New Roman" w:hAnsi="Times New Roman"/>
          <w:lang w:val="nl-NL"/>
        </w:rPr>
      </w:pPr>
      <w:del w:id="24" w:author="Author">
        <w:r w:rsidRPr="00E76243" w:rsidDel="001F72DF">
          <w:rPr>
            <w:rFonts w:ascii="Times New Roman" w:hAnsi="Times New Roman"/>
            <w:lang w:val="nl-NL"/>
          </w:rPr>
          <w:delText>EU/1/16/1124/020</w:delText>
        </w:r>
        <w:r w:rsidR="006170B0" w:rsidRPr="00E76243" w:rsidDel="001F72DF">
          <w:rPr>
            <w:rFonts w:ascii="Times New Roman" w:hAnsi="Times New Roman"/>
            <w:lang w:val="nl-NL"/>
          </w:rPr>
          <w:delText xml:space="preserve"> – </w:delText>
        </w:r>
        <w:r w:rsidR="008143CE" w:rsidRPr="00E76243" w:rsidDel="001F72DF">
          <w:rPr>
            <w:rFonts w:ascii="Times New Roman" w:hAnsi="Times New Roman"/>
            <w:lang w:val="nl-NL"/>
          </w:rPr>
          <w:delText xml:space="preserve">multiverpakking: </w:delText>
        </w:r>
        <w:r w:rsidR="006170B0" w:rsidRPr="00E76243" w:rsidDel="001F72DF">
          <w:rPr>
            <w:rFonts w:ascii="Times New Roman" w:hAnsi="Times New Roman"/>
            <w:lang w:val="nl-NL"/>
          </w:rPr>
          <w:delText xml:space="preserve">6 </w:delText>
        </w:r>
        <w:r w:rsidR="00A1275D" w:rsidRPr="00E76243" w:rsidDel="001F72DF">
          <w:rPr>
            <w:rFonts w:ascii="Times New Roman" w:hAnsi="Times New Roman"/>
            <w:lang w:val="nl-NL"/>
          </w:rPr>
          <w:delText xml:space="preserve">voorgevulde </w:delText>
        </w:r>
        <w:r w:rsidR="006170B0" w:rsidRPr="00E76243" w:rsidDel="001F72DF">
          <w:rPr>
            <w:rFonts w:ascii="Times New Roman" w:hAnsi="Times New Roman"/>
            <w:lang w:val="nl-NL"/>
          </w:rPr>
          <w:delText>pennen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72E6C8F4" w14:textId="5DDA9927"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EU/1/16/1124/067 </w:t>
      </w:r>
      <w:r w:rsidRPr="00E76243">
        <w:rPr>
          <w:rFonts w:ascii="Times New Roman" w:hAnsi="Times New Roman"/>
          <w:lang w:val="nl-NL"/>
        </w:rPr>
        <w:t>–</w:t>
      </w:r>
      <w:r w:rsidRPr="00E76243">
        <w:rPr>
          <w:rFonts w:ascii="Times New Roman" w:hAnsi="Times New Roman" w:cs="Times New Roman"/>
          <w:lang w:val="nl-NL"/>
        </w:rPr>
        <w:t xml:space="preserve"> 4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p>
    <w:p w14:paraId="1AB83D44" w14:textId="49706D57"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EU/1/16/1124/068 </w:t>
      </w:r>
      <w:r w:rsidRPr="00E76243">
        <w:rPr>
          <w:rFonts w:ascii="Times New Roman" w:hAnsi="Times New Roman"/>
          <w:lang w:val="nl-NL"/>
        </w:rPr>
        <w:t>–</w:t>
      </w:r>
      <w:r w:rsidRPr="00E76243">
        <w:rPr>
          <w:rFonts w:ascii="Times New Roman" w:hAnsi="Times New Roman" w:cs="Times New Roman"/>
          <w:lang w:val="nl-NL"/>
        </w:rPr>
        <w:t xml:space="preserve"> </w:t>
      </w:r>
      <w:r w:rsidR="008143CE"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r w:rsidR="00B7399E" w:rsidRPr="00E76243">
        <w:rPr>
          <w:rFonts w:ascii="Times New Roman" w:hAnsi="Times New Roman" w:cs="Times New Roman"/>
          <w:lang w:val="nl-NL"/>
        </w:rPr>
        <w:t xml:space="preserve"> (3 verpakkingen van 4)</w:t>
      </w:r>
    </w:p>
    <w:p w14:paraId="4DD7715C" w14:textId="77777777" w:rsidR="00154527" w:rsidRPr="00E76243" w:rsidRDefault="00154527" w:rsidP="007A5867">
      <w:pPr>
        <w:widowControl/>
        <w:spacing w:after="0" w:line="240" w:lineRule="auto"/>
        <w:rPr>
          <w:rFonts w:ascii="Times New Roman" w:hAnsi="Times New Roman" w:cs="Times New Roman"/>
          <w:lang w:val="nl-NL"/>
        </w:rPr>
      </w:pPr>
    </w:p>
    <w:p w14:paraId="5D24A4B8" w14:textId="43BAEC0C" w:rsidR="00154527" w:rsidRPr="00E76243" w:rsidRDefault="00154527"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Nordimet 22,5 mg oplossing voor injectie in een voorgevulde pen</w:t>
      </w:r>
    </w:p>
    <w:p w14:paraId="34324142" w14:textId="43ADF6E6" w:rsidR="00C54386" w:rsidRPr="00E76243" w:rsidRDefault="00C54386" w:rsidP="007A5867">
      <w:pPr>
        <w:widowControl/>
        <w:spacing w:after="0" w:line="240" w:lineRule="auto"/>
        <w:rPr>
          <w:rFonts w:ascii="Times New Roman" w:hAnsi="Times New Roman"/>
          <w:lang w:val="nl-NL"/>
        </w:rPr>
      </w:pPr>
      <w:r w:rsidRPr="00E76243">
        <w:rPr>
          <w:rFonts w:ascii="Times New Roman" w:hAnsi="Times New Roman"/>
          <w:lang w:val="nl-NL"/>
        </w:rPr>
        <w:t>EU/1/16/1124/007</w:t>
      </w:r>
      <w:r w:rsidR="00154527" w:rsidRPr="00E76243">
        <w:rPr>
          <w:rFonts w:ascii="Times New Roman" w:hAnsi="Times New Roman"/>
          <w:lang w:val="nl-NL"/>
        </w:rPr>
        <w:t xml:space="preserve"> – 1 </w:t>
      </w:r>
      <w:r w:rsidR="00A1275D" w:rsidRPr="00E76243">
        <w:rPr>
          <w:rFonts w:ascii="Times New Roman" w:hAnsi="Times New Roman"/>
          <w:lang w:val="nl-NL"/>
        </w:rPr>
        <w:t xml:space="preserve">voorgevulde </w:t>
      </w:r>
      <w:r w:rsidR="00154527" w:rsidRPr="00E76243">
        <w:rPr>
          <w:rFonts w:ascii="Times New Roman" w:hAnsi="Times New Roman"/>
          <w:lang w:val="nl-NL"/>
        </w:rPr>
        <w:t>pen</w:t>
      </w:r>
    </w:p>
    <w:p w14:paraId="4CB7B2BA" w14:textId="7409BE5D" w:rsidR="00154527" w:rsidRPr="00E76243" w:rsidRDefault="00154527" w:rsidP="007A5867">
      <w:pPr>
        <w:widowControl/>
        <w:spacing w:after="0" w:line="240" w:lineRule="auto"/>
        <w:rPr>
          <w:rFonts w:ascii="Times New Roman" w:hAnsi="Times New Roman"/>
          <w:lang w:val="nl-NL"/>
        </w:rPr>
      </w:pPr>
      <w:r w:rsidRPr="00E76243">
        <w:rPr>
          <w:rFonts w:ascii="Times New Roman" w:hAnsi="Times New Roman"/>
          <w:lang w:val="nl-NL"/>
        </w:rPr>
        <w:t xml:space="preserve">EU/1/16/1124/021 – </w:t>
      </w:r>
      <w:r w:rsidR="008143CE" w:rsidRPr="00E76243">
        <w:rPr>
          <w:rFonts w:ascii="Times New Roman" w:hAnsi="Times New Roman"/>
          <w:lang w:val="nl-NL"/>
        </w:rPr>
        <w:t xml:space="preserve">multiverpakking: </w:t>
      </w:r>
      <w:r w:rsidRPr="00E76243">
        <w:rPr>
          <w:rFonts w:ascii="Times New Roman" w:hAnsi="Times New Roman"/>
          <w:lang w:val="nl-NL"/>
        </w:rPr>
        <w:t xml:space="preserve">4 </w:t>
      </w:r>
      <w:r w:rsidR="00A1275D" w:rsidRPr="00E76243">
        <w:rPr>
          <w:rFonts w:ascii="Times New Roman" w:hAnsi="Times New Roman"/>
          <w:lang w:val="nl-NL"/>
        </w:rPr>
        <w:t xml:space="preserve">voorgevulde </w:t>
      </w:r>
      <w:r w:rsidRPr="00E76243">
        <w:rPr>
          <w:rFonts w:ascii="Times New Roman" w:hAnsi="Times New Roman"/>
          <w:lang w:val="nl-NL"/>
        </w:rPr>
        <w:t>pennen</w:t>
      </w:r>
      <w:r w:rsidR="00583151" w:rsidRPr="00E76243">
        <w:rPr>
          <w:rFonts w:ascii="Times New Roman" w:hAnsi="Times New Roman"/>
          <w:lang w:val="nl-NL"/>
        </w:rPr>
        <w:t xml:space="preserve"> (4 verpakkingen van 1)</w:t>
      </w:r>
    </w:p>
    <w:p w14:paraId="3E50770A" w14:textId="61DC9975" w:rsidR="00154527" w:rsidRPr="00E76243" w:rsidDel="001F72DF" w:rsidRDefault="00154527" w:rsidP="007A5867">
      <w:pPr>
        <w:widowControl/>
        <w:spacing w:after="0" w:line="240" w:lineRule="auto"/>
        <w:rPr>
          <w:del w:id="25" w:author="Author"/>
          <w:rFonts w:ascii="Times New Roman" w:hAnsi="Times New Roman"/>
          <w:lang w:val="nl-NL"/>
        </w:rPr>
      </w:pPr>
      <w:del w:id="26" w:author="Author">
        <w:r w:rsidRPr="00E76243" w:rsidDel="001F72DF">
          <w:rPr>
            <w:rFonts w:ascii="Times New Roman" w:hAnsi="Times New Roman"/>
            <w:lang w:val="nl-NL"/>
          </w:rPr>
          <w:delText>EU/1/16/1124/022</w:delText>
        </w:r>
        <w:r w:rsidR="006170B0" w:rsidRPr="00E76243" w:rsidDel="001F72DF">
          <w:rPr>
            <w:rFonts w:ascii="Times New Roman" w:hAnsi="Times New Roman"/>
            <w:lang w:val="nl-NL"/>
          </w:rPr>
          <w:delText xml:space="preserve"> – </w:delText>
        </w:r>
        <w:r w:rsidR="008143CE" w:rsidRPr="00E76243" w:rsidDel="001F72DF">
          <w:rPr>
            <w:rFonts w:ascii="Times New Roman" w:hAnsi="Times New Roman"/>
            <w:lang w:val="nl-NL"/>
          </w:rPr>
          <w:delText xml:space="preserve">multiverpakking: </w:delText>
        </w:r>
        <w:r w:rsidR="006170B0" w:rsidRPr="00E76243" w:rsidDel="001F72DF">
          <w:rPr>
            <w:rFonts w:ascii="Times New Roman" w:hAnsi="Times New Roman"/>
            <w:lang w:val="nl-NL"/>
          </w:rPr>
          <w:delText xml:space="preserve">6 </w:delText>
        </w:r>
        <w:r w:rsidR="00A1275D" w:rsidRPr="00E76243" w:rsidDel="001F72DF">
          <w:rPr>
            <w:rFonts w:ascii="Times New Roman" w:hAnsi="Times New Roman"/>
            <w:lang w:val="nl-NL"/>
          </w:rPr>
          <w:delText xml:space="preserve">voorgevulde </w:delText>
        </w:r>
        <w:r w:rsidR="006170B0" w:rsidRPr="00E76243" w:rsidDel="001F72DF">
          <w:rPr>
            <w:rFonts w:ascii="Times New Roman" w:hAnsi="Times New Roman"/>
            <w:lang w:val="nl-NL"/>
          </w:rPr>
          <w:delText>pennen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291320A9" w14:textId="26325685"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EU/1/16/1124/069 </w:t>
      </w:r>
      <w:r w:rsidRPr="00E76243">
        <w:rPr>
          <w:rFonts w:ascii="Times New Roman" w:hAnsi="Times New Roman"/>
          <w:lang w:val="nl-NL"/>
        </w:rPr>
        <w:t>–</w:t>
      </w:r>
      <w:r w:rsidRPr="00E76243">
        <w:rPr>
          <w:rFonts w:ascii="Times New Roman" w:hAnsi="Times New Roman" w:cs="Times New Roman"/>
          <w:lang w:val="nl-NL"/>
        </w:rPr>
        <w:t xml:space="preserve"> 4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p>
    <w:p w14:paraId="5DD8CDC2" w14:textId="791F8D3A"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EU/1/16/1124/070 </w:t>
      </w:r>
      <w:r w:rsidRPr="00E76243">
        <w:rPr>
          <w:rFonts w:ascii="Times New Roman" w:hAnsi="Times New Roman"/>
          <w:lang w:val="nl-NL"/>
        </w:rPr>
        <w:t>–</w:t>
      </w:r>
      <w:r w:rsidRPr="00E76243">
        <w:rPr>
          <w:rFonts w:ascii="Times New Roman" w:hAnsi="Times New Roman" w:cs="Times New Roman"/>
          <w:lang w:val="nl-NL"/>
        </w:rPr>
        <w:t xml:space="preserve"> </w:t>
      </w:r>
      <w:r w:rsidR="008143CE"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r w:rsidR="00B7399E" w:rsidRPr="00E76243">
        <w:rPr>
          <w:rFonts w:ascii="Times New Roman" w:hAnsi="Times New Roman" w:cs="Times New Roman"/>
          <w:lang w:val="nl-NL"/>
        </w:rPr>
        <w:t xml:space="preserve"> (3 verpakkingen van 4)</w:t>
      </w:r>
    </w:p>
    <w:p w14:paraId="40E9C5AF" w14:textId="77777777" w:rsidR="00154527" w:rsidRPr="00E76243" w:rsidRDefault="00154527" w:rsidP="007A5867">
      <w:pPr>
        <w:widowControl/>
        <w:spacing w:after="0" w:line="240" w:lineRule="auto"/>
        <w:rPr>
          <w:rFonts w:ascii="Times New Roman" w:hAnsi="Times New Roman" w:cs="Times New Roman"/>
          <w:lang w:val="nl-NL"/>
        </w:rPr>
      </w:pPr>
    </w:p>
    <w:p w14:paraId="63519B92" w14:textId="0C19F075" w:rsidR="00154527" w:rsidRPr="00E76243" w:rsidRDefault="00154527" w:rsidP="001F72DF">
      <w:pPr>
        <w:widowControl/>
        <w:spacing w:after="0"/>
        <w:rPr>
          <w:rFonts w:ascii="Times New Roman" w:hAnsi="Times New Roman" w:cs="Times New Roman"/>
          <w:u w:val="single"/>
          <w:lang w:val="nl-NL"/>
        </w:rPr>
      </w:pPr>
      <w:r w:rsidRPr="00E76243">
        <w:rPr>
          <w:rFonts w:ascii="Times New Roman" w:hAnsi="Times New Roman" w:cs="Times New Roman"/>
          <w:u w:val="single"/>
          <w:lang w:val="nl-NL"/>
        </w:rPr>
        <w:t>Nordimet 25 mg oplossing voor injectie in een voorgevulde pen</w:t>
      </w:r>
    </w:p>
    <w:p w14:paraId="06FE40F8" w14:textId="34D8FE01" w:rsidR="00C54386" w:rsidRPr="00E76243" w:rsidRDefault="00C54386" w:rsidP="007A5867">
      <w:pPr>
        <w:widowControl/>
        <w:spacing w:after="0" w:line="240" w:lineRule="auto"/>
        <w:rPr>
          <w:rFonts w:ascii="Times New Roman" w:hAnsi="Times New Roman"/>
          <w:lang w:val="nl-NL"/>
        </w:rPr>
      </w:pPr>
      <w:r w:rsidRPr="00E76243">
        <w:rPr>
          <w:rFonts w:ascii="Times New Roman" w:hAnsi="Times New Roman"/>
          <w:lang w:val="nl-NL"/>
        </w:rPr>
        <w:t>EU/1/16/1124/008</w:t>
      </w:r>
      <w:r w:rsidR="00154527" w:rsidRPr="00E76243">
        <w:rPr>
          <w:rFonts w:ascii="Times New Roman" w:hAnsi="Times New Roman"/>
          <w:lang w:val="nl-NL"/>
        </w:rPr>
        <w:t xml:space="preserve"> – 1 </w:t>
      </w:r>
      <w:r w:rsidR="00A1275D" w:rsidRPr="00E76243">
        <w:rPr>
          <w:rFonts w:ascii="Times New Roman" w:hAnsi="Times New Roman"/>
          <w:lang w:val="nl-NL"/>
        </w:rPr>
        <w:t xml:space="preserve">voorgevulde </w:t>
      </w:r>
      <w:r w:rsidR="00154527" w:rsidRPr="00E76243">
        <w:rPr>
          <w:rFonts w:ascii="Times New Roman" w:hAnsi="Times New Roman"/>
          <w:lang w:val="nl-NL"/>
        </w:rPr>
        <w:t>pen</w:t>
      </w:r>
    </w:p>
    <w:p w14:paraId="5B3BB5F7" w14:textId="52609223" w:rsidR="00154527" w:rsidRPr="00E76243" w:rsidRDefault="00154527" w:rsidP="007A5867">
      <w:pPr>
        <w:widowControl/>
        <w:spacing w:after="0" w:line="240" w:lineRule="auto"/>
        <w:rPr>
          <w:rFonts w:ascii="Times New Roman" w:hAnsi="Times New Roman"/>
          <w:lang w:val="nl-NL"/>
        </w:rPr>
      </w:pPr>
      <w:r w:rsidRPr="00E76243">
        <w:rPr>
          <w:rFonts w:ascii="Times New Roman" w:hAnsi="Times New Roman"/>
          <w:lang w:val="nl-NL"/>
        </w:rPr>
        <w:t xml:space="preserve">EU/1/16/1124/023 – </w:t>
      </w:r>
      <w:r w:rsidR="008143CE" w:rsidRPr="00E76243">
        <w:rPr>
          <w:rFonts w:ascii="Times New Roman" w:hAnsi="Times New Roman"/>
          <w:lang w:val="nl-NL"/>
        </w:rPr>
        <w:t xml:space="preserve">multiverpakking: </w:t>
      </w:r>
      <w:r w:rsidRPr="00E76243">
        <w:rPr>
          <w:rFonts w:ascii="Times New Roman" w:hAnsi="Times New Roman"/>
          <w:lang w:val="nl-NL"/>
        </w:rPr>
        <w:t xml:space="preserve">4 </w:t>
      </w:r>
      <w:r w:rsidR="00A1275D" w:rsidRPr="00E76243">
        <w:rPr>
          <w:rFonts w:ascii="Times New Roman" w:hAnsi="Times New Roman"/>
          <w:lang w:val="nl-NL"/>
        </w:rPr>
        <w:t xml:space="preserve">voorgevulde </w:t>
      </w:r>
      <w:r w:rsidRPr="00E76243">
        <w:rPr>
          <w:rFonts w:ascii="Times New Roman" w:hAnsi="Times New Roman"/>
          <w:lang w:val="nl-NL"/>
        </w:rPr>
        <w:t>pennen</w:t>
      </w:r>
      <w:r w:rsidR="00583151" w:rsidRPr="00E76243">
        <w:rPr>
          <w:rFonts w:ascii="Times New Roman" w:hAnsi="Times New Roman"/>
          <w:lang w:val="nl-NL"/>
        </w:rPr>
        <w:t xml:space="preserve"> (4 verpakkingen van 1)</w:t>
      </w:r>
    </w:p>
    <w:p w14:paraId="1CC0B5E0" w14:textId="72F0C74B" w:rsidR="00154527" w:rsidRPr="00E76243" w:rsidDel="001F72DF" w:rsidRDefault="00154527" w:rsidP="007A5867">
      <w:pPr>
        <w:widowControl/>
        <w:spacing w:after="0" w:line="240" w:lineRule="auto"/>
        <w:rPr>
          <w:del w:id="27" w:author="Author"/>
          <w:lang w:val="nl-NL"/>
        </w:rPr>
      </w:pPr>
      <w:del w:id="28" w:author="Author">
        <w:r w:rsidRPr="00E76243" w:rsidDel="001F72DF">
          <w:rPr>
            <w:rFonts w:ascii="Times New Roman" w:hAnsi="Times New Roman"/>
            <w:lang w:val="nl-NL"/>
          </w:rPr>
          <w:delText>EU/1/16/1124/024</w:delText>
        </w:r>
        <w:r w:rsidR="006170B0" w:rsidRPr="00E76243" w:rsidDel="001F72DF">
          <w:rPr>
            <w:rFonts w:ascii="Times New Roman" w:hAnsi="Times New Roman"/>
            <w:lang w:val="nl-NL"/>
          </w:rPr>
          <w:delText xml:space="preserve"> – </w:delText>
        </w:r>
        <w:r w:rsidR="008143CE" w:rsidRPr="00E76243" w:rsidDel="001F72DF">
          <w:rPr>
            <w:rFonts w:ascii="Times New Roman" w:hAnsi="Times New Roman"/>
            <w:lang w:val="nl-NL"/>
          </w:rPr>
          <w:delText xml:space="preserve">multiverpakking: </w:delText>
        </w:r>
        <w:r w:rsidR="006170B0" w:rsidRPr="00E76243" w:rsidDel="001F72DF">
          <w:rPr>
            <w:rFonts w:ascii="Times New Roman" w:hAnsi="Times New Roman"/>
            <w:lang w:val="nl-NL"/>
          </w:rPr>
          <w:delText xml:space="preserve">6 </w:delText>
        </w:r>
        <w:r w:rsidR="00A1275D" w:rsidRPr="00E76243" w:rsidDel="001F72DF">
          <w:rPr>
            <w:rFonts w:ascii="Times New Roman" w:hAnsi="Times New Roman"/>
            <w:lang w:val="nl-NL"/>
          </w:rPr>
          <w:delText xml:space="preserve">voorgevulde </w:delText>
        </w:r>
        <w:r w:rsidR="006170B0" w:rsidRPr="00E76243" w:rsidDel="001F72DF">
          <w:rPr>
            <w:rFonts w:ascii="Times New Roman" w:hAnsi="Times New Roman"/>
            <w:lang w:val="nl-NL"/>
          </w:rPr>
          <w:delText>pennen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6443E237" w14:textId="212866D0"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EU/1/16/1124/071 </w:t>
      </w:r>
      <w:r w:rsidRPr="00E76243">
        <w:rPr>
          <w:rFonts w:ascii="Times New Roman" w:hAnsi="Times New Roman"/>
          <w:lang w:val="nl-NL"/>
        </w:rPr>
        <w:t>–</w:t>
      </w:r>
      <w:r w:rsidRPr="00E76243">
        <w:rPr>
          <w:rFonts w:ascii="Times New Roman" w:hAnsi="Times New Roman" w:cs="Times New Roman"/>
          <w:lang w:val="nl-NL"/>
        </w:rPr>
        <w:t xml:space="preserve"> 4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p>
    <w:p w14:paraId="1B4A4F32" w14:textId="3A706559" w:rsidR="00583151" w:rsidRPr="00E76243" w:rsidRDefault="00583151"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EU/1/16/1124/072 </w:t>
      </w:r>
      <w:r w:rsidRPr="00E76243">
        <w:rPr>
          <w:rFonts w:ascii="Times New Roman" w:hAnsi="Times New Roman"/>
          <w:lang w:val="nl-NL"/>
        </w:rPr>
        <w:t>–</w:t>
      </w:r>
      <w:r w:rsidRPr="00E76243">
        <w:rPr>
          <w:rFonts w:ascii="Times New Roman" w:hAnsi="Times New Roman" w:cs="Times New Roman"/>
          <w:lang w:val="nl-NL"/>
        </w:rPr>
        <w:t xml:space="preserve"> </w:t>
      </w:r>
      <w:r w:rsidR="008143CE"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A1275D" w:rsidRPr="00E76243">
        <w:rPr>
          <w:rFonts w:ascii="Times New Roman" w:hAnsi="Times New Roman"/>
          <w:lang w:val="nl-NL"/>
        </w:rPr>
        <w:t xml:space="preserve">voorgevulde </w:t>
      </w:r>
      <w:r w:rsidRPr="00E76243">
        <w:rPr>
          <w:rFonts w:ascii="Times New Roman" w:hAnsi="Times New Roman" w:cs="Times New Roman"/>
          <w:lang w:val="nl-NL"/>
        </w:rPr>
        <w:t>pennen</w:t>
      </w:r>
      <w:r w:rsidR="00B7399E" w:rsidRPr="00E76243">
        <w:rPr>
          <w:rFonts w:ascii="Times New Roman" w:hAnsi="Times New Roman" w:cs="Times New Roman"/>
          <w:lang w:val="nl-NL"/>
        </w:rPr>
        <w:t xml:space="preserve"> (3 verpakkingen van 4)</w:t>
      </w:r>
    </w:p>
    <w:p w14:paraId="213610B5" w14:textId="77777777" w:rsidR="008143CE" w:rsidRPr="00E76243" w:rsidRDefault="008143CE" w:rsidP="007A5867">
      <w:pPr>
        <w:widowControl/>
        <w:spacing w:after="0" w:line="240" w:lineRule="auto"/>
        <w:rPr>
          <w:rFonts w:ascii="Times New Roman" w:hAnsi="Times New Roman" w:cs="Times New Roman"/>
          <w:lang w:val="nl-NL"/>
        </w:rPr>
      </w:pPr>
    </w:p>
    <w:p w14:paraId="0969A69C" w14:textId="322BAB40" w:rsidR="008743FE" w:rsidRPr="00E76243" w:rsidRDefault="008743FE"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Nordimet 7,5 mg oplossing voor injectie in een voorgevulde spuit</w:t>
      </w:r>
    </w:p>
    <w:p w14:paraId="352971F5" w14:textId="5DD321F4"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EU/1/16/1124/025 – 1 </w:t>
      </w:r>
      <w:r w:rsidR="00A1275D" w:rsidRPr="00E76243">
        <w:rPr>
          <w:rFonts w:ascii="Times New Roman" w:hAnsi="Times New Roman"/>
          <w:lang w:val="nl-NL"/>
        </w:rPr>
        <w:t xml:space="preserve">voorgevulde </w:t>
      </w:r>
      <w:r w:rsidRPr="00E76243">
        <w:rPr>
          <w:rFonts w:ascii="Times New Roman" w:hAnsi="Times New Roman" w:cs="Times New Roman"/>
          <w:lang w:val="nl-NL"/>
        </w:rPr>
        <w:t>spuit</w:t>
      </w:r>
    </w:p>
    <w:p w14:paraId="1205A231" w14:textId="6C7FD86E"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EU/1/16/1124/026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4 </w:t>
      </w:r>
      <w:r w:rsidR="00A1275D"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(4 verpakkingen van 1)</w:t>
      </w:r>
    </w:p>
    <w:p w14:paraId="7D2BF1A3" w14:textId="23FCA4F5" w:rsidR="008743FE" w:rsidRPr="00E76243" w:rsidDel="001F72DF" w:rsidRDefault="008743FE" w:rsidP="007A5867">
      <w:pPr>
        <w:widowControl/>
        <w:spacing w:after="0" w:line="240" w:lineRule="auto"/>
        <w:rPr>
          <w:del w:id="29" w:author="Author"/>
          <w:rFonts w:ascii="Times New Roman" w:hAnsi="Times New Roman" w:cs="Times New Roman"/>
          <w:lang w:val="nl-NL"/>
        </w:rPr>
      </w:pPr>
      <w:del w:id="30" w:author="Author">
        <w:r w:rsidRPr="00E76243" w:rsidDel="001F72DF">
          <w:rPr>
            <w:rFonts w:ascii="Times New Roman" w:hAnsi="Times New Roman" w:cs="Times New Roman"/>
            <w:lang w:val="nl-NL"/>
          </w:rPr>
          <w:delText xml:space="preserve">EU/1/16/1124/027 – </w:delText>
        </w:r>
        <w:r w:rsidR="00A1275D" w:rsidRPr="00E76243" w:rsidDel="001F72DF">
          <w:rPr>
            <w:rFonts w:ascii="Times New Roman" w:hAnsi="Times New Roman"/>
            <w:lang w:val="nl-NL"/>
          </w:rPr>
          <w:delText xml:space="preserve">multiverpakking: </w:delText>
        </w:r>
        <w:r w:rsidRPr="00E76243" w:rsidDel="001F72DF">
          <w:rPr>
            <w:rFonts w:ascii="Times New Roman" w:hAnsi="Times New Roman" w:cs="Times New Roman"/>
            <w:lang w:val="nl-NL"/>
          </w:rPr>
          <w:delText xml:space="preserve">6 </w:delText>
        </w:r>
        <w:r w:rsidR="00A1275D" w:rsidRPr="00E76243" w:rsidDel="001F72DF">
          <w:rPr>
            <w:rFonts w:ascii="Times New Roman" w:hAnsi="Times New Roman"/>
            <w:lang w:val="nl-NL"/>
          </w:rPr>
          <w:delText xml:space="preserve">voorgevulde </w:delText>
        </w:r>
        <w:r w:rsidRPr="00E76243" w:rsidDel="001F72DF">
          <w:rPr>
            <w:rFonts w:ascii="Times New Roman" w:hAnsi="Times New Roman" w:cs="Times New Roman"/>
            <w:lang w:val="nl-NL"/>
          </w:rPr>
          <w:delText>spuiten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20163D3A" w14:textId="6603EFFA" w:rsidR="001A5763" w:rsidRPr="00E76243" w:rsidRDefault="001A576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EU/1/16/1124/049 – </w:t>
      </w:r>
      <w:r w:rsidR="00A1275D" w:rsidRPr="00E76243">
        <w:rPr>
          <w:rFonts w:ascii="Times New Roman" w:hAnsi="Times New Roman"/>
          <w:lang w:val="nl-NL"/>
        </w:rPr>
        <w:t xml:space="preserve">multiverpakking: </w:t>
      </w:r>
      <w:r w:rsidRPr="00E76243">
        <w:rPr>
          <w:rFonts w:ascii="Times New Roman" w:hAnsi="Times New Roman" w:cs="Times New Roman"/>
          <w:lang w:val="nl-NL"/>
        </w:rPr>
        <w:t>12</w:t>
      </w:r>
      <w:r w:rsidR="00A1275D" w:rsidRPr="00E76243">
        <w:rPr>
          <w:rFonts w:ascii="Times New Roman" w:hAnsi="Times New Roman"/>
          <w:lang w:val="nl-NL"/>
        </w:rPr>
        <w:t xml:space="preserve"> voorgevulde</w:t>
      </w:r>
      <w:r w:rsidRPr="00E76243">
        <w:rPr>
          <w:rFonts w:ascii="Times New Roman" w:hAnsi="Times New Roman" w:cs="Times New Roman"/>
          <w:lang w:val="nl-NL"/>
        </w:rPr>
        <w:t xml:space="preserve"> 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(12 verpakkingen van 1)</w:t>
      </w:r>
    </w:p>
    <w:p w14:paraId="19E1F121" w14:textId="77777777" w:rsidR="008743FE" w:rsidRPr="00E76243" w:rsidRDefault="008743FE" w:rsidP="007A5867">
      <w:pPr>
        <w:widowControl/>
        <w:spacing w:after="0" w:line="240" w:lineRule="auto"/>
        <w:rPr>
          <w:rFonts w:ascii="Times New Roman" w:hAnsi="Times New Roman" w:cs="Times New Roman"/>
          <w:lang w:val="nl-NL"/>
        </w:rPr>
      </w:pPr>
    </w:p>
    <w:p w14:paraId="0BEC3CA8" w14:textId="5F4EE195" w:rsidR="008743FE" w:rsidRPr="00E76243" w:rsidRDefault="008743FE"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Nordimet 10 mg oplossing voor injectie in een voorgevulde spuit</w:t>
      </w:r>
    </w:p>
    <w:p w14:paraId="00DFBF51" w14:textId="3CFB79F9"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EU/1/16/1124/028 – 1 </w:t>
      </w:r>
      <w:r w:rsidR="00833277" w:rsidRPr="00E76243">
        <w:rPr>
          <w:rFonts w:ascii="Times New Roman" w:hAnsi="Times New Roman"/>
          <w:lang w:val="nl-NL"/>
        </w:rPr>
        <w:t xml:space="preserve">voorgevulde </w:t>
      </w:r>
      <w:r w:rsidRPr="00E76243">
        <w:rPr>
          <w:rFonts w:ascii="Times New Roman" w:hAnsi="Times New Roman" w:cs="Times New Roman"/>
          <w:lang w:val="nl-NL"/>
        </w:rPr>
        <w:t>spuit</w:t>
      </w:r>
    </w:p>
    <w:p w14:paraId="22BB4871" w14:textId="27A72263" w:rsidR="008743FE" w:rsidRPr="00E76243" w:rsidDel="00154527"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EU/1/16/1124/029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4 </w:t>
      </w:r>
      <w:r w:rsidR="00833277"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(4 verpakkingen van 1)</w:t>
      </w:r>
    </w:p>
    <w:p w14:paraId="05D6CB81" w14:textId="2685566F" w:rsidR="008743FE" w:rsidRPr="00E76243" w:rsidDel="001F72DF" w:rsidRDefault="008743FE" w:rsidP="007A5867">
      <w:pPr>
        <w:widowControl/>
        <w:spacing w:after="0" w:line="240" w:lineRule="auto"/>
        <w:rPr>
          <w:del w:id="31" w:author="Author"/>
          <w:rFonts w:ascii="Times New Roman" w:hAnsi="Times New Roman" w:cs="Times New Roman"/>
          <w:lang w:val="nl-NL"/>
        </w:rPr>
      </w:pPr>
      <w:del w:id="32" w:author="Author">
        <w:r w:rsidRPr="00E76243" w:rsidDel="001F72DF">
          <w:rPr>
            <w:rFonts w:ascii="Times New Roman" w:hAnsi="Times New Roman" w:cs="Times New Roman"/>
            <w:lang w:val="nl-NL"/>
          </w:rPr>
          <w:delText xml:space="preserve">EU/1/16/1124/030 – </w:delText>
        </w:r>
        <w:r w:rsidR="00A1275D" w:rsidRPr="00E76243" w:rsidDel="001F72DF">
          <w:rPr>
            <w:rFonts w:ascii="Times New Roman" w:hAnsi="Times New Roman"/>
            <w:lang w:val="nl-NL"/>
          </w:rPr>
          <w:delText xml:space="preserve">multiverpakking: </w:delText>
        </w:r>
        <w:r w:rsidRPr="00E76243" w:rsidDel="001F72DF">
          <w:rPr>
            <w:rFonts w:ascii="Times New Roman" w:hAnsi="Times New Roman" w:cs="Times New Roman"/>
            <w:lang w:val="nl-NL"/>
          </w:rPr>
          <w:delText xml:space="preserve">6 </w:delText>
        </w:r>
        <w:r w:rsidR="00833277" w:rsidRPr="00E76243" w:rsidDel="001F72DF">
          <w:rPr>
            <w:rFonts w:ascii="Times New Roman" w:hAnsi="Times New Roman"/>
            <w:lang w:val="nl-NL"/>
          </w:rPr>
          <w:delText xml:space="preserve">voorgevulde </w:delText>
        </w:r>
        <w:r w:rsidRPr="00E76243" w:rsidDel="001F72DF">
          <w:rPr>
            <w:rFonts w:ascii="Times New Roman" w:hAnsi="Times New Roman" w:cs="Times New Roman"/>
            <w:lang w:val="nl-NL"/>
          </w:rPr>
          <w:delText>spuiten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753B16A3" w14:textId="7578E539" w:rsidR="001A5763" w:rsidRPr="00E76243" w:rsidRDefault="001A576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EU/1/16/1124/050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833277"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(12 verpakkingen van 1)</w:t>
      </w:r>
    </w:p>
    <w:p w14:paraId="1C49D88A" w14:textId="77777777" w:rsidR="008743FE" w:rsidRPr="00E76243" w:rsidRDefault="008743FE" w:rsidP="007A5867">
      <w:pPr>
        <w:widowControl/>
        <w:spacing w:after="0" w:line="240" w:lineRule="auto"/>
        <w:rPr>
          <w:rFonts w:ascii="Times New Roman" w:hAnsi="Times New Roman" w:cs="Times New Roman"/>
          <w:lang w:val="nl-NL"/>
        </w:rPr>
      </w:pPr>
    </w:p>
    <w:p w14:paraId="5804D899" w14:textId="047DA2DB" w:rsidR="008743FE" w:rsidRPr="00E76243" w:rsidRDefault="008743FE"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Nordimet 12,5 mg oplossing voor injectie in een voorgevulde spuit</w:t>
      </w:r>
    </w:p>
    <w:p w14:paraId="4CF63917" w14:textId="0C909DFB"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EU/1/16/1124/031 – 1 </w:t>
      </w:r>
      <w:r w:rsidR="00032FB9" w:rsidRPr="00E76243">
        <w:rPr>
          <w:rFonts w:ascii="Times New Roman" w:hAnsi="Times New Roman"/>
          <w:lang w:val="nl-NL"/>
        </w:rPr>
        <w:t xml:space="preserve">voorgevulde </w:t>
      </w:r>
      <w:r w:rsidRPr="00E76243">
        <w:rPr>
          <w:rFonts w:ascii="Times New Roman" w:hAnsi="Times New Roman" w:cs="Times New Roman"/>
          <w:lang w:val="nl-NL"/>
        </w:rPr>
        <w:t>spuit</w:t>
      </w:r>
    </w:p>
    <w:p w14:paraId="1CF8FEE0" w14:textId="6F4991E7"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EU/1/16/1124/032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4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(4 verpakkingen van 1)</w:t>
      </w:r>
    </w:p>
    <w:p w14:paraId="175690D9" w14:textId="55DB6786" w:rsidR="008743FE" w:rsidRPr="00E76243" w:rsidDel="001F72DF" w:rsidRDefault="008743FE" w:rsidP="007A5867">
      <w:pPr>
        <w:widowControl/>
        <w:spacing w:after="0" w:line="240" w:lineRule="auto"/>
        <w:rPr>
          <w:del w:id="33" w:author="Author"/>
          <w:rFonts w:ascii="Times New Roman" w:hAnsi="Times New Roman" w:cs="Times New Roman"/>
          <w:lang w:val="nl-NL"/>
        </w:rPr>
      </w:pPr>
      <w:del w:id="34" w:author="Author">
        <w:r w:rsidRPr="00E76243" w:rsidDel="001F72DF">
          <w:rPr>
            <w:rFonts w:ascii="Times New Roman" w:hAnsi="Times New Roman" w:cs="Times New Roman"/>
            <w:lang w:val="nl-NL"/>
          </w:rPr>
          <w:delText xml:space="preserve">EU/1/16/1124/033 – </w:delText>
        </w:r>
        <w:r w:rsidR="00A1275D" w:rsidRPr="00E76243" w:rsidDel="001F72DF">
          <w:rPr>
            <w:rFonts w:ascii="Times New Roman" w:hAnsi="Times New Roman"/>
            <w:lang w:val="nl-NL"/>
          </w:rPr>
          <w:delText xml:space="preserve">multiverpakking: </w:delText>
        </w:r>
        <w:r w:rsidRPr="00E76243" w:rsidDel="001F72DF">
          <w:rPr>
            <w:rFonts w:ascii="Times New Roman" w:hAnsi="Times New Roman" w:cs="Times New Roman"/>
            <w:lang w:val="nl-NL"/>
          </w:rPr>
          <w:delText xml:space="preserve">6 </w:delText>
        </w:r>
        <w:r w:rsidR="005A6F35" w:rsidRPr="00E76243" w:rsidDel="001F72DF">
          <w:rPr>
            <w:rFonts w:ascii="Times New Roman" w:hAnsi="Times New Roman"/>
            <w:lang w:val="nl-NL"/>
          </w:rPr>
          <w:delText xml:space="preserve">voorgevulde </w:delText>
        </w:r>
        <w:r w:rsidRPr="00E76243" w:rsidDel="001F72DF">
          <w:rPr>
            <w:rFonts w:ascii="Times New Roman" w:hAnsi="Times New Roman" w:cs="Times New Roman"/>
            <w:lang w:val="nl-NL"/>
          </w:rPr>
          <w:delText>spuiten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2B5808CA" w14:textId="39FEAAAD" w:rsidR="001A5763" w:rsidRPr="00E76243" w:rsidRDefault="001A576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EU/1/16/1124/051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(12 verpakkingen van 1)</w:t>
      </w:r>
    </w:p>
    <w:p w14:paraId="6EFF9485" w14:textId="77777777" w:rsidR="008743FE" w:rsidRPr="00E76243" w:rsidRDefault="008743FE" w:rsidP="007A5867">
      <w:pPr>
        <w:widowControl/>
        <w:spacing w:after="0" w:line="240" w:lineRule="auto"/>
        <w:rPr>
          <w:rFonts w:ascii="Times New Roman" w:hAnsi="Times New Roman" w:cs="Times New Roman"/>
          <w:lang w:val="nl-NL"/>
        </w:rPr>
      </w:pPr>
    </w:p>
    <w:p w14:paraId="5DF19B4A" w14:textId="1F70FDE2" w:rsidR="008743FE" w:rsidRPr="00E76243" w:rsidRDefault="008743FE" w:rsidP="001F72DF">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Nordimet 15 mg oplossing voor injectie in een voorgevulde spuit</w:t>
      </w:r>
    </w:p>
    <w:p w14:paraId="18DF5228" w14:textId="396108DA"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EU/1/16/1124/034 – 1 </w:t>
      </w:r>
      <w:r w:rsidR="005A6F35" w:rsidRPr="00E76243">
        <w:rPr>
          <w:rFonts w:ascii="Times New Roman" w:hAnsi="Times New Roman"/>
          <w:lang w:val="nl-NL"/>
        </w:rPr>
        <w:t xml:space="preserve">voorgevulde </w:t>
      </w:r>
      <w:r w:rsidRPr="00E76243">
        <w:rPr>
          <w:rFonts w:ascii="Times New Roman" w:hAnsi="Times New Roman" w:cs="Times New Roman"/>
          <w:lang w:val="nl-NL"/>
        </w:rPr>
        <w:t>spuit</w:t>
      </w:r>
    </w:p>
    <w:p w14:paraId="4A5F8E10" w14:textId="67C50E14"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EU/1/16/1124/035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4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(4 verpakkingen van 1)</w:t>
      </w:r>
    </w:p>
    <w:p w14:paraId="4ED9EB3B" w14:textId="5CC298CA" w:rsidR="008743FE" w:rsidRPr="00E76243" w:rsidDel="001F72DF" w:rsidRDefault="008743FE" w:rsidP="007A5867">
      <w:pPr>
        <w:widowControl/>
        <w:spacing w:after="0" w:line="240" w:lineRule="auto"/>
        <w:rPr>
          <w:del w:id="35" w:author="Author"/>
          <w:rFonts w:ascii="Times New Roman" w:hAnsi="Times New Roman" w:cs="Times New Roman"/>
          <w:lang w:val="nl-NL"/>
        </w:rPr>
      </w:pPr>
      <w:del w:id="36" w:author="Author">
        <w:r w:rsidRPr="00E76243" w:rsidDel="001F72DF">
          <w:rPr>
            <w:rFonts w:ascii="Times New Roman" w:hAnsi="Times New Roman" w:cs="Times New Roman"/>
            <w:lang w:val="nl-NL"/>
          </w:rPr>
          <w:delText xml:space="preserve">EU/1/16/1124/036 – </w:delText>
        </w:r>
        <w:r w:rsidR="00A1275D" w:rsidRPr="00E76243" w:rsidDel="001F72DF">
          <w:rPr>
            <w:rFonts w:ascii="Times New Roman" w:hAnsi="Times New Roman"/>
            <w:lang w:val="nl-NL"/>
          </w:rPr>
          <w:delText xml:space="preserve">multiverpakking: </w:delText>
        </w:r>
        <w:r w:rsidRPr="00E76243" w:rsidDel="001F72DF">
          <w:rPr>
            <w:rFonts w:ascii="Times New Roman" w:hAnsi="Times New Roman" w:cs="Times New Roman"/>
            <w:lang w:val="nl-NL"/>
          </w:rPr>
          <w:delText xml:space="preserve">6 </w:delText>
        </w:r>
        <w:r w:rsidR="005A6F35" w:rsidRPr="00E76243" w:rsidDel="001F72DF">
          <w:rPr>
            <w:rFonts w:ascii="Times New Roman" w:hAnsi="Times New Roman"/>
            <w:lang w:val="nl-NL"/>
          </w:rPr>
          <w:delText xml:space="preserve">voorgevulde </w:delText>
        </w:r>
        <w:r w:rsidRPr="00E76243" w:rsidDel="001F72DF">
          <w:rPr>
            <w:rFonts w:ascii="Times New Roman" w:hAnsi="Times New Roman" w:cs="Times New Roman"/>
            <w:lang w:val="nl-NL"/>
          </w:rPr>
          <w:delText>spuiten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1AD5E09E" w14:textId="79E68922" w:rsidR="001A5763" w:rsidRPr="00E76243" w:rsidRDefault="001A576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EU/1/16/1124/052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(12 verpakkingen van 1)</w:t>
      </w:r>
    </w:p>
    <w:p w14:paraId="19221419" w14:textId="77777777" w:rsidR="008743FE" w:rsidRPr="00E76243" w:rsidRDefault="008743FE" w:rsidP="007A5867">
      <w:pPr>
        <w:widowControl/>
        <w:spacing w:after="0" w:line="240" w:lineRule="auto"/>
        <w:rPr>
          <w:rFonts w:ascii="Times New Roman" w:hAnsi="Times New Roman" w:cs="Times New Roman"/>
          <w:u w:val="single"/>
          <w:lang w:val="nl-NL"/>
        </w:rPr>
      </w:pPr>
    </w:p>
    <w:p w14:paraId="4B69B881" w14:textId="25FD089D" w:rsidR="008743FE" w:rsidRPr="00E76243" w:rsidRDefault="008743FE"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 xml:space="preserve">Nordimet 17,5 mg oplossing voor injectie in een voorgevulde </w:t>
      </w:r>
      <w:r w:rsidR="00A947F1" w:rsidRPr="00E76243">
        <w:rPr>
          <w:rFonts w:ascii="Times New Roman" w:hAnsi="Times New Roman" w:cs="Times New Roman"/>
          <w:u w:val="single"/>
          <w:lang w:val="nl-NL"/>
        </w:rPr>
        <w:t>spuit</w:t>
      </w:r>
    </w:p>
    <w:p w14:paraId="31D81A43" w14:textId="5E7CB23D"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EU/1/16/1124/037 – 1 </w:t>
      </w:r>
      <w:r w:rsidR="005A6F35" w:rsidRPr="00E76243">
        <w:rPr>
          <w:rFonts w:ascii="Times New Roman" w:hAnsi="Times New Roman"/>
          <w:lang w:val="nl-NL"/>
        </w:rPr>
        <w:t xml:space="preserve">voorgevulde </w:t>
      </w:r>
      <w:r w:rsidRPr="00E76243">
        <w:rPr>
          <w:rFonts w:ascii="Times New Roman" w:hAnsi="Times New Roman" w:cs="Times New Roman"/>
          <w:lang w:val="nl-NL"/>
        </w:rPr>
        <w:t>spuit</w:t>
      </w:r>
    </w:p>
    <w:p w14:paraId="4A74374F" w14:textId="3612F710"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EU/1/16/1124/038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4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(4 verpakkingen van 1)</w:t>
      </w:r>
    </w:p>
    <w:p w14:paraId="677AA9AA" w14:textId="371EFD56" w:rsidR="008743FE" w:rsidRPr="00E76243" w:rsidDel="001F72DF" w:rsidRDefault="008743FE" w:rsidP="007A5867">
      <w:pPr>
        <w:widowControl/>
        <w:spacing w:after="0" w:line="240" w:lineRule="auto"/>
        <w:rPr>
          <w:del w:id="37" w:author="Author"/>
          <w:rFonts w:ascii="Times New Roman" w:hAnsi="Times New Roman" w:cs="Times New Roman"/>
          <w:lang w:val="nl-NL"/>
        </w:rPr>
      </w:pPr>
      <w:del w:id="38" w:author="Author">
        <w:r w:rsidRPr="00E76243" w:rsidDel="001F72DF">
          <w:rPr>
            <w:rFonts w:ascii="Times New Roman" w:hAnsi="Times New Roman" w:cs="Times New Roman"/>
            <w:lang w:val="nl-NL"/>
          </w:rPr>
          <w:delText xml:space="preserve">EU/1/16/1124/039 – </w:delText>
        </w:r>
        <w:r w:rsidR="00A1275D" w:rsidRPr="00E76243" w:rsidDel="001F72DF">
          <w:rPr>
            <w:rFonts w:ascii="Times New Roman" w:hAnsi="Times New Roman"/>
            <w:lang w:val="nl-NL"/>
          </w:rPr>
          <w:delText xml:space="preserve">multiverpakking: </w:delText>
        </w:r>
        <w:r w:rsidRPr="00E76243" w:rsidDel="001F72DF">
          <w:rPr>
            <w:rFonts w:ascii="Times New Roman" w:hAnsi="Times New Roman" w:cs="Times New Roman"/>
            <w:lang w:val="nl-NL"/>
          </w:rPr>
          <w:delText xml:space="preserve">6 </w:delText>
        </w:r>
        <w:r w:rsidR="005A6F35" w:rsidRPr="00E76243" w:rsidDel="001F72DF">
          <w:rPr>
            <w:rFonts w:ascii="Times New Roman" w:hAnsi="Times New Roman"/>
            <w:lang w:val="nl-NL"/>
          </w:rPr>
          <w:delText xml:space="preserve">voorgevulde </w:delText>
        </w:r>
        <w:r w:rsidRPr="00E76243" w:rsidDel="001F72DF">
          <w:rPr>
            <w:rFonts w:ascii="Times New Roman" w:hAnsi="Times New Roman" w:cs="Times New Roman"/>
            <w:lang w:val="nl-NL"/>
          </w:rPr>
          <w:delText>spuiten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57F9C0FC" w14:textId="1C27D8D6" w:rsidR="001A5763" w:rsidRPr="00E76243" w:rsidRDefault="001A576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EU/1/16/1124/053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(12 verpakkingen van 1)</w:t>
      </w:r>
    </w:p>
    <w:p w14:paraId="67CBC209" w14:textId="77777777" w:rsidR="008743FE" w:rsidRPr="00E76243" w:rsidRDefault="008743FE" w:rsidP="007A5867">
      <w:pPr>
        <w:widowControl/>
        <w:spacing w:after="0" w:line="240" w:lineRule="auto"/>
        <w:rPr>
          <w:rFonts w:ascii="Times New Roman" w:hAnsi="Times New Roman" w:cs="Times New Roman"/>
          <w:lang w:val="nl-NL"/>
        </w:rPr>
      </w:pPr>
    </w:p>
    <w:p w14:paraId="0EDFC6F6" w14:textId="77403AB6" w:rsidR="008743FE" w:rsidRPr="00E76243" w:rsidRDefault="008743FE"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 xml:space="preserve">Nordimet 20 mg oplossing voor injectie in een voorgevulde </w:t>
      </w:r>
      <w:r w:rsidR="00A947F1" w:rsidRPr="00E76243">
        <w:rPr>
          <w:rFonts w:ascii="Times New Roman" w:hAnsi="Times New Roman" w:cs="Times New Roman"/>
          <w:u w:val="single"/>
          <w:lang w:val="nl-NL"/>
        </w:rPr>
        <w:t>spuit</w:t>
      </w:r>
    </w:p>
    <w:p w14:paraId="39E0903A" w14:textId="43BC51EA"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EU/1/16/1124/040 – 1 </w:t>
      </w:r>
      <w:r w:rsidR="005A6F35" w:rsidRPr="00E76243">
        <w:rPr>
          <w:rFonts w:ascii="Times New Roman" w:hAnsi="Times New Roman"/>
          <w:lang w:val="nl-NL"/>
        </w:rPr>
        <w:t xml:space="preserve">voorgevulde </w:t>
      </w:r>
      <w:r w:rsidRPr="00E76243">
        <w:rPr>
          <w:rFonts w:ascii="Times New Roman" w:hAnsi="Times New Roman" w:cs="Times New Roman"/>
          <w:lang w:val="nl-NL"/>
        </w:rPr>
        <w:t>spuit</w:t>
      </w:r>
    </w:p>
    <w:p w14:paraId="7709D822" w14:textId="6D381927"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EU/1/16/1124/041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4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(4 verpakkingen van 1)</w:t>
      </w:r>
    </w:p>
    <w:p w14:paraId="4FB5931A" w14:textId="42D69251" w:rsidR="008743FE" w:rsidRPr="00E76243" w:rsidDel="001F72DF" w:rsidRDefault="008743FE" w:rsidP="007A5867">
      <w:pPr>
        <w:widowControl/>
        <w:spacing w:after="0" w:line="240" w:lineRule="auto"/>
        <w:rPr>
          <w:del w:id="39" w:author="Author"/>
          <w:rFonts w:ascii="Times New Roman" w:hAnsi="Times New Roman" w:cs="Times New Roman"/>
          <w:lang w:val="nl-NL"/>
        </w:rPr>
      </w:pPr>
      <w:del w:id="40" w:author="Author">
        <w:r w:rsidRPr="00E76243" w:rsidDel="001F72DF">
          <w:rPr>
            <w:rFonts w:ascii="Times New Roman" w:hAnsi="Times New Roman" w:cs="Times New Roman"/>
            <w:lang w:val="nl-NL"/>
          </w:rPr>
          <w:delText xml:space="preserve">EU/1/16/1124/042 – </w:delText>
        </w:r>
        <w:r w:rsidR="00A1275D" w:rsidRPr="00E76243" w:rsidDel="001F72DF">
          <w:rPr>
            <w:rFonts w:ascii="Times New Roman" w:hAnsi="Times New Roman"/>
            <w:lang w:val="nl-NL"/>
          </w:rPr>
          <w:delText xml:space="preserve">multiverpakking: </w:delText>
        </w:r>
        <w:r w:rsidRPr="00E76243" w:rsidDel="001F72DF">
          <w:rPr>
            <w:rFonts w:ascii="Times New Roman" w:hAnsi="Times New Roman" w:cs="Times New Roman"/>
            <w:lang w:val="nl-NL"/>
          </w:rPr>
          <w:delText xml:space="preserve">6 </w:delText>
        </w:r>
        <w:r w:rsidR="005A6F35" w:rsidRPr="00E76243" w:rsidDel="001F72DF">
          <w:rPr>
            <w:rFonts w:ascii="Times New Roman" w:hAnsi="Times New Roman"/>
            <w:lang w:val="nl-NL"/>
          </w:rPr>
          <w:delText xml:space="preserve">voorgevulde </w:delText>
        </w:r>
        <w:r w:rsidRPr="00E76243" w:rsidDel="001F72DF">
          <w:rPr>
            <w:rFonts w:ascii="Times New Roman" w:hAnsi="Times New Roman" w:cs="Times New Roman"/>
            <w:lang w:val="nl-NL"/>
          </w:rPr>
          <w:delText>spuiten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364999A0" w14:textId="3FB64A68" w:rsidR="001A5763" w:rsidRPr="00E76243" w:rsidRDefault="001A576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EU/1/16/1124/054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(12 verpakkingen van 1)</w:t>
      </w:r>
    </w:p>
    <w:p w14:paraId="03D924F1" w14:textId="77777777" w:rsidR="008743FE" w:rsidRPr="00E76243" w:rsidRDefault="008743FE" w:rsidP="007A5867">
      <w:pPr>
        <w:widowControl/>
        <w:spacing w:after="0" w:line="240" w:lineRule="auto"/>
        <w:rPr>
          <w:rFonts w:ascii="Times New Roman" w:hAnsi="Times New Roman" w:cs="Times New Roman"/>
          <w:lang w:val="nl-NL"/>
        </w:rPr>
      </w:pPr>
    </w:p>
    <w:p w14:paraId="3C6AD285" w14:textId="7619437D" w:rsidR="008743FE" w:rsidRPr="00E76243" w:rsidRDefault="008743FE"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 xml:space="preserve">Nordimet 22,5 mg oplossing voor injectie in een voorgevulde </w:t>
      </w:r>
      <w:r w:rsidR="00A947F1" w:rsidRPr="00E76243">
        <w:rPr>
          <w:rFonts w:ascii="Times New Roman" w:hAnsi="Times New Roman" w:cs="Times New Roman"/>
          <w:u w:val="single"/>
          <w:lang w:val="nl-NL"/>
        </w:rPr>
        <w:t>spuit</w:t>
      </w:r>
    </w:p>
    <w:p w14:paraId="691B0F28" w14:textId="3B5F0F82"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EU/1/16/1124/043 – 1 </w:t>
      </w:r>
      <w:r w:rsidR="005A6F35" w:rsidRPr="00E76243">
        <w:rPr>
          <w:rFonts w:ascii="Times New Roman" w:hAnsi="Times New Roman"/>
          <w:lang w:val="nl-NL"/>
        </w:rPr>
        <w:t xml:space="preserve">voorgevulde </w:t>
      </w:r>
      <w:r w:rsidRPr="00E76243">
        <w:rPr>
          <w:rFonts w:ascii="Times New Roman" w:hAnsi="Times New Roman" w:cs="Times New Roman"/>
          <w:lang w:val="nl-NL"/>
        </w:rPr>
        <w:t>spuit</w:t>
      </w:r>
    </w:p>
    <w:p w14:paraId="4E215F60" w14:textId="0ECC2F8A"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EU/1/16/1124/044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4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(4 verpakkingen van 1)</w:t>
      </w:r>
    </w:p>
    <w:p w14:paraId="7154CAA7" w14:textId="21D67342" w:rsidR="008743FE" w:rsidRPr="00E76243" w:rsidDel="001F72DF" w:rsidRDefault="008743FE" w:rsidP="007A5867">
      <w:pPr>
        <w:widowControl/>
        <w:spacing w:after="0" w:line="240" w:lineRule="auto"/>
        <w:rPr>
          <w:del w:id="41" w:author="Author"/>
          <w:rFonts w:ascii="Times New Roman" w:hAnsi="Times New Roman" w:cs="Times New Roman"/>
          <w:lang w:val="nl-NL"/>
        </w:rPr>
      </w:pPr>
      <w:del w:id="42" w:author="Author">
        <w:r w:rsidRPr="00E76243" w:rsidDel="001F72DF">
          <w:rPr>
            <w:rFonts w:ascii="Times New Roman" w:hAnsi="Times New Roman" w:cs="Times New Roman"/>
            <w:lang w:val="nl-NL"/>
          </w:rPr>
          <w:delText xml:space="preserve">EU/1/16/1124/045 – </w:delText>
        </w:r>
        <w:r w:rsidR="00A1275D" w:rsidRPr="00E76243" w:rsidDel="001F72DF">
          <w:rPr>
            <w:rFonts w:ascii="Times New Roman" w:hAnsi="Times New Roman"/>
            <w:lang w:val="nl-NL"/>
          </w:rPr>
          <w:delText xml:space="preserve">multiverpakking: </w:delText>
        </w:r>
        <w:r w:rsidRPr="00E76243" w:rsidDel="001F72DF">
          <w:rPr>
            <w:rFonts w:ascii="Times New Roman" w:hAnsi="Times New Roman" w:cs="Times New Roman"/>
            <w:lang w:val="nl-NL"/>
          </w:rPr>
          <w:delText xml:space="preserve">6 </w:delText>
        </w:r>
        <w:r w:rsidR="005A6F35" w:rsidRPr="00E76243" w:rsidDel="001F72DF">
          <w:rPr>
            <w:rFonts w:ascii="Times New Roman" w:hAnsi="Times New Roman"/>
            <w:lang w:val="nl-NL"/>
          </w:rPr>
          <w:delText xml:space="preserve">voorgevulde </w:delText>
        </w:r>
        <w:r w:rsidRPr="00E76243" w:rsidDel="001F72DF">
          <w:rPr>
            <w:rFonts w:ascii="Times New Roman" w:hAnsi="Times New Roman" w:cs="Times New Roman"/>
            <w:lang w:val="nl-NL"/>
          </w:rPr>
          <w:delText>spuiten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0B12D045" w14:textId="4F514841" w:rsidR="001A5763" w:rsidRPr="00E76243" w:rsidRDefault="001A576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EU/1/16/1124/055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(12 verpakkingen van 1)</w:t>
      </w:r>
    </w:p>
    <w:p w14:paraId="5CEF4E45" w14:textId="77777777" w:rsidR="008743FE" w:rsidRPr="00E76243" w:rsidRDefault="008743FE" w:rsidP="007A5867">
      <w:pPr>
        <w:widowControl/>
        <w:spacing w:after="0" w:line="240" w:lineRule="auto"/>
        <w:rPr>
          <w:rFonts w:ascii="Times New Roman" w:hAnsi="Times New Roman" w:cs="Times New Roman"/>
          <w:lang w:val="nl-NL"/>
        </w:rPr>
      </w:pPr>
    </w:p>
    <w:p w14:paraId="639A9298" w14:textId="423EF77D" w:rsidR="008743FE" w:rsidRPr="00E76243" w:rsidRDefault="008743FE"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 xml:space="preserve">Nordimet 25 mg oplossing voor injectie in een voorgevulde </w:t>
      </w:r>
      <w:r w:rsidR="00A947F1" w:rsidRPr="00E76243">
        <w:rPr>
          <w:rFonts w:ascii="Times New Roman" w:hAnsi="Times New Roman" w:cs="Times New Roman"/>
          <w:u w:val="single"/>
          <w:lang w:val="nl-NL"/>
        </w:rPr>
        <w:t>spuit</w:t>
      </w:r>
    </w:p>
    <w:p w14:paraId="3BF6AFC7" w14:textId="3E9DCBCC"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EU/1/16/1124/046 – 1 </w:t>
      </w:r>
      <w:r w:rsidR="005A6F35" w:rsidRPr="00E76243">
        <w:rPr>
          <w:rFonts w:ascii="Times New Roman" w:hAnsi="Times New Roman"/>
          <w:lang w:val="nl-NL"/>
        </w:rPr>
        <w:t xml:space="preserve">voorgevulde </w:t>
      </w:r>
      <w:r w:rsidRPr="00E76243">
        <w:rPr>
          <w:rFonts w:ascii="Times New Roman" w:hAnsi="Times New Roman" w:cs="Times New Roman"/>
          <w:lang w:val="nl-NL"/>
        </w:rPr>
        <w:t>spuit</w:t>
      </w:r>
    </w:p>
    <w:p w14:paraId="01C247FA" w14:textId="58F0735E" w:rsidR="008743FE" w:rsidRPr="00E76243" w:rsidRDefault="008743F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EU/1/16/1124/047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4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(4 verpakkingen van 1)</w:t>
      </w:r>
    </w:p>
    <w:p w14:paraId="154FFDC4" w14:textId="3C8EB4E1" w:rsidR="008743FE" w:rsidRPr="00E76243" w:rsidRDefault="008743FE" w:rsidP="007A5867">
      <w:pPr>
        <w:widowControl/>
        <w:spacing w:after="0" w:line="240" w:lineRule="auto"/>
        <w:rPr>
          <w:lang w:val="nl-NL"/>
        </w:rPr>
      </w:pPr>
      <w:del w:id="43" w:author="Author">
        <w:r w:rsidRPr="00E76243" w:rsidDel="001F72DF">
          <w:rPr>
            <w:rFonts w:ascii="Times New Roman" w:hAnsi="Times New Roman" w:cs="Times New Roman"/>
            <w:lang w:val="nl-NL"/>
          </w:rPr>
          <w:delText xml:space="preserve">EU/1/16/1124/048 – </w:delText>
        </w:r>
        <w:r w:rsidR="00A1275D" w:rsidRPr="00E76243" w:rsidDel="001F72DF">
          <w:rPr>
            <w:rFonts w:ascii="Times New Roman" w:hAnsi="Times New Roman"/>
            <w:lang w:val="nl-NL"/>
          </w:rPr>
          <w:delText xml:space="preserve">multiverpakking: </w:delText>
        </w:r>
        <w:r w:rsidRPr="00E76243" w:rsidDel="001F72DF">
          <w:rPr>
            <w:rFonts w:ascii="Times New Roman" w:hAnsi="Times New Roman" w:cs="Times New Roman"/>
            <w:lang w:val="nl-NL"/>
          </w:rPr>
          <w:delText xml:space="preserve">6 </w:delText>
        </w:r>
        <w:r w:rsidR="005A6F35" w:rsidRPr="00E76243" w:rsidDel="001F72DF">
          <w:rPr>
            <w:rFonts w:ascii="Times New Roman" w:hAnsi="Times New Roman"/>
            <w:lang w:val="nl-NL"/>
          </w:rPr>
          <w:delText xml:space="preserve">voorgevulde </w:delText>
        </w:r>
        <w:r w:rsidRPr="00E76243" w:rsidDel="001F72DF">
          <w:rPr>
            <w:rFonts w:ascii="Times New Roman" w:hAnsi="Times New Roman" w:cs="Times New Roman"/>
            <w:lang w:val="nl-NL"/>
          </w:rPr>
          <w:delText>spuiten</w:delText>
        </w:r>
        <w:r w:rsidR="005A6F35" w:rsidRPr="00E76243" w:rsidDel="001F72DF">
          <w:rPr>
            <w:rFonts w:ascii="Times New Roman" w:hAnsi="Times New Roman" w:cs="Times New Roman"/>
            <w:lang w:val="nl-NL"/>
          </w:rPr>
          <w:delText xml:space="preserve"> </w:delText>
        </w:r>
        <w:r w:rsidR="005A6F35" w:rsidRPr="00E76243" w:rsidDel="001F72DF">
          <w:rPr>
            <w:rFonts w:ascii="Times New Roman" w:hAnsi="Times New Roman"/>
            <w:lang w:val="nl-NL"/>
          </w:rPr>
          <w:delText>(6 verpakkingen van 1)</w:delText>
        </w:r>
      </w:del>
    </w:p>
    <w:p w14:paraId="70CD1361" w14:textId="7C4DC299" w:rsidR="001A5763" w:rsidRPr="00E76243" w:rsidRDefault="001A576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EU/1/16/1124/056 – </w:t>
      </w:r>
      <w:r w:rsidR="00A1275D" w:rsidRPr="00E76243">
        <w:rPr>
          <w:rFonts w:ascii="Times New Roman" w:hAnsi="Times New Roman"/>
          <w:lang w:val="nl-NL"/>
        </w:rPr>
        <w:t xml:space="preserve">multiverpakking: </w:t>
      </w:r>
      <w:r w:rsidRPr="00E76243">
        <w:rPr>
          <w:rFonts w:ascii="Times New Roman" w:hAnsi="Times New Roman" w:cs="Times New Roman"/>
          <w:lang w:val="nl-NL"/>
        </w:rPr>
        <w:t xml:space="preserve">12 </w:t>
      </w:r>
      <w:r w:rsidR="005A6F35" w:rsidRPr="00E76243">
        <w:rPr>
          <w:rFonts w:ascii="Times New Roman" w:hAnsi="Times New Roman"/>
          <w:lang w:val="nl-NL"/>
        </w:rPr>
        <w:t xml:space="preserve">voorgevulde </w:t>
      </w:r>
      <w:r w:rsidRPr="00E76243">
        <w:rPr>
          <w:rFonts w:ascii="Times New Roman" w:hAnsi="Times New Roman" w:cs="Times New Roman"/>
          <w:lang w:val="nl-NL"/>
        </w:rPr>
        <w:t>spuiten</w:t>
      </w:r>
      <w:r w:rsidR="005A6F35" w:rsidRPr="00E76243">
        <w:rPr>
          <w:rFonts w:ascii="Times New Roman" w:hAnsi="Times New Roman" w:cs="Times New Roman"/>
          <w:lang w:val="nl-NL"/>
        </w:rPr>
        <w:t xml:space="preserve"> </w:t>
      </w:r>
      <w:r w:rsidR="005A6F35" w:rsidRPr="00E76243">
        <w:rPr>
          <w:rFonts w:ascii="Times New Roman" w:hAnsi="Times New Roman"/>
          <w:lang w:val="nl-NL"/>
        </w:rPr>
        <w:t>(12 verpakkingen van 1)</w:t>
      </w:r>
    </w:p>
    <w:p w14:paraId="6DEE6C13" w14:textId="04A9519A" w:rsidR="009916C7" w:rsidRDefault="009916C7" w:rsidP="007A5867">
      <w:pPr>
        <w:widowControl/>
        <w:spacing w:after="0"/>
        <w:rPr>
          <w:rFonts w:ascii="Times New Roman" w:eastAsia="Times New Roman" w:hAnsi="Times New Roman" w:cs="Times New Roman"/>
          <w:b/>
          <w:bCs/>
          <w:lang w:val="nl-NL"/>
        </w:rPr>
      </w:pPr>
    </w:p>
    <w:p w14:paraId="34B48E1B" w14:textId="77777777" w:rsidR="004C4435" w:rsidRPr="00E76243" w:rsidRDefault="004C4435" w:rsidP="007A5867">
      <w:pPr>
        <w:widowControl/>
        <w:spacing w:after="0"/>
        <w:rPr>
          <w:rFonts w:ascii="Times New Roman" w:eastAsia="Times New Roman" w:hAnsi="Times New Roman" w:cs="Times New Roman"/>
          <w:b/>
          <w:bCs/>
          <w:lang w:val="nl-NL"/>
        </w:rPr>
      </w:pPr>
    </w:p>
    <w:p w14:paraId="4C329294" w14:textId="294C448C" w:rsidR="00DD2FDD" w:rsidRPr="00E76243" w:rsidRDefault="00CF7A10" w:rsidP="007A5867">
      <w:pPr>
        <w:widowControl/>
        <w:tabs>
          <w:tab w:val="left" w:pos="700"/>
        </w:tabs>
        <w:spacing w:after="0" w:line="240" w:lineRule="auto"/>
        <w:ind w:left="709" w:hanging="709"/>
        <w:rPr>
          <w:rFonts w:ascii="Times New Roman" w:eastAsia="Times New Roman" w:hAnsi="Times New Roman" w:cs="Times New Roman"/>
          <w:lang w:val="nl-NL"/>
        </w:rPr>
      </w:pPr>
      <w:r w:rsidRPr="00E76243">
        <w:rPr>
          <w:rFonts w:ascii="Times New Roman" w:eastAsia="Times New Roman" w:hAnsi="Times New Roman" w:cs="Times New Roman"/>
          <w:b/>
          <w:bCs/>
          <w:lang w:val="nl-NL"/>
        </w:rPr>
        <w:t>9.</w:t>
      </w:r>
      <w:r w:rsidRPr="00E76243">
        <w:rPr>
          <w:rFonts w:ascii="Times New Roman" w:eastAsia="Times New Roman" w:hAnsi="Times New Roman" w:cs="Times New Roman"/>
          <w:b/>
          <w:bCs/>
          <w:lang w:val="nl-NL"/>
        </w:rPr>
        <w:tab/>
      </w:r>
      <w:r w:rsidR="00DE423B" w:rsidRPr="00E76243">
        <w:rPr>
          <w:rFonts w:ascii="Times New Roman" w:eastAsia="Times New Roman" w:hAnsi="Times New Roman" w:cs="Times New Roman"/>
          <w:b/>
          <w:bCs/>
          <w:lang w:val="nl-NL"/>
        </w:rPr>
        <w:t>DATUM VAN EERSTE VERLENING VAN DE VERGUNNING/VERLENGING VAN DE VERGUNNING</w:t>
      </w:r>
    </w:p>
    <w:p w14:paraId="406C243B" w14:textId="77777777" w:rsidR="00DD2FDD" w:rsidRPr="00E76243" w:rsidRDefault="00DD2FDD" w:rsidP="007A5867">
      <w:pPr>
        <w:widowControl/>
        <w:spacing w:after="0" w:line="240" w:lineRule="auto"/>
        <w:rPr>
          <w:rFonts w:ascii="Times New Roman" w:hAnsi="Times New Roman" w:cs="Times New Roman"/>
          <w:lang w:val="nl-NL"/>
        </w:rPr>
      </w:pPr>
    </w:p>
    <w:p w14:paraId="4ED3AD2C" w14:textId="65B100E7" w:rsidR="009A3D18" w:rsidRPr="00E76243" w:rsidRDefault="009A3D18"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Datum van eerste verlening van de vergunning: 18 augustus 2016</w:t>
      </w:r>
    </w:p>
    <w:p w14:paraId="527C7B5A" w14:textId="2E983A5C" w:rsidR="00B7399E" w:rsidRPr="00E76243" w:rsidRDefault="00B7399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Datum van laatste verlenging:</w:t>
      </w:r>
      <w:r w:rsidR="00D37599" w:rsidRPr="00E76243">
        <w:rPr>
          <w:rFonts w:ascii="Times New Roman" w:hAnsi="Times New Roman" w:cs="Times New Roman"/>
          <w:lang w:val="nl-NL"/>
        </w:rPr>
        <w:t xml:space="preserve"> 21 juni 2021</w:t>
      </w:r>
    </w:p>
    <w:p w14:paraId="523CDA23" w14:textId="77777777" w:rsidR="00DD2FDD" w:rsidRDefault="00DD2FDD" w:rsidP="007A5867">
      <w:pPr>
        <w:widowControl/>
        <w:spacing w:after="0" w:line="240" w:lineRule="auto"/>
        <w:rPr>
          <w:rFonts w:ascii="Times New Roman" w:hAnsi="Times New Roman" w:cs="Times New Roman"/>
          <w:lang w:val="nl-NL"/>
        </w:rPr>
      </w:pPr>
    </w:p>
    <w:p w14:paraId="51E9B231" w14:textId="77777777" w:rsidR="004C4435" w:rsidRPr="00E76243" w:rsidRDefault="004C4435" w:rsidP="007A5867">
      <w:pPr>
        <w:widowControl/>
        <w:spacing w:after="0" w:line="240" w:lineRule="auto"/>
        <w:rPr>
          <w:rFonts w:ascii="Times New Roman" w:hAnsi="Times New Roman" w:cs="Times New Roman"/>
          <w:lang w:val="nl-NL"/>
        </w:rPr>
      </w:pPr>
    </w:p>
    <w:p w14:paraId="5BD364E0" w14:textId="7574BDCA" w:rsidR="00DD2FDD" w:rsidRPr="00E76243" w:rsidRDefault="00CF7A10" w:rsidP="007A5867">
      <w:pPr>
        <w:widowControl/>
        <w:tabs>
          <w:tab w:val="left" w:pos="70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10.</w:t>
      </w:r>
      <w:r w:rsidRPr="00E76243">
        <w:rPr>
          <w:rFonts w:ascii="Times New Roman" w:eastAsia="Times New Roman" w:hAnsi="Times New Roman" w:cs="Times New Roman"/>
          <w:b/>
          <w:bCs/>
          <w:lang w:val="nl-NL"/>
        </w:rPr>
        <w:tab/>
      </w:r>
      <w:r w:rsidR="00DE423B" w:rsidRPr="00E76243">
        <w:rPr>
          <w:rFonts w:ascii="Times New Roman" w:eastAsia="Times New Roman" w:hAnsi="Times New Roman" w:cs="Times New Roman"/>
          <w:b/>
          <w:bCs/>
          <w:lang w:val="nl-NL"/>
        </w:rPr>
        <w:t>DATUM VAN HERZIENING VAN DE TEKST</w:t>
      </w:r>
    </w:p>
    <w:p w14:paraId="57D1CD26" w14:textId="77777777" w:rsidR="00DD2FDD" w:rsidRPr="00E76243" w:rsidRDefault="00DD2FDD" w:rsidP="007A5867">
      <w:pPr>
        <w:widowControl/>
        <w:spacing w:after="0" w:line="240" w:lineRule="auto"/>
        <w:rPr>
          <w:rFonts w:ascii="Times New Roman" w:hAnsi="Times New Roman" w:cs="Times New Roman"/>
          <w:lang w:val="nl-NL"/>
        </w:rPr>
      </w:pPr>
    </w:p>
    <w:p w14:paraId="7F8F3980" w14:textId="2A090C0A" w:rsidR="007E0BBA" w:rsidRPr="00E76243" w:rsidRDefault="007E0BBA"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Gedetailleerde informatie over dit geneesmiddel is beschikbaar op de website van het Europees Geneesmiddelenbureau (</w:t>
      </w:r>
      <w:r>
        <w:fldChar w:fldCharType="begin"/>
      </w:r>
      <w:r w:rsidRPr="00F36A94">
        <w:rPr>
          <w:lang w:val="nl-NL"/>
        </w:rPr>
        <w:instrText>HYPERLINK "http://www.ema.europa.eu"</w:instrText>
      </w:r>
      <w:r>
        <w:fldChar w:fldCharType="separate"/>
      </w:r>
      <w:r w:rsidRPr="00E76243">
        <w:rPr>
          <w:rStyle w:val="Hyperlink"/>
          <w:rFonts w:ascii="Times New Roman" w:hAnsi="Times New Roman" w:cs="Times New Roman"/>
          <w:lang w:val="nl-NL"/>
        </w:rPr>
        <w:t>http://www.ema.europa.eu</w:t>
      </w:r>
      <w:r>
        <w:fldChar w:fldCharType="end"/>
      </w:r>
      <w:r w:rsidRPr="00E76243">
        <w:rPr>
          <w:rFonts w:ascii="Times New Roman" w:hAnsi="Times New Roman" w:cs="Times New Roman"/>
          <w:lang w:val="nl-NL"/>
        </w:rPr>
        <w:t>).</w:t>
      </w:r>
    </w:p>
    <w:p w14:paraId="24275D92" w14:textId="3CA8B855" w:rsidR="00DD2FDD" w:rsidRPr="00E76243" w:rsidRDefault="00DD2FDD" w:rsidP="007A5867">
      <w:pPr>
        <w:widowControl/>
        <w:spacing w:after="0" w:line="240" w:lineRule="auto"/>
        <w:rPr>
          <w:rFonts w:ascii="Times New Roman" w:hAnsi="Times New Roman" w:cs="Times New Roman"/>
          <w:lang w:val="nl-NL"/>
        </w:rPr>
      </w:pPr>
    </w:p>
    <w:p w14:paraId="47690D64" w14:textId="4D28DDAE" w:rsidR="00C15DB9" w:rsidRPr="00E76243" w:rsidRDefault="00C15DB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br w:type="page"/>
      </w:r>
    </w:p>
    <w:p w14:paraId="3304AFEF"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55DE2DC7"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478F0FD9"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565FC887"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339CD4EF"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22A1B243"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30407B39"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34C40D1A"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60377EA7"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4C02AF33"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1E080BE6"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35BD3E43"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380A63A9"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019E23A3"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2AC9E481"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1E4FFCDD"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7DA45AA6"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253688E1"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382DF7A1"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5681B7CD"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497504EB"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294A9638"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2D71BCEF" w14:textId="77777777" w:rsidR="00D22E2C" w:rsidRPr="00E76243" w:rsidRDefault="00D22E2C" w:rsidP="007A5867">
      <w:pPr>
        <w:keepNext/>
        <w:widowControl/>
        <w:autoSpaceDE w:val="0"/>
        <w:autoSpaceDN w:val="0"/>
        <w:spacing w:after="0" w:line="240" w:lineRule="auto"/>
        <w:jc w:val="center"/>
        <w:rPr>
          <w:rFonts w:ascii="Times New Roman" w:hAnsi="Times New Roman" w:cs="Times New Roman"/>
          <w:b/>
          <w:bCs/>
          <w:lang w:val="nl-NL"/>
        </w:rPr>
      </w:pPr>
    </w:p>
    <w:p w14:paraId="04D60C7B" w14:textId="77777777" w:rsidR="00C15DB9" w:rsidRPr="00E76243" w:rsidRDefault="00C15DB9" w:rsidP="007A5867">
      <w:pPr>
        <w:widowControl/>
        <w:spacing w:after="0" w:line="240" w:lineRule="auto"/>
        <w:jc w:val="center"/>
        <w:rPr>
          <w:rFonts w:ascii="Times New Roman" w:eastAsia="Times New Roman" w:hAnsi="Times New Roman" w:cs="Times New Roman"/>
          <w:lang w:val="nl-NL" w:eastAsia="fr-LU"/>
        </w:rPr>
      </w:pPr>
      <w:r w:rsidRPr="00E76243">
        <w:rPr>
          <w:rFonts w:ascii="Times New Roman" w:eastAsia="Times New Roman" w:hAnsi="Times New Roman" w:cs="Times New Roman"/>
          <w:b/>
          <w:lang w:val="nl-NL" w:eastAsia="fr-LU"/>
        </w:rPr>
        <w:t>BIJLAGE II</w:t>
      </w:r>
    </w:p>
    <w:p w14:paraId="22A978B1" w14:textId="77777777" w:rsidR="00C15DB9" w:rsidRPr="00E76243" w:rsidRDefault="00C15DB9" w:rsidP="007A5867">
      <w:pPr>
        <w:widowControl/>
        <w:spacing w:after="0" w:line="240" w:lineRule="auto"/>
        <w:ind w:left="1701" w:right="1416" w:hanging="567"/>
        <w:rPr>
          <w:rFonts w:ascii="Times New Roman" w:eastAsia="Times New Roman" w:hAnsi="Times New Roman" w:cs="Times New Roman"/>
          <w:lang w:val="nl-NL" w:eastAsia="fr-LU"/>
        </w:rPr>
      </w:pPr>
    </w:p>
    <w:p w14:paraId="5A87E602" w14:textId="75E00BA7" w:rsidR="00C15DB9" w:rsidRPr="00E76243" w:rsidRDefault="00C15DB9" w:rsidP="00260334">
      <w:pPr>
        <w:pStyle w:val="AFABRIKANTVERANTWOORDELIJKVOORVRIJGIFTE"/>
      </w:pPr>
      <w:r w:rsidRPr="00E76243">
        <w:t>A.</w:t>
      </w:r>
      <w:r w:rsidRPr="00E76243">
        <w:tab/>
        <w:t>FABRIKANT VERANTWOORDELIJK VOOR VRIJGIFTE</w:t>
      </w:r>
    </w:p>
    <w:p w14:paraId="2A8FAE0C" w14:textId="77777777" w:rsidR="00C15DB9" w:rsidRPr="00E76243" w:rsidRDefault="00C15DB9" w:rsidP="007A5867">
      <w:pPr>
        <w:widowControl/>
        <w:spacing w:after="0" w:line="240" w:lineRule="auto"/>
        <w:rPr>
          <w:lang w:val="nl-NL"/>
        </w:rPr>
      </w:pPr>
    </w:p>
    <w:p w14:paraId="6514DB99" w14:textId="77777777" w:rsidR="00C15DB9" w:rsidRPr="00E76243" w:rsidRDefault="00C15DB9" w:rsidP="00260334">
      <w:pPr>
        <w:pStyle w:val="BVOORWAARDENOFBEPERKINGENTENAANZIENVANLEVERINGENGEBRUIK"/>
      </w:pPr>
      <w:r w:rsidRPr="00E76243">
        <w:t>B.</w:t>
      </w:r>
      <w:r w:rsidRPr="00E76243">
        <w:tab/>
        <w:t>VOORWAARDEN OF BEPERKINGEN TEN AANZIEN VAN LEVERING EN GEBRUIK</w:t>
      </w:r>
    </w:p>
    <w:p w14:paraId="6C39633B" w14:textId="77777777" w:rsidR="00C15DB9" w:rsidRPr="00E76243" w:rsidRDefault="00C15DB9" w:rsidP="007A5867">
      <w:pPr>
        <w:widowControl/>
        <w:spacing w:after="0" w:line="240" w:lineRule="auto"/>
        <w:rPr>
          <w:lang w:val="nl-NL"/>
        </w:rPr>
      </w:pPr>
    </w:p>
    <w:p w14:paraId="70A0C8CA" w14:textId="439AFFDB" w:rsidR="00C15DB9" w:rsidRPr="00E76243" w:rsidRDefault="00C15DB9" w:rsidP="00260334">
      <w:pPr>
        <w:pStyle w:val="CANDEREVOORWAARDENENEISENDIEDOORDEHOUDERVANDEHANDELSVERGUNNINGMOETENWORDENNAGEKOMEN"/>
      </w:pPr>
      <w:r w:rsidRPr="00E76243">
        <w:t>C.</w:t>
      </w:r>
      <w:r w:rsidRPr="00E76243">
        <w:tab/>
        <w:t>ANDERE VOORWAARDEN EN EISEN DIE DOOR DE HOUDER VAN DE HANDELSVERGUNNING MOETEN WORDEN NAGEKOMEN</w:t>
      </w:r>
    </w:p>
    <w:p w14:paraId="6343DF0C" w14:textId="77777777" w:rsidR="00C15DB9" w:rsidRPr="00E76243" w:rsidRDefault="00C15DB9" w:rsidP="007A5867">
      <w:pPr>
        <w:widowControl/>
        <w:spacing w:after="0" w:line="240" w:lineRule="auto"/>
        <w:rPr>
          <w:lang w:val="nl-NL"/>
        </w:rPr>
      </w:pPr>
    </w:p>
    <w:p w14:paraId="3DD0BE54" w14:textId="77777777" w:rsidR="00C15DB9" w:rsidRPr="00E76243" w:rsidRDefault="00C15DB9" w:rsidP="00260334">
      <w:pPr>
        <w:pStyle w:val="DVOORWAARDENOFBEPERKINGENMETBETREKKINGTOTEENVEILIGENDOELTREFFENDGEBRUIKVANHETGENEESMIDDEL"/>
      </w:pPr>
      <w:r w:rsidRPr="00E76243">
        <w:t>D.</w:t>
      </w:r>
      <w:r w:rsidRPr="00E76243">
        <w:tab/>
        <w:t>Voorwaarden of beperkingen met betrekking tot een veilig en doeltreffend gebruik van het geneesmiddel</w:t>
      </w:r>
    </w:p>
    <w:p w14:paraId="0C2276BC" w14:textId="77777777" w:rsidR="00C15DB9" w:rsidRPr="00E76243" w:rsidRDefault="00C15DB9" w:rsidP="007A5867">
      <w:pPr>
        <w:widowControl/>
        <w:spacing w:after="0" w:line="240" w:lineRule="auto"/>
        <w:ind w:left="1701" w:right="1558" w:hanging="708"/>
        <w:rPr>
          <w:rFonts w:ascii="Times New Roman" w:eastAsia="Times New Roman" w:hAnsi="Times New Roman" w:cs="Times New Roman"/>
          <w:b/>
          <w:lang w:val="nl-NL" w:eastAsia="fr-LU"/>
        </w:rPr>
      </w:pPr>
    </w:p>
    <w:p w14:paraId="0A89BAC8" w14:textId="77777777" w:rsidR="00C15DB9" w:rsidRPr="00E76243" w:rsidRDefault="00C15DB9" w:rsidP="007A5867">
      <w:pPr>
        <w:widowControl/>
        <w:spacing w:after="0" w:line="240" w:lineRule="auto"/>
        <w:ind w:left="1701" w:right="1558" w:hanging="850"/>
        <w:rPr>
          <w:rFonts w:ascii="Times New Roman" w:eastAsia="Times New Roman" w:hAnsi="Times New Roman" w:cs="Times New Roman"/>
          <w:lang w:val="nl-NL" w:eastAsia="fr-LU"/>
        </w:rPr>
      </w:pPr>
    </w:p>
    <w:p w14:paraId="60CF3464" w14:textId="77777777" w:rsidR="00C15DB9" w:rsidRPr="00E76243" w:rsidRDefault="00C15DB9" w:rsidP="007A5867">
      <w:pPr>
        <w:widowControl/>
        <w:spacing w:after="0" w:line="240" w:lineRule="auto"/>
        <w:ind w:left="567" w:hanging="567"/>
        <w:rPr>
          <w:rFonts w:ascii="Times New Roman" w:eastAsia="Times New Roman" w:hAnsi="Times New Roman" w:cs="Times New Roman"/>
          <w:lang w:val="nl-NL" w:eastAsia="fr-LU"/>
        </w:rPr>
      </w:pPr>
    </w:p>
    <w:p w14:paraId="0819C0D7" w14:textId="22C8124A" w:rsidR="00C15DB9" w:rsidRPr="00E76243" w:rsidRDefault="00C15DB9" w:rsidP="007A5867">
      <w:pPr>
        <w:widowControl/>
        <w:spacing w:after="0" w:line="240" w:lineRule="auto"/>
        <w:ind w:right="-1"/>
        <w:rPr>
          <w:rFonts w:ascii="Times New Roman" w:eastAsia="Times New Roman" w:hAnsi="Times New Roman" w:cs="Times New Roman"/>
          <w:lang w:val="nl-NL" w:eastAsia="fr-LU"/>
        </w:rPr>
      </w:pPr>
    </w:p>
    <w:p w14:paraId="5F07A9C8" w14:textId="3892E1B6" w:rsidR="00C15DB9" w:rsidRPr="00E76243" w:rsidRDefault="00C15DB9" w:rsidP="007A5867">
      <w:pPr>
        <w:widowControl/>
        <w:spacing w:after="0" w:line="240" w:lineRule="auto"/>
        <w:ind w:left="567" w:hanging="567"/>
        <w:rPr>
          <w:rFonts w:ascii="Times New Roman" w:eastAsia="Times New Roman" w:hAnsi="Times New Roman" w:cs="Times New Roman"/>
          <w:lang w:val="nl-NL" w:eastAsia="fr-LU"/>
        </w:rPr>
      </w:pPr>
      <w:r w:rsidRPr="00E76243">
        <w:rPr>
          <w:rFonts w:ascii="Times New Roman" w:eastAsia="Times New Roman" w:hAnsi="Times New Roman" w:cs="Times New Roman"/>
          <w:lang w:val="nl-NL" w:eastAsia="fr-LU"/>
        </w:rPr>
        <w:br w:type="page"/>
      </w:r>
      <w:r w:rsidRPr="00E76243">
        <w:rPr>
          <w:rFonts w:ascii="Times New Roman" w:eastAsia="Times New Roman" w:hAnsi="Times New Roman" w:cs="Times New Roman"/>
          <w:b/>
          <w:lang w:val="nl-NL" w:eastAsia="fr-LU"/>
        </w:rPr>
        <w:lastRenderedPageBreak/>
        <w:t>A.</w:t>
      </w:r>
      <w:r w:rsidRPr="00E76243">
        <w:rPr>
          <w:rFonts w:ascii="Times New Roman" w:eastAsia="Times New Roman" w:hAnsi="Times New Roman" w:cs="Times New Roman"/>
          <w:b/>
          <w:lang w:val="nl-NL" w:eastAsia="fr-LU"/>
        </w:rPr>
        <w:tab/>
        <w:t>FABRIKANT(EN) VERANTWOORDELIJK VOOR VRIJGIFTE</w:t>
      </w:r>
    </w:p>
    <w:p w14:paraId="440947E8" w14:textId="77777777" w:rsidR="00C15DB9" w:rsidRPr="00E76243" w:rsidRDefault="00C15DB9" w:rsidP="007A5867">
      <w:pPr>
        <w:widowControl/>
        <w:spacing w:after="0" w:line="240" w:lineRule="auto"/>
        <w:ind w:right="1416"/>
        <w:rPr>
          <w:rFonts w:ascii="Times New Roman" w:eastAsia="Times New Roman" w:hAnsi="Times New Roman" w:cs="Times New Roman"/>
          <w:lang w:val="nl-NL" w:eastAsia="fr-LU"/>
        </w:rPr>
      </w:pPr>
    </w:p>
    <w:p w14:paraId="0572D618" w14:textId="0018055D" w:rsidR="00C15DB9" w:rsidRPr="00E76243" w:rsidRDefault="00C15DB9" w:rsidP="007A5867">
      <w:pPr>
        <w:widowControl/>
        <w:autoSpaceDE w:val="0"/>
        <w:autoSpaceDN w:val="0"/>
        <w:spacing w:after="0" w:line="240" w:lineRule="auto"/>
        <w:rPr>
          <w:rFonts w:ascii="Times New Roman" w:hAnsi="Times New Roman" w:cs="Times New Roman"/>
          <w:u w:val="single"/>
          <w:lang w:val="nl-NL" w:eastAsia="sv-SE" w:bidi="sv-SE"/>
        </w:rPr>
      </w:pPr>
      <w:r w:rsidRPr="00E76243">
        <w:rPr>
          <w:rFonts w:ascii="Times New Roman" w:hAnsi="Times New Roman" w:cs="Times New Roman"/>
          <w:u w:val="single"/>
          <w:lang w:val="nl-NL" w:eastAsia="sv-SE" w:bidi="sv-SE"/>
        </w:rPr>
        <w:t>Naam en adres van de fabrikant</w:t>
      </w:r>
      <w:r w:rsidR="00957EAE" w:rsidRPr="00E76243">
        <w:rPr>
          <w:rFonts w:ascii="Times New Roman" w:hAnsi="Times New Roman" w:cs="Times New Roman"/>
          <w:u w:val="single"/>
          <w:lang w:val="nl-NL" w:eastAsia="sv-SE" w:bidi="sv-SE"/>
        </w:rPr>
        <w:t>en</w:t>
      </w:r>
      <w:r w:rsidRPr="00E76243">
        <w:rPr>
          <w:rFonts w:ascii="Times New Roman" w:hAnsi="Times New Roman" w:cs="Times New Roman"/>
          <w:u w:val="single"/>
          <w:lang w:val="nl-NL" w:eastAsia="sv-SE" w:bidi="sv-SE"/>
        </w:rPr>
        <w:t xml:space="preserve"> verantwoordelijk voor vrijgifte</w:t>
      </w:r>
    </w:p>
    <w:p w14:paraId="571CA4A3" w14:textId="77777777" w:rsidR="00EA752B" w:rsidRPr="00E76243" w:rsidRDefault="00EA752B" w:rsidP="007A5867">
      <w:pPr>
        <w:widowControl/>
        <w:spacing w:after="0" w:line="240" w:lineRule="auto"/>
        <w:rPr>
          <w:ins w:id="44" w:author="Author"/>
          <w:rFonts w:ascii="Times New Roman" w:hAnsi="Times New Roman"/>
          <w:lang w:val="fr-FR"/>
        </w:rPr>
        <w:sectPr w:rsidR="00EA752B" w:rsidRPr="00E76243" w:rsidSect="00DD5771">
          <w:footerReference w:type="default" r:id="rId13"/>
          <w:pgSz w:w="11920" w:h="16860"/>
          <w:pgMar w:top="1134" w:right="1418" w:bottom="1134" w:left="1418" w:header="737" w:footer="737" w:gutter="0"/>
          <w:cols w:space="720"/>
          <w:docGrid w:linePitch="299"/>
        </w:sectPr>
      </w:pPr>
    </w:p>
    <w:p w14:paraId="6D944320" w14:textId="468B321A" w:rsidR="00C15DB9" w:rsidRPr="00E76243" w:rsidRDefault="00C15DB9" w:rsidP="007A5867">
      <w:pPr>
        <w:widowControl/>
        <w:spacing w:after="0" w:line="240" w:lineRule="auto"/>
        <w:rPr>
          <w:rFonts w:ascii="Times New Roman" w:hAnsi="Times New Roman"/>
          <w:lang w:val="fr-FR"/>
        </w:rPr>
      </w:pPr>
      <w:proofErr w:type="spellStart"/>
      <w:r w:rsidRPr="00E76243">
        <w:rPr>
          <w:rFonts w:ascii="Times New Roman" w:hAnsi="Times New Roman"/>
          <w:lang w:val="fr-FR"/>
        </w:rPr>
        <w:t>Cenexi</w:t>
      </w:r>
      <w:proofErr w:type="spellEnd"/>
      <w:r w:rsidRPr="00E76243">
        <w:rPr>
          <w:rFonts w:ascii="Times New Roman" w:hAnsi="Times New Roman"/>
          <w:lang w:val="fr-FR"/>
        </w:rPr>
        <w:t xml:space="preserve"> - Laboratoires </w:t>
      </w:r>
      <w:proofErr w:type="spellStart"/>
      <w:r w:rsidRPr="00E76243">
        <w:rPr>
          <w:rFonts w:ascii="Times New Roman" w:hAnsi="Times New Roman"/>
          <w:lang w:val="fr-FR"/>
        </w:rPr>
        <w:t>Thissen</w:t>
      </w:r>
      <w:proofErr w:type="spellEnd"/>
      <w:r w:rsidRPr="00E76243">
        <w:rPr>
          <w:rFonts w:ascii="Times New Roman" w:hAnsi="Times New Roman"/>
          <w:lang w:val="fr-FR"/>
        </w:rPr>
        <w:t xml:space="preserve"> S.A.</w:t>
      </w:r>
      <w:r w:rsidRPr="00E76243">
        <w:rPr>
          <w:rFonts w:ascii="Times New Roman" w:hAnsi="Times New Roman"/>
          <w:lang w:val="fr-FR"/>
        </w:rPr>
        <w:br/>
        <w:t xml:space="preserve">Rue de la </w:t>
      </w:r>
      <w:proofErr w:type="spellStart"/>
      <w:r w:rsidRPr="00E76243">
        <w:rPr>
          <w:rFonts w:ascii="Times New Roman" w:hAnsi="Times New Roman"/>
          <w:lang w:val="fr-FR"/>
        </w:rPr>
        <w:t>Papyrée</w:t>
      </w:r>
      <w:proofErr w:type="spellEnd"/>
      <w:r w:rsidRPr="00E76243">
        <w:rPr>
          <w:rFonts w:ascii="Times New Roman" w:hAnsi="Times New Roman"/>
          <w:lang w:val="fr-FR"/>
        </w:rPr>
        <w:t xml:space="preserve"> 2-6</w:t>
      </w:r>
      <w:r w:rsidRPr="00E76243">
        <w:rPr>
          <w:rFonts w:ascii="Times New Roman" w:hAnsi="Times New Roman"/>
          <w:lang w:val="fr-FR"/>
        </w:rPr>
        <w:br/>
        <w:t>B-1420 Braine-L</w:t>
      </w:r>
      <w:r w:rsidR="008462A1" w:rsidRPr="00E76243">
        <w:rPr>
          <w:rFonts w:ascii="Times New Roman" w:hAnsi="Times New Roman"/>
          <w:lang w:val="fr-FR"/>
        </w:rPr>
        <w:t>’</w:t>
      </w:r>
      <w:r w:rsidRPr="00E76243">
        <w:rPr>
          <w:rFonts w:ascii="Times New Roman" w:hAnsi="Times New Roman"/>
          <w:lang w:val="fr-FR"/>
        </w:rPr>
        <w:t>Alleud</w:t>
      </w:r>
      <w:r w:rsidRPr="00E76243">
        <w:rPr>
          <w:rFonts w:ascii="Times New Roman" w:hAnsi="Times New Roman"/>
          <w:lang w:val="fr-FR"/>
        </w:rPr>
        <w:br/>
      </w:r>
      <w:proofErr w:type="spellStart"/>
      <w:r w:rsidRPr="00E76243">
        <w:rPr>
          <w:rFonts w:ascii="Times New Roman" w:hAnsi="Times New Roman"/>
          <w:lang w:val="fr-FR"/>
        </w:rPr>
        <w:t>België</w:t>
      </w:r>
      <w:proofErr w:type="spellEnd"/>
    </w:p>
    <w:p w14:paraId="124FBD32" w14:textId="77777777" w:rsidR="00C15DB9" w:rsidRPr="00E76243" w:rsidRDefault="00C15DB9" w:rsidP="007A5867">
      <w:pPr>
        <w:widowControl/>
        <w:spacing w:after="0" w:line="240" w:lineRule="auto"/>
        <w:rPr>
          <w:rFonts w:ascii="Times New Roman" w:hAnsi="Times New Roman"/>
          <w:lang w:val="fr-FR"/>
        </w:rPr>
      </w:pPr>
    </w:p>
    <w:p w14:paraId="4BFF4127" w14:textId="55C0F127" w:rsidR="00473DC9" w:rsidRPr="00E76243" w:rsidRDefault="007C199D" w:rsidP="007A5867">
      <w:pPr>
        <w:widowControl/>
        <w:tabs>
          <w:tab w:val="left" w:pos="3261"/>
        </w:tabs>
        <w:spacing w:after="0" w:line="240" w:lineRule="auto"/>
        <w:rPr>
          <w:rFonts w:ascii="Times New Roman" w:hAnsi="Times New Roman"/>
          <w:lang w:val="fr-FR"/>
        </w:rPr>
      </w:pPr>
      <w:r w:rsidRPr="00E76243">
        <w:rPr>
          <w:rFonts w:ascii="Times New Roman" w:hAnsi="Times New Roman"/>
          <w:lang w:val="fr-FR"/>
        </w:rPr>
        <w:t>Sever Pharma Solutions AB</w:t>
      </w:r>
    </w:p>
    <w:p w14:paraId="1A73627E" w14:textId="77777777" w:rsidR="00473DC9" w:rsidRPr="00E76243" w:rsidRDefault="00473DC9" w:rsidP="007A5867">
      <w:pPr>
        <w:widowControl/>
        <w:tabs>
          <w:tab w:val="left" w:pos="3261"/>
        </w:tabs>
        <w:spacing w:after="0" w:line="240" w:lineRule="auto"/>
        <w:rPr>
          <w:rFonts w:ascii="Times New Roman" w:hAnsi="Times New Roman"/>
          <w:lang w:val="fr-FR"/>
        </w:rPr>
      </w:pPr>
      <w:proofErr w:type="spellStart"/>
      <w:r w:rsidRPr="00E76243">
        <w:rPr>
          <w:rFonts w:ascii="Times New Roman" w:hAnsi="Times New Roman"/>
          <w:lang w:val="fr-FR"/>
        </w:rPr>
        <w:t>Agneslundsvagen</w:t>
      </w:r>
      <w:proofErr w:type="spellEnd"/>
      <w:r w:rsidRPr="00E76243">
        <w:rPr>
          <w:rFonts w:ascii="Times New Roman" w:hAnsi="Times New Roman"/>
          <w:lang w:val="fr-FR"/>
        </w:rPr>
        <w:t xml:space="preserve"> 27</w:t>
      </w:r>
    </w:p>
    <w:p w14:paraId="57962FC6" w14:textId="77777777" w:rsidR="00473DC9" w:rsidRPr="00E76243" w:rsidRDefault="00473DC9" w:rsidP="007A5867">
      <w:pPr>
        <w:widowControl/>
        <w:tabs>
          <w:tab w:val="left" w:pos="3261"/>
        </w:tabs>
        <w:spacing w:after="0" w:line="240" w:lineRule="auto"/>
        <w:rPr>
          <w:rFonts w:ascii="Times New Roman" w:hAnsi="Times New Roman"/>
          <w:lang w:val="fr-FR"/>
        </w:rPr>
      </w:pPr>
      <w:r w:rsidRPr="00E76243">
        <w:rPr>
          <w:rFonts w:ascii="Times New Roman" w:hAnsi="Times New Roman"/>
          <w:lang w:val="fr-FR"/>
        </w:rPr>
        <w:t>P.O. Box 590</w:t>
      </w:r>
    </w:p>
    <w:p w14:paraId="37B39B04" w14:textId="77777777" w:rsidR="00473DC9" w:rsidRPr="00E76243" w:rsidRDefault="00473DC9" w:rsidP="007A5867">
      <w:pPr>
        <w:widowControl/>
        <w:tabs>
          <w:tab w:val="left" w:pos="3261"/>
        </w:tabs>
        <w:spacing w:after="0" w:line="240" w:lineRule="auto"/>
        <w:rPr>
          <w:rFonts w:ascii="Times New Roman" w:eastAsia="Times New Roman" w:hAnsi="Times New Roman" w:cs="Times New Roman"/>
          <w:lang w:val="fr-FR"/>
        </w:rPr>
      </w:pPr>
      <w:r w:rsidRPr="00E76243">
        <w:rPr>
          <w:rFonts w:ascii="Times New Roman" w:eastAsia="Times New Roman" w:hAnsi="Times New Roman" w:cs="Times New Roman"/>
          <w:lang w:val="fr-FR"/>
        </w:rPr>
        <w:t xml:space="preserve">SE-201 25 </w:t>
      </w:r>
      <w:proofErr w:type="spellStart"/>
      <w:r w:rsidRPr="00E76243">
        <w:rPr>
          <w:rFonts w:ascii="Times New Roman" w:eastAsia="Times New Roman" w:hAnsi="Times New Roman" w:cs="Times New Roman"/>
          <w:lang w:val="fr-FR"/>
        </w:rPr>
        <w:t>Malmo</w:t>
      </w:r>
      <w:proofErr w:type="spellEnd"/>
    </w:p>
    <w:p w14:paraId="4DCA40E5" w14:textId="583FB856" w:rsidR="00473DC9" w:rsidRPr="00E76243" w:rsidRDefault="00473DC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Zweden</w:t>
      </w:r>
    </w:p>
    <w:p w14:paraId="00E4E6AC" w14:textId="77777777" w:rsidR="00EA752B" w:rsidRPr="00E76243" w:rsidRDefault="00EA752B" w:rsidP="007A5867">
      <w:pPr>
        <w:widowControl/>
        <w:spacing w:after="0" w:line="240" w:lineRule="auto"/>
        <w:rPr>
          <w:ins w:id="45" w:author="Author"/>
          <w:rFonts w:ascii="Times New Roman" w:eastAsia="Times New Roman" w:hAnsi="Times New Roman" w:cs="Times New Roman"/>
          <w:lang w:val="nl-NL"/>
        </w:rPr>
        <w:sectPr w:rsidR="00EA752B" w:rsidRPr="00E76243" w:rsidSect="00EA752B">
          <w:type w:val="continuous"/>
          <w:pgSz w:w="11920" w:h="16860"/>
          <w:pgMar w:top="1134" w:right="1418" w:bottom="1134" w:left="1418" w:header="737" w:footer="737" w:gutter="0"/>
          <w:cols w:num="2" w:space="720"/>
          <w:docGrid w:linePitch="299"/>
          <w:sectPrChange w:id="46" w:author="Author">
            <w:sectPr w:rsidR="00EA752B" w:rsidRPr="00E76243" w:rsidSect="00EA752B">
              <w:pgMar w:top="1134" w:right="1418" w:bottom="1134" w:left="1418" w:header="737" w:footer="737" w:gutter="0"/>
              <w:cols w:num="1"/>
            </w:sectPr>
          </w:sectPrChange>
        </w:sectPr>
      </w:pPr>
    </w:p>
    <w:p w14:paraId="12C45E7F" w14:textId="77777777" w:rsidR="0024782F" w:rsidRPr="00E76243" w:rsidRDefault="0024782F" w:rsidP="007A5867">
      <w:pPr>
        <w:widowControl/>
        <w:tabs>
          <w:tab w:val="left" w:pos="3261"/>
        </w:tabs>
        <w:spacing w:after="0" w:line="240" w:lineRule="auto"/>
        <w:rPr>
          <w:rFonts w:ascii="Times New Roman" w:hAnsi="Times New Roman"/>
          <w:lang w:val="nl-NL"/>
        </w:rPr>
      </w:pPr>
      <w:r w:rsidRPr="00E76243">
        <w:rPr>
          <w:rFonts w:ascii="Times New Roman" w:hAnsi="Times New Roman"/>
          <w:lang w:val="nl-NL"/>
        </w:rPr>
        <w:t>FUJIFILM Diosynth Biotechnologies Denmark ApS</w:t>
      </w:r>
    </w:p>
    <w:p w14:paraId="1269E85C" w14:textId="77777777" w:rsidR="0024782F" w:rsidRPr="00E76243" w:rsidRDefault="0024782F" w:rsidP="007A5867">
      <w:pPr>
        <w:widowControl/>
        <w:tabs>
          <w:tab w:val="left" w:pos="3261"/>
        </w:tabs>
        <w:spacing w:after="0" w:line="240" w:lineRule="auto"/>
        <w:rPr>
          <w:rFonts w:ascii="Times New Roman" w:hAnsi="Times New Roman"/>
          <w:lang w:val="nl-NL"/>
        </w:rPr>
      </w:pPr>
      <w:r w:rsidRPr="00E76243">
        <w:rPr>
          <w:rFonts w:ascii="Times New Roman" w:hAnsi="Times New Roman"/>
          <w:lang w:val="nl-NL"/>
        </w:rPr>
        <w:t>Biotek Allé 1</w:t>
      </w:r>
    </w:p>
    <w:p w14:paraId="0403CA12" w14:textId="77777777" w:rsidR="0024782F" w:rsidRPr="00E76243" w:rsidRDefault="0024782F" w:rsidP="007A5867">
      <w:pPr>
        <w:widowControl/>
        <w:tabs>
          <w:tab w:val="left" w:pos="3261"/>
        </w:tabs>
        <w:spacing w:after="0" w:line="240" w:lineRule="auto"/>
        <w:rPr>
          <w:rFonts w:ascii="Times New Roman" w:hAnsi="Times New Roman"/>
          <w:lang w:val="nl-NL"/>
        </w:rPr>
      </w:pPr>
      <w:r w:rsidRPr="00E76243">
        <w:rPr>
          <w:rFonts w:ascii="Times New Roman" w:hAnsi="Times New Roman"/>
          <w:lang w:val="nl-NL"/>
        </w:rPr>
        <w:t>3400 Hillerød</w:t>
      </w:r>
    </w:p>
    <w:p w14:paraId="206BD44E" w14:textId="7FA29C99" w:rsidR="0024782F" w:rsidRPr="00E76243" w:rsidRDefault="0024782F" w:rsidP="007A5867">
      <w:pPr>
        <w:widowControl/>
        <w:tabs>
          <w:tab w:val="left" w:pos="3261"/>
        </w:tabs>
        <w:spacing w:after="0" w:line="240" w:lineRule="auto"/>
        <w:rPr>
          <w:rFonts w:ascii="Times New Roman" w:hAnsi="Times New Roman"/>
          <w:lang w:val="nl-NL"/>
        </w:rPr>
      </w:pPr>
      <w:r w:rsidRPr="00E76243">
        <w:rPr>
          <w:rFonts w:ascii="Times New Roman" w:hAnsi="Times New Roman"/>
          <w:lang w:val="nl-NL"/>
        </w:rPr>
        <w:t>Denemarken</w:t>
      </w:r>
    </w:p>
    <w:p w14:paraId="25B67A9C" w14:textId="22D56736" w:rsidR="00BC143C" w:rsidRPr="00E76243" w:rsidRDefault="00BC143C" w:rsidP="007A5867">
      <w:pPr>
        <w:widowControl/>
        <w:spacing w:after="0" w:line="240" w:lineRule="auto"/>
        <w:rPr>
          <w:rFonts w:ascii="Times New Roman" w:eastAsia="Times New Roman" w:hAnsi="Times New Roman" w:cs="Times New Roman"/>
          <w:lang w:val="nl-NL"/>
        </w:rPr>
      </w:pPr>
    </w:p>
    <w:p w14:paraId="6FE53FE8" w14:textId="2C4D28BD" w:rsidR="00BC143C" w:rsidRPr="00E76243" w:rsidRDefault="00BC143C" w:rsidP="007A5867">
      <w:pPr>
        <w:widowControl/>
        <w:autoSpaceDE w:val="0"/>
        <w:autoSpaceDN w:val="0"/>
        <w:adjustRightInd w:val="0"/>
        <w:spacing w:after="0" w:line="240" w:lineRule="auto"/>
        <w:rPr>
          <w:rFonts w:ascii="Times New Roman" w:hAnsi="Times New Roman" w:cs="Times New Roman"/>
          <w:lang w:val="nl-NL"/>
        </w:rPr>
      </w:pPr>
      <w:r w:rsidRPr="00E76243">
        <w:rPr>
          <w:rFonts w:ascii="Times New Roman" w:hAnsi="Times New Roman" w:cs="Times New Roman"/>
          <w:lang w:val="nl-NL"/>
        </w:rPr>
        <w:t>In de gedrukte bijsluiter van het geneesmiddel moeten de naam en het adres van de fabrikant die verantwoordelijk is voor vrijgifte van de desbetreffende batch zijn opgenomen.</w:t>
      </w:r>
    </w:p>
    <w:p w14:paraId="69DC5944" w14:textId="77777777" w:rsidR="00473DC9" w:rsidRPr="00E76243" w:rsidRDefault="00473DC9" w:rsidP="007A5867">
      <w:pPr>
        <w:widowControl/>
        <w:spacing w:after="0" w:line="240" w:lineRule="auto"/>
        <w:rPr>
          <w:rFonts w:ascii="Times New Roman" w:eastAsia="Times New Roman" w:hAnsi="Times New Roman" w:cs="Times New Roman"/>
          <w:lang w:val="nl-NL" w:eastAsia="fr-LU"/>
        </w:rPr>
      </w:pPr>
    </w:p>
    <w:p w14:paraId="1819D5B3" w14:textId="77777777" w:rsidR="00C15DB9" w:rsidRPr="00E76243" w:rsidRDefault="00C15DB9" w:rsidP="007A5867">
      <w:pPr>
        <w:widowControl/>
        <w:spacing w:after="0" w:line="240" w:lineRule="auto"/>
        <w:ind w:left="567" w:hanging="567"/>
        <w:rPr>
          <w:rFonts w:ascii="Times New Roman" w:eastAsia="Times New Roman" w:hAnsi="Times New Roman" w:cs="Times New Roman"/>
          <w:lang w:val="nl-NL" w:eastAsia="fr-LU"/>
        </w:rPr>
      </w:pPr>
      <w:r w:rsidRPr="00E76243">
        <w:rPr>
          <w:rFonts w:ascii="Times New Roman" w:eastAsia="Times New Roman" w:hAnsi="Times New Roman" w:cs="Times New Roman"/>
          <w:b/>
          <w:lang w:val="nl-NL" w:eastAsia="fr-LU"/>
        </w:rPr>
        <w:t>B.</w:t>
      </w:r>
      <w:r w:rsidRPr="00E76243">
        <w:rPr>
          <w:rFonts w:ascii="Times New Roman" w:eastAsia="Times New Roman" w:hAnsi="Times New Roman" w:cs="Times New Roman"/>
          <w:b/>
          <w:lang w:val="nl-NL" w:eastAsia="fr-LU"/>
        </w:rPr>
        <w:tab/>
        <w:t>VOORWAARDEN OF BEPERKINGEN TEN AANZIEN VAN LEVERING EN GEBRUIK</w:t>
      </w:r>
    </w:p>
    <w:p w14:paraId="3227DFC9" w14:textId="77777777" w:rsidR="00C15DB9" w:rsidRPr="00E76243" w:rsidRDefault="00C15DB9" w:rsidP="007A5867">
      <w:pPr>
        <w:widowControl/>
        <w:spacing w:after="0" w:line="240" w:lineRule="auto"/>
        <w:rPr>
          <w:rFonts w:ascii="Times New Roman" w:eastAsia="Times New Roman" w:hAnsi="Times New Roman" w:cs="Times New Roman"/>
          <w:lang w:val="nl-NL" w:eastAsia="fr-LU"/>
        </w:rPr>
      </w:pPr>
    </w:p>
    <w:p w14:paraId="3EC0FEDB" w14:textId="73778865" w:rsidR="00C15DB9" w:rsidRPr="00E76243" w:rsidRDefault="00251841" w:rsidP="007A5867">
      <w:pPr>
        <w:widowControl/>
        <w:numPr>
          <w:ilvl w:val="12"/>
          <w:numId w:val="0"/>
        </w:numPr>
        <w:spacing w:after="0" w:line="240" w:lineRule="auto"/>
        <w:rPr>
          <w:rFonts w:ascii="Times New Roman" w:eastAsia="Times New Roman" w:hAnsi="Times New Roman" w:cs="Times New Roman"/>
          <w:lang w:val="nl-NL" w:eastAsia="fr-LU"/>
        </w:rPr>
      </w:pPr>
      <w:r w:rsidRPr="00E76243">
        <w:rPr>
          <w:rFonts w:ascii="Times New Roman" w:eastAsia="Times New Roman" w:hAnsi="Times New Roman" w:cs="Times New Roman"/>
          <w:lang w:val="nl-NL" w:eastAsia="fr-LU"/>
        </w:rPr>
        <w:t>Aan beperkt medisch voorschrift onderworpen geneesmiddel (zie bijlage I: Samenvatting van de productkenmerken, rubriek 4.2).</w:t>
      </w:r>
    </w:p>
    <w:p w14:paraId="35AFE231" w14:textId="77777777" w:rsidR="00C15DB9" w:rsidRPr="00E76243" w:rsidRDefault="00C15DB9" w:rsidP="007A5867">
      <w:pPr>
        <w:widowControl/>
        <w:spacing w:after="0" w:line="240" w:lineRule="auto"/>
        <w:ind w:right="-1"/>
        <w:rPr>
          <w:rFonts w:ascii="Times New Roman" w:eastAsia="Times New Roman" w:hAnsi="Times New Roman" w:cs="Times New Roman"/>
          <w:i/>
          <w:lang w:val="nl-NL" w:eastAsia="fr-LU"/>
        </w:rPr>
      </w:pPr>
    </w:p>
    <w:p w14:paraId="37853430" w14:textId="77777777" w:rsidR="00C15DB9" w:rsidRPr="00E76243" w:rsidRDefault="00C15DB9" w:rsidP="007A5867">
      <w:pPr>
        <w:widowControl/>
        <w:spacing w:after="0" w:line="240" w:lineRule="auto"/>
        <w:ind w:left="600" w:right="567" w:hanging="600"/>
        <w:rPr>
          <w:rFonts w:ascii="Times New Roman" w:eastAsia="Times New Roman" w:hAnsi="Times New Roman" w:cs="Times New Roman"/>
          <w:b/>
          <w:lang w:val="nl-NL" w:eastAsia="fr-LU"/>
        </w:rPr>
      </w:pPr>
      <w:r w:rsidRPr="00E76243">
        <w:rPr>
          <w:rFonts w:ascii="Times New Roman" w:eastAsia="Times New Roman" w:hAnsi="Times New Roman" w:cs="Times New Roman"/>
          <w:b/>
          <w:lang w:val="nl-NL" w:eastAsia="fr-LU"/>
        </w:rPr>
        <w:t>C.</w:t>
      </w:r>
      <w:r w:rsidRPr="00E76243">
        <w:rPr>
          <w:rFonts w:ascii="Times New Roman" w:eastAsia="Times New Roman" w:hAnsi="Times New Roman" w:cs="Times New Roman"/>
          <w:b/>
          <w:lang w:val="nl-NL" w:eastAsia="fr-LU"/>
        </w:rPr>
        <w:tab/>
        <w:t>ANDERE VOORWAARDEN EN EISEN DIE DOOR DE HOUDER VAN DE HANDELSVERGUNNING MOETEN WORDEN NAGEKOMEN</w:t>
      </w:r>
    </w:p>
    <w:p w14:paraId="56C67933" w14:textId="77777777" w:rsidR="004301A6" w:rsidRPr="00E76243" w:rsidRDefault="004301A6" w:rsidP="007A5867">
      <w:pPr>
        <w:widowControl/>
        <w:spacing w:after="0" w:line="240" w:lineRule="auto"/>
        <w:ind w:left="600" w:right="567" w:hanging="600"/>
        <w:rPr>
          <w:rFonts w:ascii="Times New Roman" w:eastAsia="Times New Roman" w:hAnsi="Times New Roman" w:cs="Times New Roman"/>
          <w:lang w:val="nl-NL" w:eastAsia="fr-LU"/>
        </w:rPr>
      </w:pPr>
    </w:p>
    <w:p w14:paraId="0C2FECBC" w14:textId="77777777" w:rsidR="00C15DB9" w:rsidRPr="00E76243" w:rsidRDefault="00C15DB9" w:rsidP="007A5867">
      <w:pPr>
        <w:widowControl/>
        <w:numPr>
          <w:ilvl w:val="0"/>
          <w:numId w:val="19"/>
        </w:numPr>
        <w:spacing w:after="0" w:line="240" w:lineRule="auto"/>
        <w:ind w:right="-1" w:hanging="720"/>
        <w:rPr>
          <w:rFonts w:ascii="Times New Roman" w:eastAsia="Times New Roman" w:hAnsi="Times New Roman" w:cs="Times New Roman"/>
          <w:b/>
          <w:lang w:val="nl-NL" w:eastAsia="fr-LU"/>
        </w:rPr>
      </w:pPr>
      <w:r w:rsidRPr="00E76243">
        <w:rPr>
          <w:rFonts w:ascii="Times New Roman" w:eastAsia="Times New Roman" w:hAnsi="Times New Roman" w:cs="Times New Roman"/>
          <w:b/>
          <w:lang w:val="nl-NL" w:eastAsia="fr-LU"/>
        </w:rPr>
        <w:t xml:space="preserve">Periodieke veiligheidsverslagen </w:t>
      </w:r>
    </w:p>
    <w:p w14:paraId="0EBDC657" w14:textId="2E8D941B" w:rsidR="00C15DB9" w:rsidRPr="00E76243" w:rsidRDefault="00C15DB9" w:rsidP="007A5867">
      <w:pPr>
        <w:widowControl/>
        <w:spacing w:after="0" w:line="240" w:lineRule="auto"/>
        <w:ind w:right="-1"/>
        <w:rPr>
          <w:rFonts w:ascii="Times New Roman" w:eastAsia="Times New Roman" w:hAnsi="Times New Roman" w:cs="Times New Roman"/>
          <w:lang w:val="nl-NL" w:eastAsia="fr-LU"/>
        </w:rPr>
      </w:pPr>
      <w:r w:rsidRPr="00E76243">
        <w:rPr>
          <w:rFonts w:ascii="Times New Roman" w:eastAsia="Times New Roman" w:hAnsi="Times New Roman" w:cs="Times New Roman"/>
          <w:lang w:val="nl-NL" w:eastAsia="fr-LU"/>
        </w:rPr>
        <w:t xml:space="preserve">De vereisten voor de indiening van periodieke veiligheidsverslagen </w:t>
      </w:r>
      <w:r w:rsidR="005E49ED" w:rsidRPr="00E76243">
        <w:rPr>
          <w:rFonts w:ascii="Times New Roman" w:eastAsia="Times New Roman" w:hAnsi="Times New Roman" w:cs="Times New Roman"/>
          <w:lang w:val="nl-NL" w:eastAsia="fr-LU"/>
        </w:rPr>
        <w:t xml:space="preserve">voor dit geneesmiddel </w:t>
      </w:r>
      <w:r w:rsidRPr="00E76243">
        <w:rPr>
          <w:rFonts w:ascii="Times New Roman" w:eastAsia="Times New Roman" w:hAnsi="Times New Roman" w:cs="Times New Roman"/>
          <w:lang w:val="nl-NL" w:eastAsia="fr-LU"/>
        </w:rPr>
        <w:t>worden vermeld in de lijst met Europese referentiedata (EURD-lijst), waarin voorzien wordt in artikel 107c, onder punt 7 van Richtlijn 2001/83/EG</w:t>
      </w:r>
      <w:r w:rsidR="004301A6" w:rsidRPr="00E76243">
        <w:rPr>
          <w:rFonts w:ascii="Times New Roman" w:eastAsia="Times New Roman" w:hAnsi="Times New Roman" w:cs="Times New Roman"/>
          <w:lang w:val="nl-NL" w:eastAsia="fr-LU"/>
        </w:rPr>
        <w:t xml:space="preserve"> en eventuele hierop</w:t>
      </w:r>
      <w:r w:rsidRPr="00E76243">
        <w:rPr>
          <w:rFonts w:ascii="Times New Roman" w:eastAsia="Times New Roman" w:hAnsi="Times New Roman" w:cs="Times New Roman"/>
          <w:lang w:val="nl-NL" w:eastAsia="fr-LU"/>
        </w:rPr>
        <w:t xml:space="preserve">volgende aanpassingen gepubliceerd op het Europese </w:t>
      </w:r>
      <w:r w:rsidR="004301A6" w:rsidRPr="00E76243">
        <w:rPr>
          <w:rFonts w:ascii="Times New Roman" w:eastAsia="Times New Roman" w:hAnsi="Times New Roman" w:cs="Times New Roman"/>
          <w:lang w:val="nl-NL" w:eastAsia="fr-LU"/>
        </w:rPr>
        <w:t>webportaal voor geneesmiddelen.</w:t>
      </w:r>
    </w:p>
    <w:p w14:paraId="5A0C90ED" w14:textId="77777777" w:rsidR="00C15DB9" w:rsidRPr="00E76243" w:rsidRDefault="00C15DB9" w:rsidP="007A5867">
      <w:pPr>
        <w:widowControl/>
        <w:spacing w:after="0" w:line="240" w:lineRule="auto"/>
        <w:ind w:right="-1"/>
        <w:rPr>
          <w:rFonts w:ascii="Times New Roman" w:eastAsia="Times New Roman" w:hAnsi="Times New Roman" w:cs="Times New Roman"/>
          <w:lang w:val="nl-NL" w:eastAsia="fr-LU"/>
        </w:rPr>
      </w:pPr>
    </w:p>
    <w:p w14:paraId="2F20BFD9" w14:textId="77777777" w:rsidR="00C15DB9" w:rsidRPr="00E76243" w:rsidRDefault="00C15DB9" w:rsidP="007A5867">
      <w:pPr>
        <w:widowControl/>
        <w:spacing w:after="0" w:line="240" w:lineRule="auto"/>
        <w:ind w:left="567" w:right="-1" w:hanging="567"/>
        <w:rPr>
          <w:rFonts w:ascii="Times New Roman" w:eastAsia="Times New Roman" w:hAnsi="Times New Roman" w:cs="Times New Roman"/>
          <w:b/>
          <w:lang w:val="nl-NL" w:eastAsia="fr-LU"/>
        </w:rPr>
      </w:pPr>
      <w:r w:rsidRPr="00E76243">
        <w:rPr>
          <w:rFonts w:ascii="Times New Roman" w:eastAsia="Times New Roman" w:hAnsi="Times New Roman" w:cs="Times New Roman"/>
          <w:b/>
          <w:lang w:val="nl-NL" w:eastAsia="fr-LU"/>
        </w:rPr>
        <w:t>D.</w:t>
      </w:r>
      <w:r w:rsidRPr="00E76243">
        <w:rPr>
          <w:rFonts w:ascii="Times New Roman" w:eastAsia="Times New Roman" w:hAnsi="Times New Roman" w:cs="Times New Roman"/>
          <w:lang w:val="nl-NL" w:eastAsia="fr-LU"/>
        </w:rPr>
        <w:t xml:space="preserve"> </w:t>
      </w:r>
      <w:r w:rsidRPr="00E76243">
        <w:rPr>
          <w:rFonts w:ascii="Times New Roman" w:eastAsia="Times New Roman" w:hAnsi="Times New Roman" w:cs="Times New Roman"/>
          <w:lang w:val="nl-NL" w:eastAsia="fr-LU"/>
        </w:rPr>
        <w:tab/>
      </w:r>
      <w:r w:rsidRPr="00E76243">
        <w:rPr>
          <w:rFonts w:ascii="Times New Roman" w:eastAsia="Times New Roman" w:hAnsi="Times New Roman" w:cs="Times New Roman"/>
          <w:b/>
          <w:lang w:val="nl-NL" w:eastAsia="fr-LU"/>
        </w:rPr>
        <w:t>VOORWAARDEN OF BEPERKINGEN MET BETREKKING TOT EEN VEILIG EN DOELTREFFEND GEBRUIK VAN HET GENEESMIDDEL</w:t>
      </w:r>
    </w:p>
    <w:p w14:paraId="166CA2F4" w14:textId="77777777" w:rsidR="00C15DB9" w:rsidRPr="00E76243" w:rsidRDefault="00C15DB9" w:rsidP="007A5867">
      <w:pPr>
        <w:widowControl/>
        <w:spacing w:after="0" w:line="240" w:lineRule="auto"/>
        <w:ind w:right="-1"/>
        <w:rPr>
          <w:rFonts w:ascii="Times New Roman" w:eastAsia="Times New Roman" w:hAnsi="Times New Roman" w:cs="Times New Roman"/>
          <w:b/>
          <w:lang w:val="nl-NL" w:eastAsia="fr-LU"/>
        </w:rPr>
      </w:pPr>
    </w:p>
    <w:p w14:paraId="60B42A2E" w14:textId="77777777" w:rsidR="00C15DB9" w:rsidRPr="00E76243" w:rsidRDefault="00C15DB9" w:rsidP="007A5867">
      <w:pPr>
        <w:widowControl/>
        <w:numPr>
          <w:ilvl w:val="0"/>
          <w:numId w:val="20"/>
        </w:numPr>
        <w:tabs>
          <w:tab w:val="left" w:pos="426"/>
        </w:tabs>
        <w:spacing w:after="0" w:line="240" w:lineRule="auto"/>
        <w:ind w:right="-1"/>
        <w:rPr>
          <w:rFonts w:ascii="Times New Roman" w:eastAsia="Times New Roman" w:hAnsi="Times New Roman" w:cs="Times New Roman"/>
          <w:b/>
          <w:lang w:val="nl-NL" w:eastAsia="fr-LU"/>
        </w:rPr>
      </w:pPr>
      <w:r w:rsidRPr="00E76243">
        <w:rPr>
          <w:rFonts w:ascii="Times New Roman" w:eastAsia="Times New Roman" w:hAnsi="Times New Roman" w:cs="Times New Roman"/>
          <w:b/>
          <w:lang w:val="nl-NL" w:eastAsia="fr-LU"/>
        </w:rPr>
        <w:t>Risk Management Plan (RMP)</w:t>
      </w:r>
    </w:p>
    <w:p w14:paraId="2626F0D4" w14:textId="77777777" w:rsidR="00C15DB9" w:rsidRPr="00E76243" w:rsidRDefault="00C15DB9" w:rsidP="007A5867">
      <w:pPr>
        <w:widowControl/>
        <w:spacing w:after="0" w:line="240" w:lineRule="auto"/>
        <w:ind w:right="-1"/>
        <w:rPr>
          <w:rFonts w:ascii="Times New Roman" w:eastAsia="Times New Roman" w:hAnsi="Times New Roman" w:cs="Times New Roman"/>
          <w:lang w:val="nl-NL" w:eastAsia="fr-LU"/>
        </w:rPr>
      </w:pPr>
      <w:r w:rsidRPr="00E76243">
        <w:rPr>
          <w:rFonts w:ascii="Times New Roman" w:eastAsia="Times New Roman" w:hAnsi="Times New Roman" w:cs="Times New Roman"/>
          <w:lang w:val="nl-NL" w:eastAsia="fr-LU"/>
        </w:rPr>
        <w:t xml:space="preserve">De vergunninghouder voert de verplichte onderzoeken en maatregelen uit ten behoeve van de geneesmiddelenbewaking, zoals uitgewerkt in het overeengekomen RMP en weergegeven in module 1.8.2 van de handelsvergunning, en in eventuele daaropvolgende overeengekomen RMP-aanpassingen. </w:t>
      </w:r>
    </w:p>
    <w:p w14:paraId="3EF1B2D5" w14:textId="77777777" w:rsidR="00C15DB9" w:rsidRPr="00E76243" w:rsidRDefault="00C15DB9" w:rsidP="007A5867">
      <w:pPr>
        <w:widowControl/>
        <w:spacing w:after="0" w:line="240" w:lineRule="auto"/>
        <w:ind w:right="-1"/>
        <w:rPr>
          <w:rFonts w:ascii="Times New Roman" w:eastAsia="Times New Roman" w:hAnsi="Times New Roman" w:cs="Times New Roman"/>
          <w:i/>
          <w:lang w:val="nl-NL" w:eastAsia="fr-LU"/>
        </w:rPr>
      </w:pPr>
    </w:p>
    <w:p w14:paraId="59666999" w14:textId="77777777" w:rsidR="00C15DB9" w:rsidRPr="00E76243" w:rsidRDefault="00C15DB9" w:rsidP="007A5867">
      <w:pPr>
        <w:widowControl/>
        <w:spacing w:after="0" w:line="240" w:lineRule="auto"/>
        <w:ind w:right="-1"/>
        <w:rPr>
          <w:rFonts w:ascii="Times New Roman" w:eastAsia="Times New Roman" w:hAnsi="Times New Roman" w:cs="Times New Roman"/>
          <w:lang w:val="nl-NL" w:eastAsia="fr-LU"/>
        </w:rPr>
      </w:pPr>
      <w:r w:rsidRPr="00E76243">
        <w:rPr>
          <w:rFonts w:ascii="Times New Roman" w:eastAsia="Times New Roman" w:hAnsi="Times New Roman" w:cs="Times New Roman"/>
          <w:lang w:val="nl-NL" w:eastAsia="fr-LU"/>
        </w:rPr>
        <w:t>Een aanpassing van het RMP wordt ingediend:</w:t>
      </w:r>
    </w:p>
    <w:p w14:paraId="48EDF2B7" w14:textId="77777777" w:rsidR="00C15DB9" w:rsidRPr="00E76243" w:rsidRDefault="00C15DB9" w:rsidP="007A5867">
      <w:pPr>
        <w:widowControl/>
        <w:numPr>
          <w:ilvl w:val="0"/>
          <w:numId w:val="19"/>
        </w:numPr>
        <w:tabs>
          <w:tab w:val="clear" w:pos="720"/>
        </w:tabs>
        <w:spacing w:after="0" w:line="240" w:lineRule="auto"/>
        <w:ind w:left="567" w:right="-1" w:hanging="567"/>
        <w:rPr>
          <w:rFonts w:ascii="Times New Roman" w:eastAsia="Times New Roman" w:hAnsi="Times New Roman" w:cs="Times New Roman"/>
          <w:lang w:val="nl-NL" w:eastAsia="fr-LU"/>
        </w:rPr>
      </w:pPr>
      <w:r w:rsidRPr="00E76243">
        <w:rPr>
          <w:rFonts w:ascii="Times New Roman" w:eastAsia="Times New Roman" w:hAnsi="Times New Roman" w:cs="Times New Roman"/>
          <w:lang w:val="nl-NL" w:eastAsia="fr-LU"/>
        </w:rPr>
        <w:t>op verzoek van het Europees Geneesmiddelenbureau;</w:t>
      </w:r>
    </w:p>
    <w:p w14:paraId="6B85320A" w14:textId="77777777" w:rsidR="00C15DB9" w:rsidRPr="00E76243" w:rsidRDefault="00C15DB9" w:rsidP="007A5867">
      <w:pPr>
        <w:widowControl/>
        <w:numPr>
          <w:ilvl w:val="0"/>
          <w:numId w:val="18"/>
        </w:numPr>
        <w:tabs>
          <w:tab w:val="clear" w:pos="720"/>
        </w:tabs>
        <w:spacing w:after="0" w:line="240" w:lineRule="auto"/>
        <w:ind w:left="567" w:right="-1" w:hanging="567"/>
        <w:rPr>
          <w:rFonts w:ascii="Times New Roman" w:eastAsia="Times New Roman" w:hAnsi="Times New Roman" w:cs="Times New Roman"/>
          <w:lang w:val="nl-NL" w:eastAsia="fr-LU"/>
        </w:rPr>
      </w:pPr>
      <w:r w:rsidRPr="00E76243">
        <w:rPr>
          <w:rFonts w:ascii="Times New Roman" w:eastAsia="Times New Roman" w:hAnsi="Times New Roman" w:cs="Times New Roman"/>
          <w:lang w:val="nl-NL" w:eastAsia="fr-LU"/>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6FDDA87C" w14:textId="77777777" w:rsidR="00C15DB9" w:rsidRPr="00E76243" w:rsidRDefault="00C15DB9" w:rsidP="007A5867">
      <w:pPr>
        <w:widowControl/>
        <w:spacing w:after="0" w:line="240" w:lineRule="auto"/>
        <w:ind w:right="-1"/>
        <w:rPr>
          <w:rFonts w:ascii="Times New Roman" w:eastAsia="Times New Roman" w:hAnsi="Times New Roman" w:cs="Times New Roman"/>
          <w:lang w:val="nl-NL" w:eastAsia="fr-LU"/>
        </w:rPr>
      </w:pPr>
    </w:p>
    <w:p w14:paraId="1CBE7F84" w14:textId="66366E6D" w:rsidR="00B938BE" w:rsidRPr="00E76243" w:rsidRDefault="00B938BE" w:rsidP="007A5867">
      <w:pPr>
        <w:widowControl/>
        <w:numPr>
          <w:ilvl w:val="0"/>
          <w:numId w:val="20"/>
        </w:numPr>
        <w:tabs>
          <w:tab w:val="left" w:pos="426"/>
        </w:tabs>
        <w:spacing w:after="0" w:line="240" w:lineRule="auto"/>
        <w:ind w:right="-1"/>
        <w:rPr>
          <w:rFonts w:ascii="Times New Roman" w:eastAsia="Times New Roman" w:hAnsi="Times New Roman" w:cs="Times New Roman"/>
          <w:b/>
          <w:lang w:val="nl-NL" w:eastAsia="fr-LU"/>
        </w:rPr>
      </w:pPr>
      <w:r w:rsidRPr="00E76243">
        <w:rPr>
          <w:rFonts w:ascii="Times New Roman" w:eastAsia="Times New Roman" w:hAnsi="Times New Roman" w:cs="Times New Roman"/>
          <w:b/>
          <w:lang w:val="nl-NL" w:eastAsia="fr-LU"/>
        </w:rPr>
        <w:t>Verplichting tot het nemen van maatregelen na toekenning van de handelsvergunning</w:t>
      </w:r>
    </w:p>
    <w:p w14:paraId="40C55982" w14:textId="77777777" w:rsidR="00B938BE" w:rsidRPr="00E76243" w:rsidRDefault="00B938BE" w:rsidP="007A5867">
      <w:pPr>
        <w:widowControl/>
        <w:spacing w:after="0" w:line="240" w:lineRule="auto"/>
        <w:ind w:right="-1"/>
        <w:rPr>
          <w:rFonts w:ascii="Times New Roman" w:eastAsia="Times New Roman" w:hAnsi="Times New Roman" w:cs="Times New Roman"/>
          <w:lang w:val="nl-NL" w:eastAsia="fr-LU"/>
        </w:rPr>
      </w:pPr>
      <w:r w:rsidRPr="00E76243">
        <w:rPr>
          <w:rFonts w:ascii="Times New Roman" w:eastAsia="Times New Roman" w:hAnsi="Times New Roman" w:cs="Times New Roman"/>
          <w:lang w:val="nl-NL" w:eastAsia="fr-LU"/>
        </w:rPr>
        <w:t>De vergunninghouder moet binnen het vastgestelde tijdschema de volgende verplichtingen nakomen:</w:t>
      </w:r>
    </w:p>
    <w:p w14:paraId="6E07B527" w14:textId="77777777" w:rsidR="00B938BE" w:rsidRPr="00E76243" w:rsidRDefault="00B938BE" w:rsidP="007A5867">
      <w:pPr>
        <w:widowControl/>
        <w:spacing w:after="0" w:line="240" w:lineRule="auto"/>
        <w:ind w:right="-1"/>
        <w:rPr>
          <w:rFonts w:ascii="Times New Roman" w:eastAsia="Times New Roman" w:hAnsi="Times New Roman" w:cs="Times New Roman"/>
          <w:lang w:val="nl-NL" w:eastAsia="fr-LU"/>
        </w:rPr>
      </w:pPr>
    </w:p>
    <w:tbl>
      <w:tblPr>
        <w:tblW w:w="49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638"/>
        <w:gridCol w:w="3255"/>
      </w:tblGrid>
      <w:tr w:rsidR="00B938BE" w:rsidRPr="00E76243" w14:paraId="5957F3AF" w14:textId="77777777" w:rsidTr="00500D52">
        <w:trPr>
          <w:trHeight w:val="132"/>
          <w:tblHeader/>
        </w:trPr>
        <w:tc>
          <w:tcPr>
            <w:tcW w:w="3170" w:type="pct"/>
            <w:tcBorders>
              <w:top w:val="single" w:sz="4" w:space="0" w:color="auto"/>
              <w:left w:val="single" w:sz="4" w:space="0" w:color="auto"/>
              <w:bottom w:val="single" w:sz="4" w:space="0" w:color="auto"/>
              <w:right w:val="single" w:sz="6" w:space="0" w:color="auto"/>
            </w:tcBorders>
            <w:hideMark/>
          </w:tcPr>
          <w:p w14:paraId="38BD8CB5" w14:textId="77777777" w:rsidR="00B938BE" w:rsidRPr="00E76243" w:rsidRDefault="00B938BE" w:rsidP="00500D52">
            <w:pPr>
              <w:widowControl/>
              <w:spacing w:after="0" w:line="240" w:lineRule="auto"/>
              <w:rPr>
                <w:rFonts w:ascii="Times New Roman" w:hAnsi="Times New Roman" w:cs="Times New Roman"/>
                <w:b/>
                <w:snapToGrid w:val="0"/>
                <w:lang w:val="nl-NL"/>
              </w:rPr>
            </w:pPr>
            <w:r w:rsidRPr="00E76243">
              <w:rPr>
                <w:rFonts w:ascii="Times New Roman" w:hAnsi="Times New Roman" w:cs="Times New Roman"/>
                <w:b/>
                <w:lang w:val="nl-NL"/>
              </w:rPr>
              <w:t>Beschrijving</w:t>
            </w:r>
          </w:p>
        </w:tc>
        <w:tc>
          <w:tcPr>
            <w:tcW w:w="1830" w:type="pct"/>
            <w:tcBorders>
              <w:top w:val="single" w:sz="4" w:space="0" w:color="auto"/>
              <w:left w:val="single" w:sz="6" w:space="0" w:color="auto"/>
              <w:bottom w:val="single" w:sz="4" w:space="0" w:color="auto"/>
              <w:right w:val="single" w:sz="4" w:space="0" w:color="auto"/>
            </w:tcBorders>
            <w:hideMark/>
          </w:tcPr>
          <w:p w14:paraId="5ACBD930" w14:textId="77777777" w:rsidR="00B938BE" w:rsidRPr="00E76243" w:rsidRDefault="00B938BE" w:rsidP="00500D52">
            <w:pPr>
              <w:widowControl/>
              <w:spacing w:after="0" w:line="240" w:lineRule="auto"/>
              <w:rPr>
                <w:rFonts w:ascii="Times New Roman" w:hAnsi="Times New Roman" w:cs="Times New Roman"/>
                <w:b/>
                <w:lang w:val="nl-NL"/>
              </w:rPr>
            </w:pPr>
            <w:r w:rsidRPr="00E76243">
              <w:rPr>
                <w:rFonts w:ascii="Times New Roman" w:hAnsi="Times New Roman" w:cs="Times New Roman"/>
                <w:b/>
                <w:lang w:val="nl-NL"/>
              </w:rPr>
              <w:t>Uiterste datum</w:t>
            </w:r>
          </w:p>
        </w:tc>
      </w:tr>
      <w:tr w:rsidR="00B938BE" w:rsidRPr="007501DD" w14:paraId="40D63981" w14:textId="77777777" w:rsidTr="008000A3">
        <w:tc>
          <w:tcPr>
            <w:tcW w:w="3170" w:type="pct"/>
            <w:tcBorders>
              <w:top w:val="single" w:sz="6" w:space="0" w:color="auto"/>
              <w:left w:val="single" w:sz="4" w:space="0" w:color="auto"/>
              <w:bottom w:val="single" w:sz="4" w:space="0" w:color="auto"/>
              <w:right w:val="single" w:sz="6" w:space="0" w:color="auto"/>
            </w:tcBorders>
            <w:hideMark/>
          </w:tcPr>
          <w:p w14:paraId="1E2C53F9" w14:textId="6F32DC6F" w:rsidR="00B938BE" w:rsidRPr="00E76243" w:rsidRDefault="00B938BE" w:rsidP="007A5867">
            <w:pPr>
              <w:pStyle w:val="TabletextrowsAgency"/>
              <w:spacing w:line="240" w:lineRule="auto"/>
              <w:rPr>
                <w:sz w:val="22"/>
                <w:szCs w:val="22"/>
                <w:lang w:val="nl-NL"/>
              </w:rPr>
            </w:pPr>
            <w:r w:rsidRPr="00E76243">
              <w:rPr>
                <w:sz w:val="22"/>
                <w:szCs w:val="22"/>
                <w:lang w:val="nl-NL"/>
              </w:rPr>
              <w:t>De houder van de vergunning voor het in de handel brengen moet de overeengekomen gerichte follow-upvragenlijsten implementeren voor alle medicatiefouten die tot overdosering leiden.</w:t>
            </w:r>
          </w:p>
        </w:tc>
        <w:tc>
          <w:tcPr>
            <w:tcW w:w="1830" w:type="pct"/>
            <w:tcBorders>
              <w:top w:val="single" w:sz="6" w:space="0" w:color="auto"/>
              <w:left w:val="single" w:sz="6" w:space="0" w:color="auto"/>
              <w:bottom w:val="single" w:sz="4" w:space="0" w:color="auto"/>
              <w:right w:val="single" w:sz="4" w:space="0" w:color="auto"/>
            </w:tcBorders>
          </w:tcPr>
          <w:p w14:paraId="259E314E" w14:textId="29BDB601" w:rsidR="00B938BE" w:rsidRPr="00E76243" w:rsidRDefault="00B938BE" w:rsidP="007A5867">
            <w:pPr>
              <w:pStyle w:val="TabletextrowsAgency"/>
              <w:spacing w:line="240" w:lineRule="auto"/>
              <w:rPr>
                <w:sz w:val="22"/>
                <w:szCs w:val="22"/>
                <w:lang w:val="nl-NL"/>
              </w:rPr>
            </w:pPr>
            <w:r w:rsidRPr="00E76243">
              <w:rPr>
                <w:sz w:val="22"/>
                <w:szCs w:val="22"/>
                <w:lang w:val="nl-NL"/>
              </w:rPr>
              <w:t>Vanaf de datum van kennisgeving van het besluit van de Commissie*</w:t>
            </w:r>
          </w:p>
        </w:tc>
      </w:tr>
    </w:tbl>
    <w:p w14:paraId="74596CF5" w14:textId="285BCDD6" w:rsidR="00C15DB9" w:rsidRPr="00E76243" w:rsidRDefault="00B938BE" w:rsidP="007A5867">
      <w:pPr>
        <w:widowControl/>
        <w:spacing w:after="0" w:line="240" w:lineRule="auto"/>
        <w:ind w:right="-1"/>
        <w:rPr>
          <w:rFonts w:ascii="Times New Roman" w:eastAsia="Times New Roman" w:hAnsi="Times New Roman" w:cs="Times New Roman"/>
          <w:lang w:val="en-GB" w:eastAsia="fr-LU"/>
        </w:rPr>
      </w:pPr>
      <w:r w:rsidRPr="00E76243">
        <w:rPr>
          <w:rFonts w:ascii="Times New Roman" w:eastAsia="Times New Roman" w:hAnsi="Times New Roman" w:cs="Times New Roman"/>
          <w:lang w:val="nl-NL" w:eastAsia="fr-LU"/>
        </w:rPr>
        <w:tab/>
      </w:r>
      <w:r w:rsidRPr="00E76243">
        <w:rPr>
          <w:rFonts w:ascii="Times New Roman" w:eastAsia="Times New Roman" w:hAnsi="Times New Roman" w:cs="Times New Roman"/>
          <w:lang w:val="en-GB" w:eastAsia="fr-LU"/>
        </w:rPr>
        <w:t>*Referral EMEA/H/A-31/1463</w:t>
      </w:r>
    </w:p>
    <w:p w14:paraId="796517BC" w14:textId="77777777" w:rsidR="00C15DB9" w:rsidRPr="00E76243" w:rsidRDefault="00C15DB9" w:rsidP="007A5867">
      <w:pPr>
        <w:widowControl/>
        <w:spacing w:after="0" w:line="240" w:lineRule="auto"/>
        <w:rPr>
          <w:rFonts w:ascii="Times New Roman" w:eastAsia="Times New Roman" w:hAnsi="Times New Roman" w:cs="Times New Roman"/>
          <w:lang w:val="en-GB" w:eastAsia="fr-LU"/>
        </w:rPr>
      </w:pPr>
      <w:r w:rsidRPr="00E76243">
        <w:rPr>
          <w:rFonts w:ascii="Times New Roman" w:eastAsia="Times New Roman" w:hAnsi="Times New Roman" w:cs="Times New Roman"/>
          <w:b/>
          <w:lang w:val="en-GB" w:eastAsia="fr-LU"/>
        </w:rPr>
        <w:br w:type="page"/>
      </w:r>
    </w:p>
    <w:p w14:paraId="33CD43EA" w14:textId="77777777" w:rsidR="00DD2FDD" w:rsidRPr="00E76243" w:rsidRDefault="00DD2FDD" w:rsidP="007A5867">
      <w:pPr>
        <w:widowControl/>
        <w:spacing w:after="0" w:line="240" w:lineRule="auto"/>
        <w:rPr>
          <w:rFonts w:ascii="Times New Roman" w:hAnsi="Times New Roman" w:cs="Times New Roman"/>
          <w:lang w:val="en-GB"/>
        </w:rPr>
      </w:pPr>
    </w:p>
    <w:p w14:paraId="3BD88FF3" w14:textId="77777777" w:rsidR="008462A1" w:rsidRPr="00E76243" w:rsidRDefault="008462A1" w:rsidP="007A5867">
      <w:pPr>
        <w:widowControl/>
        <w:spacing w:after="0" w:line="240" w:lineRule="auto"/>
        <w:rPr>
          <w:rFonts w:ascii="Times New Roman" w:hAnsi="Times New Roman" w:cs="Times New Roman"/>
          <w:lang w:val="en-GB"/>
        </w:rPr>
      </w:pPr>
    </w:p>
    <w:p w14:paraId="20F19AB5" w14:textId="77777777" w:rsidR="008462A1" w:rsidRPr="00E76243" w:rsidRDefault="008462A1" w:rsidP="007A5867">
      <w:pPr>
        <w:widowControl/>
        <w:spacing w:after="0" w:line="240" w:lineRule="auto"/>
        <w:rPr>
          <w:rFonts w:ascii="Times New Roman" w:hAnsi="Times New Roman" w:cs="Times New Roman"/>
          <w:lang w:val="en-GB"/>
        </w:rPr>
      </w:pPr>
    </w:p>
    <w:p w14:paraId="61C5F247" w14:textId="77777777" w:rsidR="00F0674C" w:rsidRPr="00E76243" w:rsidRDefault="00F0674C" w:rsidP="007A5867">
      <w:pPr>
        <w:widowControl/>
        <w:spacing w:after="0" w:line="240" w:lineRule="auto"/>
        <w:rPr>
          <w:rFonts w:ascii="Times New Roman" w:hAnsi="Times New Roman" w:cs="Times New Roman"/>
          <w:lang w:val="en-GB"/>
        </w:rPr>
      </w:pPr>
    </w:p>
    <w:p w14:paraId="2C8C1287" w14:textId="77777777" w:rsidR="00F0674C" w:rsidRPr="00E76243" w:rsidRDefault="00F0674C" w:rsidP="007A5867">
      <w:pPr>
        <w:widowControl/>
        <w:spacing w:after="0" w:line="240" w:lineRule="auto"/>
        <w:rPr>
          <w:rFonts w:ascii="Times New Roman" w:hAnsi="Times New Roman" w:cs="Times New Roman"/>
          <w:lang w:val="en-GB"/>
        </w:rPr>
      </w:pPr>
    </w:p>
    <w:p w14:paraId="4E57DBDC" w14:textId="77777777" w:rsidR="00F0674C" w:rsidRPr="00E76243" w:rsidRDefault="00F0674C" w:rsidP="007A5867">
      <w:pPr>
        <w:widowControl/>
        <w:spacing w:after="0" w:line="240" w:lineRule="auto"/>
        <w:rPr>
          <w:rFonts w:ascii="Times New Roman" w:hAnsi="Times New Roman" w:cs="Times New Roman"/>
          <w:lang w:val="en-GB"/>
        </w:rPr>
      </w:pPr>
    </w:p>
    <w:p w14:paraId="4259F5D6" w14:textId="77777777" w:rsidR="00F0674C" w:rsidRPr="00E76243" w:rsidRDefault="00F0674C" w:rsidP="007A5867">
      <w:pPr>
        <w:widowControl/>
        <w:spacing w:after="0" w:line="240" w:lineRule="auto"/>
        <w:rPr>
          <w:rFonts w:ascii="Times New Roman" w:hAnsi="Times New Roman" w:cs="Times New Roman"/>
          <w:lang w:val="en-GB"/>
        </w:rPr>
      </w:pPr>
    </w:p>
    <w:p w14:paraId="7B7EA7AF" w14:textId="77777777" w:rsidR="00F0674C" w:rsidRPr="00E76243" w:rsidRDefault="00F0674C" w:rsidP="007A5867">
      <w:pPr>
        <w:widowControl/>
        <w:spacing w:after="0" w:line="240" w:lineRule="auto"/>
        <w:rPr>
          <w:rFonts w:ascii="Times New Roman" w:hAnsi="Times New Roman" w:cs="Times New Roman"/>
          <w:lang w:val="en-GB"/>
        </w:rPr>
      </w:pPr>
    </w:p>
    <w:p w14:paraId="22156D35" w14:textId="77777777" w:rsidR="00F0674C" w:rsidRPr="00E76243" w:rsidRDefault="00F0674C" w:rsidP="007A5867">
      <w:pPr>
        <w:widowControl/>
        <w:spacing w:after="0" w:line="240" w:lineRule="auto"/>
        <w:rPr>
          <w:rFonts w:ascii="Times New Roman" w:hAnsi="Times New Roman" w:cs="Times New Roman"/>
          <w:lang w:val="en-GB"/>
        </w:rPr>
      </w:pPr>
    </w:p>
    <w:p w14:paraId="2396BDFF" w14:textId="77777777" w:rsidR="00F0674C" w:rsidRPr="00E76243" w:rsidRDefault="00F0674C" w:rsidP="007A5867">
      <w:pPr>
        <w:widowControl/>
        <w:spacing w:after="0" w:line="240" w:lineRule="auto"/>
        <w:rPr>
          <w:rFonts w:ascii="Times New Roman" w:hAnsi="Times New Roman" w:cs="Times New Roman"/>
          <w:lang w:val="en-GB"/>
        </w:rPr>
      </w:pPr>
    </w:p>
    <w:p w14:paraId="1AA5E27F" w14:textId="77777777" w:rsidR="00F0674C" w:rsidRPr="00E76243" w:rsidRDefault="00F0674C" w:rsidP="007A5867">
      <w:pPr>
        <w:widowControl/>
        <w:spacing w:after="0" w:line="240" w:lineRule="auto"/>
        <w:rPr>
          <w:rFonts w:ascii="Times New Roman" w:hAnsi="Times New Roman" w:cs="Times New Roman"/>
          <w:lang w:val="en-GB"/>
        </w:rPr>
      </w:pPr>
    </w:p>
    <w:p w14:paraId="2601D364" w14:textId="77777777" w:rsidR="00F0674C" w:rsidRPr="00E76243" w:rsidRDefault="00F0674C" w:rsidP="007A5867">
      <w:pPr>
        <w:widowControl/>
        <w:spacing w:after="0" w:line="240" w:lineRule="auto"/>
        <w:rPr>
          <w:rFonts w:ascii="Times New Roman" w:hAnsi="Times New Roman" w:cs="Times New Roman"/>
          <w:lang w:val="en-GB"/>
        </w:rPr>
      </w:pPr>
    </w:p>
    <w:p w14:paraId="25A21FFF" w14:textId="77777777" w:rsidR="00F0674C" w:rsidRPr="00E76243" w:rsidRDefault="00F0674C" w:rsidP="007A5867">
      <w:pPr>
        <w:widowControl/>
        <w:spacing w:after="0" w:line="240" w:lineRule="auto"/>
        <w:rPr>
          <w:rFonts w:ascii="Times New Roman" w:hAnsi="Times New Roman" w:cs="Times New Roman"/>
          <w:lang w:val="en-GB"/>
        </w:rPr>
      </w:pPr>
    </w:p>
    <w:p w14:paraId="4C5952F3" w14:textId="77777777" w:rsidR="00F0674C" w:rsidRPr="00E76243" w:rsidRDefault="00F0674C" w:rsidP="007A5867">
      <w:pPr>
        <w:widowControl/>
        <w:spacing w:after="0" w:line="240" w:lineRule="auto"/>
        <w:rPr>
          <w:rFonts w:ascii="Times New Roman" w:hAnsi="Times New Roman" w:cs="Times New Roman"/>
          <w:lang w:val="en-GB"/>
        </w:rPr>
      </w:pPr>
    </w:p>
    <w:p w14:paraId="366DBDB3" w14:textId="77777777" w:rsidR="00F0674C" w:rsidRPr="00E76243" w:rsidRDefault="00F0674C" w:rsidP="007A5867">
      <w:pPr>
        <w:widowControl/>
        <w:spacing w:after="0" w:line="240" w:lineRule="auto"/>
        <w:rPr>
          <w:rFonts w:ascii="Times New Roman" w:hAnsi="Times New Roman" w:cs="Times New Roman"/>
          <w:lang w:val="en-GB"/>
        </w:rPr>
      </w:pPr>
    </w:p>
    <w:p w14:paraId="6DC82E21" w14:textId="77777777" w:rsidR="00F0674C" w:rsidRPr="00E76243" w:rsidRDefault="00F0674C" w:rsidP="007A5867">
      <w:pPr>
        <w:widowControl/>
        <w:spacing w:after="0" w:line="240" w:lineRule="auto"/>
        <w:rPr>
          <w:rFonts w:ascii="Times New Roman" w:hAnsi="Times New Roman" w:cs="Times New Roman"/>
          <w:lang w:val="en-GB"/>
        </w:rPr>
      </w:pPr>
    </w:p>
    <w:p w14:paraId="07B532CF" w14:textId="77777777" w:rsidR="00F0674C" w:rsidRPr="00E76243" w:rsidRDefault="00F0674C" w:rsidP="007A5867">
      <w:pPr>
        <w:widowControl/>
        <w:spacing w:after="0" w:line="240" w:lineRule="auto"/>
        <w:rPr>
          <w:rFonts w:ascii="Times New Roman" w:hAnsi="Times New Roman" w:cs="Times New Roman"/>
          <w:lang w:val="en-GB"/>
        </w:rPr>
      </w:pPr>
    </w:p>
    <w:p w14:paraId="444E3A2D" w14:textId="77777777" w:rsidR="00F0674C" w:rsidRPr="00E76243" w:rsidRDefault="00F0674C" w:rsidP="007A5867">
      <w:pPr>
        <w:widowControl/>
        <w:spacing w:after="0" w:line="240" w:lineRule="auto"/>
        <w:rPr>
          <w:rFonts w:ascii="Times New Roman" w:hAnsi="Times New Roman" w:cs="Times New Roman"/>
          <w:lang w:val="en-GB"/>
        </w:rPr>
      </w:pPr>
    </w:p>
    <w:p w14:paraId="2433958A" w14:textId="77777777" w:rsidR="00DD2FDD" w:rsidRPr="00E76243" w:rsidRDefault="00DD2FDD" w:rsidP="007A5867">
      <w:pPr>
        <w:widowControl/>
        <w:spacing w:after="0" w:line="240" w:lineRule="auto"/>
        <w:rPr>
          <w:rFonts w:ascii="Times New Roman" w:hAnsi="Times New Roman" w:cs="Times New Roman"/>
          <w:lang w:val="en-GB"/>
        </w:rPr>
      </w:pPr>
    </w:p>
    <w:p w14:paraId="69FC8B4C" w14:textId="77777777" w:rsidR="00DD2FDD" w:rsidRPr="00E76243" w:rsidRDefault="00DD2FDD" w:rsidP="007A5867">
      <w:pPr>
        <w:widowControl/>
        <w:spacing w:after="0" w:line="240" w:lineRule="auto"/>
        <w:rPr>
          <w:rFonts w:ascii="Times New Roman" w:hAnsi="Times New Roman" w:cs="Times New Roman"/>
          <w:lang w:val="en-GB"/>
        </w:rPr>
      </w:pPr>
    </w:p>
    <w:p w14:paraId="1878DD58" w14:textId="0F311B38" w:rsidR="00D0201A" w:rsidRPr="00E76243" w:rsidRDefault="00DE423B" w:rsidP="007A5867">
      <w:pPr>
        <w:widowControl/>
        <w:spacing w:after="0" w:line="240" w:lineRule="auto"/>
        <w:jc w:val="center"/>
        <w:rPr>
          <w:rFonts w:ascii="Times New Roman" w:eastAsia="Times New Roman" w:hAnsi="Times New Roman" w:cs="Times New Roman"/>
          <w:lang w:val="en-GB"/>
        </w:rPr>
      </w:pPr>
      <w:r w:rsidRPr="00E76243">
        <w:rPr>
          <w:rFonts w:ascii="Times New Roman" w:eastAsia="Times New Roman" w:hAnsi="Times New Roman" w:cs="Times New Roman"/>
          <w:b/>
          <w:bCs/>
          <w:lang w:val="en-GB"/>
        </w:rPr>
        <w:t>BIJLAGE III</w:t>
      </w:r>
    </w:p>
    <w:p w14:paraId="6FD040AC" w14:textId="77777777" w:rsidR="00D0201A" w:rsidRPr="00E76243" w:rsidRDefault="00D0201A" w:rsidP="007A5867">
      <w:pPr>
        <w:widowControl/>
        <w:spacing w:after="0" w:line="240" w:lineRule="auto"/>
        <w:jc w:val="center"/>
        <w:rPr>
          <w:rFonts w:ascii="Times New Roman" w:hAnsi="Times New Roman" w:cs="Times New Roman"/>
          <w:lang w:val="en-GB"/>
        </w:rPr>
      </w:pPr>
    </w:p>
    <w:p w14:paraId="234E002C" w14:textId="775E7B9B" w:rsidR="00D0201A" w:rsidRPr="00E76243" w:rsidRDefault="00DE423B" w:rsidP="007A5867">
      <w:pPr>
        <w:widowControl/>
        <w:spacing w:after="0" w:line="240" w:lineRule="auto"/>
        <w:jc w:val="center"/>
        <w:rPr>
          <w:rFonts w:ascii="Times New Roman" w:eastAsia="Times New Roman" w:hAnsi="Times New Roman" w:cs="Times New Roman"/>
          <w:lang w:val="nl-NL"/>
        </w:rPr>
      </w:pPr>
      <w:r w:rsidRPr="00E76243">
        <w:rPr>
          <w:rFonts w:ascii="Times New Roman" w:eastAsia="Times New Roman" w:hAnsi="Times New Roman" w:cs="Times New Roman"/>
          <w:b/>
          <w:bCs/>
          <w:lang w:val="nl-NL"/>
        </w:rPr>
        <w:t>ETIKETTERING EN BIJSLUITER</w:t>
      </w:r>
    </w:p>
    <w:p w14:paraId="02694ADD" w14:textId="77777777" w:rsidR="00EB0405" w:rsidRPr="00E76243" w:rsidRDefault="00EB0405" w:rsidP="007A5867">
      <w:pPr>
        <w:widowControl/>
        <w:spacing w:after="0" w:line="240" w:lineRule="auto"/>
        <w:jc w:val="center"/>
        <w:rPr>
          <w:rFonts w:ascii="Times New Roman" w:hAnsi="Times New Roman" w:cs="Times New Roman"/>
          <w:lang w:val="nl-NL"/>
        </w:rPr>
        <w:sectPr w:rsidR="00EB0405" w:rsidRPr="00E76243" w:rsidSect="00EA752B">
          <w:type w:val="continuous"/>
          <w:pgSz w:w="11920" w:h="16860"/>
          <w:pgMar w:top="1134" w:right="1418" w:bottom="1134" w:left="1418" w:header="737" w:footer="737" w:gutter="0"/>
          <w:cols w:space="720"/>
          <w:docGrid w:linePitch="299"/>
        </w:sectPr>
      </w:pPr>
    </w:p>
    <w:p w14:paraId="1C69C093" w14:textId="77777777" w:rsidR="00D0201A" w:rsidRPr="00E76243" w:rsidRDefault="00D0201A" w:rsidP="007A5867">
      <w:pPr>
        <w:widowControl/>
        <w:spacing w:after="0" w:line="240" w:lineRule="auto"/>
        <w:rPr>
          <w:rFonts w:ascii="Times New Roman" w:hAnsi="Times New Roman" w:cs="Times New Roman"/>
          <w:lang w:val="nl-NL"/>
        </w:rPr>
      </w:pPr>
    </w:p>
    <w:p w14:paraId="200D9B67" w14:textId="77777777" w:rsidR="00D0201A" w:rsidRPr="00E76243" w:rsidRDefault="00D0201A" w:rsidP="007A5867">
      <w:pPr>
        <w:widowControl/>
        <w:spacing w:after="0" w:line="240" w:lineRule="auto"/>
        <w:rPr>
          <w:rFonts w:ascii="Times New Roman" w:hAnsi="Times New Roman" w:cs="Times New Roman"/>
          <w:lang w:val="nl-NL"/>
        </w:rPr>
      </w:pPr>
    </w:p>
    <w:p w14:paraId="450F7A49" w14:textId="77777777" w:rsidR="00D0201A" w:rsidRPr="00E76243" w:rsidRDefault="00D0201A" w:rsidP="007A5867">
      <w:pPr>
        <w:widowControl/>
        <w:spacing w:after="0" w:line="240" w:lineRule="auto"/>
        <w:rPr>
          <w:rFonts w:ascii="Times New Roman" w:hAnsi="Times New Roman" w:cs="Times New Roman"/>
          <w:lang w:val="nl-NL"/>
        </w:rPr>
      </w:pPr>
    </w:p>
    <w:p w14:paraId="7DD32160" w14:textId="77777777" w:rsidR="00D0201A" w:rsidRPr="00E76243" w:rsidRDefault="00D0201A" w:rsidP="007A5867">
      <w:pPr>
        <w:widowControl/>
        <w:spacing w:after="0" w:line="240" w:lineRule="auto"/>
        <w:rPr>
          <w:rFonts w:ascii="Times New Roman" w:hAnsi="Times New Roman" w:cs="Times New Roman"/>
          <w:lang w:val="nl-NL"/>
        </w:rPr>
      </w:pPr>
    </w:p>
    <w:p w14:paraId="27B45E6E" w14:textId="77777777" w:rsidR="00D0201A" w:rsidRPr="00E76243" w:rsidRDefault="00D0201A" w:rsidP="007A5867">
      <w:pPr>
        <w:widowControl/>
        <w:spacing w:after="0" w:line="240" w:lineRule="auto"/>
        <w:rPr>
          <w:rFonts w:ascii="Times New Roman" w:hAnsi="Times New Roman" w:cs="Times New Roman"/>
          <w:lang w:val="nl-NL"/>
        </w:rPr>
      </w:pPr>
    </w:p>
    <w:p w14:paraId="4D9773DB" w14:textId="77777777" w:rsidR="00D0201A" w:rsidRPr="00E76243" w:rsidRDefault="00D0201A" w:rsidP="007A5867">
      <w:pPr>
        <w:widowControl/>
        <w:spacing w:after="0" w:line="240" w:lineRule="auto"/>
        <w:rPr>
          <w:rFonts w:ascii="Times New Roman" w:hAnsi="Times New Roman" w:cs="Times New Roman"/>
          <w:lang w:val="nl-NL"/>
        </w:rPr>
      </w:pPr>
    </w:p>
    <w:p w14:paraId="464486DA" w14:textId="77777777" w:rsidR="00D0201A" w:rsidRPr="00E76243" w:rsidRDefault="00D0201A" w:rsidP="007A5867">
      <w:pPr>
        <w:widowControl/>
        <w:spacing w:after="0" w:line="240" w:lineRule="auto"/>
        <w:rPr>
          <w:rFonts w:ascii="Times New Roman" w:hAnsi="Times New Roman" w:cs="Times New Roman"/>
          <w:lang w:val="nl-NL"/>
        </w:rPr>
      </w:pPr>
    </w:p>
    <w:p w14:paraId="4DF6416C" w14:textId="77777777" w:rsidR="00D0201A" w:rsidRPr="00E76243" w:rsidRDefault="00D0201A" w:rsidP="007A5867">
      <w:pPr>
        <w:widowControl/>
        <w:spacing w:after="0" w:line="240" w:lineRule="auto"/>
        <w:rPr>
          <w:rFonts w:ascii="Times New Roman" w:hAnsi="Times New Roman" w:cs="Times New Roman"/>
          <w:lang w:val="nl-NL"/>
        </w:rPr>
      </w:pPr>
    </w:p>
    <w:p w14:paraId="7B38991C" w14:textId="77777777" w:rsidR="00D0201A" w:rsidRPr="00E76243" w:rsidRDefault="00D0201A" w:rsidP="007A5867">
      <w:pPr>
        <w:widowControl/>
        <w:spacing w:after="0" w:line="240" w:lineRule="auto"/>
        <w:rPr>
          <w:rFonts w:ascii="Times New Roman" w:hAnsi="Times New Roman" w:cs="Times New Roman"/>
          <w:lang w:val="nl-NL"/>
        </w:rPr>
      </w:pPr>
    </w:p>
    <w:p w14:paraId="4556AEF3" w14:textId="77777777" w:rsidR="00D0201A" w:rsidRPr="00E76243" w:rsidRDefault="00D0201A" w:rsidP="007A5867">
      <w:pPr>
        <w:widowControl/>
        <w:spacing w:after="0" w:line="240" w:lineRule="auto"/>
        <w:rPr>
          <w:rFonts w:ascii="Times New Roman" w:hAnsi="Times New Roman" w:cs="Times New Roman"/>
          <w:lang w:val="nl-NL"/>
        </w:rPr>
      </w:pPr>
    </w:p>
    <w:p w14:paraId="298269C9" w14:textId="77777777" w:rsidR="00D0201A" w:rsidRPr="00E76243" w:rsidRDefault="00D0201A" w:rsidP="007A5867">
      <w:pPr>
        <w:widowControl/>
        <w:spacing w:after="0" w:line="240" w:lineRule="auto"/>
        <w:rPr>
          <w:rFonts w:ascii="Times New Roman" w:hAnsi="Times New Roman" w:cs="Times New Roman"/>
          <w:lang w:val="nl-NL"/>
        </w:rPr>
      </w:pPr>
    </w:p>
    <w:p w14:paraId="0B20FEC4" w14:textId="77777777" w:rsidR="00D0201A" w:rsidRPr="00E76243" w:rsidRDefault="00D0201A" w:rsidP="007A5867">
      <w:pPr>
        <w:widowControl/>
        <w:spacing w:after="0" w:line="240" w:lineRule="auto"/>
        <w:rPr>
          <w:rFonts w:ascii="Times New Roman" w:hAnsi="Times New Roman" w:cs="Times New Roman"/>
          <w:lang w:val="nl-NL"/>
        </w:rPr>
      </w:pPr>
    </w:p>
    <w:p w14:paraId="0BDA6844" w14:textId="77777777" w:rsidR="00D0201A" w:rsidRPr="00E76243" w:rsidRDefault="00D0201A" w:rsidP="007A5867">
      <w:pPr>
        <w:widowControl/>
        <w:spacing w:after="0" w:line="240" w:lineRule="auto"/>
        <w:rPr>
          <w:rFonts w:ascii="Times New Roman" w:hAnsi="Times New Roman" w:cs="Times New Roman"/>
          <w:lang w:val="nl-NL"/>
        </w:rPr>
      </w:pPr>
    </w:p>
    <w:p w14:paraId="54DEC1FB" w14:textId="77777777" w:rsidR="00D0201A" w:rsidRPr="00E76243" w:rsidRDefault="00D0201A" w:rsidP="007A5867">
      <w:pPr>
        <w:widowControl/>
        <w:spacing w:after="0" w:line="240" w:lineRule="auto"/>
        <w:rPr>
          <w:rFonts w:ascii="Times New Roman" w:hAnsi="Times New Roman" w:cs="Times New Roman"/>
          <w:lang w:val="nl-NL"/>
        </w:rPr>
      </w:pPr>
    </w:p>
    <w:p w14:paraId="00C4ACC1" w14:textId="77777777" w:rsidR="00D0201A" w:rsidRPr="00E76243" w:rsidRDefault="00D0201A" w:rsidP="007A5867">
      <w:pPr>
        <w:widowControl/>
        <w:spacing w:after="0" w:line="240" w:lineRule="auto"/>
        <w:rPr>
          <w:rFonts w:ascii="Times New Roman" w:hAnsi="Times New Roman" w:cs="Times New Roman"/>
          <w:lang w:val="nl-NL"/>
        </w:rPr>
      </w:pPr>
    </w:p>
    <w:p w14:paraId="1424112D" w14:textId="77777777" w:rsidR="00D0201A" w:rsidRPr="00E76243" w:rsidRDefault="00D0201A" w:rsidP="007A5867">
      <w:pPr>
        <w:widowControl/>
        <w:spacing w:after="0" w:line="240" w:lineRule="auto"/>
        <w:rPr>
          <w:rFonts w:ascii="Times New Roman" w:hAnsi="Times New Roman" w:cs="Times New Roman"/>
          <w:lang w:val="nl-NL"/>
        </w:rPr>
      </w:pPr>
    </w:p>
    <w:p w14:paraId="46B3B381" w14:textId="77777777" w:rsidR="00D0201A" w:rsidRPr="00E76243" w:rsidRDefault="00D0201A" w:rsidP="007A5867">
      <w:pPr>
        <w:widowControl/>
        <w:spacing w:after="0" w:line="240" w:lineRule="auto"/>
        <w:rPr>
          <w:rFonts w:ascii="Times New Roman" w:hAnsi="Times New Roman" w:cs="Times New Roman"/>
          <w:lang w:val="nl-NL"/>
        </w:rPr>
      </w:pPr>
    </w:p>
    <w:p w14:paraId="76FA3E21" w14:textId="77777777" w:rsidR="00D0201A" w:rsidRPr="00E76243" w:rsidRDefault="00D0201A" w:rsidP="007A5867">
      <w:pPr>
        <w:widowControl/>
        <w:spacing w:after="0" w:line="240" w:lineRule="auto"/>
        <w:rPr>
          <w:rFonts w:ascii="Times New Roman" w:hAnsi="Times New Roman" w:cs="Times New Roman"/>
          <w:lang w:val="nl-NL"/>
        </w:rPr>
      </w:pPr>
    </w:p>
    <w:p w14:paraId="792E6D79" w14:textId="77777777" w:rsidR="00D0201A" w:rsidRPr="00E76243" w:rsidRDefault="00D0201A" w:rsidP="007A5867">
      <w:pPr>
        <w:widowControl/>
        <w:spacing w:after="0" w:line="240" w:lineRule="auto"/>
        <w:rPr>
          <w:rFonts w:ascii="Times New Roman" w:hAnsi="Times New Roman" w:cs="Times New Roman"/>
          <w:lang w:val="nl-NL"/>
        </w:rPr>
      </w:pPr>
    </w:p>
    <w:p w14:paraId="052AB3F8" w14:textId="77777777" w:rsidR="00D0201A" w:rsidRPr="00E76243" w:rsidRDefault="00D0201A" w:rsidP="007A5867">
      <w:pPr>
        <w:widowControl/>
        <w:spacing w:after="0" w:line="240" w:lineRule="auto"/>
        <w:rPr>
          <w:rFonts w:ascii="Times New Roman" w:hAnsi="Times New Roman" w:cs="Times New Roman"/>
          <w:lang w:val="nl-NL"/>
        </w:rPr>
      </w:pPr>
    </w:p>
    <w:p w14:paraId="5B8A9A8A" w14:textId="7D34E708" w:rsidR="000D0A26" w:rsidRPr="00E76243" w:rsidRDefault="00DE423B" w:rsidP="00CC65CD">
      <w:pPr>
        <w:pStyle w:val="AETIKETTERING"/>
      </w:pPr>
      <w:r w:rsidRPr="00E76243">
        <w:t>ETIKETTERING</w:t>
      </w:r>
    </w:p>
    <w:p w14:paraId="04E24457" w14:textId="3E6248AB" w:rsidR="00494742" w:rsidRPr="00E76243" w:rsidRDefault="00494742" w:rsidP="007A5867">
      <w:pPr>
        <w:widowControl/>
        <w:rPr>
          <w:lang w:val="nl-NL"/>
        </w:rPr>
      </w:pPr>
      <w:r w:rsidRPr="00E76243">
        <w:rPr>
          <w:lang w:val="nl-NL"/>
        </w:rPr>
        <w:br w:type="page"/>
      </w:r>
    </w:p>
    <w:p w14:paraId="23FD60A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4A70A92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5F16EF0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0DDCA48E"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26A6773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5B385225" w14:textId="77777777" w:rsidR="00E96729" w:rsidRPr="00E76243" w:rsidRDefault="00E96729" w:rsidP="007A5867">
      <w:pPr>
        <w:widowControl/>
        <w:spacing w:after="0" w:line="240" w:lineRule="auto"/>
        <w:rPr>
          <w:rFonts w:ascii="Times New Roman" w:hAnsi="Times New Roman" w:cs="Times New Roman"/>
          <w:lang w:val="nl-NL"/>
        </w:rPr>
      </w:pPr>
    </w:p>
    <w:p w14:paraId="1AB4352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 oplossing voor injectie in een voorgevulde pen</w:t>
      </w:r>
    </w:p>
    <w:p w14:paraId="0E66E4B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C6217E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3E767F43" w14:textId="77777777" w:rsidR="00E96729" w:rsidRPr="00E76243" w:rsidRDefault="00E96729" w:rsidP="007A5867">
      <w:pPr>
        <w:widowControl/>
        <w:spacing w:after="0" w:line="240" w:lineRule="auto"/>
        <w:rPr>
          <w:rFonts w:ascii="Times New Roman" w:hAnsi="Times New Roman" w:cs="Times New Roman"/>
          <w:lang w:val="nl-NL"/>
        </w:rPr>
      </w:pPr>
    </w:p>
    <w:p w14:paraId="62FCFD7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1E939233" w14:textId="77777777" w:rsidR="00E96729" w:rsidRPr="00E76243" w:rsidRDefault="00E96729" w:rsidP="007A5867">
      <w:pPr>
        <w:widowControl/>
        <w:spacing w:after="0" w:line="240" w:lineRule="auto"/>
        <w:rPr>
          <w:rFonts w:ascii="Times New Roman" w:hAnsi="Times New Roman" w:cs="Times New Roman"/>
          <w:lang w:val="nl-NL"/>
        </w:rPr>
      </w:pPr>
    </w:p>
    <w:p w14:paraId="1E5C603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0,3 ml bevat 7,5 mg methotrexaat (25 mg/ml)</w:t>
      </w:r>
    </w:p>
    <w:p w14:paraId="2DDD4F49" w14:textId="77777777" w:rsidR="00E96729" w:rsidRPr="00E76243" w:rsidRDefault="00E96729" w:rsidP="007A5867">
      <w:pPr>
        <w:widowControl/>
        <w:spacing w:after="0" w:line="240" w:lineRule="auto"/>
        <w:rPr>
          <w:rFonts w:ascii="Times New Roman" w:hAnsi="Times New Roman" w:cs="Times New Roman"/>
          <w:lang w:val="nl-NL"/>
        </w:rPr>
      </w:pPr>
    </w:p>
    <w:p w14:paraId="1E3768C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4EBA87A8" w14:textId="77777777" w:rsidR="00E96729" w:rsidRPr="00E76243" w:rsidRDefault="00E96729" w:rsidP="007A5867">
      <w:pPr>
        <w:widowControl/>
        <w:spacing w:after="0" w:line="240" w:lineRule="auto"/>
        <w:rPr>
          <w:rFonts w:ascii="Times New Roman" w:hAnsi="Times New Roman" w:cs="Times New Roman"/>
          <w:lang w:val="nl-NL"/>
        </w:rPr>
      </w:pPr>
    </w:p>
    <w:p w14:paraId="64F3262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5F0C66A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79CA505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6E9A9BD4" w14:textId="77777777" w:rsidR="00E96729" w:rsidRPr="00E76243" w:rsidRDefault="00E96729" w:rsidP="007A5867">
      <w:pPr>
        <w:widowControl/>
        <w:spacing w:after="0" w:line="240" w:lineRule="auto"/>
        <w:rPr>
          <w:rFonts w:ascii="Times New Roman" w:hAnsi="Times New Roman" w:cs="Times New Roman"/>
          <w:lang w:val="nl-NL"/>
        </w:rPr>
      </w:pPr>
    </w:p>
    <w:p w14:paraId="3C58F7F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3C2DCAEC" w14:textId="77777777" w:rsidR="00E96729" w:rsidRPr="00E76243" w:rsidRDefault="00E96729" w:rsidP="007A5867">
      <w:pPr>
        <w:widowControl/>
        <w:spacing w:after="0" w:line="240" w:lineRule="auto"/>
        <w:rPr>
          <w:rFonts w:ascii="Times New Roman" w:hAnsi="Times New Roman" w:cs="Times New Roman"/>
          <w:lang w:val="nl-NL"/>
        </w:rPr>
      </w:pPr>
    </w:p>
    <w:p w14:paraId="43CE93C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6709180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7,5 mg/0,3 ml</w:t>
      </w:r>
    </w:p>
    <w:p w14:paraId="62EBCEB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(0,3 ml) en 1 alcoholdoekje</w:t>
      </w:r>
    </w:p>
    <w:p w14:paraId="0B65F3D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4 voorgevulde pennen (0,3 ml) en 4 alcoholdoekjes</w:t>
      </w:r>
    </w:p>
    <w:p w14:paraId="4A8FF64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FE8ABB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C102062" w14:textId="77777777" w:rsidR="00E96729" w:rsidRPr="00E76243" w:rsidRDefault="00E96729" w:rsidP="007A5867">
      <w:pPr>
        <w:widowControl/>
        <w:spacing w:after="0" w:line="240" w:lineRule="auto"/>
        <w:rPr>
          <w:rFonts w:ascii="Times New Roman" w:hAnsi="Times New Roman" w:cs="Times New Roman"/>
          <w:lang w:val="nl-NL"/>
        </w:rPr>
      </w:pPr>
    </w:p>
    <w:p w14:paraId="41B7437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2EA318F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4202CB6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79C6286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208ADE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6203EE26" w14:textId="77777777" w:rsidR="00E96729" w:rsidRPr="00E76243" w:rsidRDefault="00E96729" w:rsidP="007A5867">
      <w:pPr>
        <w:widowControl/>
        <w:spacing w:after="0" w:line="240" w:lineRule="auto"/>
        <w:rPr>
          <w:rFonts w:ascii="Times New Roman" w:hAnsi="Times New Roman" w:cs="Times New Roman"/>
          <w:lang w:val="nl-NL"/>
        </w:rPr>
      </w:pPr>
    </w:p>
    <w:p w14:paraId="4BD41E5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52F4148C" w14:textId="77777777" w:rsidR="00E96729" w:rsidRPr="00E76243" w:rsidRDefault="00E96729" w:rsidP="007A5867">
      <w:pPr>
        <w:widowControl/>
        <w:spacing w:after="0" w:line="240" w:lineRule="auto"/>
        <w:rPr>
          <w:rFonts w:ascii="Times New Roman" w:hAnsi="Times New Roman" w:cs="Times New Roman"/>
          <w:lang w:val="nl-NL"/>
        </w:rPr>
      </w:pPr>
    </w:p>
    <w:p w14:paraId="78C5297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3ED53FBB" w14:textId="77777777" w:rsidR="00E96729" w:rsidRPr="00E76243" w:rsidRDefault="00E96729" w:rsidP="007A5867">
      <w:pPr>
        <w:widowControl/>
        <w:spacing w:after="0" w:line="240" w:lineRule="auto"/>
        <w:rPr>
          <w:rFonts w:ascii="Times New Roman" w:hAnsi="Times New Roman" w:cs="Times New Roman"/>
          <w:lang w:val="nl-NL"/>
        </w:rPr>
      </w:pPr>
    </w:p>
    <w:p w14:paraId="15FAC01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4FA77C4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756C445" w14:textId="340991E5"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06B4722C" w14:textId="3409178A"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57BE45A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983E80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1468F06B" w14:textId="77777777" w:rsidR="00E96729" w:rsidRPr="00E76243" w:rsidRDefault="00E96729" w:rsidP="007A5867">
      <w:pPr>
        <w:widowControl/>
        <w:spacing w:after="0" w:line="240" w:lineRule="auto"/>
        <w:rPr>
          <w:rFonts w:ascii="Times New Roman" w:hAnsi="Times New Roman" w:cs="Times New Roman"/>
          <w:lang w:val="nl-NL"/>
        </w:rPr>
      </w:pPr>
    </w:p>
    <w:p w14:paraId="18DC023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13B69BD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5F84DC8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070DBA1C" w14:textId="77777777" w:rsidR="00E96729" w:rsidRPr="00E76243" w:rsidRDefault="00E96729" w:rsidP="007A5867">
      <w:pPr>
        <w:widowControl/>
        <w:spacing w:after="0" w:line="240" w:lineRule="auto"/>
        <w:rPr>
          <w:rFonts w:ascii="Times New Roman" w:hAnsi="Times New Roman" w:cs="Times New Roman"/>
          <w:lang w:val="nl-NL"/>
        </w:rPr>
      </w:pPr>
    </w:p>
    <w:p w14:paraId="34A9701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633D9A09" w14:textId="35057EDE"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2EE0DEF2" w14:textId="03D5AAA8"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5BAC9D5D" w14:textId="77777777" w:rsidR="00E96729" w:rsidRPr="00E76243" w:rsidRDefault="00E96729" w:rsidP="007A5867">
      <w:pPr>
        <w:widowControl/>
        <w:spacing w:after="0" w:line="240" w:lineRule="auto"/>
        <w:rPr>
          <w:rFonts w:ascii="Times New Roman" w:hAnsi="Times New Roman" w:cs="Times New Roman"/>
          <w:lang w:val="nl-NL"/>
        </w:rPr>
      </w:pPr>
    </w:p>
    <w:p w14:paraId="081DCEF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7A993C21" w14:textId="77777777" w:rsidR="00E96729" w:rsidRPr="00E76243" w:rsidRDefault="00E96729" w:rsidP="007A5867">
      <w:pPr>
        <w:widowControl/>
        <w:spacing w:after="0" w:line="240" w:lineRule="auto"/>
        <w:rPr>
          <w:rFonts w:ascii="Times New Roman" w:hAnsi="Times New Roman" w:cs="Times New Roman"/>
          <w:lang w:val="nl-NL"/>
        </w:rPr>
      </w:pPr>
    </w:p>
    <w:p w14:paraId="63A4C7D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1FA26A3F" w14:textId="77777777" w:rsidR="00E96729" w:rsidRPr="00E76243" w:rsidRDefault="00E96729" w:rsidP="007A5867">
      <w:pPr>
        <w:widowControl/>
        <w:spacing w:after="0" w:line="240" w:lineRule="auto"/>
        <w:rPr>
          <w:rFonts w:ascii="Times New Roman" w:hAnsi="Times New Roman" w:cs="Times New Roman"/>
          <w:lang w:val="nl-NL"/>
        </w:rPr>
      </w:pPr>
    </w:p>
    <w:p w14:paraId="34D2A4B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005D24E" w14:textId="77777777" w:rsidR="00E96729" w:rsidRPr="00E76243" w:rsidRDefault="00E96729" w:rsidP="007A5867">
      <w:pPr>
        <w:widowControl/>
        <w:spacing w:after="0" w:line="240" w:lineRule="auto"/>
        <w:rPr>
          <w:rFonts w:ascii="Times New Roman" w:hAnsi="Times New Roman" w:cs="Times New Roman"/>
          <w:lang w:val="nl-NL"/>
        </w:rPr>
      </w:pPr>
    </w:p>
    <w:p w14:paraId="4A61BB4C"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225B3EF5"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218B098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6DF8852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50B5A9CD" w14:textId="77777777" w:rsidR="00E96729" w:rsidRPr="00E76243" w:rsidRDefault="00E96729" w:rsidP="007A5867">
      <w:pPr>
        <w:widowControl/>
        <w:spacing w:after="0" w:line="240" w:lineRule="auto"/>
        <w:rPr>
          <w:rFonts w:ascii="Times New Roman" w:hAnsi="Times New Roman" w:cs="Times New Roman"/>
          <w:lang w:val="nl-NL"/>
        </w:rPr>
      </w:pPr>
    </w:p>
    <w:p w14:paraId="643FFD4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05E57F64" w14:textId="77777777" w:rsidR="00E96729" w:rsidRPr="00E76243" w:rsidRDefault="00E96729" w:rsidP="007A5867">
      <w:pPr>
        <w:widowControl/>
        <w:spacing w:after="0" w:line="240" w:lineRule="auto"/>
        <w:rPr>
          <w:rFonts w:ascii="Times New Roman" w:hAnsi="Times New Roman" w:cs="Times New Roman"/>
          <w:lang w:val="nl-NL"/>
        </w:rPr>
      </w:pPr>
    </w:p>
    <w:p w14:paraId="5054E1F0" w14:textId="77777777" w:rsidR="00E96729" w:rsidRPr="009F5025" w:rsidRDefault="00E96729" w:rsidP="007A5867">
      <w:pPr>
        <w:widowControl/>
        <w:spacing w:after="0" w:line="240" w:lineRule="auto"/>
        <w:rPr>
          <w:rFonts w:ascii="Times New Roman" w:hAnsi="Times New Roman" w:cs="Times New Roman"/>
          <w:highlight w:val="lightGray"/>
          <w:lang w:val="nl-NL"/>
        </w:rPr>
      </w:pPr>
      <w:r w:rsidRPr="00E76243">
        <w:rPr>
          <w:rFonts w:ascii="Times New Roman" w:hAnsi="Times New Roman" w:cs="Times New Roman"/>
          <w:lang w:val="nl-NL"/>
        </w:rPr>
        <w:t xml:space="preserve">EU/1/16/1124/001 </w:t>
      </w:r>
      <w:r w:rsidRPr="009F5025">
        <w:rPr>
          <w:rFonts w:ascii="Times New Roman" w:hAnsi="Times New Roman" w:cs="Times New Roman"/>
          <w:highlight w:val="lightGray"/>
          <w:lang w:val="nl-NL"/>
        </w:rPr>
        <w:t>1 voorgevulde pen</w:t>
      </w:r>
    </w:p>
    <w:p w14:paraId="636CA062" w14:textId="77777777" w:rsidR="00E96729" w:rsidRPr="00E76243" w:rsidRDefault="00E96729" w:rsidP="007A5867">
      <w:pPr>
        <w:widowControl/>
        <w:spacing w:after="0" w:line="240" w:lineRule="auto"/>
        <w:rPr>
          <w:rFonts w:ascii="Times New Roman" w:hAnsi="Times New Roman" w:cs="Times New Roman"/>
          <w:lang w:val="nl-NL"/>
        </w:rPr>
      </w:pPr>
      <w:r w:rsidRPr="009F5025">
        <w:rPr>
          <w:rFonts w:ascii="Times New Roman" w:hAnsi="Times New Roman" w:cs="Times New Roman"/>
          <w:highlight w:val="lightGray"/>
          <w:lang w:val="nl-NL"/>
        </w:rPr>
        <w:t>EU/1/16/1124/057 4 voorgevulde pennen</w:t>
      </w:r>
    </w:p>
    <w:p w14:paraId="2E879295" w14:textId="77777777" w:rsidR="00E96729" w:rsidRPr="00E76243" w:rsidRDefault="00E96729" w:rsidP="007A5867">
      <w:pPr>
        <w:widowControl/>
        <w:spacing w:after="0" w:line="240" w:lineRule="auto"/>
        <w:rPr>
          <w:rFonts w:ascii="Times New Roman" w:hAnsi="Times New Roman" w:cs="Times New Roman"/>
          <w:lang w:val="nl-NL"/>
        </w:rPr>
      </w:pPr>
    </w:p>
    <w:p w14:paraId="220F3B6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3D6730D1" w14:textId="77777777" w:rsidR="00E96729" w:rsidRPr="00E76243" w:rsidRDefault="00E96729" w:rsidP="007A5867">
      <w:pPr>
        <w:widowControl/>
        <w:spacing w:after="0" w:line="240" w:lineRule="auto"/>
        <w:rPr>
          <w:rFonts w:ascii="Times New Roman" w:hAnsi="Times New Roman" w:cs="Times New Roman"/>
          <w:lang w:val="nl-NL"/>
        </w:rPr>
      </w:pPr>
    </w:p>
    <w:p w14:paraId="3AC89D9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7A2C7B23" w14:textId="77777777" w:rsidR="00E96729" w:rsidRPr="00E76243" w:rsidRDefault="00E96729" w:rsidP="007A5867">
      <w:pPr>
        <w:widowControl/>
        <w:spacing w:after="0" w:line="240" w:lineRule="auto"/>
        <w:rPr>
          <w:rFonts w:ascii="Times New Roman" w:hAnsi="Times New Roman" w:cs="Times New Roman"/>
          <w:lang w:val="nl-NL"/>
        </w:rPr>
      </w:pPr>
    </w:p>
    <w:p w14:paraId="177CEB4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08465F37" w14:textId="77777777" w:rsidR="00E96729" w:rsidRPr="00E76243" w:rsidRDefault="00E96729" w:rsidP="007A5867">
      <w:pPr>
        <w:widowControl/>
        <w:spacing w:after="0" w:line="240" w:lineRule="auto"/>
        <w:rPr>
          <w:rFonts w:ascii="Times New Roman" w:hAnsi="Times New Roman" w:cs="Times New Roman"/>
          <w:lang w:val="nl-NL"/>
        </w:rPr>
      </w:pPr>
    </w:p>
    <w:p w14:paraId="0EBF821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557BA5D6" w14:textId="77777777" w:rsidR="00E96729" w:rsidRPr="00E76243" w:rsidRDefault="00E96729" w:rsidP="007A5867">
      <w:pPr>
        <w:widowControl/>
        <w:spacing w:after="0" w:line="240" w:lineRule="auto"/>
        <w:rPr>
          <w:rFonts w:ascii="Times New Roman" w:hAnsi="Times New Roman" w:cs="Times New Roman"/>
          <w:lang w:val="nl-NL"/>
        </w:rPr>
      </w:pPr>
    </w:p>
    <w:p w14:paraId="0395EEC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29F69260" w14:textId="77777777" w:rsidR="00E96729" w:rsidRPr="00E76243" w:rsidRDefault="00E96729" w:rsidP="007A5867">
      <w:pPr>
        <w:widowControl/>
        <w:spacing w:after="0" w:line="240" w:lineRule="auto"/>
        <w:rPr>
          <w:rFonts w:ascii="Times New Roman" w:hAnsi="Times New Roman" w:cs="Times New Roman"/>
          <w:lang w:val="nl-NL"/>
        </w:rPr>
      </w:pPr>
    </w:p>
    <w:p w14:paraId="735A424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w:t>
      </w:r>
    </w:p>
    <w:p w14:paraId="7939C61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870F91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6110725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F0074E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2D matrixcode met het unieke identificatiekenmerk.</w:t>
      </w:r>
    </w:p>
    <w:p w14:paraId="590C7C4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F081E5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058096B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122E3A4"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2283D968"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3738218E" w14:textId="77777777" w:rsidR="00E96729" w:rsidRPr="00E76243" w:rsidRDefault="00E96729" w:rsidP="007A5867">
      <w:pPr>
        <w:widowControl/>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7F6C15F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70933BE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5B6D2BE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654139C0" w14:textId="77777777" w:rsidR="00E96729" w:rsidRPr="00E76243" w:rsidRDefault="00E96729" w:rsidP="007A5867">
      <w:pPr>
        <w:widowControl/>
        <w:spacing w:after="0" w:line="240" w:lineRule="auto"/>
        <w:rPr>
          <w:rFonts w:ascii="Times New Roman" w:hAnsi="Times New Roman" w:cs="Times New Roman"/>
          <w:lang w:val="nl-NL"/>
        </w:rPr>
      </w:pPr>
    </w:p>
    <w:p w14:paraId="12515D9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567FE702" w14:textId="77777777" w:rsidR="00E96729" w:rsidRPr="00E76243" w:rsidRDefault="00E96729" w:rsidP="007A5867">
      <w:pPr>
        <w:widowControl/>
        <w:spacing w:after="0" w:line="240" w:lineRule="auto"/>
        <w:rPr>
          <w:rFonts w:ascii="Times New Roman" w:hAnsi="Times New Roman" w:cs="Times New Roman"/>
          <w:lang w:val="nl-NL"/>
        </w:rPr>
      </w:pPr>
    </w:p>
    <w:p w14:paraId="03CE155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 oplossing voor injectie in een voorgevulde pen</w:t>
      </w:r>
    </w:p>
    <w:p w14:paraId="141472E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F88134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2AC0DAE" w14:textId="77777777" w:rsidR="00E96729" w:rsidRPr="00E76243" w:rsidRDefault="00E96729" w:rsidP="007A5867">
      <w:pPr>
        <w:widowControl/>
        <w:spacing w:after="0" w:line="240" w:lineRule="auto"/>
        <w:rPr>
          <w:rFonts w:ascii="Times New Roman" w:hAnsi="Times New Roman" w:cs="Times New Roman"/>
          <w:lang w:val="nl-NL"/>
        </w:rPr>
      </w:pPr>
    </w:p>
    <w:p w14:paraId="1D95854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0C27EAEA" w14:textId="77777777" w:rsidR="00E96729" w:rsidRPr="00E76243" w:rsidRDefault="00E96729" w:rsidP="007A5867">
      <w:pPr>
        <w:widowControl/>
        <w:spacing w:after="0" w:line="240" w:lineRule="auto"/>
        <w:rPr>
          <w:rFonts w:ascii="Times New Roman" w:hAnsi="Times New Roman" w:cs="Times New Roman"/>
          <w:lang w:val="nl-NL"/>
        </w:rPr>
      </w:pPr>
    </w:p>
    <w:p w14:paraId="726BDAD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0,3 ml bevat 7,5 mg methotrexaat (25 mg/ml)</w:t>
      </w:r>
    </w:p>
    <w:p w14:paraId="6B5172A4" w14:textId="77777777" w:rsidR="00E96729" w:rsidRPr="00E76243" w:rsidRDefault="00E96729" w:rsidP="007A5867">
      <w:pPr>
        <w:widowControl/>
        <w:spacing w:after="0" w:line="240" w:lineRule="auto"/>
        <w:rPr>
          <w:rFonts w:ascii="Times New Roman" w:hAnsi="Times New Roman" w:cs="Times New Roman"/>
          <w:lang w:val="nl-NL"/>
        </w:rPr>
      </w:pPr>
    </w:p>
    <w:p w14:paraId="2EA7F2E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7C1EE63A" w14:textId="77777777" w:rsidR="00E96729" w:rsidRPr="00E76243" w:rsidRDefault="00E96729" w:rsidP="007A5867">
      <w:pPr>
        <w:widowControl/>
        <w:spacing w:after="0" w:line="240" w:lineRule="auto"/>
        <w:rPr>
          <w:rFonts w:ascii="Times New Roman" w:hAnsi="Times New Roman" w:cs="Times New Roman"/>
          <w:lang w:val="nl-NL"/>
        </w:rPr>
      </w:pPr>
    </w:p>
    <w:p w14:paraId="48733C8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07E4D70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711A5A9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1F9A0AC" w14:textId="77777777" w:rsidR="00E96729" w:rsidRPr="00E76243" w:rsidRDefault="00E96729" w:rsidP="007A5867">
      <w:pPr>
        <w:widowControl/>
        <w:spacing w:after="0" w:line="240" w:lineRule="auto"/>
        <w:rPr>
          <w:rFonts w:ascii="Times New Roman" w:hAnsi="Times New Roman" w:cs="Times New Roman"/>
          <w:lang w:val="nl-NL"/>
        </w:rPr>
      </w:pPr>
    </w:p>
    <w:p w14:paraId="7095D3E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3EEE4012" w14:textId="77777777" w:rsidR="00E96729" w:rsidRPr="00E76243" w:rsidRDefault="00E96729" w:rsidP="007A5867">
      <w:pPr>
        <w:widowControl/>
        <w:spacing w:after="0" w:line="240" w:lineRule="auto"/>
        <w:rPr>
          <w:rFonts w:ascii="Times New Roman" w:hAnsi="Times New Roman" w:cs="Times New Roman"/>
          <w:lang w:val="nl-NL"/>
        </w:rPr>
      </w:pPr>
    </w:p>
    <w:p w14:paraId="551CCA9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4C947A0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7,5 mg/0,3 ml</w:t>
      </w:r>
    </w:p>
    <w:p w14:paraId="7719B4A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Multiverpakking: 4 (4 verpakkingen van 1) voorgevulde pennen (0,3 ml) en 4 alcoholdoekjes</w:t>
      </w:r>
    </w:p>
    <w:p w14:paraId="30347CA1" w14:textId="124DE1BA" w:rsidR="00E96729" w:rsidRPr="009F5025" w:rsidDel="00350ECB" w:rsidRDefault="00E96729" w:rsidP="007A5867">
      <w:pPr>
        <w:widowControl/>
        <w:spacing w:after="0" w:line="240" w:lineRule="auto"/>
        <w:rPr>
          <w:del w:id="47" w:author="Author"/>
          <w:rFonts w:ascii="Times New Roman" w:eastAsia="Times New Roman" w:hAnsi="Times New Roman" w:cs="Times New Roman"/>
          <w:position w:val="-1"/>
          <w:highlight w:val="lightGray"/>
          <w:lang w:val="nl-NL"/>
        </w:rPr>
      </w:pPr>
      <w:del w:id="48" w:author="Author">
        <w:r w:rsidRPr="009F5025" w:rsidDel="00350ECB">
          <w:rPr>
            <w:rFonts w:ascii="Times New Roman" w:eastAsia="Times New Roman" w:hAnsi="Times New Roman" w:cs="Times New Roman"/>
            <w:position w:val="-1"/>
            <w:highlight w:val="lightGray"/>
            <w:lang w:val="nl-NL"/>
          </w:rPr>
          <w:delText>Multiverpakking: 6 (6 verpakkingen van 1) voorgevulde pennen (0,3 ml) en 6 alcoholdoekjes</w:delText>
        </w:r>
      </w:del>
    </w:p>
    <w:p w14:paraId="689E000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Multiverpakking: 12 (3 verpakkingen van 4) voorgevulde pennen (0,3 ml) en 12 alcoholdoekjes</w:t>
      </w:r>
    </w:p>
    <w:p w14:paraId="5224CA0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866AA3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459C9A48" w14:textId="77777777" w:rsidR="00E96729" w:rsidRPr="00E76243" w:rsidRDefault="00E96729" w:rsidP="007A5867">
      <w:pPr>
        <w:widowControl/>
        <w:spacing w:after="0" w:line="240" w:lineRule="auto"/>
        <w:rPr>
          <w:rFonts w:ascii="Times New Roman" w:hAnsi="Times New Roman" w:cs="Times New Roman"/>
          <w:lang w:val="nl-NL"/>
        </w:rPr>
      </w:pPr>
    </w:p>
    <w:p w14:paraId="23D78CA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1F3AD97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2FB5E0C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0B8633C3" w14:textId="09230BD0" w:rsidR="00E96729" w:rsidRPr="00E76243" w:rsidRDefault="00E96729" w:rsidP="00350ECB">
      <w:pPr>
        <w:widowControl/>
        <w:tabs>
          <w:tab w:val="left" w:pos="560"/>
        </w:tabs>
        <w:spacing w:after="0" w:line="240" w:lineRule="auto"/>
        <w:rPr>
          <w:rFonts w:ascii="Times New Roman" w:hAnsi="Times New Roman" w:cs="Times New Roman"/>
          <w:lang w:val="nl-NL"/>
        </w:rPr>
      </w:pPr>
    </w:p>
    <w:p w14:paraId="367C6AE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5E1ECA95" w14:textId="77777777" w:rsidR="00E96729" w:rsidRPr="00E76243" w:rsidRDefault="00E96729" w:rsidP="007A5867">
      <w:pPr>
        <w:widowControl/>
        <w:spacing w:after="0" w:line="240" w:lineRule="auto"/>
        <w:rPr>
          <w:rFonts w:ascii="Times New Roman" w:hAnsi="Times New Roman" w:cs="Times New Roman"/>
          <w:lang w:val="nl-NL"/>
        </w:rPr>
      </w:pPr>
    </w:p>
    <w:p w14:paraId="5E4E90B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7295D17F" w14:textId="77777777" w:rsidR="00E96729" w:rsidRPr="00E76243" w:rsidRDefault="00E96729" w:rsidP="007A5867">
      <w:pPr>
        <w:widowControl/>
        <w:spacing w:after="0" w:line="240" w:lineRule="auto"/>
        <w:rPr>
          <w:rFonts w:ascii="Times New Roman" w:hAnsi="Times New Roman" w:cs="Times New Roman"/>
          <w:lang w:val="nl-NL"/>
        </w:rPr>
      </w:pPr>
    </w:p>
    <w:p w14:paraId="7892ED7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37AD0A02" w14:textId="77777777" w:rsidR="00E96729" w:rsidRPr="00E76243" w:rsidRDefault="00E96729" w:rsidP="007A5867">
      <w:pPr>
        <w:widowControl/>
        <w:spacing w:after="0" w:line="240" w:lineRule="auto"/>
        <w:rPr>
          <w:rFonts w:ascii="Times New Roman" w:hAnsi="Times New Roman" w:cs="Times New Roman"/>
          <w:lang w:val="nl-NL"/>
        </w:rPr>
      </w:pPr>
    </w:p>
    <w:p w14:paraId="0465BA7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4DAFCCA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C4B5046"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20538850" w14:textId="4E9D2381"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2755FCD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8D1515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012B62C3" w14:textId="77777777" w:rsidR="00E96729" w:rsidRPr="00E76243" w:rsidRDefault="00E96729" w:rsidP="007A5867">
      <w:pPr>
        <w:widowControl/>
        <w:spacing w:after="0" w:line="240" w:lineRule="auto"/>
        <w:rPr>
          <w:rFonts w:ascii="Times New Roman" w:hAnsi="Times New Roman" w:cs="Times New Roman"/>
          <w:lang w:val="nl-NL"/>
        </w:rPr>
      </w:pPr>
    </w:p>
    <w:p w14:paraId="78787D9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3B26DFB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D6077B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58DEAA2F" w14:textId="77777777" w:rsidR="00E96729" w:rsidRPr="00E76243" w:rsidRDefault="00E96729" w:rsidP="007A5867">
      <w:pPr>
        <w:widowControl/>
        <w:spacing w:after="0" w:line="240" w:lineRule="auto"/>
        <w:rPr>
          <w:rFonts w:ascii="Times New Roman" w:hAnsi="Times New Roman" w:cs="Times New Roman"/>
          <w:lang w:val="nl-NL"/>
        </w:rPr>
      </w:pPr>
    </w:p>
    <w:p w14:paraId="7133B81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68297310" w14:textId="3700A01C"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2E0B2B0A" w14:textId="7D7EE271"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64BAEC79" w14:textId="77777777" w:rsidR="00E96729" w:rsidRPr="00E76243" w:rsidRDefault="00E96729" w:rsidP="007A5867">
      <w:pPr>
        <w:widowControl/>
        <w:spacing w:after="0" w:line="240" w:lineRule="auto"/>
        <w:rPr>
          <w:rFonts w:ascii="Times New Roman" w:hAnsi="Times New Roman" w:cs="Times New Roman"/>
          <w:lang w:val="nl-NL"/>
        </w:rPr>
      </w:pPr>
    </w:p>
    <w:p w14:paraId="720ECB2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3C937D6A" w14:textId="77777777" w:rsidR="00E96729" w:rsidRPr="00E76243" w:rsidRDefault="00E96729" w:rsidP="007A5867">
      <w:pPr>
        <w:widowControl/>
        <w:spacing w:after="0" w:line="240" w:lineRule="auto"/>
        <w:rPr>
          <w:rFonts w:ascii="Times New Roman" w:hAnsi="Times New Roman" w:cs="Times New Roman"/>
          <w:lang w:val="nl-NL"/>
        </w:rPr>
      </w:pPr>
    </w:p>
    <w:p w14:paraId="013F2FD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57E47D72" w14:textId="77777777" w:rsidR="00E96729" w:rsidRPr="00E76243" w:rsidRDefault="00E96729" w:rsidP="007A5867">
      <w:pPr>
        <w:widowControl/>
        <w:spacing w:after="0" w:line="240" w:lineRule="auto"/>
        <w:rPr>
          <w:rFonts w:ascii="Times New Roman" w:hAnsi="Times New Roman" w:cs="Times New Roman"/>
          <w:lang w:val="nl-NL"/>
        </w:rPr>
      </w:pPr>
    </w:p>
    <w:p w14:paraId="73AD665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5E3BEEF8" w14:textId="77777777" w:rsidR="00E96729" w:rsidRPr="00E76243" w:rsidRDefault="00E96729" w:rsidP="007A5867">
      <w:pPr>
        <w:widowControl/>
        <w:spacing w:after="0" w:line="240" w:lineRule="auto"/>
        <w:rPr>
          <w:rFonts w:ascii="Times New Roman" w:hAnsi="Times New Roman" w:cs="Times New Roman"/>
          <w:lang w:val="nl-NL"/>
        </w:rPr>
      </w:pPr>
    </w:p>
    <w:p w14:paraId="3C4B9881"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3B2662BB"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4AA67FE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708627F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0F33FD2C" w14:textId="77777777" w:rsidR="00E96729" w:rsidRPr="00E76243" w:rsidRDefault="00E96729" w:rsidP="007A5867">
      <w:pPr>
        <w:widowControl/>
        <w:spacing w:after="0" w:line="240" w:lineRule="auto"/>
        <w:rPr>
          <w:rFonts w:ascii="Times New Roman" w:hAnsi="Times New Roman" w:cs="Times New Roman"/>
          <w:lang w:val="nl-NL"/>
        </w:rPr>
      </w:pPr>
    </w:p>
    <w:p w14:paraId="58843F7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6483F187" w14:textId="77777777" w:rsidR="00E96729" w:rsidRPr="00E76243" w:rsidRDefault="00E96729" w:rsidP="007A5867">
      <w:pPr>
        <w:widowControl/>
        <w:spacing w:after="0" w:line="240" w:lineRule="auto"/>
        <w:rPr>
          <w:rFonts w:ascii="Times New Roman" w:hAnsi="Times New Roman" w:cs="Times New Roman"/>
          <w:lang w:val="nl-NL"/>
        </w:rPr>
      </w:pPr>
    </w:p>
    <w:p w14:paraId="34D5A973"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EU/1/16/1124/009 4 voorgevulde pennen (4 verpakkingen van 1)</w:t>
      </w:r>
    </w:p>
    <w:p w14:paraId="03D27FB7" w14:textId="3CBB6871" w:rsidR="00E96729" w:rsidRPr="009F5025" w:rsidDel="00350ECB" w:rsidRDefault="00E96729" w:rsidP="007A5867">
      <w:pPr>
        <w:widowControl/>
        <w:spacing w:after="0" w:line="240" w:lineRule="auto"/>
        <w:rPr>
          <w:del w:id="49" w:author="Author"/>
          <w:rFonts w:ascii="Times New Roman" w:hAnsi="Times New Roman" w:cs="Times New Roman"/>
          <w:highlight w:val="lightGray"/>
          <w:lang w:val="nl-NL"/>
        </w:rPr>
      </w:pPr>
      <w:del w:id="50" w:author="Author">
        <w:r w:rsidRPr="009F5025" w:rsidDel="00350ECB">
          <w:rPr>
            <w:rFonts w:ascii="Times New Roman" w:hAnsi="Times New Roman" w:cs="Times New Roman"/>
            <w:highlight w:val="lightGray"/>
            <w:lang w:val="nl-NL"/>
          </w:rPr>
          <w:delText>EU/1/16/1124/010 6 voorgevulde pennen (6 verpakkingen van 1)</w:delText>
        </w:r>
      </w:del>
    </w:p>
    <w:p w14:paraId="3D7A4847" w14:textId="77777777" w:rsidR="00E96729" w:rsidRPr="00E76243" w:rsidRDefault="00E96729" w:rsidP="007A5867">
      <w:pPr>
        <w:widowControl/>
        <w:spacing w:after="0" w:line="240" w:lineRule="auto"/>
        <w:rPr>
          <w:rFonts w:ascii="Times New Roman" w:hAnsi="Times New Roman" w:cs="Times New Roman"/>
          <w:lang w:val="nl-NL"/>
        </w:rPr>
      </w:pPr>
      <w:r w:rsidRPr="009F5025">
        <w:rPr>
          <w:rFonts w:ascii="Times New Roman" w:hAnsi="Times New Roman" w:cs="Times New Roman"/>
          <w:highlight w:val="lightGray"/>
          <w:lang w:val="nl-NL"/>
        </w:rPr>
        <w:t>EU/1/16/1124/058 12 voorgevulde pennen (3 verpakkingen van 4)</w:t>
      </w:r>
    </w:p>
    <w:p w14:paraId="31945E7A" w14:textId="77777777" w:rsidR="00E96729" w:rsidRPr="00E76243" w:rsidRDefault="00E96729" w:rsidP="007A5867">
      <w:pPr>
        <w:widowControl/>
        <w:spacing w:after="0" w:line="240" w:lineRule="auto"/>
        <w:rPr>
          <w:rFonts w:ascii="Times New Roman" w:hAnsi="Times New Roman" w:cs="Times New Roman"/>
          <w:lang w:val="nl-NL"/>
        </w:rPr>
      </w:pPr>
    </w:p>
    <w:p w14:paraId="23F930C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29D146EB" w14:textId="77777777" w:rsidR="00E96729" w:rsidRPr="00E76243" w:rsidRDefault="00E96729" w:rsidP="007A5867">
      <w:pPr>
        <w:widowControl/>
        <w:spacing w:after="0" w:line="240" w:lineRule="auto"/>
        <w:rPr>
          <w:rFonts w:ascii="Times New Roman" w:hAnsi="Times New Roman" w:cs="Times New Roman"/>
          <w:lang w:val="nl-NL"/>
        </w:rPr>
      </w:pPr>
    </w:p>
    <w:p w14:paraId="5C9A6C2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287A3C0C" w14:textId="77777777" w:rsidR="00E96729" w:rsidRPr="00E76243" w:rsidRDefault="00E96729" w:rsidP="007A5867">
      <w:pPr>
        <w:widowControl/>
        <w:spacing w:after="0" w:line="240" w:lineRule="auto"/>
        <w:rPr>
          <w:rFonts w:ascii="Times New Roman" w:hAnsi="Times New Roman" w:cs="Times New Roman"/>
          <w:lang w:val="nl-NL"/>
        </w:rPr>
      </w:pPr>
    </w:p>
    <w:p w14:paraId="745E542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650CFFD5" w14:textId="77777777" w:rsidR="00E96729" w:rsidRPr="00E76243" w:rsidRDefault="00E96729" w:rsidP="007A5867">
      <w:pPr>
        <w:widowControl/>
        <w:spacing w:after="0" w:line="240" w:lineRule="auto"/>
        <w:rPr>
          <w:rFonts w:ascii="Times New Roman" w:hAnsi="Times New Roman" w:cs="Times New Roman"/>
          <w:lang w:val="nl-NL"/>
        </w:rPr>
      </w:pPr>
    </w:p>
    <w:p w14:paraId="3EBF8D2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2170A4F1" w14:textId="77777777" w:rsidR="00E96729" w:rsidRPr="00E76243" w:rsidRDefault="00E96729" w:rsidP="007A5867">
      <w:pPr>
        <w:widowControl/>
        <w:spacing w:after="0" w:line="240" w:lineRule="auto"/>
        <w:rPr>
          <w:rFonts w:ascii="Times New Roman" w:hAnsi="Times New Roman" w:cs="Times New Roman"/>
          <w:lang w:val="nl-NL"/>
        </w:rPr>
      </w:pPr>
    </w:p>
    <w:p w14:paraId="797478A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0445AD56" w14:textId="77777777" w:rsidR="00E96729" w:rsidRPr="00E76243" w:rsidRDefault="00E96729" w:rsidP="007A5867">
      <w:pPr>
        <w:widowControl/>
        <w:spacing w:after="0" w:line="240" w:lineRule="auto"/>
        <w:rPr>
          <w:rFonts w:ascii="Times New Roman" w:hAnsi="Times New Roman" w:cs="Times New Roman"/>
          <w:lang w:val="nl-NL"/>
        </w:rPr>
      </w:pPr>
    </w:p>
    <w:p w14:paraId="001769B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w:t>
      </w:r>
    </w:p>
    <w:p w14:paraId="31FD051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2B9279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243166D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643E1F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2D matrixcode met het unieke identificatiekenmerk.</w:t>
      </w:r>
    </w:p>
    <w:p w14:paraId="2CC932C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DAF084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7EDDD79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FA4E4D2"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13EB16D9"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3CD82C0B"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4C1E781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47F1D8E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241A175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336071F6" w14:textId="77777777" w:rsidR="00E96729" w:rsidRPr="00E76243" w:rsidRDefault="00E96729" w:rsidP="007A5867">
      <w:pPr>
        <w:widowControl/>
        <w:spacing w:after="0" w:line="240" w:lineRule="auto"/>
        <w:rPr>
          <w:rFonts w:ascii="Times New Roman" w:hAnsi="Times New Roman" w:cs="Times New Roman"/>
          <w:lang w:val="nl-NL"/>
        </w:rPr>
      </w:pPr>
    </w:p>
    <w:p w14:paraId="1600B0C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338B786C" w14:textId="77777777" w:rsidR="00E96729" w:rsidRPr="00E76243" w:rsidRDefault="00E96729" w:rsidP="007A5867">
      <w:pPr>
        <w:widowControl/>
        <w:spacing w:after="0" w:line="240" w:lineRule="auto"/>
        <w:rPr>
          <w:rFonts w:ascii="Times New Roman" w:hAnsi="Times New Roman" w:cs="Times New Roman"/>
          <w:lang w:val="nl-NL"/>
        </w:rPr>
      </w:pPr>
    </w:p>
    <w:p w14:paraId="089799C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 oplossing voor injectie in een voorgevulde pen</w:t>
      </w:r>
    </w:p>
    <w:p w14:paraId="3AF4541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5DB8D54D" w14:textId="77777777" w:rsidR="00E96729" w:rsidRPr="00E76243" w:rsidRDefault="00E96729" w:rsidP="007A5867">
      <w:pPr>
        <w:widowControl/>
        <w:spacing w:after="0" w:line="240" w:lineRule="auto"/>
        <w:rPr>
          <w:rFonts w:ascii="Times New Roman" w:hAnsi="Times New Roman" w:cs="Times New Roman"/>
          <w:lang w:val="nl-NL"/>
        </w:rPr>
      </w:pPr>
    </w:p>
    <w:p w14:paraId="16DBD96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0B30ADAC" w14:textId="77777777" w:rsidR="00E96729" w:rsidRPr="00E76243" w:rsidRDefault="00E96729" w:rsidP="007A5867">
      <w:pPr>
        <w:widowControl/>
        <w:spacing w:after="0" w:line="240" w:lineRule="auto"/>
        <w:rPr>
          <w:rFonts w:ascii="Times New Roman" w:hAnsi="Times New Roman" w:cs="Times New Roman"/>
          <w:lang w:val="nl-NL"/>
        </w:rPr>
      </w:pPr>
    </w:p>
    <w:p w14:paraId="6583641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0,3 ml bevat 7,5 mg methotrexaat (25 mg/ml).</w:t>
      </w:r>
    </w:p>
    <w:p w14:paraId="56B706FC" w14:textId="77777777" w:rsidR="00E96729" w:rsidRPr="00E76243" w:rsidRDefault="00E96729" w:rsidP="007A5867">
      <w:pPr>
        <w:widowControl/>
        <w:spacing w:after="0" w:line="240" w:lineRule="auto"/>
        <w:rPr>
          <w:rFonts w:ascii="Times New Roman" w:hAnsi="Times New Roman" w:cs="Times New Roman"/>
          <w:lang w:val="nl-NL"/>
        </w:rPr>
      </w:pPr>
    </w:p>
    <w:p w14:paraId="4693C8F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E926AC7" w14:textId="77777777" w:rsidR="00E96729" w:rsidRPr="00E76243" w:rsidRDefault="00E96729" w:rsidP="007A5867">
      <w:pPr>
        <w:widowControl/>
        <w:spacing w:after="0" w:line="240" w:lineRule="auto"/>
        <w:rPr>
          <w:rFonts w:ascii="Times New Roman" w:hAnsi="Times New Roman" w:cs="Times New Roman"/>
          <w:lang w:val="nl-NL"/>
        </w:rPr>
      </w:pPr>
    </w:p>
    <w:p w14:paraId="4217181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0B04860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479743B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1594FF8" w14:textId="77777777" w:rsidR="00E96729" w:rsidRPr="00E76243" w:rsidRDefault="00E96729" w:rsidP="007A5867">
      <w:pPr>
        <w:widowControl/>
        <w:spacing w:after="0" w:line="240" w:lineRule="auto"/>
        <w:rPr>
          <w:rFonts w:ascii="Times New Roman" w:hAnsi="Times New Roman" w:cs="Times New Roman"/>
          <w:lang w:val="nl-NL"/>
        </w:rPr>
      </w:pPr>
    </w:p>
    <w:p w14:paraId="6A5DCBF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2B677C28" w14:textId="77777777" w:rsidR="00E96729" w:rsidRPr="00E76243" w:rsidRDefault="00E96729" w:rsidP="007A5867">
      <w:pPr>
        <w:widowControl/>
        <w:spacing w:after="0" w:line="240" w:lineRule="auto"/>
        <w:rPr>
          <w:rFonts w:ascii="Times New Roman" w:hAnsi="Times New Roman" w:cs="Times New Roman"/>
          <w:lang w:val="nl-NL"/>
        </w:rPr>
      </w:pPr>
    </w:p>
    <w:p w14:paraId="3C12DCC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3AAD8F3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7,5 mg/0,3 ml</w:t>
      </w:r>
    </w:p>
    <w:p w14:paraId="2F5D378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(0,3 ml) en 1 alcoholdoekje. Onderdeel van een multiverpakking, mag niet afzonderlijk verkocht worden.</w:t>
      </w:r>
    </w:p>
    <w:p w14:paraId="262744F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4 voorgevulde pennen (0,3 ml) en 4 alcoholdoekjes. Onderdeel van een multiverpakking, mag niet afzonderlijk verkocht worden.</w:t>
      </w:r>
    </w:p>
    <w:p w14:paraId="21C8BF6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D63B5E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54700F7" w14:textId="77777777" w:rsidR="00E96729" w:rsidRPr="00E76243" w:rsidRDefault="00E96729" w:rsidP="007A5867">
      <w:pPr>
        <w:widowControl/>
        <w:spacing w:after="0" w:line="240" w:lineRule="auto"/>
        <w:rPr>
          <w:rFonts w:ascii="Times New Roman" w:hAnsi="Times New Roman" w:cs="Times New Roman"/>
          <w:lang w:val="nl-NL"/>
        </w:rPr>
      </w:pPr>
    </w:p>
    <w:p w14:paraId="6FFCE29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538D930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wordt eenmaal per week geïnjecteerd.</w:t>
      </w:r>
    </w:p>
    <w:p w14:paraId="794F054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Lees voor het gebruik de bijsluiter.</w:t>
      </w:r>
    </w:p>
    <w:p w14:paraId="2089B88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5E78201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41746D39" w14:textId="77777777" w:rsidR="00E96729" w:rsidRPr="00E76243" w:rsidRDefault="00E96729" w:rsidP="007A5867">
      <w:pPr>
        <w:widowControl/>
        <w:spacing w:after="0" w:line="240" w:lineRule="auto"/>
        <w:rPr>
          <w:rFonts w:ascii="Times New Roman" w:hAnsi="Times New Roman" w:cs="Times New Roman"/>
          <w:lang w:val="nl-NL"/>
        </w:rPr>
      </w:pPr>
    </w:p>
    <w:p w14:paraId="2A8EED2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628165BD" w14:textId="77777777" w:rsidR="00E96729" w:rsidRPr="00E76243" w:rsidRDefault="00E96729" w:rsidP="007A5867">
      <w:pPr>
        <w:widowControl/>
        <w:spacing w:after="0" w:line="240" w:lineRule="auto"/>
        <w:rPr>
          <w:rFonts w:ascii="Times New Roman" w:hAnsi="Times New Roman" w:cs="Times New Roman"/>
          <w:lang w:val="nl-NL"/>
        </w:rPr>
      </w:pPr>
    </w:p>
    <w:p w14:paraId="1928F2E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52FC642F" w14:textId="77777777" w:rsidR="00E96729" w:rsidRPr="00E76243" w:rsidRDefault="00E96729" w:rsidP="007A5867">
      <w:pPr>
        <w:widowControl/>
        <w:spacing w:after="0" w:line="240" w:lineRule="auto"/>
        <w:rPr>
          <w:rFonts w:ascii="Times New Roman" w:hAnsi="Times New Roman" w:cs="Times New Roman"/>
          <w:lang w:val="nl-NL"/>
        </w:rPr>
      </w:pPr>
    </w:p>
    <w:p w14:paraId="379C431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00C7291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3803FBA"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1A19C3C0" w14:textId="09106495"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23E2B50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B467F4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6A8D2B5E" w14:textId="77777777" w:rsidR="00E96729" w:rsidRPr="00E76243" w:rsidRDefault="00E96729" w:rsidP="007A5867">
      <w:pPr>
        <w:widowControl/>
        <w:spacing w:after="0" w:line="240" w:lineRule="auto"/>
        <w:rPr>
          <w:rFonts w:ascii="Times New Roman" w:hAnsi="Times New Roman" w:cs="Times New Roman"/>
          <w:lang w:val="nl-NL"/>
        </w:rPr>
      </w:pPr>
    </w:p>
    <w:p w14:paraId="44C5A2E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46FA16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2991048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3B687E46" w14:textId="77777777" w:rsidR="00E96729" w:rsidRPr="00E76243" w:rsidRDefault="00E96729" w:rsidP="007A5867">
      <w:pPr>
        <w:widowControl/>
        <w:spacing w:after="0" w:line="240" w:lineRule="auto"/>
        <w:rPr>
          <w:rFonts w:ascii="Times New Roman" w:hAnsi="Times New Roman" w:cs="Times New Roman"/>
          <w:lang w:val="nl-NL"/>
        </w:rPr>
      </w:pPr>
    </w:p>
    <w:p w14:paraId="32C1103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3398883E" w14:textId="07C1F1A8"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36605D06" w14:textId="29DD825A"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50D132AA" w14:textId="77777777" w:rsidR="00E96729" w:rsidRPr="00E76243" w:rsidRDefault="00E96729" w:rsidP="007A5867">
      <w:pPr>
        <w:widowControl/>
        <w:spacing w:after="0" w:line="240" w:lineRule="auto"/>
        <w:rPr>
          <w:rFonts w:ascii="Times New Roman" w:hAnsi="Times New Roman" w:cs="Times New Roman"/>
          <w:lang w:val="nl-NL"/>
        </w:rPr>
      </w:pPr>
    </w:p>
    <w:p w14:paraId="049194F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600CFFE7" w14:textId="77777777" w:rsidR="00E96729" w:rsidRPr="00E76243" w:rsidRDefault="00E96729" w:rsidP="007A5867">
      <w:pPr>
        <w:widowControl/>
        <w:spacing w:after="0" w:line="240" w:lineRule="auto"/>
        <w:rPr>
          <w:rFonts w:ascii="Times New Roman" w:hAnsi="Times New Roman" w:cs="Times New Roman"/>
          <w:lang w:val="nl-NL"/>
        </w:rPr>
      </w:pPr>
    </w:p>
    <w:p w14:paraId="6DC22CE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504AE2BC" w14:textId="77777777" w:rsidR="00E96729" w:rsidRPr="00E76243" w:rsidRDefault="00E96729" w:rsidP="007A5867">
      <w:pPr>
        <w:widowControl/>
        <w:spacing w:after="0" w:line="240" w:lineRule="auto"/>
        <w:rPr>
          <w:rFonts w:ascii="Times New Roman" w:hAnsi="Times New Roman" w:cs="Times New Roman"/>
          <w:lang w:val="nl-NL"/>
        </w:rPr>
      </w:pPr>
    </w:p>
    <w:p w14:paraId="63E9227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01DBCC62" w14:textId="77777777" w:rsidR="00E96729" w:rsidRPr="00E76243" w:rsidRDefault="00E96729" w:rsidP="007A5867">
      <w:pPr>
        <w:widowControl/>
        <w:spacing w:after="0" w:line="240" w:lineRule="auto"/>
        <w:rPr>
          <w:rFonts w:ascii="Times New Roman" w:hAnsi="Times New Roman" w:cs="Times New Roman"/>
          <w:lang w:val="nl-NL"/>
        </w:rPr>
      </w:pPr>
    </w:p>
    <w:p w14:paraId="683C71F6"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71ECEA92"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28EFCBB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1266FBE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Nederland</w:t>
      </w:r>
    </w:p>
    <w:p w14:paraId="232B2609" w14:textId="77777777" w:rsidR="00E96729" w:rsidRPr="00E76243" w:rsidRDefault="00E96729" w:rsidP="007A5867">
      <w:pPr>
        <w:widowControl/>
        <w:spacing w:after="0" w:line="240" w:lineRule="auto"/>
        <w:rPr>
          <w:rFonts w:ascii="Times New Roman" w:hAnsi="Times New Roman" w:cs="Times New Roman"/>
          <w:lang w:val="nl-NL"/>
        </w:rPr>
      </w:pPr>
    </w:p>
    <w:p w14:paraId="495EECA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59A9A426" w14:textId="77777777" w:rsidR="00E96729" w:rsidRPr="00E76243" w:rsidRDefault="00E96729" w:rsidP="007A5867">
      <w:pPr>
        <w:widowControl/>
        <w:spacing w:after="0" w:line="240" w:lineRule="auto"/>
        <w:rPr>
          <w:rFonts w:ascii="Times New Roman" w:hAnsi="Times New Roman" w:cs="Times New Roman"/>
          <w:lang w:val="nl-NL"/>
        </w:rPr>
      </w:pPr>
    </w:p>
    <w:p w14:paraId="5C0B2BB5"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EU/1/16/1124/009 4 voorgevulde pennen (4 verpakkingen van 1)</w:t>
      </w:r>
    </w:p>
    <w:p w14:paraId="339899CB" w14:textId="75CFE9FB" w:rsidR="00E96729" w:rsidRPr="009F5025" w:rsidDel="00DF2268" w:rsidRDefault="00E96729" w:rsidP="007A5867">
      <w:pPr>
        <w:widowControl/>
        <w:spacing w:after="0" w:line="240" w:lineRule="auto"/>
        <w:rPr>
          <w:del w:id="51" w:author="Author"/>
          <w:rFonts w:ascii="Times New Roman" w:hAnsi="Times New Roman" w:cs="Times New Roman"/>
          <w:highlight w:val="lightGray"/>
          <w:lang w:val="nl-NL"/>
        </w:rPr>
      </w:pPr>
      <w:del w:id="52" w:author="Author">
        <w:r w:rsidRPr="009F5025" w:rsidDel="00DF2268">
          <w:rPr>
            <w:rFonts w:ascii="Times New Roman" w:hAnsi="Times New Roman" w:cs="Times New Roman"/>
            <w:highlight w:val="lightGray"/>
            <w:lang w:val="nl-NL"/>
          </w:rPr>
          <w:delText>EU/1/16/1124/010 6 voorgevulde pennen (6 verpakkingen van 1)</w:delText>
        </w:r>
      </w:del>
    </w:p>
    <w:p w14:paraId="0050CED3" w14:textId="77777777" w:rsidR="00E96729" w:rsidRPr="00E76243" w:rsidRDefault="00E96729" w:rsidP="007A5867">
      <w:pPr>
        <w:widowControl/>
        <w:spacing w:after="0" w:line="240" w:lineRule="auto"/>
        <w:rPr>
          <w:rFonts w:ascii="Times New Roman" w:hAnsi="Times New Roman" w:cs="Times New Roman"/>
          <w:lang w:val="nl-NL"/>
        </w:rPr>
      </w:pPr>
      <w:r w:rsidRPr="009F5025">
        <w:rPr>
          <w:rFonts w:ascii="Times New Roman" w:hAnsi="Times New Roman" w:cs="Times New Roman"/>
          <w:highlight w:val="lightGray"/>
          <w:lang w:val="nl-NL"/>
        </w:rPr>
        <w:t>EU/1/16/1124/058 12 voorgevulde pennen (3 verpakkingen van 4)</w:t>
      </w:r>
    </w:p>
    <w:p w14:paraId="296BF9D1" w14:textId="77777777" w:rsidR="00E96729" w:rsidRPr="00E76243" w:rsidRDefault="00E96729" w:rsidP="007A5867">
      <w:pPr>
        <w:widowControl/>
        <w:spacing w:after="0" w:line="240" w:lineRule="auto"/>
        <w:rPr>
          <w:rFonts w:ascii="Times New Roman" w:hAnsi="Times New Roman" w:cs="Times New Roman"/>
          <w:lang w:val="nl-NL"/>
        </w:rPr>
      </w:pPr>
    </w:p>
    <w:p w14:paraId="2E5B8F1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098CEF66" w14:textId="77777777" w:rsidR="00E96729" w:rsidRPr="00E76243" w:rsidRDefault="00E96729" w:rsidP="007A5867">
      <w:pPr>
        <w:widowControl/>
        <w:spacing w:after="0" w:line="240" w:lineRule="auto"/>
        <w:rPr>
          <w:rFonts w:ascii="Times New Roman" w:hAnsi="Times New Roman" w:cs="Times New Roman"/>
          <w:lang w:val="nl-NL"/>
        </w:rPr>
      </w:pPr>
    </w:p>
    <w:p w14:paraId="7EC8DC9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Partij:</w:t>
      </w:r>
    </w:p>
    <w:p w14:paraId="150ADFA2" w14:textId="77777777" w:rsidR="00E96729" w:rsidRPr="00E76243" w:rsidRDefault="00E96729" w:rsidP="007A5867">
      <w:pPr>
        <w:widowControl/>
        <w:spacing w:after="0" w:line="240" w:lineRule="auto"/>
        <w:rPr>
          <w:rFonts w:ascii="Times New Roman" w:hAnsi="Times New Roman" w:cs="Times New Roman"/>
          <w:lang w:val="nl-NL"/>
        </w:rPr>
      </w:pPr>
    </w:p>
    <w:p w14:paraId="5D320C9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6FE3D985" w14:textId="77777777" w:rsidR="00E96729" w:rsidRPr="00E76243" w:rsidRDefault="00E96729" w:rsidP="007A5867">
      <w:pPr>
        <w:widowControl/>
        <w:spacing w:after="0" w:line="240" w:lineRule="auto"/>
        <w:rPr>
          <w:rFonts w:ascii="Times New Roman" w:hAnsi="Times New Roman" w:cs="Times New Roman"/>
          <w:lang w:val="nl-NL"/>
        </w:rPr>
      </w:pPr>
    </w:p>
    <w:p w14:paraId="131CB79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0F427CB0" w14:textId="77777777" w:rsidR="00E96729" w:rsidRPr="00E76243" w:rsidRDefault="00E96729" w:rsidP="007A5867">
      <w:pPr>
        <w:widowControl/>
        <w:spacing w:after="0" w:line="240" w:lineRule="auto"/>
        <w:rPr>
          <w:rFonts w:ascii="Times New Roman" w:hAnsi="Times New Roman" w:cs="Times New Roman"/>
          <w:lang w:val="nl-NL"/>
        </w:rPr>
      </w:pPr>
    </w:p>
    <w:p w14:paraId="04B624F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5AB4AD9C" w14:textId="77777777" w:rsidR="00E96729" w:rsidRPr="00E76243" w:rsidRDefault="00E96729" w:rsidP="007A5867">
      <w:pPr>
        <w:widowControl/>
        <w:spacing w:after="0" w:line="240" w:lineRule="auto"/>
        <w:rPr>
          <w:rFonts w:ascii="Times New Roman" w:hAnsi="Times New Roman" w:cs="Times New Roman"/>
          <w:lang w:val="nl-NL"/>
        </w:rPr>
      </w:pPr>
    </w:p>
    <w:p w14:paraId="6075150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w:t>
      </w:r>
    </w:p>
    <w:p w14:paraId="3C65DB8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AA4393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521A736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BCA634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7E4F765A"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br w:type="page"/>
      </w:r>
    </w:p>
    <w:p w14:paraId="497C598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42843DA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663D274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PEN</w:t>
      </w:r>
    </w:p>
    <w:p w14:paraId="132A3A09" w14:textId="77777777" w:rsidR="00E96729" w:rsidRPr="00E76243" w:rsidRDefault="00E96729" w:rsidP="007A5867">
      <w:pPr>
        <w:widowControl/>
        <w:spacing w:after="0" w:line="240" w:lineRule="auto"/>
        <w:rPr>
          <w:rFonts w:ascii="Times New Roman" w:hAnsi="Times New Roman" w:cs="Times New Roman"/>
          <w:lang w:val="nl-NL"/>
        </w:rPr>
      </w:pPr>
    </w:p>
    <w:p w14:paraId="560126F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054188D6" w14:textId="77777777" w:rsidR="00E96729" w:rsidRPr="00E76243" w:rsidRDefault="00E96729" w:rsidP="007A5867">
      <w:pPr>
        <w:widowControl/>
        <w:spacing w:after="0" w:line="240" w:lineRule="auto"/>
        <w:rPr>
          <w:rFonts w:ascii="Times New Roman" w:hAnsi="Times New Roman" w:cs="Times New Roman"/>
          <w:lang w:val="nl-NL"/>
        </w:rPr>
      </w:pPr>
    </w:p>
    <w:p w14:paraId="3E2B33D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 injectie</w:t>
      </w:r>
    </w:p>
    <w:p w14:paraId="1A6F83A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4319CC3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0B0FC9E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7C0F19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27D29C4F" w14:textId="77777777" w:rsidR="00E96729" w:rsidRPr="00E76243" w:rsidRDefault="00E96729" w:rsidP="007A5867">
      <w:pPr>
        <w:widowControl/>
        <w:spacing w:after="0" w:line="240" w:lineRule="auto"/>
        <w:rPr>
          <w:rFonts w:ascii="Times New Roman" w:hAnsi="Times New Roman" w:cs="Times New Roman"/>
          <w:lang w:val="nl-NL"/>
        </w:rPr>
      </w:pPr>
    </w:p>
    <w:p w14:paraId="55C352B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41495CBF" w14:textId="77777777" w:rsidR="00E96729" w:rsidRPr="00E76243" w:rsidRDefault="00E96729" w:rsidP="007A5867">
      <w:pPr>
        <w:widowControl/>
        <w:spacing w:after="0" w:line="240" w:lineRule="auto"/>
        <w:rPr>
          <w:rFonts w:ascii="Times New Roman" w:hAnsi="Times New Roman" w:cs="Times New Roman"/>
          <w:lang w:val="nl-NL"/>
        </w:rPr>
      </w:pPr>
    </w:p>
    <w:p w14:paraId="3677E78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21002C07" w14:textId="77777777" w:rsidR="00E96729" w:rsidRPr="00E76243" w:rsidRDefault="00E96729" w:rsidP="007A5867">
      <w:pPr>
        <w:widowControl/>
        <w:spacing w:after="0" w:line="240" w:lineRule="auto"/>
        <w:rPr>
          <w:rFonts w:ascii="Times New Roman" w:hAnsi="Times New Roman" w:cs="Times New Roman"/>
          <w:lang w:val="nl-NL"/>
        </w:rPr>
      </w:pPr>
    </w:p>
    <w:p w14:paraId="1EA5BC0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572ADD7D" w14:textId="77777777" w:rsidR="00E96729" w:rsidRPr="00E76243" w:rsidRDefault="00E96729" w:rsidP="007A5867">
      <w:pPr>
        <w:widowControl/>
        <w:spacing w:after="0" w:line="240" w:lineRule="auto"/>
        <w:rPr>
          <w:rFonts w:ascii="Times New Roman" w:hAnsi="Times New Roman" w:cs="Times New Roman"/>
          <w:lang w:val="nl-NL"/>
        </w:rPr>
      </w:pPr>
    </w:p>
    <w:p w14:paraId="227FDDC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4F68D1C7" w14:textId="77777777" w:rsidR="00E96729" w:rsidRPr="00E76243" w:rsidRDefault="00E96729" w:rsidP="007A5867">
      <w:pPr>
        <w:widowControl/>
        <w:spacing w:after="0" w:line="240" w:lineRule="auto"/>
        <w:rPr>
          <w:rFonts w:ascii="Times New Roman" w:hAnsi="Times New Roman" w:cs="Times New Roman"/>
          <w:lang w:val="nl-NL"/>
        </w:rPr>
      </w:pPr>
    </w:p>
    <w:p w14:paraId="0344B1A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7D5F74BB" w14:textId="77777777" w:rsidR="00E96729" w:rsidRPr="00E76243" w:rsidRDefault="00E96729" w:rsidP="007A5867">
      <w:pPr>
        <w:widowControl/>
        <w:spacing w:after="0" w:line="240" w:lineRule="auto"/>
        <w:rPr>
          <w:rFonts w:ascii="Times New Roman" w:hAnsi="Times New Roman" w:cs="Times New Roman"/>
          <w:lang w:val="nl-NL"/>
        </w:rPr>
      </w:pPr>
    </w:p>
    <w:p w14:paraId="520E24D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7,5 mg/0,3 ml</w:t>
      </w:r>
    </w:p>
    <w:p w14:paraId="451A7349" w14:textId="77777777" w:rsidR="00E96729" w:rsidRPr="00E76243" w:rsidRDefault="00E96729" w:rsidP="007A5867">
      <w:pPr>
        <w:widowControl/>
        <w:spacing w:after="0" w:line="240" w:lineRule="auto"/>
        <w:rPr>
          <w:rFonts w:ascii="Times New Roman" w:hAnsi="Times New Roman" w:cs="Times New Roman"/>
          <w:lang w:val="nl-NL"/>
        </w:rPr>
      </w:pPr>
    </w:p>
    <w:p w14:paraId="22C58E3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0FED8D87" w14:textId="77777777" w:rsidR="00E96729" w:rsidRPr="00E76243" w:rsidRDefault="00E96729" w:rsidP="007A5867">
      <w:pPr>
        <w:widowControl/>
        <w:rPr>
          <w:rFonts w:ascii="Times New Roman" w:hAnsi="Times New Roman" w:cs="Times New Roman"/>
          <w:lang w:val="nl-NL"/>
        </w:rPr>
      </w:pPr>
      <w:r w:rsidRPr="00E76243">
        <w:rPr>
          <w:rFonts w:ascii="Times New Roman" w:hAnsi="Times New Roman" w:cs="Times New Roman"/>
          <w:lang w:val="nl-NL"/>
        </w:rPr>
        <w:br w:type="page"/>
      </w:r>
    </w:p>
    <w:p w14:paraId="275B3AB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71E7C9E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6438A94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6CC41D2E"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33B4891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2FFB6BFB" w14:textId="77777777" w:rsidR="00E96729" w:rsidRPr="00E76243" w:rsidRDefault="00E96729" w:rsidP="007A5867">
      <w:pPr>
        <w:widowControl/>
        <w:spacing w:after="0" w:line="240" w:lineRule="auto"/>
        <w:rPr>
          <w:rFonts w:ascii="Times New Roman" w:hAnsi="Times New Roman" w:cs="Times New Roman"/>
          <w:lang w:val="nl-NL"/>
        </w:rPr>
      </w:pPr>
    </w:p>
    <w:p w14:paraId="5B6A3A0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 oplossing voor injectie in een voorgevulde pen</w:t>
      </w:r>
    </w:p>
    <w:p w14:paraId="153FE63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F6FD27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F864F98" w14:textId="77777777" w:rsidR="00E96729" w:rsidRPr="00E76243" w:rsidRDefault="00E96729" w:rsidP="007A5867">
      <w:pPr>
        <w:widowControl/>
        <w:spacing w:after="0" w:line="240" w:lineRule="auto"/>
        <w:rPr>
          <w:rFonts w:ascii="Times New Roman" w:hAnsi="Times New Roman" w:cs="Times New Roman"/>
          <w:lang w:val="nl-NL"/>
        </w:rPr>
      </w:pPr>
    </w:p>
    <w:p w14:paraId="4EA8418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27E79511" w14:textId="77777777" w:rsidR="00E96729" w:rsidRPr="00E76243" w:rsidRDefault="00E96729" w:rsidP="007A5867">
      <w:pPr>
        <w:widowControl/>
        <w:spacing w:after="0" w:line="240" w:lineRule="auto"/>
        <w:rPr>
          <w:rFonts w:ascii="Times New Roman" w:hAnsi="Times New Roman" w:cs="Times New Roman"/>
          <w:lang w:val="nl-NL"/>
        </w:rPr>
      </w:pPr>
    </w:p>
    <w:p w14:paraId="7A4E74A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0,4 ml bevat 10 mg methotrexaat (25 mg/ml)</w:t>
      </w:r>
    </w:p>
    <w:p w14:paraId="1DC32BE1" w14:textId="77777777" w:rsidR="00E96729" w:rsidRPr="00E76243" w:rsidRDefault="00E96729" w:rsidP="007A5867">
      <w:pPr>
        <w:widowControl/>
        <w:spacing w:after="0" w:line="240" w:lineRule="auto"/>
        <w:rPr>
          <w:rFonts w:ascii="Times New Roman" w:hAnsi="Times New Roman" w:cs="Times New Roman"/>
          <w:lang w:val="nl-NL"/>
        </w:rPr>
      </w:pPr>
    </w:p>
    <w:p w14:paraId="63771CD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6B9B7173" w14:textId="77777777" w:rsidR="00E96729" w:rsidRPr="00E76243" w:rsidRDefault="00E96729" w:rsidP="007A5867">
      <w:pPr>
        <w:widowControl/>
        <w:spacing w:after="0" w:line="240" w:lineRule="auto"/>
        <w:rPr>
          <w:rFonts w:ascii="Times New Roman" w:hAnsi="Times New Roman" w:cs="Times New Roman"/>
          <w:lang w:val="nl-NL"/>
        </w:rPr>
      </w:pPr>
    </w:p>
    <w:p w14:paraId="455C2BD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7C0A694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3677013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7B1FFE38" w14:textId="77777777" w:rsidR="00E96729" w:rsidRPr="00E76243" w:rsidRDefault="00E96729" w:rsidP="007A5867">
      <w:pPr>
        <w:widowControl/>
        <w:spacing w:after="0" w:line="240" w:lineRule="auto"/>
        <w:rPr>
          <w:rFonts w:ascii="Times New Roman" w:hAnsi="Times New Roman" w:cs="Times New Roman"/>
          <w:lang w:val="nl-NL"/>
        </w:rPr>
      </w:pPr>
    </w:p>
    <w:p w14:paraId="1568B14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6C6642F7" w14:textId="77777777" w:rsidR="00E96729" w:rsidRPr="00E76243" w:rsidRDefault="00E96729" w:rsidP="007A5867">
      <w:pPr>
        <w:widowControl/>
        <w:spacing w:after="0" w:line="240" w:lineRule="auto"/>
        <w:rPr>
          <w:rFonts w:ascii="Times New Roman" w:hAnsi="Times New Roman" w:cs="Times New Roman"/>
          <w:lang w:val="nl-NL"/>
        </w:rPr>
      </w:pPr>
    </w:p>
    <w:p w14:paraId="2A23EAD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3EF48C7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10 mg/0,4 ml</w:t>
      </w:r>
    </w:p>
    <w:p w14:paraId="46BDE66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(0,4 ml) en 1 alcoholdoekje</w:t>
      </w:r>
    </w:p>
    <w:p w14:paraId="7E3D058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4 voorgevulde pennen (0,4 ml) en 4 alcoholdoekjes</w:t>
      </w:r>
    </w:p>
    <w:p w14:paraId="78BEEA1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F289D3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42383C5" w14:textId="77777777" w:rsidR="00E96729" w:rsidRPr="00E76243" w:rsidRDefault="00E96729" w:rsidP="007A5867">
      <w:pPr>
        <w:widowControl/>
        <w:spacing w:after="0" w:line="240" w:lineRule="auto"/>
        <w:rPr>
          <w:rFonts w:ascii="Times New Roman" w:hAnsi="Times New Roman" w:cs="Times New Roman"/>
          <w:lang w:val="nl-NL"/>
        </w:rPr>
      </w:pPr>
    </w:p>
    <w:p w14:paraId="4182F90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r w:rsidRPr="00E76243" w:rsidDel="004C2413">
        <w:rPr>
          <w:rFonts w:ascii="Times New Roman" w:eastAsia="Times New Roman" w:hAnsi="Times New Roman" w:cs="Times New Roman"/>
          <w:lang w:val="nl-NL"/>
        </w:rPr>
        <w:t xml:space="preserve"> </w:t>
      </w:r>
    </w:p>
    <w:p w14:paraId="589860E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68CB46B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7660C38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939990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31AFDDE2" w14:textId="77777777" w:rsidR="00E96729" w:rsidRPr="00E76243" w:rsidRDefault="00E96729" w:rsidP="007A5867">
      <w:pPr>
        <w:widowControl/>
        <w:spacing w:after="0" w:line="240" w:lineRule="auto"/>
        <w:rPr>
          <w:rFonts w:ascii="Times New Roman" w:hAnsi="Times New Roman" w:cs="Times New Roman"/>
          <w:lang w:val="nl-NL"/>
        </w:rPr>
      </w:pPr>
    </w:p>
    <w:p w14:paraId="42E0003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52761430" w14:textId="77777777" w:rsidR="00E96729" w:rsidRPr="00E76243" w:rsidRDefault="00E96729" w:rsidP="007A5867">
      <w:pPr>
        <w:widowControl/>
        <w:spacing w:after="0" w:line="240" w:lineRule="auto"/>
        <w:rPr>
          <w:rFonts w:ascii="Times New Roman" w:hAnsi="Times New Roman" w:cs="Times New Roman"/>
          <w:lang w:val="nl-NL"/>
        </w:rPr>
      </w:pPr>
    </w:p>
    <w:p w14:paraId="16F1664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45EDA0C3" w14:textId="77777777" w:rsidR="00E96729" w:rsidRPr="00E76243" w:rsidRDefault="00E96729" w:rsidP="007A5867">
      <w:pPr>
        <w:widowControl/>
        <w:spacing w:after="0" w:line="240" w:lineRule="auto"/>
        <w:rPr>
          <w:rFonts w:ascii="Times New Roman" w:hAnsi="Times New Roman" w:cs="Times New Roman"/>
          <w:lang w:val="nl-NL"/>
        </w:rPr>
      </w:pPr>
    </w:p>
    <w:p w14:paraId="483D330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6EDC6E3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97DDEF2"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0CDEBA2A" w14:textId="04084C3A"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160BCA6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D60BC6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63291708" w14:textId="77777777" w:rsidR="00E96729" w:rsidRPr="00E76243" w:rsidRDefault="00E96729" w:rsidP="007A5867">
      <w:pPr>
        <w:widowControl/>
        <w:spacing w:after="0" w:line="240" w:lineRule="auto"/>
        <w:rPr>
          <w:rFonts w:ascii="Times New Roman" w:hAnsi="Times New Roman" w:cs="Times New Roman"/>
          <w:lang w:val="nl-NL"/>
        </w:rPr>
      </w:pPr>
    </w:p>
    <w:p w14:paraId="3A6576A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848551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9F4D2A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00434511" w14:textId="77777777" w:rsidR="00E96729" w:rsidRPr="00E76243" w:rsidRDefault="00E96729" w:rsidP="007A5867">
      <w:pPr>
        <w:widowControl/>
        <w:spacing w:after="0" w:line="240" w:lineRule="auto"/>
        <w:rPr>
          <w:rFonts w:ascii="Times New Roman" w:hAnsi="Times New Roman" w:cs="Times New Roman"/>
          <w:lang w:val="nl-NL"/>
        </w:rPr>
      </w:pPr>
    </w:p>
    <w:p w14:paraId="2FBD473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0B61B8A4" w14:textId="31DE8200"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402E0288" w14:textId="4023EEA7"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5C1FB47B" w14:textId="77777777" w:rsidR="00E96729" w:rsidRPr="00E76243" w:rsidRDefault="00E96729" w:rsidP="007A5867">
      <w:pPr>
        <w:widowControl/>
        <w:spacing w:after="0" w:line="240" w:lineRule="auto"/>
        <w:rPr>
          <w:rFonts w:ascii="Times New Roman" w:hAnsi="Times New Roman" w:cs="Times New Roman"/>
          <w:lang w:val="nl-NL"/>
        </w:rPr>
      </w:pPr>
    </w:p>
    <w:p w14:paraId="475BC28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26437C55" w14:textId="77777777" w:rsidR="00E96729" w:rsidRPr="00E76243" w:rsidRDefault="00E96729" w:rsidP="007A5867">
      <w:pPr>
        <w:widowControl/>
        <w:spacing w:after="0" w:line="240" w:lineRule="auto"/>
        <w:rPr>
          <w:rFonts w:ascii="Times New Roman" w:hAnsi="Times New Roman" w:cs="Times New Roman"/>
          <w:lang w:val="nl-NL"/>
        </w:rPr>
      </w:pPr>
    </w:p>
    <w:p w14:paraId="06058BF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450D6895" w14:textId="77777777" w:rsidR="00E96729" w:rsidRPr="00E76243" w:rsidRDefault="00E96729" w:rsidP="007A5867">
      <w:pPr>
        <w:widowControl/>
        <w:spacing w:after="0" w:line="240" w:lineRule="auto"/>
        <w:rPr>
          <w:rFonts w:ascii="Times New Roman" w:hAnsi="Times New Roman" w:cs="Times New Roman"/>
          <w:lang w:val="nl-NL"/>
        </w:rPr>
      </w:pPr>
    </w:p>
    <w:p w14:paraId="2E71EB8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63666EBD" w14:textId="77777777" w:rsidR="00E96729" w:rsidRPr="00E76243" w:rsidRDefault="00E96729" w:rsidP="007A5867">
      <w:pPr>
        <w:widowControl/>
        <w:spacing w:after="0" w:line="240" w:lineRule="auto"/>
        <w:rPr>
          <w:rFonts w:ascii="Times New Roman" w:hAnsi="Times New Roman" w:cs="Times New Roman"/>
          <w:lang w:val="nl-NL"/>
        </w:rPr>
      </w:pPr>
    </w:p>
    <w:p w14:paraId="6BB345CA"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57893D42"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46FFF5F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648B577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49FA4EA4" w14:textId="77777777" w:rsidR="00E96729" w:rsidRPr="00E76243" w:rsidRDefault="00E96729" w:rsidP="007A5867">
      <w:pPr>
        <w:widowControl/>
        <w:spacing w:after="0" w:line="240" w:lineRule="auto"/>
        <w:rPr>
          <w:rFonts w:ascii="Times New Roman" w:hAnsi="Times New Roman" w:cs="Times New Roman"/>
          <w:lang w:val="nl-NL"/>
        </w:rPr>
      </w:pPr>
    </w:p>
    <w:p w14:paraId="22A7C6D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1984EB99" w14:textId="77777777" w:rsidR="00E96729" w:rsidRPr="00E76243" w:rsidRDefault="00E96729" w:rsidP="007A5867">
      <w:pPr>
        <w:widowControl/>
        <w:spacing w:after="0" w:line="240" w:lineRule="auto"/>
        <w:rPr>
          <w:rFonts w:ascii="Times New Roman" w:hAnsi="Times New Roman" w:cs="Times New Roman"/>
          <w:lang w:val="nl-NL"/>
        </w:rPr>
      </w:pPr>
    </w:p>
    <w:p w14:paraId="1B4F01DC" w14:textId="77777777" w:rsidR="00E96729" w:rsidRPr="009F5025" w:rsidRDefault="00E96729" w:rsidP="007A5867">
      <w:pPr>
        <w:widowControl/>
        <w:spacing w:after="0" w:line="240" w:lineRule="auto"/>
        <w:rPr>
          <w:rFonts w:ascii="Times New Roman" w:hAnsi="Times New Roman" w:cs="Times New Roman"/>
          <w:highlight w:val="lightGray"/>
          <w:lang w:val="nl-NL"/>
        </w:rPr>
      </w:pPr>
      <w:r w:rsidRPr="00E76243">
        <w:rPr>
          <w:rFonts w:ascii="Times New Roman" w:hAnsi="Times New Roman" w:cs="Times New Roman"/>
          <w:lang w:val="nl-NL"/>
        </w:rPr>
        <w:t xml:space="preserve">EU/1/16/1124/002 </w:t>
      </w:r>
      <w:r w:rsidRPr="009F5025">
        <w:rPr>
          <w:rFonts w:ascii="Times New Roman" w:hAnsi="Times New Roman" w:cs="Times New Roman"/>
          <w:highlight w:val="lightGray"/>
          <w:lang w:val="nl-NL"/>
        </w:rPr>
        <w:t>1 voorgevulde pen</w:t>
      </w:r>
    </w:p>
    <w:p w14:paraId="41070E04" w14:textId="77777777" w:rsidR="00E96729" w:rsidRPr="00E76243" w:rsidRDefault="00E96729" w:rsidP="007A5867">
      <w:pPr>
        <w:widowControl/>
        <w:spacing w:after="0" w:line="240" w:lineRule="auto"/>
        <w:rPr>
          <w:rFonts w:ascii="Times New Roman" w:hAnsi="Times New Roman" w:cs="Times New Roman"/>
          <w:lang w:val="nl-NL"/>
        </w:rPr>
      </w:pPr>
      <w:r w:rsidRPr="009F5025">
        <w:rPr>
          <w:rFonts w:ascii="Times New Roman" w:hAnsi="Times New Roman" w:cs="Times New Roman"/>
          <w:highlight w:val="lightGray"/>
          <w:lang w:val="nl-NL"/>
        </w:rPr>
        <w:t>EU/1/16/1124/059 4 voorgevulde pennen</w:t>
      </w:r>
    </w:p>
    <w:p w14:paraId="264878C3" w14:textId="77777777" w:rsidR="00E96729" w:rsidRPr="00E76243" w:rsidRDefault="00E96729" w:rsidP="007A5867">
      <w:pPr>
        <w:widowControl/>
        <w:spacing w:after="0" w:line="240" w:lineRule="auto"/>
        <w:rPr>
          <w:rFonts w:ascii="Times New Roman" w:hAnsi="Times New Roman" w:cs="Times New Roman"/>
          <w:lang w:val="nl-NL"/>
        </w:rPr>
      </w:pPr>
    </w:p>
    <w:p w14:paraId="454D94C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C524CA5" w14:textId="77777777" w:rsidR="00E96729" w:rsidRPr="00E76243" w:rsidRDefault="00E96729" w:rsidP="007A5867">
      <w:pPr>
        <w:widowControl/>
        <w:spacing w:after="0" w:line="240" w:lineRule="auto"/>
        <w:rPr>
          <w:rFonts w:ascii="Times New Roman" w:hAnsi="Times New Roman" w:cs="Times New Roman"/>
          <w:lang w:val="nl-NL"/>
        </w:rPr>
      </w:pPr>
    </w:p>
    <w:p w14:paraId="0C533D6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61B30101" w14:textId="77777777" w:rsidR="00E96729" w:rsidRPr="00E76243" w:rsidRDefault="00E96729" w:rsidP="007A5867">
      <w:pPr>
        <w:widowControl/>
        <w:spacing w:after="0" w:line="240" w:lineRule="auto"/>
        <w:rPr>
          <w:rFonts w:ascii="Times New Roman" w:hAnsi="Times New Roman" w:cs="Times New Roman"/>
          <w:lang w:val="nl-NL"/>
        </w:rPr>
      </w:pPr>
    </w:p>
    <w:p w14:paraId="2B3A6F7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06600C07" w14:textId="77777777" w:rsidR="00E96729" w:rsidRPr="00E76243" w:rsidRDefault="00E96729" w:rsidP="007A5867">
      <w:pPr>
        <w:widowControl/>
        <w:spacing w:after="0" w:line="240" w:lineRule="auto"/>
        <w:rPr>
          <w:rFonts w:ascii="Times New Roman" w:hAnsi="Times New Roman" w:cs="Times New Roman"/>
          <w:lang w:val="nl-NL"/>
        </w:rPr>
      </w:pPr>
    </w:p>
    <w:p w14:paraId="2DBA1F2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584A780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BEC9D35" w14:textId="77777777" w:rsidR="00E96729" w:rsidRPr="00E76243" w:rsidRDefault="00E96729" w:rsidP="007A5867">
      <w:pPr>
        <w:widowControl/>
        <w:spacing w:after="0" w:line="240" w:lineRule="auto"/>
        <w:rPr>
          <w:rFonts w:ascii="Times New Roman" w:hAnsi="Times New Roman" w:cs="Times New Roman"/>
          <w:lang w:val="nl-NL"/>
        </w:rPr>
      </w:pPr>
    </w:p>
    <w:p w14:paraId="7F57D83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680E8747" w14:textId="77777777" w:rsidR="00E96729" w:rsidRPr="00E76243" w:rsidRDefault="00E96729" w:rsidP="007A5867">
      <w:pPr>
        <w:widowControl/>
        <w:spacing w:after="0" w:line="240" w:lineRule="auto"/>
        <w:rPr>
          <w:rFonts w:ascii="Times New Roman" w:hAnsi="Times New Roman" w:cs="Times New Roman"/>
          <w:lang w:val="nl-NL"/>
        </w:rPr>
      </w:pPr>
    </w:p>
    <w:p w14:paraId="10688BC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w:t>
      </w:r>
    </w:p>
    <w:p w14:paraId="1732CD7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3019F4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40485E7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35C650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2D matrixcode met het unieke identificatiekenmerk.</w:t>
      </w:r>
    </w:p>
    <w:p w14:paraId="083FBF7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0A115F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0ED4877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A5E8953"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67C6F07E"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56050C94"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NN</w:t>
      </w:r>
    </w:p>
    <w:p w14:paraId="1AC07EC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65CD740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15E956E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0E6A6031" w14:textId="77777777" w:rsidR="00E96729" w:rsidRPr="00E76243" w:rsidRDefault="00E96729" w:rsidP="007A5867">
      <w:pPr>
        <w:widowControl/>
        <w:spacing w:after="0" w:line="240" w:lineRule="auto"/>
        <w:rPr>
          <w:rFonts w:ascii="Times New Roman" w:hAnsi="Times New Roman" w:cs="Times New Roman"/>
          <w:lang w:val="nl-NL"/>
        </w:rPr>
      </w:pPr>
    </w:p>
    <w:p w14:paraId="21F8DE8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637E2A73" w14:textId="77777777" w:rsidR="00E96729" w:rsidRPr="00E76243" w:rsidRDefault="00E96729" w:rsidP="007A5867">
      <w:pPr>
        <w:widowControl/>
        <w:spacing w:after="0" w:line="240" w:lineRule="auto"/>
        <w:rPr>
          <w:rFonts w:ascii="Times New Roman" w:hAnsi="Times New Roman" w:cs="Times New Roman"/>
          <w:lang w:val="nl-NL"/>
        </w:rPr>
      </w:pPr>
    </w:p>
    <w:p w14:paraId="7A2F613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 oplossing voor injectie in een voorgevulde pen</w:t>
      </w:r>
    </w:p>
    <w:p w14:paraId="06B1098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0C6F01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CF3EBB4" w14:textId="77777777" w:rsidR="00E96729" w:rsidRPr="00E76243" w:rsidRDefault="00E96729" w:rsidP="007A5867">
      <w:pPr>
        <w:widowControl/>
        <w:spacing w:after="0" w:line="240" w:lineRule="auto"/>
        <w:rPr>
          <w:rFonts w:ascii="Times New Roman" w:hAnsi="Times New Roman" w:cs="Times New Roman"/>
          <w:lang w:val="nl-NL"/>
        </w:rPr>
      </w:pPr>
    </w:p>
    <w:p w14:paraId="24A62EC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165D990F" w14:textId="77777777" w:rsidR="00E96729" w:rsidRPr="00E76243" w:rsidRDefault="00E96729" w:rsidP="007A5867">
      <w:pPr>
        <w:widowControl/>
        <w:spacing w:after="0" w:line="240" w:lineRule="auto"/>
        <w:rPr>
          <w:rFonts w:ascii="Times New Roman" w:hAnsi="Times New Roman" w:cs="Times New Roman"/>
          <w:lang w:val="nl-NL"/>
        </w:rPr>
      </w:pPr>
    </w:p>
    <w:p w14:paraId="1FC5853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0,4 ml bevat 10 mg methotrexaat (25 mg/ml)</w:t>
      </w:r>
    </w:p>
    <w:p w14:paraId="26325AE5" w14:textId="77777777" w:rsidR="00E96729" w:rsidRPr="00E76243" w:rsidRDefault="00E96729" w:rsidP="007A5867">
      <w:pPr>
        <w:widowControl/>
        <w:spacing w:after="0" w:line="240" w:lineRule="auto"/>
        <w:rPr>
          <w:rFonts w:ascii="Times New Roman" w:hAnsi="Times New Roman" w:cs="Times New Roman"/>
          <w:lang w:val="nl-NL"/>
        </w:rPr>
      </w:pPr>
    </w:p>
    <w:p w14:paraId="74D5C40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47CD38C6" w14:textId="77777777" w:rsidR="00E96729" w:rsidRPr="00E76243" w:rsidRDefault="00E96729" w:rsidP="007A5867">
      <w:pPr>
        <w:widowControl/>
        <w:spacing w:after="0" w:line="240" w:lineRule="auto"/>
        <w:rPr>
          <w:rFonts w:ascii="Times New Roman" w:hAnsi="Times New Roman" w:cs="Times New Roman"/>
          <w:lang w:val="nl-NL"/>
        </w:rPr>
      </w:pPr>
    </w:p>
    <w:p w14:paraId="2707D8A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7310290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4E02FCF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78644A4E" w14:textId="77777777" w:rsidR="00E96729" w:rsidRPr="00E76243" w:rsidRDefault="00E96729" w:rsidP="007A5867">
      <w:pPr>
        <w:widowControl/>
        <w:spacing w:after="0" w:line="240" w:lineRule="auto"/>
        <w:rPr>
          <w:rFonts w:ascii="Times New Roman" w:hAnsi="Times New Roman" w:cs="Times New Roman"/>
          <w:lang w:val="nl-NL"/>
        </w:rPr>
      </w:pPr>
    </w:p>
    <w:p w14:paraId="3A8394A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64EA0642" w14:textId="77777777" w:rsidR="00E96729" w:rsidRPr="00E76243" w:rsidRDefault="00E96729" w:rsidP="007A5867">
      <w:pPr>
        <w:widowControl/>
        <w:spacing w:after="0" w:line="240" w:lineRule="auto"/>
        <w:rPr>
          <w:rFonts w:ascii="Times New Roman" w:hAnsi="Times New Roman" w:cs="Times New Roman"/>
          <w:lang w:val="nl-NL"/>
        </w:rPr>
      </w:pPr>
    </w:p>
    <w:p w14:paraId="00FEF20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4F9817D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10 mg/0,4 ml</w:t>
      </w:r>
    </w:p>
    <w:p w14:paraId="18D855E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Multiverpakking: 4 (4 verpakkingen van 1) voorgevulde pennen (0,4 ml) en 4 alcoholdoekjes</w:t>
      </w:r>
    </w:p>
    <w:p w14:paraId="3E642AFA" w14:textId="04A76B15" w:rsidR="00E96729" w:rsidRPr="009F5025" w:rsidDel="00DF2268" w:rsidRDefault="00E96729" w:rsidP="007A5867">
      <w:pPr>
        <w:widowControl/>
        <w:spacing w:after="0" w:line="240" w:lineRule="auto"/>
        <w:rPr>
          <w:del w:id="53" w:author="Author"/>
          <w:rFonts w:ascii="Times New Roman" w:eastAsia="Times New Roman" w:hAnsi="Times New Roman" w:cs="Times New Roman"/>
          <w:position w:val="-1"/>
          <w:highlight w:val="lightGray"/>
          <w:lang w:val="nl-NL"/>
        </w:rPr>
      </w:pPr>
      <w:del w:id="54" w:author="Author">
        <w:r w:rsidRPr="009F5025" w:rsidDel="00DF2268">
          <w:rPr>
            <w:rFonts w:ascii="Times New Roman" w:eastAsia="Times New Roman" w:hAnsi="Times New Roman" w:cs="Times New Roman"/>
            <w:position w:val="-1"/>
            <w:highlight w:val="lightGray"/>
            <w:lang w:val="nl-NL"/>
          </w:rPr>
          <w:delText>Multiverpakking: 6 (6 verpakkingen van 1) voorgevulde pennen (0,4 ml) en 6 alcoholdoekjes</w:delText>
        </w:r>
      </w:del>
    </w:p>
    <w:p w14:paraId="23D18B2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Multiverpakking: 12 (3 verpakkingen van 4) voorgevulde pennen (0,4 ml) en 12 alcoholdoekjes</w:t>
      </w:r>
    </w:p>
    <w:p w14:paraId="543D1B7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754CCA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1B3AE8C6" w14:textId="77777777" w:rsidR="00E96729" w:rsidRPr="00E76243" w:rsidRDefault="00E96729" w:rsidP="007A5867">
      <w:pPr>
        <w:widowControl/>
        <w:spacing w:after="0" w:line="240" w:lineRule="auto"/>
        <w:rPr>
          <w:rFonts w:ascii="Times New Roman" w:hAnsi="Times New Roman" w:cs="Times New Roman"/>
          <w:lang w:val="nl-NL"/>
        </w:rPr>
      </w:pPr>
    </w:p>
    <w:p w14:paraId="3E00B4D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C259B4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09C3CFF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05AE69A8" w14:textId="4E455178" w:rsidR="00E96729" w:rsidRPr="00E76243" w:rsidRDefault="00E96729" w:rsidP="00DF2268">
      <w:pPr>
        <w:widowControl/>
        <w:tabs>
          <w:tab w:val="left" w:pos="560"/>
        </w:tabs>
        <w:spacing w:after="0" w:line="240" w:lineRule="auto"/>
        <w:rPr>
          <w:rFonts w:ascii="Times New Roman" w:hAnsi="Times New Roman" w:cs="Times New Roman"/>
          <w:lang w:val="nl-NL"/>
        </w:rPr>
      </w:pPr>
    </w:p>
    <w:p w14:paraId="0F18188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2A723D0D" w14:textId="77777777" w:rsidR="00E96729" w:rsidRPr="00E76243" w:rsidRDefault="00E96729" w:rsidP="007A5867">
      <w:pPr>
        <w:widowControl/>
        <w:spacing w:after="0" w:line="240" w:lineRule="auto"/>
        <w:rPr>
          <w:rFonts w:ascii="Times New Roman" w:hAnsi="Times New Roman" w:cs="Times New Roman"/>
          <w:lang w:val="nl-NL"/>
        </w:rPr>
      </w:pPr>
    </w:p>
    <w:p w14:paraId="7B9CEA2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51FDCBB4" w14:textId="77777777" w:rsidR="00E96729" w:rsidRPr="00E76243" w:rsidRDefault="00E96729" w:rsidP="007A5867">
      <w:pPr>
        <w:widowControl/>
        <w:spacing w:after="0" w:line="240" w:lineRule="auto"/>
        <w:rPr>
          <w:rFonts w:ascii="Times New Roman" w:hAnsi="Times New Roman" w:cs="Times New Roman"/>
          <w:lang w:val="nl-NL"/>
        </w:rPr>
      </w:pPr>
    </w:p>
    <w:p w14:paraId="107CA85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1952ACF5" w14:textId="77777777" w:rsidR="00E96729" w:rsidRPr="00E76243" w:rsidRDefault="00E96729" w:rsidP="007A5867">
      <w:pPr>
        <w:widowControl/>
        <w:spacing w:after="0" w:line="240" w:lineRule="auto"/>
        <w:rPr>
          <w:rFonts w:ascii="Times New Roman" w:hAnsi="Times New Roman" w:cs="Times New Roman"/>
          <w:lang w:val="nl-NL"/>
        </w:rPr>
      </w:pPr>
    </w:p>
    <w:p w14:paraId="13C1F1F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126B9A9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5159BB8"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6903C306" w14:textId="75752800"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34D8A59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65451E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1BD663BC" w14:textId="77777777" w:rsidR="00E96729" w:rsidRPr="00E76243" w:rsidRDefault="00E96729" w:rsidP="007A5867">
      <w:pPr>
        <w:widowControl/>
        <w:spacing w:after="0" w:line="240" w:lineRule="auto"/>
        <w:rPr>
          <w:rFonts w:ascii="Times New Roman" w:hAnsi="Times New Roman" w:cs="Times New Roman"/>
          <w:lang w:val="nl-NL"/>
        </w:rPr>
      </w:pPr>
    </w:p>
    <w:p w14:paraId="0ABCD6E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26F0301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772BDD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37EAFF16" w14:textId="77777777" w:rsidR="00E96729" w:rsidRPr="00E76243" w:rsidRDefault="00E96729" w:rsidP="007A5867">
      <w:pPr>
        <w:widowControl/>
        <w:spacing w:after="0" w:line="240" w:lineRule="auto"/>
        <w:rPr>
          <w:rFonts w:ascii="Times New Roman" w:hAnsi="Times New Roman" w:cs="Times New Roman"/>
          <w:lang w:val="nl-NL"/>
        </w:rPr>
      </w:pPr>
    </w:p>
    <w:p w14:paraId="4D48B81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79CC61E3" w14:textId="3D874EF1"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0AEC37F7" w14:textId="232BABFD"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5994B2B1" w14:textId="77777777" w:rsidR="00E96729" w:rsidRPr="00E76243" w:rsidRDefault="00E96729" w:rsidP="007A5867">
      <w:pPr>
        <w:widowControl/>
        <w:spacing w:after="0" w:line="240" w:lineRule="auto"/>
        <w:rPr>
          <w:rFonts w:ascii="Times New Roman" w:hAnsi="Times New Roman" w:cs="Times New Roman"/>
          <w:lang w:val="nl-NL"/>
        </w:rPr>
      </w:pPr>
    </w:p>
    <w:p w14:paraId="38981C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3E78D9D7" w14:textId="77777777" w:rsidR="00E96729" w:rsidRPr="00E76243" w:rsidRDefault="00E96729" w:rsidP="007A5867">
      <w:pPr>
        <w:widowControl/>
        <w:spacing w:after="0" w:line="240" w:lineRule="auto"/>
        <w:rPr>
          <w:rFonts w:ascii="Times New Roman" w:hAnsi="Times New Roman" w:cs="Times New Roman"/>
          <w:lang w:val="nl-NL"/>
        </w:rPr>
      </w:pPr>
    </w:p>
    <w:p w14:paraId="3D49F30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67322347" w14:textId="77777777" w:rsidR="00E96729" w:rsidRPr="00E76243" w:rsidRDefault="00E96729" w:rsidP="007A5867">
      <w:pPr>
        <w:widowControl/>
        <w:spacing w:after="0" w:line="240" w:lineRule="auto"/>
        <w:rPr>
          <w:rFonts w:ascii="Times New Roman" w:hAnsi="Times New Roman" w:cs="Times New Roman"/>
          <w:lang w:val="nl-NL"/>
        </w:rPr>
      </w:pPr>
    </w:p>
    <w:p w14:paraId="09803EF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7FCAAAE" w14:textId="77777777" w:rsidR="00E96729" w:rsidRPr="00E76243" w:rsidRDefault="00E96729" w:rsidP="007A5867">
      <w:pPr>
        <w:widowControl/>
        <w:spacing w:after="0" w:line="240" w:lineRule="auto"/>
        <w:rPr>
          <w:rFonts w:ascii="Times New Roman" w:hAnsi="Times New Roman" w:cs="Times New Roman"/>
          <w:lang w:val="nl-NL"/>
        </w:rPr>
      </w:pPr>
    </w:p>
    <w:p w14:paraId="532C8EFB"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6F760EBE"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1F208DE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3EEFB82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596C1DF9" w14:textId="77777777" w:rsidR="00E96729" w:rsidRPr="00E76243" w:rsidRDefault="00E96729" w:rsidP="007A5867">
      <w:pPr>
        <w:widowControl/>
        <w:spacing w:after="0" w:line="240" w:lineRule="auto"/>
        <w:rPr>
          <w:rFonts w:ascii="Times New Roman" w:hAnsi="Times New Roman" w:cs="Times New Roman"/>
          <w:lang w:val="nl-NL"/>
        </w:rPr>
      </w:pPr>
    </w:p>
    <w:p w14:paraId="23C6BE9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1A8B48C1" w14:textId="77777777" w:rsidR="00E96729" w:rsidRPr="00E76243" w:rsidRDefault="00E96729" w:rsidP="007A5867">
      <w:pPr>
        <w:widowControl/>
        <w:spacing w:after="0" w:line="240" w:lineRule="auto"/>
        <w:rPr>
          <w:rFonts w:ascii="Times New Roman" w:hAnsi="Times New Roman" w:cs="Times New Roman"/>
          <w:lang w:val="nl-NL"/>
        </w:rPr>
      </w:pPr>
    </w:p>
    <w:p w14:paraId="6C72E509"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EU/1/16/1124/011 4 voorgevulde pennen (4 verpakkingen van 1)</w:t>
      </w:r>
    </w:p>
    <w:p w14:paraId="0EC96AB5" w14:textId="48F8A873" w:rsidR="00E96729" w:rsidRPr="009F5025" w:rsidDel="00DF2268" w:rsidRDefault="00E96729" w:rsidP="007A5867">
      <w:pPr>
        <w:widowControl/>
        <w:spacing w:after="0" w:line="240" w:lineRule="auto"/>
        <w:rPr>
          <w:del w:id="55" w:author="Author"/>
          <w:rFonts w:ascii="Times New Roman" w:hAnsi="Times New Roman" w:cs="Times New Roman"/>
          <w:highlight w:val="lightGray"/>
          <w:lang w:val="nl-NL"/>
        </w:rPr>
      </w:pPr>
      <w:del w:id="56" w:author="Author">
        <w:r w:rsidRPr="009F5025" w:rsidDel="00DF2268">
          <w:rPr>
            <w:rFonts w:ascii="Times New Roman" w:hAnsi="Times New Roman" w:cs="Times New Roman"/>
            <w:highlight w:val="lightGray"/>
            <w:lang w:val="nl-NL"/>
          </w:rPr>
          <w:delText>EU/1/16/1124/012 6 voorgevulde pennen (6 verpakkingen van 1)</w:delText>
        </w:r>
      </w:del>
    </w:p>
    <w:p w14:paraId="600F4C89" w14:textId="77777777" w:rsidR="00E96729" w:rsidRPr="00E76243" w:rsidRDefault="00E96729" w:rsidP="007A5867">
      <w:pPr>
        <w:widowControl/>
        <w:spacing w:after="0" w:line="240" w:lineRule="auto"/>
        <w:rPr>
          <w:rFonts w:ascii="Times New Roman" w:hAnsi="Times New Roman" w:cs="Times New Roman"/>
          <w:lang w:val="nl-NL"/>
        </w:rPr>
      </w:pPr>
      <w:r w:rsidRPr="009F5025">
        <w:rPr>
          <w:rFonts w:ascii="Times New Roman" w:hAnsi="Times New Roman" w:cs="Times New Roman"/>
          <w:highlight w:val="lightGray"/>
          <w:lang w:val="nl-NL"/>
        </w:rPr>
        <w:t>EU/1/16/1124/060 12 voorgevulde pennen (3 verpakkingen van 4)</w:t>
      </w:r>
    </w:p>
    <w:p w14:paraId="59E80BE1" w14:textId="77777777" w:rsidR="00E96729" w:rsidRPr="00E76243" w:rsidRDefault="00E96729" w:rsidP="007A5867">
      <w:pPr>
        <w:widowControl/>
        <w:spacing w:after="0" w:line="240" w:lineRule="auto"/>
        <w:rPr>
          <w:rFonts w:ascii="Times New Roman" w:hAnsi="Times New Roman" w:cs="Times New Roman"/>
          <w:lang w:val="nl-NL"/>
        </w:rPr>
      </w:pPr>
    </w:p>
    <w:p w14:paraId="361CA63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04220A11" w14:textId="77777777" w:rsidR="00E96729" w:rsidRPr="00E76243" w:rsidRDefault="00E96729" w:rsidP="007A5867">
      <w:pPr>
        <w:widowControl/>
        <w:spacing w:after="0" w:line="240" w:lineRule="auto"/>
        <w:rPr>
          <w:rFonts w:ascii="Times New Roman" w:hAnsi="Times New Roman" w:cs="Times New Roman"/>
          <w:lang w:val="nl-NL"/>
        </w:rPr>
      </w:pPr>
    </w:p>
    <w:p w14:paraId="28E8DF7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03E5052B" w14:textId="77777777" w:rsidR="00E96729" w:rsidRPr="00E76243" w:rsidRDefault="00E96729" w:rsidP="007A5867">
      <w:pPr>
        <w:widowControl/>
        <w:spacing w:after="0" w:line="240" w:lineRule="auto"/>
        <w:rPr>
          <w:rFonts w:ascii="Times New Roman" w:hAnsi="Times New Roman" w:cs="Times New Roman"/>
          <w:lang w:val="nl-NL"/>
        </w:rPr>
      </w:pPr>
    </w:p>
    <w:p w14:paraId="040405F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5597EC53" w14:textId="77777777" w:rsidR="00E96729" w:rsidRPr="00E76243" w:rsidRDefault="00E96729" w:rsidP="007A5867">
      <w:pPr>
        <w:widowControl/>
        <w:spacing w:after="0" w:line="240" w:lineRule="auto"/>
        <w:rPr>
          <w:rFonts w:ascii="Times New Roman" w:hAnsi="Times New Roman" w:cs="Times New Roman"/>
          <w:lang w:val="nl-NL"/>
        </w:rPr>
      </w:pPr>
    </w:p>
    <w:p w14:paraId="4051FD1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106E8E51" w14:textId="77777777" w:rsidR="00E96729" w:rsidRPr="00E76243" w:rsidRDefault="00E96729" w:rsidP="007A5867">
      <w:pPr>
        <w:widowControl/>
        <w:spacing w:after="0" w:line="240" w:lineRule="auto"/>
        <w:rPr>
          <w:rFonts w:ascii="Times New Roman" w:hAnsi="Times New Roman" w:cs="Times New Roman"/>
          <w:lang w:val="nl-NL"/>
        </w:rPr>
      </w:pPr>
    </w:p>
    <w:p w14:paraId="7C56816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1DB04828" w14:textId="77777777" w:rsidR="00E96729" w:rsidRPr="00E76243" w:rsidRDefault="00E96729" w:rsidP="007A5867">
      <w:pPr>
        <w:widowControl/>
        <w:spacing w:after="0" w:line="240" w:lineRule="auto"/>
        <w:rPr>
          <w:rFonts w:ascii="Times New Roman" w:hAnsi="Times New Roman" w:cs="Times New Roman"/>
          <w:lang w:val="nl-NL"/>
        </w:rPr>
      </w:pPr>
    </w:p>
    <w:p w14:paraId="0ECCEF4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w:t>
      </w:r>
    </w:p>
    <w:p w14:paraId="393AAB6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ACE073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6CF8051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1E97A4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2D matrixcode met het unieke identificatiekenmerk.</w:t>
      </w:r>
    </w:p>
    <w:p w14:paraId="606E437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11F692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2D10C73E"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77B86E76"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7972A182"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3DAAEB64"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61153C3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06B3B82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37ABEC5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1CF8187E" w14:textId="77777777" w:rsidR="00E96729" w:rsidRPr="00E76243" w:rsidRDefault="00E96729" w:rsidP="007A5867">
      <w:pPr>
        <w:widowControl/>
        <w:spacing w:after="0" w:line="240" w:lineRule="auto"/>
        <w:rPr>
          <w:rFonts w:ascii="Times New Roman" w:hAnsi="Times New Roman" w:cs="Times New Roman"/>
          <w:lang w:val="nl-NL"/>
        </w:rPr>
      </w:pPr>
    </w:p>
    <w:p w14:paraId="74D0530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770DB7F6" w14:textId="77777777" w:rsidR="00E96729" w:rsidRPr="00E76243" w:rsidRDefault="00E96729" w:rsidP="007A5867">
      <w:pPr>
        <w:widowControl/>
        <w:spacing w:after="0" w:line="240" w:lineRule="auto"/>
        <w:rPr>
          <w:rFonts w:ascii="Times New Roman" w:hAnsi="Times New Roman" w:cs="Times New Roman"/>
          <w:lang w:val="nl-NL"/>
        </w:rPr>
      </w:pPr>
    </w:p>
    <w:p w14:paraId="64574DC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 oplossing voor injectie in een voorgevulde pen</w:t>
      </w:r>
    </w:p>
    <w:p w14:paraId="044FBD6A" w14:textId="77777777" w:rsidR="00E96729" w:rsidRPr="00E76243" w:rsidRDefault="00E96729" w:rsidP="007A5867">
      <w:pPr>
        <w:widowControl/>
        <w:spacing w:after="0" w:line="240" w:lineRule="auto"/>
        <w:rPr>
          <w:rFonts w:ascii="Times New Roman" w:hAnsi="Times New Roman" w:cs="Times New Roman"/>
          <w:lang w:val="nl-NL"/>
        </w:rPr>
      </w:pPr>
    </w:p>
    <w:p w14:paraId="0222312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45986F8" w14:textId="77777777" w:rsidR="00E96729" w:rsidRPr="00E76243" w:rsidRDefault="00E96729" w:rsidP="007A5867">
      <w:pPr>
        <w:widowControl/>
        <w:spacing w:after="0" w:line="240" w:lineRule="auto"/>
        <w:rPr>
          <w:rFonts w:ascii="Times New Roman" w:hAnsi="Times New Roman" w:cs="Times New Roman"/>
          <w:lang w:val="nl-NL"/>
        </w:rPr>
      </w:pPr>
    </w:p>
    <w:p w14:paraId="799B781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5C5AD356" w14:textId="77777777" w:rsidR="00E96729" w:rsidRPr="00E76243" w:rsidRDefault="00E96729" w:rsidP="007A5867">
      <w:pPr>
        <w:widowControl/>
        <w:spacing w:after="0" w:line="240" w:lineRule="auto"/>
        <w:rPr>
          <w:rFonts w:ascii="Times New Roman" w:hAnsi="Times New Roman" w:cs="Times New Roman"/>
          <w:lang w:val="nl-NL"/>
        </w:rPr>
      </w:pPr>
    </w:p>
    <w:p w14:paraId="236A611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0,4 ml bevat 10 mg methotrexaat (25 mg/ml).</w:t>
      </w:r>
    </w:p>
    <w:p w14:paraId="09EB16BD" w14:textId="77777777" w:rsidR="00E96729" w:rsidRPr="00E76243" w:rsidRDefault="00E96729" w:rsidP="007A5867">
      <w:pPr>
        <w:widowControl/>
        <w:spacing w:after="0" w:line="240" w:lineRule="auto"/>
        <w:rPr>
          <w:rFonts w:ascii="Times New Roman" w:hAnsi="Times New Roman" w:cs="Times New Roman"/>
          <w:lang w:val="nl-NL"/>
        </w:rPr>
      </w:pPr>
    </w:p>
    <w:p w14:paraId="1AD40FE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5472D015" w14:textId="77777777" w:rsidR="00E96729" w:rsidRPr="00E76243" w:rsidRDefault="00E96729" w:rsidP="007A5867">
      <w:pPr>
        <w:widowControl/>
        <w:spacing w:after="0" w:line="240" w:lineRule="auto"/>
        <w:rPr>
          <w:rFonts w:ascii="Times New Roman" w:hAnsi="Times New Roman" w:cs="Times New Roman"/>
          <w:lang w:val="nl-NL"/>
        </w:rPr>
      </w:pPr>
    </w:p>
    <w:p w14:paraId="53A5943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1232D81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4399D93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13CCB7EB" w14:textId="77777777" w:rsidR="00E96729" w:rsidRPr="00E76243" w:rsidRDefault="00E96729" w:rsidP="007A5867">
      <w:pPr>
        <w:widowControl/>
        <w:spacing w:after="0" w:line="240" w:lineRule="auto"/>
        <w:rPr>
          <w:rFonts w:ascii="Times New Roman" w:hAnsi="Times New Roman" w:cs="Times New Roman"/>
          <w:lang w:val="nl-NL"/>
        </w:rPr>
      </w:pPr>
    </w:p>
    <w:p w14:paraId="2FB85E3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4F02E310" w14:textId="77777777" w:rsidR="00E96729" w:rsidRPr="00E76243" w:rsidRDefault="00E96729" w:rsidP="007A5867">
      <w:pPr>
        <w:widowControl/>
        <w:spacing w:after="0" w:line="240" w:lineRule="auto"/>
        <w:rPr>
          <w:rFonts w:ascii="Times New Roman" w:hAnsi="Times New Roman" w:cs="Times New Roman"/>
          <w:lang w:val="nl-NL"/>
        </w:rPr>
      </w:pPr>
    </w:p>
    <w:p w14:paraId="3CCDB7A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3B0A54A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10 mg/0,4 ml</w:t>
      </w:r>
    </w:p>
    <w:p w14:paraId="165EA19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(0,4 ml) en 1 alcoholdoekje. Onderdeel van een multiverpakking, mag niet afzonderlijk verkocht worden.</w:t>
      </w:r>
    </w:p>
    <w:p w14:paraId="4769577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4 voorgevulde pennen (0,4 ml) en 4 alcoholdoekjes. Onderdeel van een multiverpakking, mag niet afzonderlijk verkocht worden.</w:t>
      </w:r>
    </w:p>
    <w:p w14:paraId="73A4176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922508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34797A42" w14:textId="77777777" w:rsidR="00E96729" w:rsidRPr="00E76243" w:rsidRDefault="00E96729" w:rsidP="007A5867">
      <w:pPr>
        <w:widowControl/>
        <w:spacing w:after="0" w:line="240" w:lineRule="auto"/>
        <w:rPr>
          <w:rFonts w:ascii="Times New Roman" w:hAnsi="Times New Roman" w:cs="Times New Roman"/>
          <w:lang w:val="nl-NL"/>
        </w:rPr>
      </w:pPr>
    </w:p>
    <w:p w14:paraId="3353F6A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729C20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wordt eenmaal per week geïnjecteerd.</w:t>
      </w:r>
    </w:p>
    <w:p w14:paraId="580649B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Lees voor het gebruik de bijsluiter.</w:t>
      </w:r>
    </w:p>
    <w:p w14:paraId="21D7A35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68A244E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343B2FC2" w14:textId="77777777" w:rsidR="00E96729" w:rsidRPr="00E76243" w:rsidRDefault="00E96729" w:rsidP="007A5867">
      <w:pPr>
        <w:widowControl/>
        <w:spacing w:after="0" w:line="240" w:lineRule="auto"/>
        <w:rPr>
          <w:rFonts w:ascii="Times New Roman" w:hAnsi="Times New Roman" w:cs="Times New Roman"/>
          <w:lang w:val="nl-NL"/>
        </w:rPr>
      </w:pPr>
    </w:p>
    <w:p w14:paraId="5DA4026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2ACCC5FE" w14:textId="77777777" w:rsidR="00E96729" w:rsidRPr="00E76243" w:rsidRDefault="00E96729" w:rsidP="007A5867">
      <w:pPr>
        <w:widowControl/>
        <w:spacing w:after="0" w:line="240" w:lineRule="auto"/>
        <w:rPr>
          <w:rFonts w:ascii="Times New Roman" w:hAnsi="Times New Roman" w:cs="Times New Roman"/>
          <w:lang w:val="nl-NL"/>
        </w:rPr>
      </w:pPr>
    </w:p>
    <w:p w14:paraId="0CD458A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495994B2" w14:textId="77777777" w:rsidR="00E96729" w:rsidRPr="00E76243" w:rsidRDefault="00E96729" w:rsidP="007A5867">
      <w:pPr>
        <w:widowControl/>
        <w:spacing w:after="0" w:line="240" w:lineRule="auto"/>
        <w:rPr>
          <w:rFonts w:ascii="Times New Roman" w:hAnsi="Times New Roman" w:cs="Times New Roman"/>
          <w:lang w:val="nl-NL"/>
        </w:rPr>
      </w:pPr>
    </w:p>
    <w:p w14:paraId="0CAA59F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7E492DE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8727EA2"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3B7101F7" w14:textId="3A19BE42"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3AF7EB0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4010EF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47A6F663" w14:textId="77777777" w:rsidR="00E96729" w:rsidRPr="00E76243" w:rsidRDefault="00E96729" w:rsidP="007A5867">
      <w:pPr>
        <w:widowControl/>
        <w:spacing w:after="0" w:line="240" w:lineRule="auto"/>
        <w:rPr>
          <w:rFonts w:ascii="Times New Roman" w:hAnsi="Times New Roman" w:cs="Times New Roman"/>
          <w:lang w:val="nl-NL"/>
        </w:rPr>
      </w:pPr>
    </w:p>
    <w:p w14:paraId="6B470EB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03CE707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21BCF2C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68BB6216" w14:textId="77777777" w:rsidR="00E96729" w:rsidRPr="00E76243" w:rsidRDefault="00E96729" w:rsidP="007A5867">
      <w:pPr>
        <w:widowControl/>
        <w:spacing w:after="0" w:line="240" w:lineRule="auto"/>
        <w:rPr>
          <w:rFonts w:ascii="Times New Roman" w:hAnsi="Times New Roman" w:cs="Times New Roman"/>
          <w:lang w:val="nl-NL"/>
        </w:rPr>
      </w:pPr>
    </w:p>
    <w:p w14:paraId="77AEC7F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073B71F5" w14:textId="5D71D7A9"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lastRenderedPageBreak/>
        <w:t>De pen in de buitenverpakking bewaren ter bescherming tegen licht.</w:t>
      </w:r>
    </w:p>
    <w:p w14:paraId="736B448F" w14:textId="75321DCE"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328568BC" w14:textId="77777777" w:rsidR="00E96729" w:rsidRPr="00E76243" w:rsidRDefault="00E96729" w:rsidP="007A5867">
      <w:pPr>
        <w:widowControl/>
        <w:spacing w:after="0" w:line="240" w:lineRule="auto"/>
        <w:rPr>
          <w:rFonts w:ascii="Times New Roman" w:hAnsi="Times New Roman" w:cs="Times New Roman"/>
          <w:lang w:val="nl-NL"/>
        </w:rPr>
      </w:pPr>
    </w:p>
    <w:p w14:paraId="430FBBB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4DA0C633" w14:textId="77777777" w:rsidR="00E96729" w:rsidRPr="00E76243" w:rsidRDefault="00E96729" w:rsidP="007A5867">
      <w:pPr>
        <w:widowControl/>
        <w:spacing w:after="0" w:line="240" w:lineRule="auto"/>
        <w:rPr>
          <w:rFonts w:ascii="Times New Roman" w:hAnsi="Times New Roman" w:cs="Times New Roman"/>
          <w:lang w:val="nl-NL"/>
        </w:rPr>
      </w:pPr>
    </w:p>
    <w:p w14:paraId="2BE07C4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7B7CB97F" w14:textId="77777777" w:rsidR="00E96729" w:rsidRPr="00E76243" w:rsidRDefault="00E96729" w:rsidP="007A5867">
      <w:pPr>
        <w:widowControl/>
        <w:spacing w:after="0" w:line="240" w:lineRule="auto"/>
        <w:rPr>
          <w:rFonts w:ascii="Times New Roman" w:hAnsi="Times New Roman" w:cs="Times New Roman"/>
          <w:lang w:val="nl-NL"/>
        </w:rPr>
      </w:pPr>
    </w:p>
    <w:p w14:paraId="7AE5346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4618F3AB" w14:textId="77777777" w:rsidR="00E96729" w:rsidRPr="00E76243" w:rsidRDefault="00E96729" w:rsidP="007A5867">
      <w:pPr>
        <w:widowControl/>
        <w:spacing w:after="0" w:line="240" w:lineRule="auto"/>
        <w:rPr>
          <w:rFonts w:ascii="Times New Roman" w:hAnsi="Times New Roman" w:cs="Times New Roman"/>
          <w:lang w:val="nl-NL"/>
        </w:rPr>
      </w:pPr>
    </w:p>
    <w:p w14:paraId="4648B845"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6ED1FE0A"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090BB0B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2086D8F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Nederland</w:t>
      </w:r>
    </w:p>
    <w:p w14:paraId="198F597E" w14:textId="77777777" w:rsidR="00E96729" w:rsidRPr="00E76243" w:rsidRDefault="00E96729" w:rsidP="007A5867">
      <w:pPr>
        <w:widowControl/>
        <w:spacing w:after="0" w:line="240" w:lineRule="auto"/>
        <w:rPr>
          <w:rFonts w:ascii="Times New Roman" w:hAnsi="Times New Roman" w:cs="Times New Roman"/>
          <w:lang w:val="nl-NL"/>
        </w:rPr>
      </w:pPr>
    </w:p>
    <w:p w14:paraId="2B68FEA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75FD47BE" w14:textId="77777777" w:rsidR="00E96729" w:rsidRPr="00E76243" w:rsidRDefault="00E96729" w:rsidP="007A5867">
      <w:pPr>
        <w:widowControl/>
        <w:spacing w:after="0" w:line="240" w:lineRule="auto"/>
        <w:rPr>
          <w:rFonts w:ascii="Times New Roman" w:hAnsi="Times New Roman" w:cs="Times New Roman"/>
          <w:lang w:val="nl-NL"/>
        </w:rPr>
      </w:pPr>
    </w:p>
    <w:p w14:paraId="10B63B63"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EU/1/16/1124/011 4 voorgevulde pennen (4 verpakkingen van 1)</w:t>
      </w:r>
    </w:p>
    <w:p w14:paraId="3A110614" w14:textId="5CB6010D" w:rsidR="00E96729" w:rsidRPr="009F5025" w:rsidDel="00DF2268" w:rsidRDefault="00E96729" w:rsidP="007A5867">
      <w:pPr>
        <w:widowControl/>
        <w:spacing w:after="0" w:line="240" w:lineRule="auto"/>
        <w:rPr>
          <w:del w:id="57" w:author="Author"/>
          <w:rFonts w:ascii="Times New Roman" w:hAnsi="Times New Roman" w:cs="Times New Roman"/>
          <w:highlight w:val="lightGray"/>
          <w:lang w:val="nl-NL"/>
        </w:rPr>
      </w:pPr>
      <w:del w:id="58" w:author="Author">
        <w:r w:rsidRPr="009F5025" w:rsidDel="00DF2268">
          <w:rPr>
            <w:rFonts w:ascii="Times New Roman" w:hAnsi="Times New Roman" w:cs="Times New Roman"/>
            <w:highlight w:val="lightGray"/>
            <w:lang w:val="nl-NL"/>
          </w:rPr>
          <w:delText>EU/1/16/1124/012 6 voorgevulde pennen (6 verpakkingen van 1)</w:delText>
        </w:r>
      </w:del>
    </w:p>
    <w:p w14:paraId="3A230130" w14:textId="77777777" w:rsidR="00E96729" w:rsidRPr="00E76243" w:rsidRDefault="00E96729" w:rsidP="007A5867">
      <w:pPr>
        <w:widowControl/>
        <w:spacing w:after="0" w:line="240" w:lineRule="auto"/>
        <w:rPr>
          <w:rFonts w:ascii="Times New Roman" w:hAnsi="Times New Roman" w:cs="Times New Roman"/>
          <w:lang w:val="nl-NL"/>
        </w:rPr>
      </w:pPr>
      <w:r w:rsidRPr="009F5025">
        <w:rPr>
          <w:rFonts w:ascii="Times New Roman" w:hAnsi="Times New Roman" w:cs="Times New Roman"/>
          <w:highlight w:val="lightGray"/>
          <w:lang w:val="nl-NL"/>
        </w:rPr>
        <w:t>EU/1/16/1124/060 12 voorgevulde pennen (3 verpakkingen van 4)</w:t>
      </w:r>
    </w:p>
    <w:p w14:paraId="23FE62B6" w14:textId="77777777" w:rsidR="00E96729" w:rsidRPr="00E76243" w:rsidRDefault="00E96729" w:rsidP="007A5867">
      <w:pPr>
        <w:widowControl/>
        <w:spacing w:after="0" w:line="240" w:lineRule="auto"/>
        <w:rPr>
          <w:rFonts w:ascii="Times New Roman" w:hAnsi="Times New Roman" w:cs="Times New Roman"/>
          <w:lang w:val="nl-NL"/>
        </w:rPr>
      </w:pPr>
    </w:p>
    <w:p w14:paraId="711DB74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1C0C4256" w14:textId="77777777" w:rsidR="00E96729" w:rsidRPr="00E76243" w:rsidRDefault="00E96729" w:rsidP="007A5867">
      <w:pPr>
        <w:widowControl/>
        <w:spacing w:after="0" w:line="240" w:lineRule="auto"/>
        <w:rPr>
          <w:rFonts w:ascii="Times New Roman" w:hAnsi="Times New Roman" w:cs="Times New Roman"/>
          <w:lang w:val="nl-NL"/>
        </w:rPr>
      </w:pPr>
    </w:p>
    <w:p w14:paraId="1D598B5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Partij:</w:t>
      </w:r>
    </w:p>
    <w:p w14:paraId="0E793D38" w14:textId="77777777" w:rsidR="00E96729" w:rsidRPr="00E76243" w:rsidRDefault="00E96729" w:rsidP="007A5867">
      <w:pPr>
        <w:widowControl/>
        <w:spacing w:after="0" w:line="240" w:lineRule="auto"/>
        <w:rPr>
          <w:rFonts w:ascii="Times New Roman" w:hAnsi="Times New Roman" w:cs="Times New Roman"/>
          <w:lang w:val="nl-NL"/>
        </w:rPr>
      </w:pPr>
    </w:p>
    <w:p w14:paraId="5C2E409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07DB3E17" w14:textId="77777777" w:rsidR="00E96729" w:rsidRPr="00E76243" w:rsidRDefault="00E96729" w:rsidP="007A5867">
      <w:pPr>
        <w:widowControl/>
        <w:spacing w:after="0" w:line="240" w:lineRule="auto"/>
        <w:rPr>
          <w:rFonts w:ascii="Times New Roman" w:hAnsi="Times New Roman" w:cs="Times New Roman"/>
          <w:lang w:val="nl-NL"/>
        </w:rPr>
      </w:pPr>
    </w:p>
    <w:p w14:paraId="00E99F3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0FDE3A7C" w14:textId="77777777" w:rsidR="00E96729" w:rsidRPr="00E76243" w:rsidRDefault="00E96729" w:rsidP="007A5867">
      <w:pPr>
        <w:widowControl/>
        <w:spacing w:after="0" w:line="240" w:lineRule="auto"/>
        <w:rPr>
          <w:rFonts w:ascii="Times New Roman" w:hAnsi="Times New Roman" w:cs="Times New Roman"/>
          <w:lang w:val="nl-NL"/>
        </w:rPr>
      </w:pPr>
    </w:p>
    <w:p w14:paraId="5B76683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688830BF" w14:textId="77777777" w:rsidR="00E96729" w:rsidRPr="00E76243" w:rsidRDefault="00E96729" w:rsidP="007A5867">
      <w:pPr>
        <w:widowControl/>
        <w:spacing w:after="0" w:line="240" w:lineRule="auto"/>
        <w:rPr>
          <w:rFonts w:ascii="Times New Roman" w:hAnsi="Times New Roman" w:cs="Times New Roman"/>
          <w:lang w:val="nl-NL"/>
        </w:rPr>
      </w:pPr>
    </w:p>
    <w:p w14:paraId="4BC30B2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w:t>
      </w:r>
    </w:p>
    <w:p w14:paraId="7EECDDE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009059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5528274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C7B5EC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73EF8388"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br w:type="page"/>
      </w:r>
    </w:p>
    <w:p w14:paraId="4695E73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7FD2F88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5B950F9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PEN</w:t>
      </w:r>
    </w:p>
    <w:p w14:paraId="5929E912" w14:textId="77777777" w:rsidR="00E96729" w:rsidRPr="00E76243" w:rsidRDefault="00E96729" w:rsidP="007A5867">
      <w:pPr>
        <w:widowControl/>
        <w:spacing w:after="0" w:line="240" w:lineRule="auto"/>
        <w:rPr>
          <w:rFonts w:ascii="Times New Roman" w:hAnsi="Times New Roman" w:cs="Times New Roman"/>
          <w:lang w:val="nl-NL"/>
        </w:rPr>
      </w:pPr>
    </w:p>
    <w:p w14:paraId="37DF2CB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07C3FB65" w14:textId="77777777" w:rsidR="00E96729" w:rsidRPr="00E76243" w:rsidRDefault="00E96729" w:rsidP="007A5867">
      <w:pPr>
        <w:widowControl/>
        <w:spacing w:after="0" w:line="240" w:lineRule="auto"/>
        <w:rPr>
          <w:rFonts w:ascii="Times New Roman" w:hAnsi="Times New Roman" w:cs="Times New Roman"/>
          <w:lang w:val="nl-NL"/>
        </w:rPr>
      </w:pPr>
    </w:p>
    <w:p w14:paraId="0490160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 injectie</w:t>
      </w:r>
    </w:p>
    <w:p w14:paraId="26A9D73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5CB16C0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623A1DD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A971FC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1C9FDAA2" w14:textId="77777777" w:rsidR="00E96729" w:rsidRPr="00E76243" w:rsidRDefault="00E96729" w:rsidP="007A5867">
      <w:pPr>
        <w:widowControl/>
        <w:spacing w:after="0" w:line="240" w:lineRule="auto"/>
        <w:rPr>
          <w:rFonts w:ascii="Times New Roman" w:hAnsi="Times New Roman" w:cs="Times New Roman"/>
          <w:lang w:val="nl-NL"/>
        </w:rPr>
      </w:pPr>
    </w:p>
    <w:p w14:paraId="3B9344F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1BCA19A4" w14:textId="77777777" w:rsidR="00E96729" w:rsidRPr="00E76243" w:rsidRDefault="00E96729" w:rsidP="007A5867">
      <w:pPr>
        <w:widowControl/>
        <w:spacing w:after="0" w:line="240" w:lineRule="auto"/>
        <w:rPr>
          <w:rFonts w:ascii="Times New Roman" w:hAnsi="Times New Roman" w:cs="Times New Roman"/>
          <w:lang w:val="nl-NL"/>
        </w:rPr>
      </w:pPr>
    </w:p>
    <w:p w14:paraId="334674D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138613AE" w14:textId="77777777" w:rsidR="00E96729" w:rsidRPr="00E76243" w:rsidRDefault="00E96729" w:rsidP="007A5867">
      <w:pPr>
        <w:widowControl/>
        <w:spacing w:after="0" w:line="240" w:lineRule="auto"/>
        <w:rPr>
          <w:rFonts w:ascii="Times New Roman" w:hAnsi="Times New Roman" w:cs="Times New Roman"/>
          <w:lang w:val="nl-NL"/>
        </w:rPr>
      </w:pPr>
    </w:p>
    <w:p w14:paraId="19ADAAF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36858F44" w14:textId="77777777" w:rsidR="00E96729" w:rsidRPr="00E76243" w:rsidRDefault="00E96729" w:rsidP="007A5867">
      <w:pPr>
        <w:widowControl/>
        <w:spacing w:after="0" w:line="240" w:lineRule="auto"/>
        <w:rPr>
          <w:rFonts w:ascii="Times New Roman" w:hAnsi="Times New Roman" w:cs="Times New Roman"/>
          <w:lang w:val="nl-NL"/>
        </w:rPr>
      </w:pPr>
    </w:p>
    <w:p w14:paraId="3CD5F7F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762A21B" w14:textId="77777777" w:rsidR="00E96729" w:rsidRPr="00E76243" w:rsidRDefault="00E96729" w:rsidP="007A5867">
      <w:pPr>
        <w:widowControl/>
        <w:spacing w:after="0" w:line="240" w:lineRule="auto"/>
        <w:rPr>
          <w:rFonts w:ascii="Times New Roman" w:hAnsi="Times New Roman" w:cs="Times New Roman"/>
          <w:lang w:val="nl-NL"/>
        </w:rPr>
      </w:pPr>
    </w:p>
    <w:p w14:paraId="3DF1986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786FD8BD" w14:textId="77777777" w:rsidR="00E96729" w:rsidRPr="00E76243" w:rsidRDefault="00E96729" w:rsidP="007A5867">
      <w:pPr>
        <w:widowControl/>
        <w:spacing w:after="0" w:line="240" w:lineRule="auto"/>
        <w:rPr>
          <w:rFonts w:ascii="Times New Roman" w:hAnsi="Times New Roman" w:cs="Times New Roman"/>
          <w:lang w:val="nl-NL"/>
        </w:rPr>
      </w:pPr>
    </w:p>
    <w:p w14:paraId="75DAD58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10 mg/0,4 ml</w:t>
      </w:r>
    </w:p>
    <w:p w14:paraId="3D5799D0" w14:textId="77777777" w:rsidR="00E96729" w:rsidRPr="00E76243" w:rsidRDefault="00E96729" w:rsidP="007A5867">
      <w:pPr>
        <w:widowControl/>
        <w:spacing w:after="0" w:line="240" w:lineRule="auto"/>
        <w:rPr>
          <w:rFonts w:ascii="Times New Roman" w:hAnsi="Times New Roman" w:cs="Times New Roman"/>
          <w:lang w:val="nl-NL"/>
        </w:rPr>
      </w:pPr>
    </w:p>
    <w:p w14:paraId="64B4A07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007D089E" w14:textId="77777777" w:rsidR="00E96729" w:rsidRPr="00E76243" w:rsidRDefault="00E96729" w:rsidP="007A5867">
      <w:pPr>
        <w:widowControl/>
        <w:rPr>
          <w:rFonts w:ascii="Times New Roman" w:eastAsia="Calibri" w:hAnsi="Times New Roman" w:cs="Times New Roman"/>
          <w:lang w:val="nl-NL"/>
        </w:rPr>
      </w:pPr>
    </w:p>
    <w:p w14:paraId="57C053E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085F180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4329FE2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6412E216" w14:textId="77777777" w:rsidR="00E96729" w:rsidRPr="00E76243" w:rsidRDefault="00E96729" w:rsidP="007A5867">
      <w:pPr>
        <w:widowControl/>
        <w:spacing w:after="0" w:line="240" w:lineRule="auto"/>
        <w:rPr>
          <w:rFonts w:ascii="Times New Roman" w:hAnsi="Times New Roman" w:cs="Times New Roman"/>
          <w:lang w:val="nl-NL"/>
        </w:rPr>
      </w:pPr>
    </w:p>
    <w:p w14:paraId="437846A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783B3447" w14:textId="77777777" w:rsidR="00E96729" w:rsidRPr="00E76243" w:rsidRDefault="00E96729" w:rsidP="007A5867">
      <w:pPr>
        <w:widowControl/>
        <w:spacing w:after="0" w:line="240" w:lineRule="auto"/>
        <w:rPr>
          <w:rFonts w:ascii="Times New Roman" w:hAnsi="Times New Roman" w:cs="Times New Roman"/>
          <w:lang w:val="nl-NL"/>
        </w:rPr>
      </w:pPr>
    </w:p>
    <w:p w14:paraId="1251902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 oplossing voor injectie in een voorgevulde pen</w:t>
      </w:r>
    </w:p>
    <w:p w14:paraId="5E14653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F7BAD2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1C77A21B" w14:textId="77777777" w:rsidR="00E96729" w:rsidRPr="00E76243" w:rsidRDefault="00E96729" w:rsidP="007A5867">
      <w:pPr>
        <w:widowControl/>
        <w:spacing w:after="0" w:line="240" w:lineRule="auto"/>
        <w:rPr>
          <w:rFonts w:ascii="Times New Roman" w:hAnsi="Times New Roman" w:cs="Times New Roman"/>
          <w:lang w:val="nl-NL"/>
        </w:rPr>
      </w:pPr>
    </w:p>
    <w:p w14:paraId="34929CE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779950FB" w14:textId="77777777" w:rsidR="00E96729" w:rsidRPr="00E76243" w:rsidRDefault="00E96729" w:rsidP="007A5867">
      <w:pPr>
        <w:widowControl/>
        <w:spacing w:after="0" w:line="240" w:lineRule="auto"/>
        <w:rPr>
          <w:rFonts w:ascii="Times New Roman" w:hAnsi="Times New Roman" w:cs="Times New Roman"/>
          <w:lang w:val="nl-NL"/>
        </w:rPr>
      </w:pPr>
    </w:p>
    <w:p w14:paraId="4FC4A6F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0,5 ml bevat 12,5 mg methotrexaat (25 mg/ml)</w:t>
      </w:r>
    </w:p>
    <w:p w14:paraId="6B7B13E0" w14:textId="77777777" w:rsidR="00E96729" w:rsidRPr="00E76243" w:rsidRDefault="00E96729" w:rsidP="007A5867">
      <w:pPr>
        <w:widowControl/>
        <w:spacing w:after="0" w:line="240" w:lineRule="auto"/>
        <w:rPr>
          <w:rFonts w:ascii="Times New Roman" w:hAnsi="Times New Roman" w:cs="Times New Roman"/>
          <w:lang w:val="nl-NL"/>
        </w:rPr>
      </w:pPr>
    </w:p>
    <w:p w14:paraId="6BB66EF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50CCA811" w14:textId="77777777" w:rsidR="00E96729" w:rsidRPr="00E76243" w:rsidRDefault="00E96729" w:rsidP="007A5867">
      <w:pPr>
        <w:widowControl/>
        <w:spacing w:after="0" w:line="240" w:lineRule="auto"/>
        <w:rPr>
          <w:rFonts w:ascii="Times New Roman" w:hAnsi="Times New Roman" w:cs="Times New Roman"/>
          <w:lang w:val="nl-NL"/>
        </w:rPr>
      </w:pPr>
    </w:p>
    <w:p w14:paraId="56586B0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190E664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5877566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4C281534" w14:textId="77777777" w:rsidR="00E96729" w:rsidRPr="00E76243" w:rsidRDefault="00E96729" w:rsidP="007A5867">
      <w:pPr>
        <w:widowControl/>
        <w:spacing w:after="0" w:line="240" w:lineRule="auto"/>
        <w:rPr>
          <w:rFonts w:ascii="Times New Roman" w:hAnsi="Times New Roman" w:cs="Times New Roman"/>
          <w:lang w:val="nl-NL"/>
        </w:rPr>
      </w:pPr>
    </w:p>
    <w:p w14:paraId="38C24A8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10B1E055" w14:textId="77777777" w:rsidR="00E96729" w:rsidRPr="00E76243" w:rsidRDefault="00E96729" w:rsidP="007A5867">
      <w:pPr>
        <w:widowControl/>
        <w:spacing w:after="0" w:line="240" w:lineRule="auto"/>
        <w:rPr>
          <w:rFonts w:ascii="Times New Roman" w:hAnsi="Times New Roman" w:cs="Times New Roman"/>
          <w:lang w:val="nl-NL"/>
        </w:rPr>
      </w:pPr>
    </w:p>
    <w:p w14:paraId="12F7D4B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48A7BD3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12,5 mg/0,5 ml</w:t>
      </w:r>
    </w:p>
    <w:p w14:paraId="661350F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(0,5 ml) en 1 alcoholdoekje</w:t>
      </w:r>
    </w:p>
    <w:p w14:paraId="0E16912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4 voorgevulde pennen (0,5 ml) en 4 alcoholdoekjes</w:t>
      </w:r>
    </w:p>
    <w:p w14:paraId="09CFD5D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54ADA1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239D876A" w14:textId="77777777" w:rsidR="00E96729" w:rsidRPr="00E76243" w:rsidRDefault="00E96729" w:rsidP="007A5867">
      <w:pPr>
        <w:widowControl/>
        <w:spacing w:after="0" w:line="240" w:lineRule="auto"/>
        <w:rPr>
          <w:rFonts w:ascii="Times New Roman" w:hAnsi="Times New Roman" w:cs="Times New Roman"/>
          <w:lang w:val="nl-NL"/>
        </w:rPr>
      </w:pPr>
    </w:p>
    <w:p w14:paraId="6D60A5E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2FCA6CA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03B84B8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3FF4A6C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7AF4E2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0B550B0D" w14:textId="77777777" w:rsidR="00E96729" w:rsidRPr="00E76243" w:rsidRDefault="00E96729" w:rsidP="007A5867">
      <w:pPr>
        <w:widowControl/>
        <w:spacing w:after="0" w:line="240" w:lineRule="auto"/>
        <w:rPr>
          <w:rFonts w:ascii="Times New Roman" w:hAnsi="Times New Roman" w:cs="Times New Roman"/>
          <w:lang w:val="nl-NL"/>
        </w:rPr>
      </w:pPr>
    </w:p>
    <w:p w14:paraId="5895BB0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78614719" w14:textId="77777777" w:rsidR="00E96729" w:rsidRPr="00E76243" w:rsidRDefault="00E96729" w:rsidP="007A5867">
      <w:pPr>
        <w:widowControl/>
        <w:spacing w:after="0" w:line="240" w:lineRule="auto"/>
        <w:rPr>
          <w:rFonts w:ascii="Times New Roman" w:hAnsi="Times New Roman" w:cs="Times New Roman"/>
          <w:lang w:val="nl-NL"/>
        </w:rPr>
      </w:pPr>
    </w:p>
    <w:p w14:paraId="46F1789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38AC99B7" w14:textId="77777777" w:rsidR="00E96729" w:rsidRPr="00E76243" w:rsidRDefault="00E96729" w:rsidP="007A5867">
      <w:pPr>
        <w:widowControl/>
        <w:spacing w:after="0" w:line="240" w:lineRule="auto"/>
        <w:rPr>
          <w:rFonts w:ascii="Times New Roman" w:hAnsi="Times New Roman" w:cs="Times New Roman"/>
          <w:lang w:val="nl-NL"/>
        </w:rPr>
      </w:pPr>
    </w:p>
    <w:p w14:paraId="5091DF4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0730039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8073676"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27C12EF3" w14:textId="69F12F61"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725C11F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129DB7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4DD44635" w14:textId="77777777" w:rsidR="00E96729" w:rsidRPr="00E76243" w:rsidRDefault="00E96729" w:rsidP="007A5867">
      <w:pPr>
        <w:widowControl/>
        <w:spacing w:after="0" w:line="240" w:lineRule="auto"/>
        <w:rPr>
          <w:rFonts w:ascii="Times New Roman" w:hAnsi="Times New Roman" w:cs="Times New Roman"/>
          <w:lang w:val="nl-NL"/>
        </w:rPr>
      </w:pPr>
    </w:p>
    <w:p w14:paraId="6396360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568F233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4C4640C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3E2F152A" w14:textId="77777777" w:rsidR="00E96729" w:rsidRPr="00E76243" w:rsidRDefault="00E96729" w:rsidP="007A5867">
      <w:pPr>
        <w:widowControl/>
        <w:spacing w:after="0" w:line="240" w:lineRule="auto"/>
        <w:rPr>
          <w:rFonts w:ascii="Times New Roman" w:hAnsi="Times New Roman" w:cs="Times New Roman"/>
          <w:lang w:val="nl-NL"/>
        </w:rPr>
      </w:pPr>
    </w:p>
    <w:p w14:paraId="2F4BB91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07075543" w14:textId="1EAE4B6B"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1F900AC9" w14:textId="73FA7C5C"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2A281ECF" w14:textId="77777777" w:rsidR="00E96729" w:rsidRPr="00E76243" w:rsidRDefault="00E96729" w:rsidP="007A5867">
      <w:pPr>
        <w:widowControl/>
        <w:spacing w:after="0" w:line="240" w:lineRule="auto"/>
        <w:rPr>
          <w:rFonts w:ascii="Times New Roman" w:hAnsi="Times New Roman" w:cs="Times New Roman"/>
          <w:lang w:val="nl-NL"/>
        </w:rPr>
      </w:pPr>
    </w:p>
    <w:p w14:paraId="6032B5E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14793C6E" w14:textId="77777777" w:rsidR="00E96729" w:rsidRPr="00E76243" w:rsidRDefault="00E96729" w:rsidP="007A5867">
      <w:pPr>
        <w:widowControl/>
        <w:spacing w:after="0" w:line="240" w:lineRule="auto"/>
        <w:rPr>
          <w:rFonts w:ascii="Times New Roman" w:hAnsi="Times New Roman" w:cs="Times New Roman"/>
          <w:lang w:val="nl-NL"/>
        </w:rPr>
      </w:pPr>
    </w:p>
    <w:p w14:paraId="0A1015D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72644152" w14:textId="77777777" w:rsidR="00E96729" w:rsidRPr="00E76243" w:rsidRDefault="00E96729" w:rsidP="007A5867">
      <w:pPr>
        <w:widowControl/>
        <w:spacing w:after="0" w:line="240" w:lineRule="auto"/>
        <w:rPr>
          <w:rFonts w:ascii="Times New Roman" w:hAnsi="Times New Roman" w:cs="Times New Roman"/>
          <w:lang w:val="nl-NL"/>
        </w:rPr>
      </w:pPr>
    </w:p>
    <w:p w14:paraId="0B2AEC2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08B2C707" w14:textId="77777777" w:rsidR="00E96729" w:rsidRPr="00E76243" w:rsidRDefault="00E96729" w:rsidP="007A5867">
      <w:pPr>
        <w:widowControl/>
        <w:spacing w:after="0" w:line="240" w:lineRule="auto"/>
        <w:rPr>
          <w:rFonts w:ascii="Times New Roman" w:hAnsi="Times New Roman" w:cs="Times New Roman"/>
          <w:lang w:val="nl-NL"/>
        </w:rPr>
      </w:pPr>
    </w:p>
    <w:p w14:paraId="4D89FAC2"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4165CC8D"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7965228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37EA5EB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69F9FDCE" w14:textId="77777777" w:rsidR="00E96729" w:rsidRPr="00E76243" w:rsidRDefault="00E96729" w:rsidP="007A5867">
      <w:pPr>
        <w:widowControl/>
        <w:spacing w:after="0" w:line="240" w:lineRule="auto"/>
        <w:rPr>
          <w:rFonts w:ascii="Times New Roman" w:hAnsi="Times New Roman" w:cs="Times New Roman"/>
          <w:lang w:val="nl-NL"/>
        </w:rPr>
      </w:pPr>
    </w:p>
    <w:p w14:paraId="368AB41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022C5BB6" w14:textId="77777777" w:rsidR="00E96729" w:rsidRPr="00E76243" w:rsidRDefault="00E96729" w:rsidP="007A5867">
      <w:pPr>
        <w:widowControl/>
        <w:spacing w:after="0" w:line="240" w:lineRule="auto"/>
        <w:rPr>
          <w:rFonts w:ascii="Times New Roman" w:hAnsi="Times New Roman" w:cs="Times New Roman"/>
          <w:lang w:val="nl-NL"/>
        </w:rPr>
      </w:pPr>
    </w:p>
    <w:p w14:paraId="7AC6F7CE" w14:textId="77777777" w:rsidR="00E96729" w:rsidRPr="009F5025" w:rsidRDefault="00E96729" w:rsidP="007A5867">
      <w:pPr>
        <w:widowControl/>
        <w:spacing w:after="0" w:line="240" w:lineRule="auto"/>
        <w:rPr>
          <w:rFonts w:ascii="Times New Roman" w:hAnsi="Times New Roman" w:cs="Times New Roman"/>
          <w:highlight w:val="lightGray"/>
          <w:lang w:val="nl-NL"/>
        </w:rPr>
      </w:pPr>
      <w:r w:rsidRPr="00E76243">
        <w:rPr>
          <w:rFonts w:ascii="Times New Roman" w:hAnsi="Times New Roman" w:cs="Times New Roman"/>
          <w:lang w:val="nl-NL"/>
        </w:rPr>
        <w:t xml:space="preserve">EU/1/16/1124/003 </w:t>
      </w:r>
      <w:r w:rsidRPr="009F5025">
        <w:rPr>
          <w:rFonts w:ascii="Times New Roman" w:hAnsi="Times New Roman" w:cs="Times New Roman"/>
          <w:highlight w:val="lightGray"/>
          <w:lang w:val="nl-NL"/>
        </w:rPr>
        <w:t>1 voorgevulde pen</w:t>
      </w:r>
    </w:p>
    <w:p w14:paraId="3E1D9DDD" w14:textId="77777777" w:rsidR="00E96729" w:rsidRPr="00E76243" w:rsidRDefault="00E96729" w:rsidP="007A5867">
      <w:pPr>
        <w:widowControl/>
        <w:spacing w:after="0" w:line="240" w:lineRule="auto"/>
        <w:rPr>
          <w:rFonts w:ascii="Times New Roman" w:hAnsi="Times New Roman" w:cs="Times New Roman"/>
          <w:lang w:val="nl-NL"/>
        </w:rPr>
      </w:pPr>
      <w:r w:rsidRPr="009F5025">
        <w:rPr>
          <w:rFonts w:ascii="Times New Roman" w:hAnsi="Times New Roman" w:cs="Times New Roman"/>
          <w:highlight w:val="lightGray"/>
          <w:lang w:val="nl-NL"/>
        </w:rPr>
        <w:t>EU/1/16/1124/061 4 voorgevulde pennen</w:t>
      </w:r>
    </w:p>
    <w:p w14:paraId="10BE5152" w14:textId="77777777" w:rsidR="00E96729" w:rsidRPr="00E76243" w:rsidRDefault="00E96729" w:rsidP="007A5867">
      <w:pPr>
        <w:widowControl/>
        <w:spacing w:after="0" w:line="240" w:lineRule="auto"/>
        <w:rPr>
          <w:rFonts w:ascii="Times New Roman" w:hAnsi="Times New Roman" w:cs="Times New Roman"/>
          <w:lang w:val="nl-NL"/>
        </w:rPr>
      </w:pPr>
    </w:p>
    <w:p w14:paraId="70426E7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3F947D22" w14:textId="77777777" w:rsidR="00E96729" w:rsidRPr="00E76243" w:rsidRDefault="00E96729" w:rsidP="007A5867">
      <w:pPr>
        <w:widowControl/>
        <w:spacing w:after="0" w:line="240" w:lineRule="auto"/>
        <w:rPr>
          <w:rFonts w:ascii="Times New Roman" w:hAnsi="Times New Roman" w:cs="Times New Roman"/>
          <w:lang w:val="nl-NL"/>
        </w:rPr>
      </w:pPr>
    </w:p>
    <w:p w14:paraId="3E915A4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98A5CA9" w14:textId="77777777" w:rsidR="00E96729" w:rsidRPr="00E76243" w:rsidRDefault="00E96729" w:rsidP="007A5867">
      <w:pPr>
        <w:widowControl/>
        <w:spacing w:after="0" w:line="240" w:lineRule="auto"/>
        <w:rPr>
          <w:rFonts w:ascii="Times New Roman" w:hAnsi="Times New Roman" w:cs="Times New Roman"/>
          <w:lang w:val="nl-NL"/>
        </w:rPr>
      </w:pPr>
    </w:p>
    <w:p w14:paraId="6C11891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10683A92" w14:textId="77777777" w:rsidR="00E96729" w:rsidRPr="00E76243" w:rsidRDefault="00E96729" w:rsidP="007A5867">
      <w:pPr>
        <w:widowControl/>
        <w:spacing w:after="0" w:line="240" w:lineRule="auto"/>
        <w:rPr>
          <w:rFonts w:ascii="Times New Roman" w:hAnsi="Times New Roman" w:cs="Times New Roman"/>
          <w:lang w:val="nl-NL"/>
        </w:rPr>
      </w:pPr>
    </w:p>
    <w:p w14:paraId="099B9E2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5CA76AC2" w14:textId="77777777" w:rsidR="00E96729" w:rsidRPr="00E76243" w:rsidRDefault="00E96729" w:rsidP="007A5867">
      <w:pPr>
        <w:widowControl/>
        <w:spacing w:after="0" w:line="240" w:lineRule="auto"/>
        <w:rPr>
          <w:rFonts w:ascii="Times New Roman" w:hAnsi="Times New Roman" w:cs="Times New Roman"/>
          <w:lang w:val="nl-NL"/>
        </w:rPr>
      </w:pPr>
    </w:p>
    <w:p w14:paraId="1DB7857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24882323" w14:textId="77777777" w:rsidR="00E96729" w:rsidRPr="00E76243" w:rsidRDefault="00E96729" w:rsidP="007A5867">
      <w:pPr>
        <w:widowControl/>
        <w:spacing w:after="0" w:line="240" w:lineRule="auto"/>
        <w:rPr>
          <w:rFonts w:ascii="Times New Roman" w:hAnsi="Times New Roman" w:cs="Times New Roman"/>
          <w:lang w:val="nl-NL"/>
        </w:rPr>
      </w:pPr>
    </w:p>
    <w:p w14:paraId="15B8C7B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w:t>
      </w:r>
    </w:p>
    <w:p w14:paraId="3B3BEAD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4AD541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087F8DE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072F24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2D matrixcode met het unieke identificatiekenmerk.</w:t>
      </w:r>
    </w:p>
    <w:p w14:paraId="65B8192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2A8DC0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030DFEF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AFB1E53"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1EC732C5"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5AF36729"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NN</w:t>
      </w:r>
    </w:p>
    <w:p w14:paraId="46C9878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3C622F7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1DC4FDF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77DD1A0A" w14:textId="77777777" w:rsidR="00E96729" w:rsidRPr="00E76243" w:rsidRDefault="00E96729" w:rsidP="007A5867">
      <w:pPr>
        <w:widowControl/>
        <w:spacing w:after="0" w:line="240" w:lineRule="auto"/>
        <w:rPr>
          <w:rFonts w:ascii="Times New Roman" w:hAnsi="Times New Roman" w:cs="Times New Roman"/>
          <w:lang w:val="nl-NL"/>
        </w:rPr>
      </w:pPr>
    </w:p>
    <w:p w14:paraId="783CECD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5455D914" w14:textId="77777777" w:rsidR="00E96729" w:rsidRPr="00E76243" w:rsidRDefault="00E96729" w:rsidP="007A5867">
      <w:pPr>
        <w:widowControl/>
        <w:spacing w:after="0" w:line="240" w:lineRule="auto"/>
        <w:rPr>
          <w:rFonts w:ascii="Times New Roman" w:hAnsi="Times New Roman" w:cs="Times New Roman"/>
          <w:lang w:val="nl-NL"/>
        </w:rPr>
      </w:pPr>
    </w:p>
    <w:p w14:paraId="7C75B54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 oplossing voor injectie in een voorgevulde pen</w:t>
      </w:r>
    </w:p>
    <w:p w14:paraId="4AB9071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750E4B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4731E6F2" w14:textId="77777777" w:rsidR="00E96729" w:rsidRPr="00E76243" w:rsidRDefault="00E96729" w:rsidP="007A5867">
      <w:pPr>
        <w:widowControl/>
        <w:spacing w:after="0" w:line="240" w:lineRule="auto"/>
        <w:rPr>
          <w:rFonts w:ascii="Times New Roman" w:hAnsi="Times New Roman" w:cs="Times New Roman"/>
          <w:lang w:val="nl-NL"/>
        </w:rPr>
      </w:pPr>
    </w:p>
    <w:p w14:paraId="6075AF6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1DD7B673" w14:textId="77777777" w:rsidR="00E96729" w:rsidRPr="00E76243" w:rsidRDefault="00E96729" w:rsidP="007A5867">
      <w:pPr>
        <w:widowControl/>
        <w:spacing w:after="0" w:line="240" w:lineRule="auto"/>
        <w:rPr>
          <w:rFonts w:ascii="Times New Roman" w:hAnsi="Times New Roman" w:cs="Times New Roman"/>
          <w:lang w:val="nl-NL"/>
        </w:rPr>
      </w:pPr>
    </w:p>
    <w:p w14:paraId="777F290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0,5 ml bevat 12,5 mg methotrexaat (25 mg/ml)</w:t>
      </w:r>
    </w:p>
    <w:p w14:paraId="6DE9676B" w14:textId="77777777" w:rsidR="00E96729" w:rsidRPr="00E76243" w:rsidRDefault="00E96729" w:rsidP="007A5867">
      <w:pPr>
        <w:widowControl/>
        <w:spacing w:after="0" w:line="240" w:lineRule="auto"/>
        <w:rPr>
          <w:rFonts w:ascii="Times New Roman" w:hAnsi="Times New Roman" w:cs="Times New Roman"/>
          <w:lang w:val="nl-NL"/>
        </w:rPr>
      </w:pPr>
    </w:p>
    <w:p w14:paraId="2E3160F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3761CF8E" w14:textId="77777777" w:rsidR="00E96729" w:rsidRPr="00E76243" w:rsidRDefault="00E96729" w:rsidP="007A5867">
      <w:pPr>
        <w:widowControl/>
        <w:spacing w:after="0" w:line="240" w:lineRule="auto"/>
        <w:rPr>
          <w:rFonts w:ascii="Times New Roman" w:hAnsi="Times New Roman" w:cs="Times New Roman"/>
          <w:lang w:val="nl-NL"/>
        </w:rPr>
      </w:pPr>
    </w:p>
    <w:p w14:paraId="3E643CA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2678744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7611301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352A66CA" w14:textId="77777777" w:rsidR="00E96729" w:rsidRPr="00E76243" w:rsidRDefault="00E96729" w:rsidP="007A5867">
      <w:pPr>
        <w:widowControl/>
        <w:spacing w:after="0" w:line="240" w:lineRule="auto"/>
        <w:rPr>
          <w:rFonts w:ascii="Times New Roman" w:hAnsi="Times New Roman" w:cs="Times New Roman"/>
          <w:lang w:val="nl-NL"/>
        </w:rPr>
      </w:pPr>
    </w:p>
    <w:p w14:paraId="36B6307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066D4FD2" w14:textId="77777777" w:rsidR="00E96729" w:rsidRPr="00E76243" w:rsidRDefault="00E96729" w:rsidP="007A5867">
      <w:pPr>
        <w:widowControl/>
        <w:spacing w:after="0" w:line="240" w:lineRule="auto"/>
        <w:rPr>
          <w:rFonts w:ascii="Times New Roman" w:hAnsi="Times New Roman" w:cs="Times New Roman"/>
          <w:lang w:val="nl-NL"/>
        </w:rPr>
      </w:pPr>
    </w:p>
    <w:p w14:paraId="2A9BECE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3ADD1E6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12,5 mg/0,5 ml</w:t>
      </w:r>
    </w:p>
    <w:p w14:paraId="4FE5561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Multiverpakking: 4 (4 verpakkingen van 1) voorgevulde pennen (0,5 ml) en 4 alcoholdoekjes</w:t>
      </w:r>
    </w:p>
    <w:p w14:paraId="2C24EBC1" w14:textId="60B9819B" w:rsidR="00E96729" w:rsidRPr="009F5025" w:rsidDel="00DF2268" w:rsidRDefault="00E96729" w:rsidP="007A5867">
      <w:pPr>
        <w:widowControl/>
        <w:spacing w:after="0" w:line="240" w:lineRule="auto"/>
        <w:rPr>
          <w:del w:id="59" w:author="Author"/>
          <w:rFonts w:ascii="Times New Roman" w:eastAsia="Times New Roman" w:hAnsi="Times New Roman" w:cs="Times New Roman"/>
          <w:position w:val="-1"/>
          <w:highlight w:val="lightGray"/>
          <w:lang w:val="nl-NL"/>
        </w:rPr>
      </w:pPr>
      <w:del w:id="60" w:author="Author">
        <w:r w:rsidRPr="009F5025" w:rsidDel="00DF2268">
          <w:rPr>
            <w:rFonts w:ascii="Times New Roman" w:eastAsia="Times New Roman" w:hAnsi="Times New Roman" w:cs="Times New Roman"/>
            <w:position w:val="-1"/>
            <w:highlight w:val="lightGray"/>
            <w:lang w:val="nl-NL"/>
          </w:rPr>
          <w:delText>Multiverpakking: 6 (6 verpakkingen van 1) voorgevulde pennen (0,5 ml) en 6 alcoholdoekjes</w:delText>
        </w:r>
      </w:del>
    </w:p>
    <w:p w14:paraId="1F75097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Multiverpakking: 12 (3 verpakkingen van 4) voorgevulde pennen (0,5 ml) en 12 alcoholdoekjes</w:t>
      </w:r>
    </w:p>
    <w:p w14:paraId="4430E69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30A99F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8C0E57A" w14:textId="77777777" w:rsidR="00E96729" w:rsidRPr="00E76243" w:rsidRDefault="00E96729" w:rsidP="007A5867">
      <w:pPr>
        <w:widowControl/>
        <w:spacing w:after="0" w:line="240" w:lineRule="auto"/>
        <w:rPr>
          <w:rFonts w:ascii="Times New Roman" w:hAnsi="Times New Roman" w:cs="Times New Roman"/>
          <w:lang w:val="nl-NL"/>
        </w:rPr>
      </w:pPr>
    </w:p>
    <w:p w14:paraId="4B30703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1C4E6B6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077A9AA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51A41D57" w14:textId="6FE59A12" w:rsidR="00E96729" w:rsidRPr="00E76243" w:rsidRDefault="00E96729" w:rsidP="00DF2268">
      <w:pPr>
        <w:widowControl/>
        <w:tabs>
          <w:tab w:val="left" w:pos="560"/>
        </w:tabs>
        <w:spacing w:after="0" w:line="240" w:lineRule="auto"/>
        <w:rPr>
          <w:rFonts w:ascii="Times New Roman" w:hAnsi="Times New Roman" w:cs="Times New Roman"/>
          <w:lang w:val="nl-NL"/>
        </w:rPr>
      </w:pPr>
    </w:p>
    <w:p w14:paraId="200675A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32DCB32E" w14:textId="77777777" w:rsidR="00E96729" w:rsidRPr="00E76243" w:rsidRDefault="00E96729" w:rsidP="007A5867">
      <w:pPr>
        <w:widowControl/>
        <w:spacing w:after="0" w:line="240" w:lineRule="auto"/>
        <w:rPr>
          <w:rFonts w:ascii="Times New Roman" w:hAnsi="Times New Roman" w:cs="Times New Roman"/>
          <w:lang w:val="nl-NL"/>
        </w:rPr>
      </w:pPr>
    </w:p>
    <w:p w14:paraId="57D2BCE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01BC3029" w14:textId="77777777" w:rsidR="00E96729" w:rsidRPr="00E76243" w:rsidRDefault="00E96729" w:rsidP="007A5867">
      <w:pPr>
        <w:widowControl/>
        <w:spacing w:after="0" w:line="240" w:lineRule="auto"/>
        <w:rPr>
          <w:rFonts w:ascii="Times New Roman" w:hAnsi="Times New Roman" w:cs="Times New Roman"/>
          <w:lang w:val="nl-NL"/>
        </w:rPr>
      </w:pPr>
    </w:p>
    <w:p w14:paraId="2B90380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56C29261" w14:textId="77777777" w:rsidR="00E96729" w:rsidRPr="00E76243" w:rsidRDefault="00E96729" w:rsidP="007A5867">
      <w:pPr>
        <w:widowControl/>
        <w:spacing w:after="0" w:line="240" w:lineRule="auto"/>
        <w:rPr>
          <w:rFonts w:ascii="Times New Roman" w:hAnsi="Times New Roman" w:cs="Times New Roman"/>
          <w:lang w:val="nl-NL"/>
        </w:rPr>
      </w:pPr>
    </w:p>
    <w:p w14:paraId="01766D4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374C098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B17333F"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4415F910" w14:textId="500489A9"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28F9B28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E421EB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19A00A46" w14:textId="77777777" w:rsidR="00E96729" w:rsidRPr="00E76243" w:rsidRDefault="00E96729" w:rsidP="007A5867">
      <w:pPr>
        <w:widowControl/>
        <w:spacing w:after="0" w:line="240" w:lineRule="auto"/>
        <w:rPr>
          <w:rFonts w:ascii="Times New Roman" w:hAnsi="Times New Roman" w:cs="Times New Roman"/>
          <w:lang w:val="nl-NL"/>
        </w:rPr>
      </w:pPr>
    </w:p>
    <w:p w14:paraId="2BB6EC1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4198684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EE5DE4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238C8217" w14:textId="77777777" w:rsidR="00E96729" w:rsidRPr="00E76243" w:rsidRDefault="00E96729" w:rsidP="007A5867">
      <w:pPr>
        <w:widowControl/>
        <w:spacing w:after="0" w:line="240" w:lineRule="auto"/>
        <w:rPr>
          <w:rFonts w:ascii="Times New Roman" w:hAnsi="Times New Roman" w:cs="Times New Roman"/>
          <w:lang w:val="nl-NL"/>
        </w:rPr>
      </w:pPr>
    </w:p>
    <w:p w14:paraId="6067665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79CE54CC" w14:textId="6B81D03A"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6E1E362E" w14:textId="18117F52"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128EC467" w14:textId="77777777" w:rsidR="00E96729" w:rsidRPr="00E76243" w:rsidRDefault="00E96729" w:rsidP="007A5867">
      <w:pPr>
        <w:widowControl/>
        <w:spacing w:after="0" w:line="240" w:lineRule="auto"/>
        <w:rPr>
          <w:rFonts w:ascii="Times New Roman" w:hAnsi="Times New Roman" w:cs="Times New Roman"/>
          <w:lang w:val="nl-NL"/>
        </w:rPr>
      </w:pPr>
    </w:p>
    <w:p w14:paraId="0A116FC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59F9B5ED" w14:textId="77777777" w:rsidR="00E96729" w:rsidRPr="00E76243" w:rsidRDefault="00E96729" w:rsidP="007A5867">
      <w:pPr>
        <w:widowControl/>
        <w:spacing w:after="0" w:line="240" w:lineRule="auto"/>
        <w:rPr>
          <w:rFonts w:ascii="Times New Roman" w:hAnsi="Times New Roman" w:cs="Times New Roman"/>
          <w:lang w:val="nl-NL"/>
        </w:rPr>
      </w:pPr>
    </w:p>
    <w:p w14:paraId="5BC52B6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3229B12A" w14:textId="77777777" w:rsidR="00E96729" w:rsidRPr="00E76243" w:rsidRDefault="00E96729" w:rsidP="007A5867">
      <w:pPr>
        <w:widowControl/>
        <w:spacing w:after="0" w:line="240" w:lineRule="auto"/>
        <w:rPr>
          <w:rFonts w:ascii="Times New Roman" w:hAnsi="Times New Roman" w:cs="Times New Roman"/>
          <w:lang w:val="nl-NL"/>
        </w:rPr>
      </w:pPr>
    </w:p>
    <w:p w14:paraId="047E57F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7E00C7E3" w14:textId="77777777" w:rsidR="00E96729" w:rsidRPr="00E76243" w:rsidRDefault="00E96729" w:rsidP="007A5867">
      <w:pPr>
        <w:widowControl/>
        <w:spacing w:after="0" w:line="240" w:lineRule="auto"/>
        <w:rPr>
          <w:rFonts w:ascii="Times New Roman" w:hAnsi="Times New Roman" w:cs="Times New Roman"/>
          <w:lang w:val="nl-NL"/>
        </w:rPr>
      </w:pPr>
    </w:p>
    <w:p w14:paraId="7F013BA8"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6D5AA752"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49D1E86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14CD9BC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68393C63" w14:textId="77777777" w:rsidR="00E96729" w:rsidRPr="00E76243" w:rsidRDefault="00E96729" w:rsidP="007A5867">
      <w:pPr>
        <w:widowControl/>
        <w:spacing w:after="0" w:line="240" w:lineRule="auto"/>
        <w:rPr>
          <w:rFonts w:ascii="Times New Roman" w:hAnsi="Times New Roman" w:cs="Times New Roman"/>
          <w:lang w:val="nl-NL"/>
        </w:rPr>
      </w:pPr>
    </w:p>
    <w:p w14:paraId="76CE7E4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6ACF3B3D" w14:textId="77777777" w:rsidR="00E96729" w:rsidRPr="00E76243" w:rsidRDefault="00E96729" w:rsidP="007A5867">
      <w:pPr>
        <w:widowControl/>
        <w:spacing w:after="0" w:line="240" w:lineRule="auto"/>
        <w:rPr>
          <w:rFonts w:ascii="Times New Roman" w:hAnsi="Times New Roman" w:cs="Times New Roman"/>
          <w:lang w:val="nl-NL"/>
        </w:rPr>
      </w:pPr>
    </w:p>
    <w:p w14:paraId="2B207E16"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EU/1/16/1124/013 4 voorgevulde pennen (4 verpakkingen van 1)</w:t>
      </w:r>
    </w:p>
    <w:p w14:paraId="1891CD43" w14:textId="4F676777" w:rsidR="00E96729" w:rsidRPr="009F5025" w:rsidDel="00DF2268" w:rsidRDefault="00E96729" w:rsidP="007A5867">
      <w:pPr>
        <w:widowControl/>
        <w:spacing w:after="0" w:line="240" w:lineRule="auto"/>
        <w:rPr>
          <w:del w:id="61" w:author="Author"/>
          <w:rFonts w:ascii="Times New Roman" w:hAnsi="Times New Roman" w:cs="Times New Roman"/>
          <w:highlight w:val="lightGray"/>
          <w:lang w:val="nl-NL"/>
        </w:rPr>
      </w:pPr>
      <w:del w:id="62" w:author="Author">
        <w:r w:rsidRPr="009F5025" w:rsidDel="00DF2268">
          <w:rPr>
            <w:rFonts w:ascii="Times New Roman" w:hAnsi="Times New Roman" w:cs="Times New Roman"/>
            <w:highlight w:val="lightGray"/>
            <w:lang w:val="nl-NL"/>
          </w:rPr>
          <w:delText>EU/1/16/1124/014 6 voorgevulde pennen (6 verpakkingen van 1)</w:delText>
        </w:r>
      </w:del>
    </w:p>
    <w:p w14:paraId="2C7C50D1" w14:textId="77777777" w:rsidR="00E96729" w:rsidRPr="00E76243" w:rsidRDefault="00E96729" w:rsidP="007A5867">
      <w:pPr>
        <w:widowControl/>
        <w:spacing w:after="0" w:line="240" w:lineRule="auto"/>
        <w:rPr>
          <w:rFonts w:ascii="Times New Roman" w:hAnsi="Times New Roman" w:cs="Times New Roman"/>
          <w:lang w:val="nl-NL"/>
        </w:rPr>
      </w:pPr>
      <w:r w:rsidRPr="009F5025">
        <w:rPr>
          <w:rFonts w:ascii="Times New Roman" w:hAnsi="Times New Roman" w:cs="Times New Roman"/>
          <w:highlight w:val="lightGray"/>
          <w:lang w:val="nl-NL"/>
        </w:rPr>
        <w:t>EU/1/16/1124/062 12 voorgevulde pennen (3 verpakkingen van 4)</w:t>
      </w:r>
    </w:p>
    <w:p w14:paraId="6C346C07" w14:textId="77777777" w:rsidR="00E96729" w:rsidRPr="00E76243" w:rsidRDefault="00E96729" w:rsidP="007A5867">
      <w:pPr>
        <w:widowControl/>
        <w:spacing w:after="0" w:line="240" w:lineRule="auto"/>
        <w:rPr>
          <w:rFonts w:ascii="Times New Roman" w:hAnsi="Times New Roman" w:cs="Times New Roman"/>
          <w:lang w:val="nl-NL"/>
        </w:rPr>
      </w:pPr>
    </w:p>
    <w:p w14:paraId="32214C0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26F1371" w14:textId="77777777" w:rsidR="00E96729" w:rsidRPr="00E76243" w:rsidRDefault="00E96729" w:rsidP="007A5867">
      <w:pPr>
        <w:widowControl/>
        <w:spacing w:after="0" w:line="240" w:lineRule="auto"/>
        <w:rPr>
          <w:rFonts w:ascii="Times New Roman" w:hAnsi="Times New Roman" w:cs="Times New Roman"/>
          <w:lang w:val="nl-NL"/>
        </w:rPr>
      </w:pPr>
    </w:p>
    <w:p w14:paraId="3A49C0E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3A7A122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09EE91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14676EB8" w14:textId="77777777" w:rsidR="00E96729" w:rsidRPr="00E76243" w:rsidRDefault="00E96729" w:rsidP="007A5867">
      <w:pPr>
        <w:widowControl/>
        <w:spacing w:after="0" w:line="240" w:lineRule="auto"/>
        <w:rPr>
          <w:rFonts w:ascii="Times New Roman" w:hAnsi="Times New Roman" w:cs="Times New Roman"/>
          <w:lang w:val="nl-NL"/>
        </w:rPr>
      </w:pPr>
    </w:p>
    <w:p w14:paraId="5F0F427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260F5E4B" w14:textId="77777777" w:rsidR="00E96729" w:rsidRPr="00E76243" w:rsidRDefault="00E96729" w:rsidP="007A5867">
      <w:pPr>
        <w:widowControl/>
        <w:spacing w:after="0" w:line="240" w:lineRule="auto"/>
        <w:rPr>
          <w:rFonts w:ascii="Times New Roman" w:hAnsi="Times New Roman" w:cs="Times New Roman"/>
          <w:lang w:val="nl-NL"/>
        </w:rPr>
      </w:pPr>
    </w:p>
    <w:p w14:paraId="36A129D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5FCE87E6" w14:textId="77777777" w:rsidR="00E96729" w:rsidRPr="00E76243" w:rsidRDefault="00E96729" w:rsidP="007A5867">
      <w:pPr>
        <w:widowControl/>
        <w:spacing w:after="0" w:line="240" w:lineRule="auto"/>
        <w:rPr>
          <w:rFonts w:ascii="Times New Roman" w:hAnsi="Times New Roman" w:cs="Times New Roman"/>
          <w:lang w:val="nl-NL"/>
        </w:rPr>
      </w:pPr>
    </w:p>
    <w:p w14:paraId="1140734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w:t>
      </w:r>
    </w:p>
    <w:p w14:paraId="2FD2D1D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5C87F9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37D2B77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9D434C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2D matrixcode met het unieke identificatiekenmerk.</w:t>
      </w:r>
    </w:p>
    <w:p w14:paraId="7B29A0F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711661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4186877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10733B9"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6C581E17"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0B87490D"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600A326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023C08C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5429D46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6433F2C2" w14:textId="77777777" w:rsidR="00E96729" w:rsidRPr="00E76243" w:rsidRDefault="00E96729" w:rsidP="007A5867">
      <w:pPr>
        <w:widowControl/>
        <w:spacing w:after="0" w:line="240" w:lineRule="auto"/>
        <w:rPr>
          <w:rFonts w:ascii="Times New Roman" w:hAnsi="Times New Roman" w:cs="Times New Roman"/>
          <w:lang w:val="nl-NL"/>
        </w:rPr>
      </w:pPr>
    </w:p>
    <w:p w14:paraId="37F4F68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BA2BB7D" w14:textId="77777777" w:rsidR="00E96729" w:rsidRPr="00E76243" w:rsidRDefault="00E96729" w:rsidP="007A5867">
      <w:pPr>
        <w:widowControl/>
        <w:spacing w:after="0" w:line="240" w:lineRule="auto"/>
        <w:rPr>
          <w:rFonts w:ascii="Times New Roman" w:hAnsi="Times New Roman" w:cs="Times New Roman"/>
          <w:lang w:val="nl-NL"/>
        </w:rPr>
      </w:pPr>
    </w:p>
    <w:p w14:paraId="3CFF7C7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 oplossing voor injectie in een voorgevulde pen</w:t>
      </w:r>
    </w:p>
    <w:p w14:paraId="30566A5F" w14:textId="77777777" w:rsidR="00E96729" w:rsidRPr="00E76243" w:rsidRDefault="00E96729" w:rsidP="007A5867">
      <w:pPr>
        <w:widowControl/>
        <w:spacing w:after="0" w:line="240" w:lineRule="auto"/>
        <w:rPr>
          <w:rFonts w:ascii="Times New Roman" w:hAnsi="Times New Roman" w:cs="Times New Roman"/>
          <w:lang w:val="nl-NL"/>
        </w:rPr>
      </w:pPr>
    </w:p>
    <w:p w14:paraId="7E3B9E7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31CD8893" w14:textId="77777777" w:rsidR="00E96729" w:rsidRPr="00E76243" w:rsidRDefault="00E96729" w:rsidP="007A5867">
      <w:pPr>
        <w:widowControl/>
        <w:spacing w:after="0" w:line="240" w:lineRule="auto"/>
        <w:rPr>
          <w:rFonts w:ascii="Times New Roman" w:hAnsi="Times New Roman" w:cs="Times New Roman"/>
          <w:lang w:val="nl-NL"/>
        </w:rPr>
      </w:pPr>
    </w:p>
    <w:p w14:paraId="34FD35F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710CE26E" w14:textId="77777777" w:rsidR="00E96729" w:rsidRPr="00E76243" w:rsidRDefault="00E96729" w:rsidP="007A5867">
      <w:pPr>
        <w:widowControl/>
        <w:spacing w:after="0" w:line="240" w:lineRule="auto"/>
        <w:rPr>
          <w:rFonts w:ascii="Times New Roman" w:hAnsi="Times New Roman" w:cs="Times New Roman"/>
          <w:lang w:val="nl-NL"/>
        </w:rPr>
      </w:pPr>
    </w:p>
    <w:p w14:paraId="165786A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0,5 ml bevat 12,5 mg methotrexaat (25 mg/ml)</w:t>
      </w:r>
    </w:p>
    <w:p w14:paraId="3ADCD67C" w14:textId="77777777" w:rsidR="00E96729" w:rsidRPr="00E76243" w:rsidRDefault="00E96729" w:rsidP="007A5867">
      <w:pPr>
        <w:widowControl/>
        <w:spacing w:after="0" w:line="240" w:lineRule="auto"/>
        <w:rPr>
          <w:rFonts w:ascii="Times New Roman" w:hAnsi="Times New Roman" w:cs="Times New Roman"/>
          <w:lang w:val="nl-NL"/>
        </w:rPr>
      </w:pPr>
    </w:p>
    <w:p w14:paraId="451D207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0972A79C" w14:textId="77777777" w:rsidR="00E96729" w:rsidRPr="00E76243" w:rsidRDefault="00E96729" w:rsidP="007A5867">
      <w:pPr>
        <w:widowControl/>
        <w:spacing w:after="0" w:line="240" w:lineRule="auto"/>
        <w:rPr>
          <w:rFonts w:ascii="Times New Roman" w:hAnsi="Times New Roman" w:cs="Times New Roman"/>
          <w:lang w:val="nl-NL"/>
        </w:rPr>
      </w:pPr>
    </w:p>
    <w:p w14:paraId="0E94B84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7A6D725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53C9A1C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06A220A6" w14:textId="77777777" w:rsidR="00E96729" w:rsidRPr="00E76243" w:rsidRDefault="00E96729" w:rsidP="007A5867">
      <w:pPr>
        <w:widowControl/>
        <w:spacing w:after="0" w:line="240" w:lineRule="auto"/>
        <w:rPr>
          <w:rFonts w:ascii="Times New Roman" w:hAnsi="Times New Roman" w:cs="Times New Roman"/>
          <w:lang w:val="nl-NL"/>
        </w:rPr>
      </w:pPr>
    </w:p>
    <w:p w14:paraId="14CB31A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523DD4F3" w14:textId="77777777" w:rsidR="00E96729" w:rsidRPr="00E76243" w:rsidRDefault="00E96729" w:rsidP="007A5867">
      <w:pPr>
        <w:widowControl/>
        <w:spacing w:after="0" w:line="240" w:lineRule="auto"/>
        <w:rPr>
          <w:rFonts w:ascii="Times New Roman" w:hAnsi="Times New Roman" w:cs="Times New Roman"/>
          <w:lang w:val="nl-NL"/>
        </w:rPr>
      </w:pPr>
    </w:p>
    <w:p w14:paraId="291F47F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3018B8D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12,5 mg/0,5 ml</w:t>
      </w:r>
    </w:p>
    <w:p w14:paraId="3F777EA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(0,5 ml) en 1 alcoholdoekje. Onderdeel van een multiverpakking, mag niet afzonderlijk verkocht worden.</w:t>
      </w:r>
    </w:p>
    <w:p w14:paraId="664273C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4 voorgevulde pennen (0,5 ml) en 4 alcoholdoekjes. Onderdeel van een multiverpakking, mag niet afzonderlijk verkocht worden.</w:t>
      </w:r>
    </w:p>
    <w:p w14:paraId="79DF3AF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3E5F2D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27A30019" w14:textId="77777777" w:rsidR="00E96729" w:rsidRPr="00E76243" w:rsidRDefault="00E96729" w:rsidP="007A5867">
      <w:pPr>
        <w:widowControl/>
        <w:spacing w:after="0" w:line="240" w:lineRule="auto"/>
        <w:rPr>
          <w:rFonts w:ascii="Times New Roman" w:hAnsi="Times New Roman" w:cs="Times New Roman"/>
          <w:lang w:val="nl-NL"/>
        </w:rPr>
      </w:pPr>
    </w:p>
    <w:p w14:paraId="3347839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598F2C4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wordt eenmaal per week geïnjecteerd.</w:t>
      </w:r>
    </w:p>
    <w:p w14:paraId="64A1F75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Lees voor het gebruik de bijsluiter.</w:t>
      </w:r>
    </w:p>
    <w:p w14:paraId="349A4E6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2D815B2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5692CB45" w14:textId="77777777" w:rsidR="00E96729" w:rsidRPr="00E76243" w:rsidRDefault="00E96729" w:rsidP="007A5867">
      <w:pPr>
        <w:widowControl/>
        <w:spacing w:after="0" w:line="240" w:lineRule="auto"/>
        <w:rPr>
          <w:rFonts w:ascii="Times New Roman" w:hAnsi="Times New Roman" w:cs="Times New Roman"/>
          <w:lang w:val="nl-NL"/>
        </w:rPr>
      </w:pPr>
    </w:p>
    <w:p w14:paraId="588D09A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1E517C6C" w14:textId="77777777" w:rsidR="00E96729" w:rsidRPr="00E76243" w:rsidRDefault="00E96729" w:rsidP="007A5867">
      <w:pPr>
        <w:widowControl/>
        <w:spacing w:after="0" w:line="240" w:lineRule="auto"/>
        <w:rPr>
          <w:rFonts w:ascii="Times New Roman" w:hAnsi="Times New Roman" w:cs="Times New Roman"/>
          <w:lang w:val="nl-NL"/>
        </w:rPr>
      </w:pPr>
    </w:p>
    <w:p w14:paraId="371EF0E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390BEA0A" w14:textId="77777777" w:rsidR="00E96729" w:rsidRPr="00E76243" w:rsidRDefault="00E96729" w:rsidP="007A5867">
      <w:pPr>
        <w:widowControl/>
        <w:spacing w:after="0" w:line="240" w:lineRule="auto"/>
        <w:rPr>
          <w:rFonts w:ascii="Times New Roman" w:hAnsi="Times New Roman" w:cs="Times New Roman"/>
          <w:lang w:val="nl-NL"/>
        </w:rPr>
      </w:pPr>
    </w:p>
    <w:p w14:paraId="191E569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3BED2B0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498D0FD"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5FEABE37" w14:textId="56E28112" w:rsidR="00232A6C" w:rsidRDefault="00E96729" w:rsidP="00232A6C">
      <w:pPr>
        <w:pStyle w:val="BodytextAgency"/>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b/>
          <w:bCs/>
          <w:position w:val="-1"/>
          <w:lang w:val="nl-NL"/>
        </w:rPr>
      </w:pPr>
      <w:r w:rsidRPr="00E76243">
        <w:rPr>
          <w:rFonts w:ascii="Times New Roman" w:hAnsi="Times New Roman" w:cs="Times New Roman"/>
          <w:sz w:val="22"/>
          <w:szCs w:val="22"/>
          <w:lang w:val="nl-NL"/>
        </w:rPr>
        <w:t>op ………………… (vermeld hier de dag van de week voluit waarop de dosis moet worden gebruikt)</w:t>
      </w:r>
    </w:p>
    <w:p w14:paraId="562D1D54" w14:textId="77777777" w:rsidR="00E96729" w:rsidRDefault="00E96729" w:rsidP="007A5867">
      <w:pPr>
        <w:widowControl/>
        <w:spacing w:after="0" w:line="240" w:lineRule="auto"/>
        <w:rPr>
          <w:rFonts w:ascii="Times New Roman" w:hAnsi="Times New Roman" w:cs="Times New Roman"/>
          <w:lang w:val="nl-NL"/>
        </w:rPr>
      </w:pPr>
    </w:p>
    <w:p w14:paraId="7F9EDDF6" w14:textId="77777777" w:rsidR="00232A6C" w:rsidRPr="00E76243" w:rsidRDefault="00232A6C" w:rsidP="00232A6C">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6DF8DF63" w14:textId="77777777" w:rsidR="00232A6C" w:rsidRPr="00E76243" w:rsidRDefault="00232A6C" w:rsidP="007A5867">
      <w:pPr>
        <w:widowControl/>
        <w:spacing w:after="0" w:line="240" w:lineRule="auto"/>
        <w:rPr>
          <w:rFonts w:ascii="Times New Roman" w:hAnsi="Times New Roman" w:cs="Times New Roman"/>
          <w:lang w:val="nl-NL"/>
        </w:rPr>
      </w:pPr>
    </w:p>
    <w:p w14:paraId="1BCB0AB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43FF7AF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B1CE16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5E00AC99" w14:textId="77777777" w:rsidR="00E96729" w:rsidRPr="00E76243" w:rsidRDefault="00E96729" w:rsidP="007A5867">
      <w:pPr>
        <w:widowControl/>
        <w:spacing w:after="0" w:line="240" w:lineRule="auto"/>
        <w:rPr>
          <w:rFonts w:ascii="Times New Roman" w:hAnsi="Times New Roman" w:cs="Times New Roman"/>
          <w:lang w:val="nl-NL"/>
        </w:rPr>
      </w:pPr>
    </w:p>
    <w:p w14:paraId="5AEA448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685475F7" w14:textId="724E22F6"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lastRenderedPageBreak/>
        <w:t>De pen in de buitenverpakking bewaren ter bescherming tegen licht.</w:t>
      </w:r>
    </w:p>
    <w:p w14:paraId="3AA01DB8" w14:textId="2BA0FA7B"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74E99FC0" w14:textId="77777777" w:rsidR="00E96729" w:rsidRPr="00E76243" w:rsidRDefault="00E96729" w:rsidP="007A5867">
      <w:pPr>
        <w:widowControl/>
        <w:spacing w:after="0" w:line="240" w:lineRule="auto"/>
        <w:rPr>
          <w:rFonts w:ascii="Times New Roman" w:hAnsi="Times New Roman" w:cs="Times New Roman"/>
          <w:lang w:val="nl-NL"/>
        </w:rPr>
      </w:pPr>
    </w:p>
    <w:p w14:paraId="41A26C6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0F259BBD" w14:textId="77777777" w:rsidR="00E96729" w:rsidRPr="00E76243" w:rsidRDefault="00E96729" w:rsidP="007A5867">
      <w:pPr>
        <w:widowControl/>
        <w:spacing w:after="0" w:line="240" w:lineRule="auto"/>
        <w:rPr>
          <w:rFonts w:ascii="Times New Roman" w:hAnsi="Times New Roman" w:cs="Times New Roman"/>
          <w:lang w:val="nl-NL"/>
        </w:rPr>
      </w:pPr>
    </w:p>
    <w:p w14:paraId="30D45FD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3CD862B8" w14:textId="77777777" w:rsidR="00E96729" w:rsidRPr="00E76243" w:rsidRDefault="00E96729" w:rsidP="007A5867">
      <w:pPr>
        <w:widowControl/>
        <w:spacing w:after="0" w:line="240" w:lineRule="auto"/>
        <w:rPr>
          <w:rFonts w:ascii="Times New Roman" w:hAnsi="Times New Roman" w:cs="Times New Roman"/>
          <w:lang w:val="nl-NL"/>
        </w:rPr>
      </w:pPr>
    </w:p>
    <w:p w14:paraId="54500A4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DA7330A" w14:textId="77777777" w:rsidR="00E96729" w:rsidRPr="00E76243" w:rsidRDefault="00E96729" w:rsidP="007A5867">
      <w:pPr>
        <w:widowControl/>
        <w:spacing w:after="0" w:line="240" w:lineRule="auto"/>
        <w:rPr>
          <w:rFonts w:ascii="Times New Roman" w:hAnsi="Times New Roman" w:cs="Times New Roman"/>
          <w:lang w:val="nl-NL"/>
        </w:rPr>
      </w:pPr>
    </w:p>
    <w:p w14:paraId="325DDA07"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55821EC0"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7BE28E4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3D79348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Nederland</w:t>
      </w:r>
    </w:p>
    <w:p w14:paraId="6806E6CF" w14:textId="77777777" w:rsidR="00E96729" w:rsidRPr="00E76243" w:rsidRDefault="00E96729" w:rsidP="007A5867">
      <w:pPr>
        <w:widowControl/>
        <w:spacing w:after="0" w:line="240" w:lineRule="auto"/>
        <w:rPr>
          <w:rFonts w:ascii="Times New Roman" w:hAnsi="Times New Roman" w:cs="Times New Roman"/>
          <w:lang w:val="nl-NL"/>
        </w:rPr>
      </w:pPr>
    </w:p>
    <w:p w14:paraId="6BD18AB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60C33717" w14:textId="77777777" w:rsidR="00E96729" w:rsidRPr="00E76243" w:rsidRDefault="00E96729" w:rsidP="007A5867">
      <w:pPr>
        <w:widowControl/>
        <w:spacing w:after="0" w:line="240" w:lineRule="auto"/>
        <w:rPr>
          <w:rFonts w:ascii="Times New Roman" w:hAnsi="Times New Roman" w:cs="Times New Roman"/>
          <w:lang w:val="nl-NL"/>
        </w:rPr>
      </w:pPr>
    </w:p>
    <w:p w14:paraId="3C255894"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EU/1/16/1124/013 4 voorgevulde pennen (4 verpakkingen van 1)</w:t>
      </w:r>
    </w:p>
    <w:p w14:paraId="7FC3FCD4" w14:textId="3E701C9D" w:rsidR="00E96729" w:rsidRPr="009F5025" w:rsidDel="00DF2268" w:rsidRDefault="00E96729" w:rsidP="007A5867">
      <w:pPr>
        <w:widowControl/>
        <w:spacing w:after="0" w:line="240" w:lineRule="auto"/>
        <w:rPr>
          <w:del w:id="63" w:author="Author"/>
          <w:rFonts w:ascii="Times New Roman" w:hAnsi="Times New Roman" w:cs="Times New Roman"/>
          <w:highlight w:val="lightGray"/>
          <w:lang w:val="nl-NL"/>
        </w:rPr>
      </w:pPr>
      <w:del w:id="64" w:author="Author">
        <w:r w:rsidRPr="009F5025" w:rsidDel="00DF2268">
          <w:rPr>
            <w:rFonts w:ascii="Times New Roman" w:hAnsi="Times New Roman" w:cs="Times New Roman"/>
            <w:highlight w:val="lightGray"/>
            <w:lang w:val="nl-NL"/>
          </w:rPr>
          <w:delText>EU/1/16/1124/014 6 voorgevulde pennen (6 verpakkingen van 1)</w:delText>
        </w:r>
      </w:del>
    </w:p>
    <w:p w14:paraId="1CC753C5" w14:textId="77777777" w:rsidR="00E96729" w:rsidRPr="00E76243" w:rsidRDefault="00E96729" w:rsidP="007A5867">
      <w:pPr>
        <w:widowControl/>
        <w:spacing w:after="0" w:line="240" w:lineRule="auto"/>
        <w:rPr>
          <w:rFonts w:ascii="Times New Roman" w:hAnsi="Times New Roman" w:cs="Times New Roman"/>
          <w:lang w:val="nl-NL"/>
        </w:rPr>
      </w:pPr>
      <w:r w:rsidRPr="009F5025">
        <w:rPr>
          <w:rFonts w:ascii="Times New Roman" w:hAnsi="Times New Roman" w:cs="Times New Roman"/>
          <w:highlight w:val="lightGray"/>
          <w:lang w:val="nl-NL"/>
        </w:rPr>
        <w:t>EU/1/16/1124/062 12 voorgevulde pennen (3 verpakkingen van 4)</w:t>
      </w:r>
    </w:p>
    <w:p w14:paraId="6B6E99FE" w14:textId="77777777" w:rsidR="00E96729" w:rsidRPr="00E76243" w:rsidRDefault="00E96729" w:rsidP="007A5867">
      <w:pPr>
        <w:widowControl/>
        <w:spacing w:after="0" w:line="240" w:lineRule="auto"/>
        <w:rPr>
          <w:rFonts w:ascii="Times New Roman" w:hAnsi="Times New Roman" w:cs="Times New Roman"/>
          <w:lang w:val="nl-NL"/>
        </w:rPr>
      </w:pPr>
    </w:p>
    <w:p w14:paraId="0D16A27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3864103E" w14:textId="77777777" w:rsidR="00E96729" w:rsidRPr="00E76243" w:rsidRDefault="00E96729" w:rsidP="007A5867">
      <w:pPr>
        <w:widowControl/>
        <w:spacing w:after="0" w:line="240" w:lineRule="auto"/>
        <w:rPr>
          <w:rFonts w:ascii="Times New Roman" w:hAnsi="Times New Roman" w:cs="Times New Roman"/>
          <w:lang w:val="nl-NL"/>
        </w:rPr>
      </w:pPr>
    </w:p>
    <w:p w14:paraId="71CFDFE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Partij:</w:t>
      </w:r>
    </w:p>
    <w:p w14:paraId="42D026D1" w14:textId="77777777" w:rsidR="00E96729" w:rsidRPr="00E76243" w:rsidRDefault="00E96729" w:rsidP="007A5867">
      <w:pPr>
        <w:widowControl/>
        <w:spacing w:after="0" w:line="240" w:lineRule="auto"/>
        <w:rPr>
          <w:rFonts w:ascii="Times New Roman" w:hAnsi="Times New Roman" w:cs="Times New Roman"/>
          <w:lang w:val="nl-NL"/>
        </w:rPr>
      </w:pPr>
    </w:p>
    <w:p w14:paraId="466E01E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74CA71D8" w14:textId="77777777" w:rsidR="00E96729" w:rsidRPr="00E76243" w:rsidRDefault="00E96729" w:rsidP="007A5867">
      <w:pPr>
        <w:widowControl/>
        <w:spacing w:after="0" w:line="240" w:lineRule="auto"/>
        <w:rPr>
          <w:rFonts w:ascii="Times New Roman" w:hAnsi="Times New Roman" w:cs="Times New Roman"/>
          <w:lang w:val="nl-NL"/>
        </w:rPr>
      </w:pPr>
    </w:p>
    <w:p w14:paraId="157E628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2F5D7C22" w14:textId="77777777" w:rsidR="00E96729" w:rsidRPr="00E76243" w:rsidRDefault="00E96729" w:rsidP="007A5867">
      <w:pPr>
        <w:widowControl/>
        <w:spacing w:after="0" w:line="240" w:lineRule="auto"/>
        <w:rPr>
          <w:rFonts w:ascii="Times New Roman" w:hAnsi="Times New Roman" w:cs="Times New Roman"/>
          <w:lang w:val="nl-NL"/>
        </w:rPr>
      </w:pPr>
    </w:p>
    <w:p w14:paraId="306FE71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5002174E" w14:textId="77777777" w:rsidR="00E96729" w:rsidRPr="00E76243" w:rsidRDefault="00E96729" w:rsidP="007A5867">
      <w:pPr>
        <w:widowControl/>
        <w:spacing w:after="0" w:line="240" w:lineRule="auto"/>
        <w:rPr>
          <w:rFonts w:ascii="Times New Roman" w:hAnsi="Times New Roman" w:cs="Times New Roman"/>
          <w:lang w:val="nl-NL"/>
        </w:rPr>
      </w:pPr>
    </w:p>
    <w:p w14:paraId="7B44E80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w:t>
      </w:r>
    </w:p>
    <w:p w14:paraId="38256E0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EFBC53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05351A1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1377F8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2923882D"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br w:type="page"/>
      </w:r>
    </w:p>
    <w:p w14:paraId="532BFA0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59244DB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60C6378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PEN</w:t>
      </w:r>
    </w:p>
    <w:p w14:paraId="39CEC9A1" w14:textId="77777777" w:rsidR="00E96729" w:rsidRPr="00E76243" w:rsidRDefault="00E96729" w:rsidP="007A5867">
      <w:pPr>
        <w:widowControl/>
        <w:spacing w:after="0" w:line="240" w:lineRule="auto"/>
        <w:rPr>
          <w:rFonts w:ascii="Times New Roman" w:hAnsi="Times New Roman" w:cs="Times New Roman"/>
          <w:lang w:val="nl-NL"/>
        </w:rPr>
      </w:pPr>
    </w:p>
    <w:p w14:paraId="4D19F31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77908044" w14:textId="77777777" w:rsidR="00E96729" w:rsidRPr="00E76243" w:rsidRDefault="00E96729" w:rsidP="007A5867">
      <w:pPr>
        <w:widowControl/>
        <w:spacing w:after="0" w:line="240" w:lineRule="auto"/>
        <w:rPr>
          <w:rFonts w:ascii="Times New Roman" w:hAnsi="Times New Roman" w:cs="Times New Roman"/>
          <w:lang w:val="nl-NL"/>
        </w:rPr>
      </w:pPr>
    </w:p>
    <w:p w14:paraId="7D959DA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 injectie</w:t>
      </w:r>
    </w:p>
    <w:p w14:paraId="6FCDC75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44652CF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0020C87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4B659D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3BD02BF0" w14:textId="77777777" w:rsidR="00E96729" w:rsidRPr="00E76243" w:rsidRDefault="00E96729" w:rsidP="007A5867">
      <w:pPr>
        <w:widowControl/>
        <w:spacing w:after="0" w:line="240" w:lineRule="auto"/>
        <w:rPr>
          <w:rFonts w:ascii="Times New Roman" w:hAnsi="Times New Roman" w:cs="Times New Roman"/>
          <w:lang w:val="nl-NL"/>
        </w:rPr>
      </w:pPr>
    </w:p>
    <w:p w14:paraId="3C326ED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75D29048" w14:textId="77777777" w:rsidR="00E96729" w:rsidRPr="00E76243" w:rsidRDefault="00E96729" w:rsidP="007A5867">
      <w:pPr>
        <w:widowControl/>
        <w:spacing w:after="0" w:line="240" w:lineRule="auto"/>
        <w:rPr>
          <w:rFonts w:ascii="Times New Roman" w:hAnsi="Times New Roman" w:cs="Times New Roman"/>
          <w:lang w:val="nl-NL"/>
        </w:rPr>
      </w:pPr>
    </w:p>
    <w:p w14:paraId="29F60F1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52E9FF61" w14:textId="77777777" w:rsidR="00E96729" w:rsidRPr="00E76243" w:rsidRDefault="00E96729" w:rsidP="007A5867">
      <w:pPr>
        <w:widowControl/>
        <w:spacing w:after="0" w:line="240" w:lineRule="auto"/>
        <w:rPr>
          <w:rFonts w:ascii="Times New Roman" w:hAnsi="Times New Roman" w:cs="Times New Roman"/>
          <w:lang w:val="nl-NL"/>
        </w:rPr>
      </w:pPr>
    </w:p>
    <w:p w14:paraId="75F70AD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2168F6AA" w14:textId="77777777" w:rsidR="00E96729" w:rsidRPr="00E76243" w:rsidRDefault="00E96729" w:rsidP="007A5867">
      <w:pPr>
        <w:widowControl/>
        <w:spacing w:after="0" w:line="240" w:lineRule="auto"/>
        <w:rPr>
          <w:rFonts w:ascii="Times New Roman" w:hAnsi="Times New Roman" w:cs="Times New Roman"/>
          <w:lang w:val="nl-NL"/>
        </w:rPr>
      </w:pPr>
    </w:p>
    <w:p w14:paraId="52CB8FB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03B4FC6D" w14:textId="77777777" w:rsidR="00E96729" w:rsidRPr="00E76243" w:rsidRDefault="00E96729" w:rsidP="007A5867">
      <w:pPr>
        <w:widowControl/>
        <w:spacing w:after="0" w:line="240" w:lineRule="auto"/>
        <w:rPr>
          <w:rFonts w:ascii="Times New Roman" w:hAnsi="Times New Roman" w:cs="Times New Roman"/>
          <w:lang w:val="nl-NL"/>
        </w:rPr>
      </w:pPr>
    </w:p>
    <w:p w14:paraId="51449FF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50B898D2" w14:textId="77777777" w:rsidR="00E96729" w:rsidRPr="00E76243" w:rsidRDefault="00E96729" w:rsidP="007A5867">
      <w:pPr>
        <w:widowControl/>
        <w:spacing w:after="0" w:line="240" w:lineRule="auto"/>
        <w:rPr>
          <w:rFonts w:ascii="Times New Roman" w:hAnsi="Times New Roman" w:cs="Times New Roman"/>
          <w:lang w:val="nl-NL"/>
        </w:rPr>
      </w:pPr>
    </w:p>
    <w:p w14:paraId="54CB99F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12,5 mg/0,5 ml</w:t>
      </w:r>
    </w:p>
    <w:p w14:paraId="4646A4B7" w14:textId="77777777" w:rsidR="00E96729" w:rsidRPr="00E76243" w:rsidRDefault="00E96729" w:rsidP="007A5867">
      <w:pPr>
        <w:widowControl/>
        <w:spacing w:after="0" w:line="240" w:lineRule="auto"/>
        <w:rPr>
          <w:rFonts w:ascii="Times New Roman" w:hAnsi="Times New Roman" w:cs="Times New Roman"/>
          <w:lang w:val="nl-NL"/>
        </w:rPr>
      </w:pPr>
    </w:p>
    <w:p w14:paraId="1F29D10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2244DD80" w14:textId="77777777" w:rsidR="00E96729" w:rsidRPr="00E76243" w:rsidRDefault="00E96729" w:rsidP="007A5867">
      <w:pPr>
        <w:widowControl/>
        <w:rPr>
          <w:rFonts w:ascii="Times New Roman" w:eastAsia="Calibri" w:hAnsi="Times New Roman" w:cs="Times New Roman"/>
          <w:lang w:val="nl-NL"/>
        </w:rPr>
      </w:pPr>
    </w:p>
    <w:p w14:paraId="46F236D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552DB60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55AE37E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5ED8E719" w14:textId="77777777" w:rsidR="00E96729" w:rsidRPr="00E76243" w:rsidRDefault="00E96729" w:rsidP="007A5867">
      <w:pPr>
        <w:widowControl/>
        <w:spacing w:after="0" w:line="240" w:lineRule="auto"/>
        <w:rPr>
          <w:rFonts w:ascii="Times New Roman" w:hAnsi="Times New Roman" w:cs="Times New Roman"/>
          <w:lang w:val="nl-NL"/>
        </w:rPr>
      </w:pPr>
    </w:p>
    <w:p w14:paraId="4226A1A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5F14F310" w14:textId="77777777" w:rsidR="00E96729" w:rsidRPr="00E76243" w:rsidRDefault="00E96729" w:rsidP="007A5867">
      <w:pPr>
        <w:widowControl/>
        <w:spacing w:after="0" w:line="240" w:lineRule="auto"/>
        <w:rPr>
          <w:rFonts w:ascii="Times New Roman" w:hAnsi="Times New Roman" w:cs="Times New Roman"/>
          <w:lang w:val="nl-NL"/>
        </w:rPr>
      </w:pPr>
    </w:p>
    <w:p w14:paraId="41BD93C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 oplossing voor injectie in een voorgevulde pen</w:t>
      </w:r>
    </w:p>
    <w:p w14:paraId="20DA8FB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BC7F3D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658FA7AF" w14:textId="77777777" w:rsidR="00E96729" w:rsidRPr="00E76243" w:rsidRDefault="00E96729" w:rsidP="007A5867">
      <w:pPr>
        <w:widowControl/>
        <w:spacing w:after="0" w:line="240" w:lineRule="auto"/>
        <w:rPr>
          <w:rFonts w:ascii="Times New Roman" w:hAnsi="Times New Roman" w:cs="Times New Roman"/>
          <w:lang w:val="nl-NL"/>
        </w:rPr>
      </w:pPr>
    </w:p>
    <w:p w14:paraId="5320DE1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2EF5A37A" w14:textId="77777777" w:rsidR="00E96729" w:rsidRPr="00E76243" w:rsidRDefault="00E96729" w:rsidP="007A5867">
      <w:pPr>
        <w:widowControl/>
        <w:spacing w:after="0" w:line="240" w:lineRule="auto"/>
        <w:rPr>
          <w:rFonts w:ascii="Times New Roman" w:hAnsi="Times New Roman" w:cs="Times New Roman"/>
          <w:lang w:val="nl-NL"/>
        </w:rPr>
      </w:pPr>
    </w:p>
    <w:p w14:paraId="208D47D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0,6 ml bevat 15 mg methotrexaat (25 mg/ml)</w:t>
      </w:r>
    </w:p>
    <w:p w14:paraId="10B04653" w14:textId="77777777" w:rsidR="00E96729" w:rsidRPr="00E76243" w:rsidRDefault="00E96729" w:rsidP="007A5867">
      <w:pPr>
        <w:widowControl/>
        <w:spacing w:after="0" w:line="240" w:lineRule="auto"/>
        <w:rPr>
          <w:rFonts w:ascii="Times New Roman" w:hAnsi="Times New Roman" w:cs="Times New Roman"/>
          <w:lang w:val="nl-NL"/>
        </w:rPr>
      </w:pPr>
    </w:p>
    <w:p w14:paraId="5586A29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91741EF" w14:textId="77777777" w:rsidR="00E96729" w:rsidRPr="00E76243" w:rsidRDefault="00E96729" w:rsidP="007A5867">
      <w:pPr>
        <w:widowControl/>
        <w:spacing w:after="0" w:line="240" w:lineRule="auto"/>
        <w:rPr>
          <w:rFonts w:ascii="Times New Roman" w:hAnsi="Times New Roman" w:cs="Times New Roman"/>
          <w:lang w:val="nl-NL"/>
        </w:rPr>
      </w:pPr>
    </w:p>
    <w:p w14:paraId="7C493C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20A5A9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0E671BA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5CD87A8" w14:textId="77777777" w:rsidR="00E96729" w:rsidRPr="00E76243" w:rsidRDefault="00E96729" w:rsidP="007A5867">
      <w:pPr>
        <w:widowControl/>
        <w:spacing w:after="0" w:line="240" w:lineRule="auto"/>
        <w:rPr>
          <w:rFonts w:ascii="Times New Roman" w:hAnsi="Times New Roman" w:cs="Times New Roman"/>
          <w:lang w:val="nl-NL"/>
        </w:rPr>
      </w:pPr>
    </w:p>
    <w:p w14:paraId="48DA17A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71C9BFB9" w14:textId="77777777" w:rsidR="00E96729" w:rsidRPr="00E76243" w:rsidRDefault="00E96729" w:rsidP="007A5867">
      <w:pPr>
        <w:widowControl/>
        <w:spacing w:after="0" w:line="240" w:lineRule="auto"/>
        <w:rPr>
          <w:rFonts w:ascii="Times New Roman" w:hAnsi="Times New Roman" w:cs="Times New Roman"/>
          <w:lang w:val="nl-NL"/>
        </w:rPr>
      </w:pPr>
    </w:p>
    <w:p w14:paraId="63CD118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4D26ECB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15 mg/0,6 ml</w:t>
      </w:r>
    </w:p>
    <w:p w14:paraId="695425E9" w14:textId="031CBF29"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(0,6 ml) en 1 alcoholdoekje</w:t>
      </w:r>
    </w:p>
    <w:p w14:paraId="5C3F380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4 voorgevulde pennen (0,6 ml) en 4 alcoholdoekjes</w:t>
      </w:r>
    </w:p>
    <w:p w14:paraId="66D0278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A88CDE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4D5085DD" w14:textId="77777777" w:rsidR="00E96729" w:rsidRPr="00E76243" w:rsidRDefault="00E96729" w:rsidP="007A5867">
      <w:pPr>
        <w:widowControl/>
        <w:spacing w:after="0" w:line="240" w:lineRule="auto"/>
        <w:rPr>
          <w:rFonts w:ascii="Times New Roman" w:hAnsi="Times New Roman" w:cs="Times New Roman"/>
          <w:lang w:val="nl-NL"/>
        </w:rPr>
      </w:pPr>
    </w:p>
    <w:p w14:paraId="252C52C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070F19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77F1F2E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55F4687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C59BE6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39EB6A30" w14:textId="77777777" w:rsidR="00E96729" w:rsidRPr="00E76243" w:rsidRDefault="00E96729" w:rsidP="007A5867">
      <w:pPr>
        <w:widowControl/>
        <w:spacing w:after="0" w:line="240" w:lineRule="auto"/>
        <w:rPr>
          <w:rFonts w:ascii="Times New Roman" w:hAnsi="Times New Roman" w:cs="Times New Roman"/>
          <w:lang w:val="nl-NL"/>
        </w:rPr>
      </w:pPr>
    </w:p>
    <w:p w14:paraId="1755805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16B1558A" w14:textId="77777777" w:rsidR="00E96729" w:rsidRPr="00E76243" w:rsidRDefault="00E96729" w:rsidP="007A5867">
      <w:pPr>
        <w:widowControl/>
        <w:spacing w:after="0" w:line="240" w:lineRule="auto"/>
        <w:rPr>
          <w:rFonts w:ascii="Times New Roman" w:hAnsi="Times New Roman" w:cs="Times New Roman"/>
          <w:lang w:val="nl-NL"/>
        </w:rPr>
      </w:pPr>
    </w:p>
    <w:p w14:paraId="2C2B42E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12B2ABD4" w14:textId="77777777" w:rsidR="00E96729" w:rsidRPr="00E76243" w:rsidRDefault="00E96729" w:rsidP="007A5867">
      <w:pPr>
        <w:widowControl/>
        <w:spacing w:after="0" w:line="240" w:lineRule="auto"/>
        <w:rPr>
          <w:rFonts w:ascii="Times New Roman" w:hAnsi="Times New Roman" w:cs="Times New Roman"/>
          <w:lang w:val="nl-NL"/>
        </w:rPr>
      </w:pPr>
    </w:p>
    <w:p w14:paraId="6B76ACE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42D4A97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375D188"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09F43B0E" w14:textId="13AFF889"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798A4A3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FAFB3A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128C0CE6" w14:textId="77777777" w:rsidR="00E96729" w:rsidRPr="00E76243" w:rsidRDefault="00E96729" w:rsidP="007A5867">
      <w:pPr>
        <w:widowControl/>
        <w:spacing w:after="0" w:line="240" w:lineRule="auto"/>
        <w:rPr>
          <w:rFonts w:ascii="Times New Roman" w:hAnsi="Times New Roman" w:cs="Times New Roman"/>
          <w:lang w:val="nl-NL"/>
        </w:rPr>
      </w:pPr>
    </w:p>
    <w:p w14:paraId="21D7978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6DC732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620E0B5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4FD6D968" w14:textId="77777777" w:rsidR="00E96729" w:rsidRPr="00E76243" w:rsidRDefault="00E96729" w:rsidP="007A5867">
      <w:pPr>
        <w:widowControl/>
        <w:spacing w:after="0" w:line="240" w:lineRule="auto"/>
        <w:rPr>
          <w:rFonts w:ascii="Times New Roman" w:hAnsi="Times New Roman" w:cs="Times New Roman"/>
          <w:lang w:val="nl-NL"/>
        </w:rPr>
      </w:pPr>
    </w:p>
    <w:p w14:paraId="005F56D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6492DA01" w14:textId="59B603F8"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36C31F48" w14:textId="7693CCFE"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6A22FA5D" w14:textId="77777777" w:rsidR="00E96729" w:rsidRPr="00E76243" w:rsidRDefault="00E96729" w:rsidP="007A5867">
      <w:pPr>
        <w:widowControl/>
        <w:spacing w:after="0" w:line="240" w:lineRule="auto"/>
        <w:rPr>
          <w:rFonts w:ascii="Times New Roman" w:hAnsi="Times New Roman" w:cs="Times New Roman"/>
          <w:lang w:val="nl-NL"/>
        </w:rPr>
      </w:pPr>
    </w:p>
    <w:p w14:paraId="5AEBA36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1CE90D59" w14:textId="77777777" w:rsidR="00E96729" w:rsidRPr="00E76243" w:rsidRDefault="00E96729" w:rsidP="007A5867">
      <w:pPr>
        <w:widowControl/>
        <w:spacing w:after="0" w:line="240" w:lineRule="auto"/>
        <w:rPr>
          <w:rFonts w:ascii="Times New Roman" w:hAnsi="Times New Roman" w:cs="Times New Roman"/>
          <w:lang w:val="nl-NL"/>
        </w:rPr>
      </w:pPr>
    </w:p>
    <w:p w14:paraId="33B1E22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1BA33AB3" w14:textId="77777777" w:rsidR="00E96729" w:rsidRPr="00E76243" w:rsidRDefault="00E96729" w:rsidP="007A5867">
      <w:pPr>
        <w:widowControl/>
        <w:spacing w:after="0" w:line="240" w:lineRule="auto"/>
        <w:rPr>
          <w:rFonts w:ascii="Times New Roman" w:hAnsi="Times New Roman" w:cs="Times New Roman"/>
          <w:lang w:val="nl-NL"/>
        </w:rPr>
      </w:pPr>
    </w:p>
    <w:p w14:paraId="600FB66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55D54AEF" w14:textId="77777777" w:rsidR="00E96729" w:rsidRPr="00E76243" w:rsidRDefault="00E96729" w:rsidP="007A5867">
      <w:pPr>
        <w:widowControl/>
        <w:spacing w:after="0" w:line="240" w:lineRule="auto"/>
        <w:rPr>
          <w:rFonts w:ascii="Times New Roman" w:hAnsi="Times New Roman" w:cs="Times New Roman"/>
          <w:lang w:val="nl-NL"/>
        </w:rPr>
      </w:pPr>
    </w:p>
    <w:p w14:paraId="72A89188"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47E3FF06"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10BB635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7FDE07F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75825395" w14:textId="77777777" w:rsidR="00E96729" w:rsidRPr="00E76243" w:rsidRDefault="00E96729" w:rsidP="007A5867">
      <w:pPr>
        <w:widowControl/>
        <w:spacing w:after="0" w:line="240" w:lineRule="auto"/>
        <w:rPr>
          <w:rFonts w:ascii="Times New Roman" w:hAnsi="Times New Roman" w:cs="Times New Roman"/>
          <w:lang w:val="nl-NL"/>
        </w:rPr>
      </w:pPr>
    </w:p>
    <w:p w14:paraId="23CD662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19D3C227" w14:textId="77777777" w:rsidR="00E96729" w:rsidRPr="00E76243" w:rsidRDefault="00E96729" w:rsidP="007A5867">
      <w:pPr>
        <w:widowControl/>
        <w:spacing w:after="0" w:line="240" w:lineRule="auto"/>
        <w:rPr>
          <w:rFonts w:ascii="Times New Roman" w:hAnsi="Times New Roman" w:cs="Times New Roman"/>
          <w:lang w:val="nl-NL"/>
        </w:rPr>
      </w:pPr>
    </w:p>
    <w:p w14:paraId="6BCC148D" w14:textId="77777777" w:rsidR="00E96729" w:rsidRPr="009F5025" w:rsidRDefault="00E96729" w:rsidP="007A5867">
      <w:pPr>
        <w:widowControl/>
        <w:spacing w:after="0" w:line="240" w:lineRule="auto"/>
        <w:rPr>
          <w:rFonts w:ascii="Times New Roman" w:hAnsi="Times New Roman" w:cs="Times New Roman"/>
          <w:highlight w:val="lightGray"/>
          <w:lang w:val="nl-NL"/>
        </w:rPr>
      </w:pPr>
      <w:r w:rsidRPr="00E76243">
        <w:rPr>
          <w:rFonts w:ascii="Times New Roman" w:hAnsi="Times New Roman" w:cs="Times New Roman"/>
          <w:lang w:val="nl-NL"/>
        </w:rPr>
        <w:t xml:space="preserve">EU/1/16/1124/004 </w:t>
      </w:r>
      <w:r w:rsidRPr="009F5025">
        <w:rPr>
          <w:rFonts w:ascii="Times New Roman" w:hAnsi="Times New Roman" w:cs="Times New Roman"/>
          <w:highlight w:val="lightGray"/>
          <w:lang w:val="nl-NL"/>
        </w:rPr>
        <w:t>1 voorgevulde pen</w:t>
      </w:r>
    </w:p>
    <w:p w14:paraId="0F3D62E1" w14:textId="77777777" w:rsidR="00E96729" w:rsidRPr="00E76243" w:rsidRDefault="00E96729" w:rsidP="007A5867">
      <w:pPr>
        <w:widowControl/>
        <w:spacing w:after="0" w:line="240" w:lineRule="auto"/>
        <w:rPr>
          <w:rFonts w:ascii="Times New Roman" w:hAnsi="Times New Roman" w:cs="Times New Roman"/>
          <w:lang w:val="nl-NL"/>
        </w:rPr>
      </w:pPr>
      <w:r w:rsidRPr="009F5025">
        <w:rPr>
          <w:rFonts w:ascii="Times New Roman" w:hAnsi="Times New Roman" w:cs="Times New Roman"/>
          <w:highlight w:val="lightGray"/>
          <w:lang w:val="nl-NL"/>
        </w:rPr>
        <w:t>EU/1/16/1124/063 4 voorgevulde pennen</w:t>
      </w:r>
    </w:p>
    <w:p w14:paraId="48E6780B" w14:textId="77777777" w:rsidR="00E96729" w:rsidRPr="00E76243" w:rsidRDefault="00E96729" w:rsidP="007A5867">
      <w:pPr>
        <w:widowControl/>
        <w:spacing w:after="0" w:line="240" w:lineRule="auto"/>
        <w:rPr>
          <w:rFonts w:ascii="Times New Roman" w:hAnsi="Times New Roman" w:cs="Times New Roman"/>
          <w:lang w:val="nl-NL"/>
        </w:rPr>
      </w:pPr>
    </w:p>
    <w:p w14:paraId="4C9821B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0352AD59" w14:textId="77777777" w:rsidR="00E96729" w:rsidRPr="00E76243" w:rsidRDefault="00E96729" w:rsidP="007A5867">
      <w:pPr>
        <w:widowControl/>
        <w:spacing w:after="0" w:line="240" w:lineRule="auto"/>
        <w:rPr>
          <w:rFonts w:ascii="Times New Roman" w:hAnsi="Times New Roman" w:cs="Times New Roman"/>
          <w:lang w:val="nl-NL"/>
        </w:rPr>
      </w:pPr>
    </w:p>
    <w:p w14:paraId="15D0DB7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3AC6021F" w14:textId="77777777" w:rsidR="00E96729" w:rsidRPr="00E76243" w:rsidRDefault="00E96729" w:rsidP="007A5867">
      <w:pPr>
        <w:widowControl/>
        <w:spacing w:after="0" w:line="240" w:lineRule="auto"/>
        <w:rPr>
          <w:rFonts w:ascii="Times New Roman" w:hAnsi="Times New Roman" w:cs="Times New Roman"/>
          <w:lang w:val="nl-NL"/>
        </w:rPr>
      </w:pPr>
    </w:p>
    <w:p w14:paraId="594C261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6B5E840F" w14:textId="77777777" w:rsidR="00E96729" w:rsidRPr="00E76243" w:rsidRDefault="00E96729" w:rsidP="007A5867">
      <w:pPr>
        <w:widowControl/>
        <w:spacing w:after="0" w:line="240" w:lineRule="auto"/>
        <w:rPr>
          <w:rFonts w:ascii="Times New Roman" w:hAnsi="Times New Roman" w:cs="Times New Roman"/>
          <w:lang w:val="nl-NL"/>
        </w:rPr>
      </w:pPr>
    </w:p>
    <w:p w14:paraId="23FD159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17174795" w14:textId="77777777" w:rsidR="00E96729" w:rsidRPr="00E76243" w:rsidRDefault="00E96729" w:rsidP="007A5867">
      <w:pPr>
        <w:widowControl/>
        <w:spacing w:after="0" w:line="240" w:lineRule="auto"/>
        <w:rPr>
          <w:rFonts w:ascii="Times New Roman" w:hAnsi="Times New Roman" w:cs="Times New Roman"/>
          <w:lang w:val="nl-NL"/>
        </w:rPr>
      </w:pPr>
    </w:p>
    <w:p w14:paraId="7321E855" w14:textId="77777777" w:rsidR="00E96729" w:rsidRPr="00477DEE"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76DAF079" w14:textId="77777777" w:rsidR="00E96729" w:rsidRPr="00477DEE" w:rsidRDefault="00E96729" w:rsidP="007A5867">
      <w:pPr>
        <w:widowControl/>
        <w:spacing w:after="0" w:line="240" w:lineRule="auto"/>
        <w:rPr>
          <w:rFonts w:ascii="Times New Roman" w:hAnsi="Times New Roman" w:cs="Times New Roman"/>
          <w:lang w:val="nl-NL"/>
        </w:rPr>
      </w:pPr>
    </w:p>
    <w:p w14:paraId="48484BDD" w14:textId="77777777" w:rsidR="00E96729" w:rsidRPr="00477DEE" w:rsidRDefault="00E96729" w:rsidP="007A5867">
      <w:pPr>
        <w:widowControl/>
        <w:spacing w:after="0" w:line="240" w:lineRule="auto"/>
        <w:rPr>
          <w:rFonts w:ascii="Times New Roman" w:eastAsia="Times New Roman" w:hAnsi="Times New Roman" w:cs="Times New Roman"/>
          <w:lang w:val="nl-NL"/>
        </w:rPr>
      </w:pPr>
      <w:r w:rsidRPr="00477DEE">
        <w:rPr>
          <w:rFonts w:ascii="Times New Roman" w:eastAsia="Times New Roman" w:hAnsi="Times New Roman" w:cs="Times New Roman"/>
          <w:lang w:val="nl-NL"/>
        </w:rPr>
        <w:t>Nordimet 15 mg</w:t>
      </w:r>
    </w:p>
    <w:p w14:paraId="65C4751E" w14:textId="77777777" w:rsidR="00E96729" w:rsidRPr="00477DEE" w:rsidRDefault="00E96729" w:rsidP="007A5867">
      <w:pPr>
        <w:widowControl/>
        <w:spacing w:after="0" w:line="240" w:lineRule="auto"/>
        <w:rPr>
          <w:rFonts w:ascii="Times New Roman" w:eastAsia="Times New Roman" w:hAnsi="Times New Roman" w:cs="Times New Roman"/>
          <w:lang w:val="nl-NL"/>
        </w:rPr>
      </w:pPr>
    </w:p>
    <w:p w14:paraId="3CCDF742" w14:textId="77777777" w:rsidR="00E96729" w:rsidRPr="00477DEE"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477DEE">
        <w:rPr>
          <w:rFonts w:ascii="Times New Roman" w:eastAsia="Times New Roman" w:hAnsi="Times New Roman" w:cs="Times New Roman"/>
          <w:b/>
          <w:bCs/>
          <w:position w:val="-1"/>
          <w:lang w:val="nl-NL"/>
        </w:rPr>
        <w:t>17.</w:t>
      </w:r>
      <w:r w:rsidRPr="00477DEE">
        <w:rPr>
          <w:rFonts w:ascii="Times New Roman" w:eastAsia="Times New Roman" w:hAnsi="Times New Roman" w:cs="Times New Roman"/>
          <w:b/>
          <w:bCs/>
          <w:position w:val="-1"/>
          <w:lang w:val="nl-NL"/>
        </w:rPr>
        <w:tab/>
        <w:t>UNIEK IDENTIFICATIEKENMERK - 2D MATRIXCODE</w:t>
      </w:r>
    </w:p>
    <w:p w14:paraId="44938661" w14:textId="77777777" w:rsidR="00E96729" w:rsidRPr="00477DEE" w:rsidRDefault="00E96729" w:rsidP="007A5867">
      <w:pPr>
        <w:widowControl/>
        <w:spacing w:after="0" w:line="240" w:lineRule="auto"/>
        <w:rPr>
          <w:rFonts w:ascii="Times New Roman" w:eastAsia="Times New Roman" w:hAnsi="Times New Roman" w:cs="Times New Roman"/>
          <w:lang w:val="nl-NL"/>
        </w:rPr>
      </w:pPr>
    </w:p>
    <w:p w14:paraId="6A97043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2D matrixcode met het unieke identificatiekenmerk.</w:t>
      </w:r>
    </w:p>
    <w:p w14:paraId="18A9946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CAE4E1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05F7989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6A4809E"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6FE6D8A1"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06119147" w14:textId="77777777" w:rsidR="00E96729" w:rsidRPr="00E76243" w:rsidRDefault="00E96729" w:rsidP="007A5867">
      <w:pPr>
        <w:widowControl/>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6AFEFCC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533429A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132F7B2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1F93A46A"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5D2212A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7F322246" w14:textId="77777777" w:rsidR="00E96729" w:rsidRPr="00E76243" w:rsidRDefault="00E96729" w:rsidP="007A5867">
      <w:pPr>
        <w:widowControl/>
        <w:spacing w:after="0" w:line="240" w:lineRule="auto"/>
        <w:rPr>
          <w:rFonts w:ascii="Times New Roman" w:hAnsi="Times New Roman" w:cs="Times New Roman"/>
          <w:lang w:val="nl-NL"/>
        </w:rPr>
      </w:pPr>
    </w:p>
    <w:p w14:paraId="4159CB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 oplossing voor injectie in een voorgevulde pen</w:t>
      </w:r>
    </w:p>
    <w:p w14:paraId="2CE3687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B2C9C6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7120B5F3" w14:textId="77777777" w:rsidR="00E96729" w:rsidRPr="00E76243" w:rsidRDefault="00E96729" w:rsidP="007A5867">
      <w:pPr>
        <w:widowControl/>
        <w:spacing w:after="0" w:line="240" w:lineRule="auto"/>
        <w:rPr>
          <w:rFonts w:ascii="Times New Roman" w:hAnsi="Times New Roman" w:cs="Times New Roman"/>
          <w:lang w:val="nl-NL"/>
        </w:rPr>
      </w:pPr>
    </w:p>
    <w:p w14:paraId="0EF128C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54B66416" w14:textId="77777777" w:rsidR="00E96729" w:rsidRPr="00E76243" w:rsidRDefault="00E96729" w:rsidP="007A5867">
      <w:pPr>
        <w:widowControl/>
        <w:spacing w:after="0" w:line="240" w:lineRule="auto"/>
        <w:rPr>
          <w:rFonts w:ascii="Times New Roman" w:hAnsi="Times New Roman" w:cs="Times New Roman"/>
          <w:lang w:val="nl-NL"/>
        </w:rPr>
      </w:pPr>
    </w:p>
    <w:p w14:paraId="742A7B4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0,6 ml bevat 15 mg methotrexaat (25 mg/ml)</w:t>
      </w:r>
    </w:p>
    <w:p w14:paraId="2545521D" w14:textId="77777777" w:rsidR="00E96729" w:rsidRPr="00E76243" w:rsidRDefault="00E96729" w:rsidP="007A5867">
      <w:pPr>
        <w:widowControl/>
        <w:spacing w:after="0" w:line="240" w:lineRule="auto"/>
        <w:rPr>
          <w:rFonts w:ascii="Times New Roman" w:hAnsi="Times New Roman" w:cs="Times New Roman"/>
          <w:lang w:val="nl-NL"/>
        </w:rPr>
      </w:pPr>
    </w:p>
    <w:p w14:paraId="6F6BD87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175CDE7F" w14:textId="77777777" w:rsidR="00E96729" w:rsidRPr="00E76243" w:rsidRDefault="00E96729" w:rsidP="007A5867">
      <w:pPr>
        <w:widowControl/>
        <w:spacing w:after="0" w:line="240" w:lineRule="auto"/>
        <w:rPr>
          <w:rFonts w:ascii="Times New Roman" w:hAnsi="Times New Roman" w:cs="Times New Roman"/>
          <w:lang w:val="nl-NL"/>
        </w:rPr>
      </w:pPr>
    </w:p>
    <w:p w14:paraId="60D072B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37CCF83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4D5B693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2319FB02" w14:textId="77777777" w:rsidR="00E96729" w:rsidRPr="00E76243" w:rsidRDefault="00E96729" w:rsidP="007A5867">
      <w:pPr>
        <w:widowControl/>
        <w:spacing w:after="0" w:line="240" w:lineRule="auto"/>
        <w:rPr>
          <w:rFonts w:ascii="Times New Roman" w:hAnsi="Times New Roman" w:cs="Times New Roman"/>
          <w:lang w:val="nl-NL"/>
        </w:rPr>
      </w:pPr>
    </w:p>
    <w:p w14:paraId="36BF360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608843CB" w14:textId="77777777" w:rsidR="00E96729" w:rsidRPr="00E76243" w:rsidRDefault="00E96729" w:rsidP="007A5867">
      <w:pPr>
        <w:widowControl/>
        <w:spacing w:after="0" w:line="240" w:lineRule="auto"/>
        <w:rPr>
          <w:rFonts w:ascii="Times New Roman" w:hAnsi="Times New Roman" w:cs="Times New Roman"/>
          <w:lang w:val="nl-NL"/>
        </w:rPr>
      </w:pPr>
    </w:p>
    <w:p w14:paraId="669DA4C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48C64A1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15 mg/0,6 ml</w:t>
      </w:r>
    </w:p>
    <w:p w14:paraId="7A1452B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Multiverpakking: 4 (4 verpakkingen van 1) voorgevulde pennen (0,6 ml) en 4 alcoholdoekjes</w:t>
      </w:r>
    </w:p>
    <w:p w14:paraId="78B6A0A1" w14:textId="166703A1" w:rsidR="00E96729" w:rsidRPr="009F5025" w:rsidDel="00DF2268" w:rsidRDefault="00E96729" w:rsidP="007A5867">
      <w:pPr>
        <w:widowControl/>
        <w:spacing w:after="0" w:line="240" w:lineRule="auto"/>
        <w:rPr>
          <w:del w:id="65" w:author="Author"/>
          <w:rFonts w:ascii="Times New Roman" w:eastAsia="Times New Roman" w:hAnsi="Times New Roman" w:cs="Times New Roman"/>
          <w:position w:val="-1"/>
          <w:highlight w:val="lightGray"/>
          <w:lang w:val="nl-NL"/>
        </w:rPr>
      </w:pPr>
      <w:del w:id="66" w:author="Author">
        <w:r w:rsidRPr="009F5025" w:rsidDel="00DF2268">
          <w:rPr>
            <w:rFonts w:ascii="Times New Roman" w:eastAsia="Times New Roman" w:hAnsi="Times New Roman" w:cs="Times New Roman"/>
            <w:position w:val="-1"/>
            <w:highlight w:val="lightGray"/>
            <w:lang w:val="nl-NL"/>
          </w:rPr>
          <w:delText>Multiverpakking: 6 (6 verpakkingen van 1) voorgevulde pennen (0,6 ml) en 6 alcoholdoekjes</w:delText>
        </w:r>
      </w:del>
    </w:p>
    <w:p w14:paraId="113D327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Multiverpakking: 12 (3 verpakkingen van 4) voorgevulde pennen (0,6 ml) en 12 alcoholdoekjes</w:t>
      </w:r>
    </w:p>
    <w:p w14:paraId="787E4D7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06FAA6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76E9CE5E" w14:textId="77777777" w:rsidR="00E96729" w:rsidRPr="00E76243" w:rsidRDefault="00E96729" w:rsidP="007A5867">
      <w:pPr>
        <w:widowControl/>
        <w:spacing w:after="0" w:line="240" w:lineRule="auto"/>
        <w:rPr>
          <w:rFonts w:ascii="Times New Roman" w:hAnsi="Times New Roman" w:cs="Times New Roman"/>
          <w:lang w:val="nl-NL"/>
        </w:rPr>
      </w:pPr>
    </w:p>
    <w:p w14:paraId="029EE3E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2499392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253193A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7A77822D" w14:textId="3568AB44" w:rsidR="00E96729" w:rsidRPr="00E76243" w:rsidRDefault="00E96729" w:rsidP="00DF2268">
      <w:pPr>
        <w:widowControl/>
        <w:tabs>
          <w:tab w:val="left" w:pos="560"/>
        </w:tabs>
        <w:spacing w:after="0" w:line="240" w:lineRule="auto"/>
        <w:rPr>
          <w:rFonts w:ascii="Times New Roman" w:hAnsi="Times New Roman" w:cs="Times New Roman"/>
          <w:lang w:val="nl-NL"/>
        </w:rPr>
      </w:pPr>
    </w:p>
    <w:p w14:paraId="55C9FF2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414DFF97" w14:textId="77777777" w:rsidR="00E96729" w:rsidRPr="00E76243" w:rsidRDefault="00E96729" w:rsidP="007A5867">
      <w:pPr>
        <w:widowControl/>
        <w:spacing w:after="0" w:line="240" w:lineRule="auto"/>
        <w:rPr>
          <w:rFonts w:ascii="Times New Roman" w:hAnsi="Times New Roman" w:cs="Times New Roman"/>
          <w:lang w:val="nl-NL"/>
        </w:rPr>
      </w:pPr>
    </w:p>
    <w:p w14:paraId="685312D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47EF4D7C" w14:textId="77777777" w:rsidR="00E96729" w:rsidRPr="00E76243" w:rsidRDefault="00E96729" w:rsidP="007A5867">
      <w:pPr>
        <w:widowControl/>
        <w:spacing w:after="0" w:line="240" w:lineRule="auto"/>
        <w:rPr>
          <w:rFonts w:ascii="Times New Roman" w:hAnsi="Times New Roman" w:cs="Times New Roman"/>
          <w:lang w:val="nl-NL"/>
        </w:rPr>
      </w:pPr>
    </w:p>
    <w:p w14:paraId="427C72A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3B482E84" w14:textId="77777777" w:rsidR="00E96729" w:rsidRPr="00E76243" w:rsidRDefault="00E96729" w:rsidP="007A5867">
      <w:pPr>
        <w:widowControl/>
        <w:spacing w:after="0" w:line="240" w:lineRule="auto"/>
        <w:rPr>
          <w:rFonts w:ascii="Times New Roman" w:hAnsi="Times New Roman" w:cs="Times New Roman"/>
          <w:lang w:val="nl-NL"/>
        </w:rPr>
      </w:pPr>
    </w:p>
    <w:p w14:paraId="5B2D455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72CAB83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60A9928"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3FA278C2" w14:textId="328086E4"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25CB6ED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868354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20D0B259" w14:textId="77777777" w:rsidR="00E96729" w:rsidRPr="00E76243" w:rsidRDefault="00E96729" w:rsidP="007A5867">
      <w:pPr>
        <w:widowControl/>
        <w:spacing w:after="0" w:line="240" w:lineRule="auto"/>
        <w:rPr>
          <w:rFonts w:ascii="Times New Roman" w:hAnsi="Times New Roman" w:cs="Times New Roman"/>
          <w:lang w:val="nl-NL"/>
        </w:rPr>
      </w:pPr>
    </w:p>
    <w:p w14:paraId="0156B3B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29D2238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DA931F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5EEF3868" w14:textId="77777777" w:rsidR="00E96729" w:rsidRPr="00E76243" w:rsidRDefault="00E96729" w:rsidP="007A5867">
      <w:pPr>
        <w:widowControl/>
        <w:spacing w:after="0" w:line="240" w:lineRule="auto"/>
        <w:rPr>
          <w:rFonts w:ascii="Times New Roman" w:hAnsi="Times New Roman" w:cs="Times New Roman"/>
          <w:lang w:val="nl-NL"/>
        </w:rPr>
      </w:pPr>
    </w:p>
    <w:p w14:paraId="1A53DFE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1EC14689" w14:textId="1F2C2330"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7B4EA61A" w14:textId="13472018"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7666DB66" w14:textId="77777777" w:rsidR="00E96729" w:rsidRPr="00E76243" w:rsidRDefault="00E96729" w:rsidP="007A5867">
      <w:pPr>
        <w:widowControl/>
        <w:spacing w:after="0" w:line="240" w:lineRule="auto"/>
        <w:rPr>
          <w:rFonts w:ascii="Times New Roman" w:hAnsi="Times New Roman" w:cs="Times New Roman"/>
          <w:lang w:val="nl-NL"/>
        </w:rPr>
      </w:pPr>
    </w:p>
    <w:p w14:paraId="62FBD40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720334F6" w14:textId="77777777" w:rsidR="00E96729" w:rsidRPr="00E76243" w:rsidRDefault="00E96729" w:rsidP="007A5867">
      <w:pPr>
        <w:widowControl/>
        <w:spacing w:after="0" w:line="240" w:lineRule="auto"/>
        <w:rPr>
          <w:rFonts w:ascii="Times New Roman" w:hAnsi="Times New Roman" w:cs="Times New Roman"/>
          <w:lang w:val="nl-NL"/>
        </w:rPr>
      </w:pPr>
    </w:p>
    <w:p w14:paraId="0013C8B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2D555DDD" w14:textId="77777777" w:rsidR="00E96729" w:rsidRPr="00E76243" w:rsidRDefault="00E96729" w:rsidP="007A5867">
      <w:pPr>
        <w:widowControl/>
        <w:spacing w:after="0" w:line="240" w:lineRule="auto"/>
        <w:rPr>
          <w:rFonts w:ascii="Times New Roman" w:hAnsi="Times New Roman" w:cs="Times New Roman"/>
          <w:lang w:val="nl-NL"/>
        </w:rPr>
      </w:pPr>
    </w:p>
    <w:p w14:paraId="3EFEB82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4CEB81C4" w14:textId="77777777" w:rsidR="00E96729" w:rsidRPr="00E76243" w:rsidRDefault="00E96729" w:rsidP="007A5867">
      <w:pPr>
        <w:widowControl/>
        <w:spacing w:after="0" w:line="240" w:lineRule="auto"/>
        <w:rPr>
          <w:rFonts w:ascii="Times New Roman" w:hAnsi="Times New Roman" w:cs="Times New Roman"/>
          <w:lang w:val="nl-NL"/>
        </w:rPr>
      </w:pPr>
    </w:p>
    <w:p w14:paraId="01DE0EA1"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3EE3E279"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4774075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494A54B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35858DE3" w14:textId="77777777" w:rsidR="00E96729" w:rsidRPr="00E76243" w:rsidRDefault="00E96729" w:rsidP="007A5867">
      <w:pPr>
        <w:widowControl/>
        <w:spacing w:after="0" w:line="240" w:lineRule="auto"/>
        <w:rPr>
          <w:rFonts w:ascii="Times New Roman" w:hAnsi="Times New Roman" w:cs="Times New Roman"/>
          <w:lang w:val="nl-NL"/>
        </w:rPr>
      </w:pPr>
    </w:p>
    <w:p w14:paraId="5FA0FE4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3E47C834" w14:textId="77777777" w:rsidR="00E96729" w:rsidRPr="00E76243" w:rsidRDefault="00E96729" w:rsidP="007A5867">
      <w:pPr>
        <w:widowControl/>
        <w:spacing w:after="0" w:line="240" w:lineRule="auto"/>
        <w:rPr>
          <w:rFonts w:ascii="Times New Roman" w:hAnsi="Times New Roman" w:cs="Times New Roman"/>
          <w:lang w:val="nl-NL"/>
        </w:rPr>
      </w:pPr>
    </w:p>
    <w:p w14:paraId="62D847A2"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EU/1/16/1124/015 4 voorgevulde pennen (4 verpakkingen van 1)</w:t>
      </w:r>
    </w:p>
    <w:p w14:paraId="1E40FC67" w14:textId="38B2EADE" w:rsidR="00E96729" w:rsidRPr="009F5025" w:rsidDel="00DF2268" w:rsidRDefault="00E96729" w:rsidP="007A5867">
      <w:pPr>
        <w:widowControl/>
        <w:spacing w:after="0" w:line="240" w:lineRule="auto"/>
        <w:rPr>
          <w:del w:id="67" w:author="Author"/>
          <w:rFonts w:ascii="Times New Roman" w:hAnsi="Times New Roman" w:cs="Times New Roman"/>
          <w:highlight w:val="lightGray"/>
          <w:lang w:val="nl-NL"/>
        </w:rPr>
      </w:pPr>
      <w:del w:id="68" w:author="Author">
        <w:r w:rsidRPr="009F5025" w:rsidDel="00DF2268">
          <w:rPr>
            <w:rFonts w:ascii="Times New Roman" w:hAnsi="Times New Roman" w:cs="Times New Roman"/>
            <w:highlight w:val="lightGray"/>
            <w:lang w:val="nl-NL"/>
          </w:rPr>
          <w:delText>EU/1/16/1124/016 6 voorgevulde pennen (6 verpakkingen van 1)</w:delText>
        </w:r>
      </w:del>
    </w:p>
    <w:p w14:paraId="3E1FBA22" w14:textId="77777777" w:rsidR="00E96729" w:rsidRPr="00E76243" w:rsidRDefault="00E96729" w:rsidP="007A5867">
      <w:pPr>
        <w:widowControl/>
        <w:spacing w:after="0" w:line="240" w:lineRule="auto"/>
        <w:rPr>
          <w:rFonts w:ascii="Times New Roman" w:hAnsi="Times New Roman" w:cs="Times New Roman"/>
          <w:lang w:val="nl-NL"/>
        </w:rPr>
      </w:pPr>
      <w:r w:rsidRPr="009F5025">
        <w:rPr>
          <w:rFonts w:ascii="Times New Roman" w:hAnsi="Times New Roman" w:cs="Times New Roman"/>
          <w:highlight w:val="lightGray"/>
          <w:lang w:val="nl-NL"/>
        </w:rPr>
        <w:t>EU/1/16/1124/064 12 voorgevulde pennen (3 verpakkingen van 4)</w:t>
      </w:r>
    </w:p>
    <w:p w14:paraId="13F0FB47" w14:textId="77777777" w:rsidR="00E96729" w:rsidRPr="00E76243" w:rsidRDefault="00E96729" w:rsidP="007A5867">
      <w:pPr>
        <w:widowControl/>
        <w:spacing w:after="0" w:line="240" w:lineRule="auto"/>
        <w:rPr>
          <w:rFonts w:ascii="Times New Roman" w:hAnsi="Times New Roman" w:cs="Times New Roman"/>
          <w:lang w:val="nl-NL"/>
        </w:rPr>
      </w:pPr>
    </w:p>
    <w:p w14:paraId="1EE48C7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0EE6C01" w14:textId="77777777" w:rsidR="00E96729" w:rsidRPr="00E76243" w:rsidRDefault="00E96729" w:rsidP="007A5867">
      <w:pPr>
        <w:widowControl/>
        <w:spacing w:after="0" w:line="240" w:lineRule="auto"/>
        <w:rPr>
          <w:rFonts w:ascii="Times New Roman" w:hAnsi="Times New Roman" w:cs="Times New Roman"/>
          <w:lang w:val="nl-NL"/>
        </w:rPr>
      </w:pPr>
    </w:p>
    <w:p w14:paraId="15B23EF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543183A8" w14:textId="77777777" w:rsidR="00E96729" w:rsidRPr="00E76243" w:rsidRDefault="00E96729" w:rsidP="007A5867">
      <w:pPr>
        <w:widowControl/>
        <w:spacing w:after="0" w:line="240" w:lineRule="auto"/>
        <w:rPr>
          <w:rFonts w:ascii="Times New Roman" w:hAnsi="Times New Roman" w:cs="Times New Roman"/>
          <w:lang w:val="nl-NL"/>
        </w:rPr>
      </w:pPr>
    </w:p>
    <w:p w14:paraId="0A94A04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4A406077" w14:textId="77777777" w:rsidR="00E96729" w:rsidRPr="00E76243" w:rsidRDefault="00E96729" w:rsidP="007A5867">
      <w:pPr>
        <w:widowControl/>
        <w:spacing w:after="0" w:line="240" w:lineRule="auto"/>
        <w:rPr>
          <w:rFonts w:ascii="Times New Roman" w:hAnsi="Times New Roman" w:cs="Times New Roman"/>
          <w:lang w:val="nl-NL"/>
        </w:rPr>
      </w:pPr>
    </w:p>
    <w:p w14:paraId="22C18F7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49AEB5C2" w14:textId="77777777" w:rsidR="00E96729" w:rsidRPr="00E76243" w:rsidRDefault="00E96729" w:rsidP="007A5867">
      <w:pPr>
        <w:widowControl/>
        <w:spacing w:after="0" w:line="240" w:lineRule="auto"/>
        <w:rPr>
          <w:rFonts w:ascii="Times New Roman" w:hAnsi="Times New Roman" w:cs="Times New Roman"/>
          <w:lang w:val="nl-NL"/>
        </w:rPr>
      </w:pPr>
    </w:p>
    <w:p w14:paraId="4E7FA47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11D59D5C" w14:textId="77777777" w:rsidR="00E96729" w:rsidRPr="00E76243" w:rsidRDefault="00E96729" w:rsidP="007A5867">
      <w:pPr>
        <w:widowControl/>
        <w:spacing w:after="0" w:line="240" w:lineRule="auto"/>
        <w:rPr>
          <w:rFonts w:ascii="Times New Roman" w:hAnsi="Times New Roman" w:cs="Times New Roman"/>
          <w:lang w:val="nl-NL"/>
        </w:rPr>
      </w:pPr>
    </w:p>
    <w:p w14:paraId="4B029F5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w:t>
      </w:r>
    </w:p>
    <w:p w14:paraId="71C91F4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BC20E0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6EA132E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92BAF2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2D matrixcode met het unieke identificatiekenmerk.</w:t>
      </w:r>
    </w:p>
    <w:p w14:paraId="424E8CD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A7F111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57C0780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DC96D01"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03676548"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30A52B30"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4B76947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1F2ABD1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45A54B7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0643134A" w14:textId="77777777" w:rsidR="00E96729" w:rsidRPr="00E76243" w:rsidRDefault="00E96729" w:rsidP="007A5867">
      <w:pPr>
        <w:widowControl/>
        <w:spacing w:after="0" w:line="240" w:lineRule="auto"/>
        <w:rPr>
          <w:rFonts w:ascii="Times New Roman" w:hAnsi="Times New Roman" w:cs="Times New Roman"/>
          <w:lang w:val="nl-NL"/>
        </w:rPr>
      </w:pPr>
    </w:p>
    <w:p w14:paraId="5647AEF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170FEC3C" w14:textId="77777777" w:rsidR="00E96729" w:rsidRPr="00E76243" w:rsidRDefault="00E96729" w:rsidP="007A5867">
      <w:pPr>
        <w:widowControl/>
        <w:spacing w:after="0" w:line="240" w:lineRule="auto"/>
        <w:rPr>
          <w:rFonts w:ascii="Times New Roman" w:hAnsi="Times New Roman" w:cs="Times New Roman"/>
          <w:lang w:val="nl-NL"/>
        </w:rPr>
      </w:pPr>
    </w:p>
    <w:p w14:paraId="58E67D9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 oplossing voor injectie in een voorgevulde pen</w:t>
      </w:r>
    </w:p>
    <w:p w14:paraId="1D6D8BE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E9D330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6B221549" w14:textId="77777777" w:rsidR="00E96729" w:rsidRPr="00E76243" w:rsidRDefault="00E96729" w:rsidP="007A5867">
      <w:pPr>
        <w:widowControl/>
        <w:spacing w:after="0" w:line="240" w:lineRule="auto"/>
        <w:rPr>
          <w:rFonts w:ascii="Times New Roman" w:hAnsi="Times New Roman" w:cs="Times New Roman"/>
          <w:lang w:val="nl-NL"/>
        </w:rPr>
      </w:pPr>
    </w:p>
    <w:p w14:paraId="1597806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702635C0" w14:textId="77777777" w:rsidR="00E96729" w:rsidRPr="00E76243" w:rsidRDefault="00E96729" w:rsidP="007A5867">
      <w:pPr>
        <w:widowControl/>
        <w:spacing w:after="0" w:line="240" w:lineRule="auto"/>
        <w:rPr>
          <w:rFonts w:ascii="Times New Roman" w:hAnsi="Times New Roman" w:cs="Times New Roman"/>
          <w:lang w:val="nl-NL"/>
        </w:rPr>
      </w:pPr>
    </w:p>
    <w:p w14:paraId="04E8FF6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0,6 ml bevat 15 mg methotrexaat (25 mg/ml).</w:t>
      </w:r>
    </w:p>
    <w:p w14:paraId="2D371F3D" w14:textId="77777777" w:rsidR="00E96729" w:rsidRPr="00E76243" w:rsidRDefault="00E96729" w:rsidP="007A5867">
      <w:pPr>
        <w:widowControl/>
        <w:spacing w:after="0" w:line="240" w:lineRule="auto"/>
        <w:rPr>
          <w:rFonts w:ascii="Times New Roman" w:hAnsi="Times New Roman" w:cs="Times New Roman"/>
          <w:lang w:val="nl-NL"/>
        </w:rPr>
      </w:pPr>
    </w:p>
    <w:p w14:paraId="36B62DD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06088FC8" w14:textId="77777777" w:rsidR="00E96729" w:rsidRPr="00E76243" w:rsidRDefault="00E96729" w:rsidP="007A5867">
      <w:pPr>
        <w:widowControl/>
        <w:spacing w:after="0" w:line="240" w:lineRule="auto"/>
        <w:rPr>
          <w:rFonts w:ascii="Times New Roman" w:hAnsi="Times New Roman" w:cs="Times New Roman"/>
          <w:lang w:val="nl-NL"/>
        </w:rPr>
      </w:pPr>
    </w:p>
    <w:p w14:paraId="1180B1D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11344CB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1E6F013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48AF39B4" w14:textId="77777777" w:rsidR="00E96729" w:rsidRPr="00E76243" w:rsidRDefault="00E96729" w:rsidP="007A5867">
      <w:pPr>
        <w:widowControl/>
        <w:spacing w:after="0" w:line="240" w:lineRule="auto"/>
        <w:rPr>
          <w:rFonts w:ascii="Times New Roman" w:hAnsi="Times New Roman" w:cs="Times New Roman"/>
          <w:lang w:val="nl-NL"/>
        </w:rPr>
      </w:pPr>
    </w:p>
    <w:p w14:paraId="0545961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599BD92E" w14:textId="77777777" w:rsidR="00E96729" w:rsidRPr="00E76243" w:rsidRDefault="00E96729" w:rsidP="007A5867">
      <w:pPr>
        <w:widowControl/>
        <w:spacing w:after="0" w:line="240" w:lineRule="auto"/>
        <w:rPr>
          <w:rFonts w:ascii="Times New Roman" w:hAnsi="Times New Roman" w:cs="Times New Roman"/>
          <w:lang w:val="nl-NL"/>
        </w:rPr>
      </w:pPr>
    </w:p>
    <w:p w14:paraId="4AE797F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9F5025">
        <w:rPr>
          <w:rFonts w:ascii="Times New Roman" w:eastAsia="Times New Roman" w:hAnsi="Times New Roman" w:cs="Times New Roman"/>
          <w:highlight w:val="lightGray"/>
          <w:lang w:val="nl-NL"/>
        </w:rPr>
        <w:t>Oplossing voor injectie</w:t>
      </w:r>
    </w:p>
    <w:p w14:paraId="31BDF24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15 mg/0,6 ml</w:t>
      </w:r>
    </w:p>
    <w:p w14:paraId="5F03E72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(0,6 ml) en 1 alcoholdoekje. Onderdeel van een multiverpakking, mag niet afzonderlijk verkocht worden.</w:t>
      </w:r>
    </w:p>
    <w:p w14:paraId="33C6C15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9F5025">
        <w:rPr>
          <w:rFonts w:ascii="Times New Roman" w:eastAsia="Times New Roman" w:hAnsi="Times New Roman" w:cs="Times New Roman"/>
          <w:position w:val="-1"/>
          <w:highlight w:val="lightGray"/>
          <w:lang w:val="nl-NL"/>
        </w:rPr>
        <w:t>4 voorgevulde pennen (0,6 ml) en 4 alcoholdoekjes. Onderdeel van een multiverpakking, mag niet afzonderlijk verkocht worden.</w:t>
      </w:r>
    </w:p>
    <w:p w14:paraId="0C82860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65C4A3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1D97854F" w14:textId="77777777" w:rsidR="00E96729" w:rsidRPr="00E76243" w:rsidRDefault="00E96729" w:rsidP="007A5867">
      <w:pPr>
        <w:widowControl/>
        <w:spacing w:after="0" w:line="240" w:lineRule="auto"/>
        <w:rPr>
          <w:rFonts w:ascii="Times New Roman" w:hAnsi="Times New Roman" w:cs="Times New Roman"/>
          <w:lang w:val="nl-NL"/>
        </w:rPr>
      </w:pPr>
    </w:p>
    <w:p w14:paraId="58E1E81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6D9088C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wordt eenmaal per week geïnjecteerd.</w:t>
      </w:r>
    </w:p>
    <w:p w14:paraId="5CDC016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Lees voor het gebruik de bijsluiter.</w:t>
      </w:r>
    </w:p>
    <w:p w14:paraId="381AECC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7BFA477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4B946A69" w14:textId="77777777" w:rsidR="00E96729" w:rsidRPr="00E76243" w:rsidRDefault="00E96729" w:rsidP="007A5867">
      <w:pPr>
        <w:widowControl/>
        <w:spacing w:after="0" w:line="240" w:lineRule="auto"/>
        <w:rPr>
          <w:rFonts w:ascii="Times New Roman" w:hAnsi="Times New Roman" w:cs="Times New Roman"/>
          <w:lang w:val="nl-NL"/>
        </w:rPr>
      </w:pPr>
    </w:p>
    <w:p w14:paraId="17C3116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6F87075A" w14:textId="77777777" w:rsidR="00E96729" w:rsidRPr="00E76243" w:rsidRDefault="00E96729" w:rsidP="007A5867">
      <w:pPr>
        <w:widowControl/>
        <w:spacing w:after="0" w:line="240" w:lineRule="auto"/>
        <w:rPr>
          <w:rFonts w:ascii="Times New Roman" w:hAnsi="Times New Roman" w:cs="Times New Roman"/>
          <w:lang w:val="nl-NL"/>
        </w:rPr>
      </w:pPr>
    </w:p>
    <w:p w14:paraId="2A3201A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5B773EF6" w14:textId="77777777" w:rsidR="00E96729" w:rsidRPr="00E76243" w:rsidRDefault="00E96729" w:rsidP="007A5867">
      <w:pPr>
        <w:widowControl/>
        <w:spacing w:after="0" w:line="240" w:lineRule="auto"/>
        <w:rPr>
          <w:rFonts w:ascii="Times New Roman" w:hAnsi="Times New Roman" w:cs="Times New Roman"/>
          <w:lang w:val="nl-NL"/>
        </w:rPr>
      </w:pPr>
    </w:p>
    <w:p w14:paraId="08B7398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7827124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DF477D9"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76A67BB2" w14:textId="2E1EF16C"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6BE460E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1090AA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32EB282D" w14:textId="77777777" w:rsidR="00E96729" w:rsidRPr="00E76243" w:rsidRDefault="00E96729" w:rsidP="007A5867">
      <w:pPr>
        <w:widowControl/>
        <w:spacing w:after="0" w:line="240" w:lineRule="auto"/>
        <w:rPr>
          <w:rFonts w:ascii="Times New Roman" w:hAnsi="Times New Roman" w:cs="Times New Roman"/>
          <w:lang w:val="nl-NL"/>
        </w:rPr>
      </w:pPr>
    </w:p>
    <w:p w14:paraId="027108F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2FF6087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0CAF54B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3D5091CB" w14:textId="77777777" w:rsidR="00E96729" w:rsidRPr="00E76243" w:rsidRDefault="00E96729" w:rsidP="007A5867">
      <w:pPr>
        <w:widowControl/>
        <w:spacing w:after="0" w:line="240" w:lineRule="auto"/>
        <w:rPr>
          <w:rFonts w:ascii="Times New Roman" w:hAnsi="Times New Roman" w:cs="Times New Roman"/>
          <w:lang w:val="nl-NL"/>
        </w:rPr>
      </w:pPr>
    </w:p>
    <w:p w14:paraId="56F5F8E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3559AB4D" w14:textId="2AA6FAE2"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lastRenderedPageBreak/>
        <w:t>De pen in de buitenverpakking bewaren ter bescherming tegen licht.</w:t>
      </w:r>
    </w:p>
    <w:p w14:paraId="62F3727C" w14:textId="307BFCB4"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3D2C7990" w14:textId="77777777" w:rsidR="00E96729" w:rsidRPr="00E76243" w:rsidRDefault="00E96729" w:rsidP="007A5867">
      <w:pPr>
        <w:widowControl/>
        <w:spacing w:after="0" w:line="240" w:lineRule="auto"/>
        <w:rPr>
          <w:rFonts w:ascii="Times New Roman" w:hAnsi="Times New Roman" w:cs="Times New Roman"/>
          <w:lang w:val="nl-NL"/>
        </w:rPr>
      </w:pPr>
    </w:p>
    <w:p w14:paraId="6E40602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36B5A604" w14:textId="77777777" w:rsidR="00E96729" w:rsidRPr="00E76243" w:rsidRDefault="00E96729" w:rsidP="007A5867">
      <w:pPr>
        <w:widowControl/>
        <w:spacing w:after="0" w:line="240" w:lineRule="auto"/>
        <w:rPr>
          <w:rFonts w:ascii="Times New Roman" w:hAnsi="Times New Roman" w:cs="Times New Roman"/>
          <w:lang w:val="nl-NL"/>
        </w:rPr>
      </w:pPr>
    </w:p>
    <w:p w14:paraId="71AEA60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7E951FB5" w14:textId="77777777" w:rsidR="00E96729" w:rsidRPr="00E76243" w:rsidRDefault="00E96729" w:rsidP="007A5867">
      <w:pPr>
        <w:widowControl/>
        <w:spacing w:after="0" w:line="240" w:lineRule="auto"/>
        <w:rPr>
          <w:rFonts w:ascii="Times New Roman" w:hAnsi="Times New Roman" w:cs="Times New Roman"/>
          <w:lang w:val="nl-NL"/>
        </w:rPr>
      </w:pPr>
    </w:p>
    <w:p w14:paraId="39EE500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067FE38D" w14:textId="77777777" w:rsidR="00E96729" w:rsidRPr="00E76243" w:rsidRDefault="00E96729" w:rsidP="007A5867">
      <w:pPr>
        <w:widowControl/>
        <w:spacing w:after="0" w:line="240" w:lineRule="auto"/>
        <w:rPr>
          <w:rFonts w:ascii="Times New Roman" w:hAnsi="Times New Roman" w:cs="Times New Roman"/>
          <w:lang w:val="nl-NL"/>
        </w:rPr>
      </w:pPr>
    </w:p>
    <w:p w14:paraId="734939A3"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5B3522DE"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208773D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0773ED1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Nederland</w:t>
      </w:r>
    </w:p>
    <w:p w14:paraId="2D7FD179" w14:textId="77777777" w:rsidR="00E96729" w:rsidRPr="00E76243" w:rsidRDefault="00E96729" w:rsidP="007A5867">
      <w:pPr>
        <w:widowControl/>
        <w:spacing w:after="0" w:line="240" w:lineRule="auto"/>
        <w:rPr>
          <w:rFonts w:ascii="Times New Roman" w:hAnsi="Times New Roman" w:cs="Times New Roman"/>
          <w:lang w:val="nl-NL"/>
        </w:rPr>
      </w:pPr>
    </w:p>
    <w:p w14:paraId="1B93CEE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10741888" w14:textId="77777777" w:rsidR="00E96729" w:rsidRPr="00E76243" w:rsidRDefault="00E96729" w:rsidP="007A5867">
      <w:pPr>
        <w:widowControl/>
        <w:spacing w:after="0" w:line="240" w:lineRule="auto"/>
        <w:rPr>
          <w:rFonts w:ascii="Times New Roman" w:hAnsi="Times New Roman" w:cs="Times New Roman"/>
          <w:lang w:val="nl-NL"/>
        </w:rPr>
      </w:pPr>
    </w:p>
    <w:p w14:paraId="50DDD2E0"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EU/1/16/1124/015 4 voorgevulde pennen (4 verpakkingen van 1)</w:t>
      </w:r>
    </w:p>
    <w:p w14:paraId="68EFC16D" w14:textId="1F5AAACA" w:rsidR="00E96729" w:rsidRPr="00A424D0" w:rsidDel="00DF2268" w:rsidRDefault="00E96729" w:rsidP="007A5867">
      <w:pPr>
        <w:widowControl/>
        <w:spacing w:after="0" w:line="240" w:lineRule="auto"/>
        <w:rPr>
          <w:del w:id="69" w:author="Author"/>
          <w:rFonts w:ascii="Times New Roman" w:hAnsi="Times New Roman" w:cs="Times New Roman"/>
          <w:highlight w:val="lightGray"/>
          <w:lang w:val="nl-NL"/>
        </w:rPr>
      </w:pPr>
      <w:del w:id="70" w:author="Author">
        <w:r w:rsidRPr="00A424D0" w:rsidDel="00DF2268">
          <w:rPr>
            <w:rFonts w:ascii="Times New Roman" w:hAnsi="Times New Roman" w:cs="Times New Roman"/>
            <w:highlight w:val="lightGray"/>
            <w:lang w:val="nl-NL"/>
          </w:rPr>
          <w:delText>EU/1/16/1124/016 6 voorgevulde pennen (6 verpakkingen van 1)</w:delText>
        </w:r>
      </w:del>
    </w:p>
    <w:p w14:paraId="50DC5B92"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EU/1/16/1124/064 12 voorgevulde pennen (3 verpakkingen van 4)</w:t>
      </w:r>
    </w:p>
    <w:p w14:paraId="325ACEBA" w14:textId="77777777" w:rsidR="00E96729" w:rsidRPr="00E76243" w:rsidRDefault="00E96729" w:rsidP="007A5867">
      <w:pPr>
        <w:widowControl/>
        <w:spacing w:after="0" w:line="240" w:lineRule="auto"/>
        <w:rPr>
          <w:rFonts w:ascii="Times New Roman" w:hAnsi="Times New Roman" w:cs="Times New Roman"/>
          <w:lang w:val="nl-NL"/>
        </w:rPr>
      </w:pPr>
    </w:p>
    <w:p w14:paraId="60B982B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7D9B6AC" w14:textId="77777777" w:rsidR="00E96729" w:rsidRPr="00E76243" w:rsidRDefault="00E96729" w:rsidP="007A5867">
      <w:pPr>
        <w:widowControl/>
        <w:spacing w:after="0" w:line="240" w:lineRule="auto"/>
        <w:rPr>
          <w:rFonts w:ascii="Times New Roman" w:hAnsi="Times New Roman" w:cs="Times New Roman"/>
          <w:lang w:val="nl-NL"/>
        </w:rPr>
      </w:pPr>
    </w:p>
    <w:p w14:paraId="0641C3C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Partij:</w:t>
      </w:r>
    </w:p>
    <w:p w14:paraId="24011E63" w14:textId="77777777" w:rsidR="00E96729" w:rsidRPr="00E76243" w:rsidRDefault="00E96729" w:rsidP="007A5867">
      <w:pPr>
        <w:widowControl/>
        <w:spacing w:after="0" w:line="240" w:lineRule="auto"/>
        <w:rPr>
          <w:rFonts w:ascii="Times New Roman" w:hAnsi="Times New Roman" w:cs="Times New Roman"/>
          <w:lang w:val="nl-NL"/>
        </w:rPr>
      </w:pPr>
    </w:p>
    <w:p w14:paraId="0552AA0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04913005" w14:textId="77777777" w:rsidR="00E96729" w:rsidRPr="00E76243" w:rsidRDefault="00E96729" w:rsidP="007A5867">
      <w:pPr>
        <w:widowControl/>
        <w:spacing w:after="0" w:line="240" w:lineRule="auto"/>
        <w:rPr>
          <w:rFonts w:ascii="Times New Roman" w:hAnsi="Times New Roman" w:cs="Times New Roman"/>
          <w:lang w:val="nl-NL"/>
        </w:rPr>
      </w:pPr>
    </w:p>
    <w:p w14:paraId="50EBD9A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005205DF" w14:textId="77777777" w:rsidR="00E96729" w:rsidRPr="00E76243" w:rsidRDefault="00E96729" w:rsidP="007A5867">
      <w:pPr>
        <w:widowControl/>
        <w:spacing w:after="0" w:line="240" w:lineRule="auto"/>
        <w:rPr>
          <w:rFonts w:ascii="Times New Roman" w:hAnsi="Times New Roman" w:cs="Times New Roman"/>
          <w:lang w:val="nl-NL"/>
        </w:rPr>
      </w:pPr>
    </w:p>
    <w:p w14:paraId="65B7D9E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592F9C53" w14:textId="77777777" w:rsidR="00E96729" w:rsidRPr="00E76243" w:rsidRDefault="00E96729" w:rsidP="007A5867">
      <w:pPr>
        <w:widowControl/>
        <w:spacing w:after="0" w:line="240" w:lineRule="auto"/>
        <w:rPr>
          <w:rFonts w:ascii="Times New Roman" w:hAnsi="Times New Roman" w:cs="Times New Roman"/>
          <w:lang w:val="nl-NL"/>
        </w:rPr>
      </w:pPr>
    </w:p>
    <w:p w14:paraId="128D002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w:t>
      </w:r>
    </w:p>
    <w:p w14:paraId="0C08787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C01152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3579C46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B71830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6CBD9AC8"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br w:type="page"/>
      </w:r>
    </w:p>
    <w:p w14:paraId="40E7DDA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1A2FE26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3A0E72B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PEN</w:t>
      </w:r>
    </w:p>
    <w:p w14:paraId="4B61CF91" w14:textId="77777777" w:rsidR="00E96729" w:rsidRPr="00E76243" w:rsidRDefault="00E96729" w:rsidP="007A5867">
      <w:pPr>
        <w:widowControl/>
        <w:spacing w:after="0" w:line="240" w:lineRule="auto"/>
        <w:rPr>
          <w:rFonts w:ascii="Times New Roman" w:hAnsi="Times New Roman" w:cs="Times New Roman"/>
          <w:lang w:val="nl-NL"/>
        </w:rPr>
      </w:pPr>
    </w:p>
    <w:p w14:paraId="0264CA8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6FB9DF73" w14:textId="77777777" w:rsidR="00E96729" w:rsidRPr="00E76243" w:rsidRDefault="00E96729" w:rsidP="007A5867">
      <w:pPr>
        <w:widowControl/>
        <w:spacing w:after="0" w:line="240" w:lineRule="auto"/>
        <w:rPr>
          <w:rFonts w:ascii="Times New Roman" w:hAnsi="Times New Roman" w:cs="Times New Roman"/>
          <w:lang w:val="nl-NL"/>
        </w:rPr>
      </w:pPr>
    </w:p>
    <w:p w14:paraId="48BE332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 injectie</w:t>
      </w:r>
    </w:p>
    <w:p w14:paraId="43BCE04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3FF56C8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511BF89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91B927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7DB0828F" w14:textId="77777777" w:rsidR="00E96729" w:rsidRPr="00E76243" w:rsidRDefault="00E96729" w:rsidP="007A5867">
      <w:pPr>
        <w:widowControl/>
        <w:spacing w:after="0" w:line="240" w:lineRule="auto"/>
        <w:rPr>
          <w:rFonts w:ascii="Times New Roman" w:hAnsi="Times New Roman" w:cs="Times New Roman"/>
          <w:lang w:val="nl-NL"/>
        </w:rPr>
      </w:pPr>
    </w:p>
    <w:p w14:paraId="778DB3B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12335E00" w14:textId="77777777" w:rsidR="00E96729" w:rsidRPr="00E76243" w:rsidRDefault="00E96729" w:rsidP="007A5867">
      <w:pPr>
        <w:widowControl/>
        <w:spacing w:after="0" w:line="240" w:lineRule="auto"/>
        <w:rPr>
          <w:rFonts w:ascii="Times New Roman" w:hAnsi="Times New Roman" w:cs="Times New Roman"/>
          <w:lang w:val="nl-NL"/>
        </w:rPr>
      </w:pPr>
    </w:p>
    <w:p w14:paraId="57A9F19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8569074" w14:textId="77777777" w:rsidR="00E96729" w:rsidRPr="00E76243" w:rsidRDefault="00E96729" w:rsidP="007A5867">
      <w:pPr>
        <w:widowControl/>
        <w:spacing w:after="0" w:line="240" w:lineRule="auto"/>
        <w:rPr>
          <w:rFonts w:ascii="Times New Roman" w:hAnsi="Times New Roman" w:cs="Times New Roman"/>
          <w:lang w:val="nl-NL"/>
        </w:rPr>
      </w:pPr>
    </w:p>
    <w:p w14:paraId="5BF0AC4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3B0DD61E" w14:textId="77777777" w:rsidR="00E96729" w:rsidRPr="00E76243" w:rsidRDefault="00E96729" w:rsidP="007A5867">
      <w:pPr>
        <w:widowControl/>
        <w:spacing w:after="0" w:line="240" w:lineRule="auto"/>
        <w:rPr>
          <w:rFonts w:ascii="Times New Roman" w:hAnsi="Times New Roman" w:cs="Times New Roman"/>
          <w:lang w:val="nl-NL"/>
        </w:rPr>
      </w:pPr>
    </w:p>
    <w:p w14:paraId="1CDC0AD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25B32BA8" w14:textId="77777777" w:rsidR="00E96729" w:rsidRPr="00E76243" w:rsidRDefault="00E96729" w:rsidP="007A5867">
      <w:pPr>
        <w:widowControl/>
        <w:spacing w:after="0" w:line="240" w:lineRule="auto"/>
        <w:rPr>
          <w:rFonts w:ascii="Times New Roman" w:hAnsi="Times New Roman" w:cs="Times New Roman"/>
          <w:lang w:val="nl-NL"/>
        </w:rPr>
      </w:pPr>
    </w:p>
    <w:p w14:paraId="659E850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0D632655" w14:textId="77777777" w:rsidR="00E96729" w:rsidRPr="00E76243" w:rsidRDefault="00E96729" w:rsidP="007A5867">
      <w:pPr>
        <w:widowControl/>
        <w:spacing w:after="0" w:line="240" w:lineRule="auto"/>
        <w:rPr>
          <w:rFonts w:ascii="Times New Roman" w:hAnsi="Times New Roman" w:cs="Times New Roman"/>
          <w:lang w:val="nl-NL"/>
        </w:rPr>
      </w:pPr>
    </w:p>
    <w:p w14:paraId="2FC23FD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15 mg/0,6 ml</w:t>
      </w:r>
    </w:p>
    <w:p w14:paraId="27C5F723" w14:textId="77777777" w:rsidR="00E96729" w:rsidRPr="00E76243" w:rsidRDefault="00E96729" w:rsidP="007A5867">
      <w:pPr>
        <w:widowControl/>
        <w:spacing w:after="0" w:line="240" w:lineRule="auto"/>
        <w:rPr>
          <w:rFonts w:ascii="Times New Roman" w:hAnsi="Times New Roman" w:cs="Times New Roman"/>
          <w:lang w:val="nl-NL"/>
        </w:rPr>
      </w:pPr>
    </w:p>
    <w:p w14:paraId="70A6CF6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4A70A75F" w14:textId="77777777" w:rsidR="00E96729" w:rsidRPr="00E76243" w:rsidRDefault="00E96729" w:rsidP="007A5867">
      <w:pPr>
        <w:widowControl/>
        <w:rPr>
          <w:rFonts w:ascii="Times New Roman" w:hAnsi="Times New Roman" w:cs="Times New Roman"/>
          <w:lang w:val="nl-NL"/>
        </w:rPr>
      </w:pPr>
    </w:p>
    <w:p w14:paraId="5ED1BD7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2F5DF21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421D4C3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790207D0"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3FF0764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06F5E1E1" w14:textId="77777777" w:rsidR="00E96729" w:rsidRPr="00E76243" w:rsidRDefault="00E96729" w:rsidP="007A5867">
      <w:pPr>
        <w:widowControl/>
        <w:spacing w:after="0" w:line="240" w:lineRule="auto"/>
        <w:rPr>
          <w:rFonts w:ascii="Times New Roman" w:hAnsi="Times New Roman" w:cs="Times New Roman"/>
          <w:lang w:val="nl-NL"/>
        </w:rPr>
      </w:pPr>
    </w:p>
    <w:p w14:paraId="21E719A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 oplossing voor injectie in een voorgevulde pen</w:t>
      </w:r>
    </w:p>
    <w:p w14:paraId="39D0F0B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FB07C4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13B70F05" w14:textId="77777777" w:rsidR="00E96729" w:rsidRPr="00E76243" w:rsidRDefault="00E96729" w:rsidP="007A5867">
      <w:pPr>
        <w:widowControl/>
        <w:spacing w:after="0" w:line="240" w:lineRule="auto"/>
        <w:rPr>
          <w:rFonts w:ascii="Times New Roman" w:hAnsi="Times New Roman" w:cs="Times New Roman"/>
          <w:lang w:val="nl-NL"/>
        </w:rPr>
      </w:pPr>
    </w:p>
    <w:p w14:paraId="70C7E01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3EEC07A7" w14:textId="77777777" w:rsidR="00E96729" w:rsidRPr="00E76243" w:rsidRDefault="00E96729" w:rsidP="007A5867">
      <w:pPr>
        <w:widowControl/>
        <w:spacing w:after="0" w:line="240" w:lineRule="auto"/>
        <w:rPr>
          <w:rFonts w:ascii="Times New Roman" w:hAnsi="Times New Roman" w:cs="Times New Roman"/>
          <w:lang w:val="nl-NL"/>
        </w:rPr>
      </w:pPr>
    </w:p>
    <w:p w14:paraId="7FEE67E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0,7 ml bevat 17,5 mg methotrexaat (25 mg/ml)</w:t>
      </w:r>
    </w:p>
    <w:p w14:paraId="60301557" w14:textId="77777777" w:rsidR="00E96729" w:rsidRPr="00E76243" w:rsidRDefault="00E96729" w:rsidP="007A5867">
      <w:pPr>
        <w:widowControl/>
        <w:spacing w:after="0" w:line="240" w:lineRule="auto"/>
        <w:rPr>
          <w:rFonts w:ascii="Times New Roman" w:hAnsi="Times New Roman" w:cs="Times New Roman"/>
          <w:lang w:val="nl-NL"/>
        </w:rPr>
      </w:pPr>
    </w:p>
    <w:p w14:paraId="2FAF9B3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7EE2B3C4" w14:textId="77777777" w:rsidR="00E96729" w:rsidRPr="00E76243" w:rsidRDefault="00E96729" w:rsidP="007A5867">
      <w:pPr>
        <w:widowControl/>
        <w:spacing w:after="0" w:line="240" w:lineRule="auto"/>
        <w:rPr>
          <w:rFonts w:ascii="Times New Roman" w:hAnsi="Times New Roman" w:cs="Times New Roman"/>
          <w:lang w:val="nl-NL"/>
        </w:rPr>
      </w:pPr>
    </w:p>
    <w:p w14:paraId="5A17732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50A91F8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032BEDD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42BE168A" w14:textId="77777777" w:rsidR="00E96729" w:rsidRPr="00E76243" w:rsidRDefault="00E96729" w:rsidP="007A5867">
      <w:pPr>
        <w:widowControl/>
        <w:spacing w:after="0" w:line="240" w:lineRule="auto"/>
        <w:rPr>
          <w:rFonts w:ascii="Times New Roman" w:hAnsi="Times New Roman" w:cs="Times New Roman"/>
          <w:lang w:val="nl-NL"/>
        </w:rPr>
      </w:pPr>
    </w:p>
    <w:p w14:paraId="11737FC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16F8DDDE" w14:textId="77777777" w:rsidR="00E96729" w:rsidRPr="00E76243" w:rsidRDefault="00E96729" w:rsidP="007A5867">
      <w:pPr>
        <w:widowControl/>
        <w:spacing w:after="0" w:line="240" w:lineRule="auto"/>
        <w:rPr>
          <w:rFonts w:ascii="Times New Roman" w:hAnsi="Times New Roman" w:cs="Times New Roman"/>
          <w:lang w:val="nl-NL"/>
        </w:rPr>
      </w:pPr>
    </w:p>
    <w:p w14:paraId="64643D7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749660A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17,5 mg/0,7 ml</w:t>
      </w:r>
    </w:p>
    <w:p w14:paraId="48060A5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(0,7 ml) en 1 alcoholdoekje</w:t>
      </w:r>
    </w:p>
    <w:p w14:paraId="2AC8274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4 voorgevulde pennen (0,7 ml) en 4 alcoholdoekjes</w:t>
      </w:r>
    </w:p>
    <w:p w14:paraId="762CF13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52E9CC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58424BCC" w14:textId="77777777" w:rsidR="00E96729" w:rsidRPr="00E76243" w:rsidRDefault="00E96729" w:rsidP="007A5867">
      <w:pPr>
        <w:widowControl/>
        <w:spacing w:after="0" w:line="240" w:lineRule="auto"/>
        <w:rPr>
          <w:rFonts w:ascii="Times New Roman" w:hAnsi="Times New Roman" w:cs="Times New Roman"/>
          <w:lang w:val="nl-NL"/>
        </w:rPr>
      </w:pPr>
    </w:p>
    <w:p w14:paraId="0262BD7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210AFE0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3DBF57A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4E2BE88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584365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3C269E3F" w14:textId="77777777" w:rsidR="00E96729" w:rsidRPr="00E76243" w:rsidRDefault="00E96729" w:rsidP="007A5867">
      <w:pPr>
        <w:widowControl/>
        <w:spacing w:after="0" w:line="240" w:lineRule="auto"/>
        <w:rPr>
          <w:rFonts w:ascii="Times New Roman" w:hAnsi="Times New Roman" w:cs="Times New Roman"/>
          <w:lang w:val="nl-NL"/>
        </w:rPr>
      </w:pPr>
    </w:p>
    <w:p w14:paraId="3091B88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5112A58B" w14:textId="77777777" w:rsidR="00E96729" w:rsidRPr="00E76243" w:rsidRDefault="00E96729" w:rsidP="007A5867">
      <w:pPr>
        <w:widowControl/>
        <w:spacing w:after="0" w:line="240" w:lineRule="auto"/>
        <w:rPr>
          <w:rFonts w:ascii="Times New Roman" w:hAnsi="Times New Roman" w:cs="Times New Roman"/>
          <w:lang w:val="nl-NL"/>
        </w:rPr>
      </w:pPr>
    </w:p>
    <w:p w14:paraId="5365945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7AF7EAEC" w14:textId="77777777" w:rsidR="00E96729" w:rsidRPr="00E76243" w:rsidRDefault="00E96729" w:rsidP="007A5867">
      <w:pPr>
        <w:widowControl/>
        <w:spacing w:after="0" w:line="240" w:lineRule="auto"/>
        <w:rPr>
          <w:rFonts w:ascii="Times New Roman" w:hAnsi="Times New Roman" w:cs="Times New Roman"/>
          <w:lang w:val="nl-NL"/>
        </w:rPr>
      </w:pPr>
    </w:p>
    <w:p w14:paraId="13FC577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52B47A9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0D11268"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1FBC0829" w14:textId="28B7E25D"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0B91C16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00584E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1EC9985F" w14:textId="77777777" w:rsidR="00E96729" w:rsidRPr="00E76243" w:rsidRDefault="00E96729" w:rsidP="007A5867">
      <w:pPr>
        <w:widowControl/>
        <w:spacing w:after="0" w:line="240" w:lineRule="auto"/>
        <w:rPr>
          <w:rFonts w:ascii="Times New Roman" w:hAnsi="Times New Roman" w:cs="Times New Roman"/>
          <w:lang w:val="nl-NL"/>
        </w:rPr>
      </w:pPr>
    </w:p>
    <w:p w14:paraId="36E73C5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0B6C3DC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528AE2B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3527939E" w14:textId="77777777" w:rsidR="00E96729" w:rsidRPr="00E76243" w:rsidRDefault="00E96729" w:rsidP="007A5867">
      <w:pPr>
        <w:widowControl/>
        <w:spacing w:after="0" w:line="240" w:lineRule="auto"/>
        <w:rPr>
          <w:rFonts w:ascii="Times New Roman" w:hAnsi="Times New Roman" w:cs="Times New Roman"/>
          <w:lang w:val="nl-NL"/>
        </w:rPr>
      </w:pPr>
    </w:p>
    <w:p w14:paraId="4A56DCC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0160A9F8" w14:textId="1F9A5052"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7E0825D6" w14:textId="19A090F5"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6BD18B8C" w14:textId="77777777" w:rsidR="00E96729" w:rsidRPr="00E76243" w:rsidRDefault="00E96729" w:rsidP="007A5867">
      <w:pPr>
        <w:widowControl/>
        <w:spacing w:after="0" w:line="240" w:lineRule="auto"/>
        <w:rPr>
          <w:rFonts w:ascii="Times New Roman" w:hAnsi="Times New Roman" w:cs="Times New Roman"/>
          <w:lang w:val="nl-NL"/>
        </w:rPr>
      </w:pPr>
    </w:p>
    <w:p w14:paraId="60E3602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0DEBF64F" w14:textId="77777777" w:rsidR="00E96729" w:rsidRPr="00E76243" w:rsidRDefault="00E96729" w:rsidP="007A5867">
      <w:pPr>
        <w:widowControl/>
        <w:spacing w:after="0" w:line="240" w:lineRule="auto"/>
        <w:rPr>
          <w:rFonts w:ascii="Times New Roman" w:hAnsi="Times New Roman" w:cs="Times New Roman"/>
          <w:lang w:val="nl-NL"/>
        </w:rPr>
      </w:pPr>
    </w:p>
    <w:p w14:paraId="3054F52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1810A04B" w14:textId="77777777" w:rsidR="00E96729" w:rsidRPr="00E76243" w:rsidRDefault="00E96729" w:rsidP="007A5867">
      <w:pPr>
        <w:widowControl/>
        <w:spacing w:after="0" w:line="240" w:lineRule="auto"/>
        <w:rPr>
          <w:rFonts w:ascii="Times New Roman" w:hAnsi="Times New Roman" w:cs="Times New Roman"/>
          <w:lang w:val="nl-NL"/>
        </w:rPr>
      </w:pPr>
    </w:p>
    <w:p w14:paraId="50E21F8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0DE18147" w14:textId="77777777" w:rsidR="00E96729" w:rsidRPr="00E76243" w:rsidRDefault="00E96729" w:rsidP="007A5867">
      <w:pPr>
        <w:widowControl/>
        <w:spacing w:after="0" w:line="240" w:lineRule="auto"/>
        <w:rPr>
          <w:rFonts w:ascii="Times New Roman" w:hAnsi="Times New Roman" w:cs="Times New Roman"/>
          <w:lang w:val="nl-NL"/>
        </w:rPr>
      </w:pPr>
    </w:p>
    <w:p w14:paraId="1F29297B"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09291F5D"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09A4F7C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18C30BC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0DA698E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97E1CB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16217D24" w14:textId="77777777" w:rsidR="00E96729" w:rsidRPr="00E76243" w:rsidRDefault="00E96729" w:rsidP="007A5867">
      <w:pPr>
        <w:widowControl/>
        <w:spacing w:after="0" w:line="240" w:lineRule="auto"/>
        <w:rPr>
          <w:rFonts w:ascii="Times New Roman" w:hAnsi="Times New Roman" w:cs="Times New Roman"/>
          <w:lang w:val="nl-NL"/>
        </w:rPr>
      </w:pPr>
    </w:p>
    <w:p w14:paraId="1DCA98EF" w14:textId="77777777" w:rsidR="00E96729" w:rsidRPr="00A424D0" w:rsidRDefault="00E96729" w:rsidP="007A5867">
      <w:pPr>
        <w:widowControl/>
        <w:spacing w:after="0" w:line="240" w:lineRule="auto"/>
        <w:rPr>
          <w:rFonts w:ascii="Times New Roman" w:hAnsi="Times New Roman" w:cs="Times New Roman"/>
          <w:highlight w:val="lightGray"/>
          <w:lang w:val="nl-NL"/>
        </w:rPr>
      </w:pPr>
      <w:r w:rsidRPr="00E76243">
        <w:rPr>
          <w:rFonts w:ascii="Times New Roman" w:hAnsi="Times New Roman" w:cs="Times New Roman"/>
          <w:lang w:val="nl-NL"/>
        </w:rPr>
        <w:t xml:space="preserve">EU/1/16/1124/005 </w:t>
      </w:r>
      <w:r w:rsidRPr="00A424D0">
        <w:rPr>
          <w:rFonts w:ascii="Times New Roman" w:hAnsi="Times New Roman" w:cs="Times New Roman"/>
          <w:highlight w:val="lightGray"/>
          <w:lang w:val="nl-NL"/>
        </w:rPr>
        <w:t>1 voorgevulde pen</w:t>
      </w:r>
    </w:p>
    <w:p w14:paraId="0059CDEA"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EU/1/16/1124/065 4 voorgevulde pennen</w:t>
      </w:r>
    </w:p>
    <w:p w14:paraId="156472A4" w14:textId="77777777" w:rsidR="00E96729" w:rsidRPr="00E76243" w:rsidRDefault="00E96729" w:rsidP="007A5867">
      <w:pPr>
        <w:widowControl/>
        <w:spacing w:after="0" w:line="240" w:lineRule="auto"/>
        <w:rPr>
          <w:rFonts w:ascii="Times New Roman" w:hAnsi="Times New Roman" w:cs="Times New Roman"/>
          <w:lang w:val="nl-NL"/>
        </w:rPr>
      </w:pPr>
    </w:p>
    <w:p w14:paraId="498EBF1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0446E77B" w14:textId="77777777" w:rsidR="00E96729" w:rsidRPr="00E76243" w:rsidRDefault="00E96729" w:rsidP="007A5867">
      <w:pPr>
        <w:widowControl/>
        <w:spacing w:after="0" w:line="240" w:lineRule="auto"/>
        <w:rPr>
          <w:rFonts w:ascii="Times New Roman" w:hAnsi="Times New Roman" w:cs="Times New Roman"/>
          <w:lang w:val="nl-NL"/>
        </w:rPr>
      </w:pPr>
    </w:p>
    <w:p w14:paraId="2F2B0FD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47D70B21" w14:textId="77777777" w:rsidR="00E96729" w:rsidRPr="00E76243" w:rsidRDefault="00E96729" w:rsidP="007A5867">
      <w:pPr>
        <w:widowControl/>
        <w:spacing w:after="0" w:line="240" w:lineRule="auto"/>
        <w:rPr>
          <w:rFonts w:ascii="Times New Roman" w:hAnsi="Times New Roman" w:cs="Times New Roman"/>
          <w:lang w:val="nl-NL"/>
        </w:rPr>
      </w:pPr>
    </w:p>
    <w:p w14:paraId="1FD2CCB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7503D574" w14:textId="77777777" w:rsidR="00E96729" w:rsidRPr="00E76243" w:rsidRDefault="00E96729" w:rsidP="007A5867">
      <w:pPr>
        <w:widowControl/>
        <w:spacing w:after="0" w:line="240" w:lineRule="auto"/>
        <w:rPr>
          <w:rFonts w:ascii="Times New Roman" w:hAnsi="Times New Roman" w:cs="Times New Roman"/>
          <w:lang w:val="nl-NL"/>
        </w:rPr>
      </w:pPr>
    </w:p>
    <w:p w14:paraId="12F0A6F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3F16C7B7" w14:textId="77777777" w:rsidR="00E96729" w:rsidRPr="00E76243" w:rsidRDefault="00E96729" w:rsidP="007A5867">
      <w:pPr>
        <w:widowControl/>
        <w:spacing w:after="0" w:line="240" w:lineRule="auto"/>
        <w:rPr>
          <w:rFonts w:ascii="Times New Roman" w:hAnsi="Times New Roman" w:cs="Times New Roman"/>
          <w:lang w:val="nl-NL"/>
        </w:rPr>
      </w:pPr>
    </w:p>
    <w:p w14:paraId="67F87B3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429BCE9D" w14:textId="77777777" w:rsidR="00E96729" w:rsidRPr="00E76243" w:rsidRDefault="00E96729" w:rsidP="007A5867">
      <w:pPr>
        <w:widowControl/>
        <w:spacing w:after="0" w:line="240" w:lineRule="auto"/>
        <w:rPr>
          <w:rFonts w:ascii="Times New Roman" w:hAnsi="Times New Roman" w:cs="Times New Roman"/>
          <w:lang w:val="nl-NL"/>
        </w:rPr>
      </w:pPr>
    </w:p>
    <w:p w14:paraId="6E522A8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w:t>
      </w:r>
    </w:p>
    <w:p w14:paraId="64A2C2D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31A7C6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3A22D59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568730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2D matrixcode met het unieke identificatiekenmerk.</w:t>
      </w:r>
    </w:p>
    <w:p w14:paraId="7CE99C5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920EAD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6EDD029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FB9D45E"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0714EEE5"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491D8B60" w14:textId="77777777" w:rsidR="00E96729" w:rsidRPr="00E76243" w:rsidRDefault="00E96729" w:rsidP="007A5867">
      <w:pPr>
        <w:widowControl/>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0D78C6F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6D7559C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4A01162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100D4153" w14:textId="77777777" w:rsidR="00E96729" w:rsidRPr="00E76243" w:rsidRDefault="00E96729" w:rsidP="007A5867">
      <w:pPr>
        <w:widowControl/>
        <w:spacing w:after="0" w:line="240" w:lineRule="auto"/>
        <w:rPr>
          <w:rFonts w:ascii="Times New Roman" w:hAnsi="Times New Roman" w:cs="Times New Roman"/>
          <w:lang w:val="nl-NL"/>
        </w:rPr>
      </w:pPr>
    </w:p>
    <w:p w14:paraId="678FBF4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10A9F47E" w14:textId="77777777" w:rsidR="00E96729" w:rsidRPr="00E76243" w:rsidRDefault="00E96729" w:rsidP="007A5867">
      <w:pPr>
        <w:widowControl/>
        <w:spacing w:after="0" w:line="240" w:lineRule="auto"/>
        <w:rPr>
          <w:rFonts w:ascii="Times New Roman" w:hAnsi="Times New Roman" w:cs="Times New Roman"/>
          <w:lang w:val="nl-NL"/>
        </w:rPr>
      </w:pPr>
    </w:p>
    <w:p w14:paraId="6315364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 oplossing voor injectie in een voorgevulde pen</w:t>
      </w:r>
    </w:p>
    <w:p w14:paraId="3FCF231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882348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4D8F2530" w14:textId="77777777" w:rsidR="00E96729" w:rsidRPr="00E76243" w:rsidRDefault="00E96729" w:rsidP="007A5867">
      <w:pPr>
        <w:widowControl/>
        <w:spacing w:after="0" w:line="240" w:lineRule="auto"/>
        <w:rPr>
          <w:rFonts w:ascii="Times New Roman" w:hAnsi="Times New Roman" w:cs="Times New Roman"/>
          <w:lang w:val="nl-NL"/>
        </w:rPr>
      </w:pPr>
    </w:p>
    <w:p w14:paraId="0792810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1A6B9952" w14:textId="77777777" w:rsidR="00E96729" w:rsidRPr="00E76243" w:rsidRDefault="00E96729" w:rsidP="007A5867">
      <w:pPr>
        <w:widowControl/>
        <w:spacing w:after="0" w:line="240" w:lineRule="auto"/>
        <w:rPr>
          <w:rFonts w:ascii="Times New Roman" w:hAnsi="Times New Roman" w:cs="Times New Roman"/>
          <w:lang w:val="nl-NL"/>
        </w:rPr>
      </w:pPr>
    </w:p>
    <w:p w14:paraId="2CE59AB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0,7 ml bevat 17,5 mg methotrexaat (25 mg/ml)</w:t>
      </w:r>
    </w:p>
    <w:p w14:paraId="34E155E9" w14:textId="77777777" w:rsidR="00E96729" w:rsidRPr="00E76243" w:rsidRDefault="00E96729" w:rsidP="007A5867">
      <w:pPr>
        <w:widowControl/>
        <w:spacing w:after="0" w:line="240" w:lineRule="auto"/>
        <w:rPr>
          <w:rFonts w:ascii="Times New Roman" w:hAnsi="Times New Roman" w:cs="Times New Roman"/>
          <w:lang w:val="nl-NL"/>
        </w:rPr>
      </w:pPr>
    </w:p>
    <w:p w14:paraId="43A99DF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5D1EE4A6" w14:textId="77777777" w:rsidR="00E96729" w:rsidRPr="00E76243" w:rsidRDefault="00E96729" w:rsidP="007A5867">
      <w:pPr>
        <w:widowControl/>
        <w:spacing w:after="0" w:line="240" w:lineRule="auto"/>
        <w:rPr>
          <w:rFonts w:ascii="Times New Roman" w:hAnsi="Times New Roman" w:cs="Times New Roman"/>
          <w:lang w:val="nl-NL"/>
        </w:rPr>
      </w:pPr>
    </w:p>
    <w:p w14:paraId="0536AA2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1D2B02B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16152C0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329E1E9" w14:textId="77777777" w:rsidR="00E96729" w:rsidRPr="00E76243" w:rsidRDefault="00E96729" w:rsidP="007A5867">
      <w:pPr>
        <w:widowControl/>
        <w:spacing w:after="0" w:line="240" w:lineRule="auto"/>
        <w:rPr>
          <w:rFonts w:ascii="Times New Roman" w:hAnsi="Times New Roman" w:cs="Times New Roman"/>
          <w:lang w:val="nl-NL"/>
        </w:rPr>
      </w:pPr>
    </w:p>
    <w:p w14:paraId="08CC784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272EB3A1" w14:textId="77777777" w:rsidR="00E96729" w:rsidRPr="00E76243" w:rsidRDefault="00E96729" w:rsidP="007A5867">
      <w:pPr>
        <w:widowControl/>
        <w:spacing w:after="0" w:line="240" w:lineRule="auto"/>
        <w:rPr>
          <w:rFonts w:ascii="Times New Roman" w:hAnsi="Times New Roman" w:cs="Times New Roman"/>
          <w:lang w:val="nl-NL"/>
        </w:rPr>
      </w:pPr>
    </w:p>
    <w:p w14:paraId="45ADE2A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3ADE1A1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17,5 mg/0,7 ml</w:t>
      </w:r>
    </w:p>
    <w:p w14:paraId="759B6E8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Multiverpakking: 4 (4 verpakkingen van 1) voorgevulde pennen (0,7 ml) en 4 alcoholdoekjes</w:t>
      </w:r>
    </w:p>
    <w:p w14:paraId="66ECBF4F" w14:textId="0143B45B" w:rsidR="00E96729" w:rsidRPr="00A424D0" w:rsidDel="00DF2268" w:rsidRDefault="00E96729" w:rsidP="007A5867">
      <w:pPr>
        <w:widowControl/>
        <w:spacing w:after="0" w:line="240" w:lineRule="auto"/>
        <w:rPr>
          <w:del w:id="71" w:author="Author"/>
          <w:rFonts w:ascii="Times New Roman" w:eastAsia="Times New Roman" w:hAnsi="Times New Roman" w:cs="Times New Roman"/>
          <w:position w:val="-1"/>
          <w:highlight w:val="lightGray"/>
          <w:lang w:val="nl-NL"/>
        </w:rPr>
      </w:pPr>
      <w:del w:id="72" w:author="Author">
        <w:r w:rsidRPr="00A424D0" w:rsidDel="00DF2268">
          <w:rPr>
            <w:rFonts w:ascii="Times New Roman" w:eastAsia="Times New Roman" w:hAnsi="Times New Roman" w:cs="Times New Roman"/>
            <w:position w:val="-1"/>
            <w:highlight w:val="lightGray"/>
            <w:lang w:val="nl-NL"/>
          </w:rPr>
          <w:delText>Multiverpakking: 6 (6 verpakkingen van 1) voorgevulde pennen (0,7 ml) en 6 alcoholdoekjes</w:delText>
        </w:r>
      </w:del>
    </w:p>
    <w:p w14:paraId="23741A6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Multiverpakking: 12 (3 verpakkingen van 4) voorgevulde pennen (0,7 ml) en 12 alcoholdoekjes</w:t>
      </w:r>
    </w:p>
    <w:p w14:paraId="45A8D42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8E03FF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4E022E4F" w14:textId="77777777" w:rsidR="00E96729" w:rsidRPr="00E76243" w:rsidRDefault="00E96729" w:rsidP="007A5867">
      <w:pPr>
        <w:widowControl/>
        <w:spacing w:after="0" w:line="240" w:lineRule="auto"/>
        <w:rPr>
          <w:rFonts w:ascii="Times New Roman" w:hAnsi="Times New Roman" w:cs="Times New Roman"/>
          <w:lang w:val="nl-NL"/>
        </w:rPr>
      </w:pPr>
    </w:p>
    <w:p w14:paraId="44B76F3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4C32FEC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5B65EC8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0B72222B" w14:textId="47FD13BB" w:rsidR="00E96729" w:rsidRPr="00E76243" w:rsidRDefault="00E96729" w:rsidP="00DF2268">
      <w:pPr>
        <w:widowControl/>
        <w:tabs>
          <w:tab w:val="left" w:pos="560"/>
        </w:tabs>
        <w:spacing w:after="0" w:line="240" w:lineRule="auto"/>
        <w:rPr>
          <w:rFonts w:ascii="Times New Roman" w:hAnsi="Times New Roman" w:cs="Times New Roman"/>
          <w:lang w:val="nl-NL"/>
        </w:rPr>
      </w:pPr>
    </w:p>
    <w:p w14:paraId="34958BF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68281D82" w14:textId="77777777" w:rsidR="00E96729" w:rsidRPr="00E76243" w:rsidRDefault="00E96729" w:rsidP="007A5867">
      <w:pPr>
        <w:widowControl/>
        <w:spacing w:after="0" w:line="240" w:lineRule="auto"/>
        <w:rPr>
          <w:rFonts w:ascii="Times New Roman" w:hAnsi="Times New Roman" w:cs="Times New Roman"/>
          <w:lang w:val="nl-NL"/>
        </w:rPr>
      </w:pPr>
    </w:p>
    <w:p w14:paraId="6600F1B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7034D493" w14:textId="77777777" w:rsidR="00E96729" w:rsidRPr="00E76243" w:rsidRDefault="00E96729" w:rsidP="007A5867">
      <w:pPr>
        <w:widowControl/>
        <w:spacing w:after="0" w:line="240" w:lineRule="auto"/>
        <w:rPr>
          <w:rFonts w:ascii="Times New Roman" w:hAnsi="Times New Roman" w:cs="Times New Roman"/>
          <w:lang w:val="nl-NL"/>
        </w:rPr>
      </w:pPr>
    </w:p>
    <w:p w14:paraId="35CBEF0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6B9EDC67" w14:textId="77777777" w:rsidR="00E96729" w:rsidRPr="00E76243" w:rsidRDefault="00E96729" w:rsidP="007A5867">
      <w:pPr>
        <w:widowControl/>
        <w:spacing w:after="0" w:line="240" w:lineRule="auto"/>
        <w:rPr>
          <w:rFonts w:ascii="Times New Roman" w:hAnsi="Times New Roman" w:cs="Times New Roman"/>
          <w:lang w:val="nl-NL"/>
        </w:rPr>
      </w:pPr>
    </w:p>
    <w:p w14:paraId="487A3FF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14F5044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6B2FDCE"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6BBF76AA" w14:textId="48FD9B06"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28D8C97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FB5B79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19510223" w14:textId="77777777" w:rsidR="00E96729" w:rsidRPr="00E76243" w:rsidRDefault="00E96729" w:rsidP="007A5867">
      <w:pPr>
        <w:widowControl/>
        <w:spacing w:after="0" w:line="240" w:lineRule="auto"/>
        <w:rPr>
          <w:rFonts w:ascii="Times New Roman" w:hAnsi="Times New Roman" w:cs="Times New Roman"/>
          <w:lang w:val="nl-NL"/>
        </w:rPr>
      </w:pPr>
    </w:p>
    <w:p w14:paraId="53CBA9D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11E719B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9D32A4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65098543" w14:textId="77777777" w:rsidR="00E96729" w:rsidRPr="00E76243" w:rsidRDefault="00E96729" w:rsidP="007A5867">
      <w:pPr>
        <w:widowControl/>
        <w:spacing w:after="0" w:line="240" w:lineRule="auto"/>
        <w:rPr>
          <w:rFonts w:ascii="Times New Roman" w:hAnsi="Times New Roman" w:cs="Times New Roman"/>
          <w:lang w:val="nl-NL"/>
        </w:rPr>
      </w:pPr>
    </w:p>
    <w:p w14:paraId="394A404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7090643D" w14:textId="3FE5D78D"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6F8B202D" w14:textId="475E4406"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53349395" w14:textId="77777777" w:rsidR="00E96729" w:rsidRPr="00E76243" w:rsidRDefault="00E96729" w:rsidP="007A5867">
      <w:pPr>
        <w:widowControl/>
        <w:spacing w:after="0" w:line="240" w:lineRule="auto"/>
        <w:rPr>
          <w:rFonts w:ascii="Times New Roman" w:hAnsi="Times New Roman" w:cs="Times New Roman"/>
          <w:lang w:val="nl-NL"/>
        </w:rPr>
      </w:pPr>
    </w:p>
    <w:p w14:paraId="230E9DD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02C8F082" w14:textId="77777777" w:rsidR="00E96729" w:rsidRPr="00E76243" w:rsidRDefault="00E96729" w:rsidP="007A5867">
      <w:pPr>
        <w:widowControl/>
        <w:spacing w:after="0" w:line="240" w:lineRule="auto"/>
        <w:rPr>
          <w:rFonts w:ascii="Times New Roman" w:hAnsi="Times New Roman" w:cs="Times New Roman"/>
          <w:lang w:val="nl-NL"/>
        </w:rPr>
      </w:pPr>
    </w:p>
    <w:p w14:paraId="71BF6AB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064F11CA" w14:textId="77777777" w:rsidR="00E96729" w:rsidRPr="00E76243" w:rsidRDefault="00E96729" w:rsidP="007A5867">
      <w:pPr>
        <w:widowControl/>
        <w:spacing w:after="0" w:line="240" w:lineRule="auto"/>
        <w:rPr>
          <w:rFonts w:ascii="Times New Roman" w:hAnsi="Times New Roman" w:cs="Times New Roman"/>
          <w:lang w:val="nl-NL"/>
        </w:rPr>
      </w:pPr>
    </w:p>
    <w:p w14:paraId="226A2DB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5E690D03" w14:textId="77777777" w:rsidR="00E96729" w:rsidRPr="00E76243" w:rsidRDefault="00E96729" w:rsidP="007A5867">
      <w:pPr>
        <w:widowControl/>
        <w:spacing w:after="0" w:line="240" w:lineRule="auto"/>
        <w:rPr>
          <w:rFonts w:ascii="Times New Roman" w:hAnsi="Times New Roman" w:cs="Times New Roman"/>
          <w:lang w:val="nl-NL"/>
        </w:rPr>
      </w:pPr>
    </w:p>
    <w:p w14:paraId="7F252120"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4E74BE30"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6FB1112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76EAE2B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650E69A8" w14:textId="77777777" w:rsidR="00E96729" w:rsidRPr="00E76243" w:rsidRDefault="00E96729" w:rsidP="007A5867">
      <w:pPr>
        <w:widowControl/>
        <w:spacing w:after="0" w:line="240" w:lineRule="auto"/>
        <w:rPr>
          <w:rFonts w:ascii="Times New Roman" w:hAnsi="Times New Roman" w:cs="Times New Roman"/>
          <w:lang w:val="nl-NL"/>
        </w:rPr>
      </w:pPr>
    </w:p>
    <w:p w14:paraId="74F82BC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6FB4FBCF" w14:textId="77777777" w:rsidR="00E96729" w:rsidRPr="00E76243" w:rsidRDefault="00E96729" w:rsidP="007A5867">
      <w:pPr>
        <w:widowControl/>
        <w:spacing w:after="0" w:line="240" w:lineRule="auto"/>
        <w:rPr>
          <w:rFonts w:ascii="Times New Roman" w:hAnsi="Times New Roman" w:cs="Times New Roman"/>
          <w:lang w:val="nl-NL"/>
        </w:rPr>
      </w:pPr>
    </w:p>
    <w:p w14:paraId="0D2D3827"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EU/1/16/1124/017 4 voorgevulde pennen (4 verpakkingen van 1)</w:t>
      </w:r>
    </w:p>
    <w:p w14:paraId="1ACFDEB3" w14:textId="12D4DB31" w:rsidR="00E96729" w:rsidRPr="00A424D0" w:rsidDel="00DF2268" w:rsidRDefault="00E96729" w:rsidP="007A5867">
      <w:pPr>
        <w:widowControl/>
        <w:spacing w:after="0" w:line="240" w:lineRule="auto"/>
        <w:rPr>
          <w:del w:id="73" w:author="Author"/>
          <w:rFonts w:ascii="Times New Roman" w:hAnsi="Times New Roman" w:cs="Times New Roman"/>
          <w:highlight w:val="lightGray"/>
          <w:lang w:val="nl-NL"/>
        </w:rPr>
      </w:pPr>
      <w:del w:id="74" w:author="Author">
        <w:r w:rsidRPr="00A424D0" w:rsidDel="00DF2268">
          <w:rPr>
            <w:rFonts w:ascii="Times New Roman" w:hAnsi="Times New Roman" w:cs="Times New Roman"/>
            <w:highlight w:val="lightGray"/>
            <w:lang w:val="nl-NL"/>
          </w:rPr>
          <w:delText>EU/1/16/1124/018 6 voorgevulde pennen (6 verpakkingen van 1)</w:delText>
        </w:r>
      </w:del>
    </w:p>
    <w:p w14:paraId="339F4B26"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EU/1/16/1124/066 12 voorgevulde pennen (3 verpakkingen van 4)</w:t>
      </w:r>
    </w:p>
    <w:p w14:paraId="4967E871" w14:textId="77777777" w:rsidR="00E96729" w:rsidRPr="00E76243" w:rsidRDefault="00E96729" w:rsidP="007A5867">
      <w:pPr>
        <w:widowControl/>
        <w:spacing w:after="0" w:line="240" w:lineRule="auto"/>
        <w:rPr>
          <w:rFonts w:ascii="Times New Roman" w:hAnsi="Times New Roman" w:cs="Times New Roman"/>
          <w:lang w:val="nl-NL"/>
        </w:rPr>
      </w:pPr>
    </w:p>
    <w:p w14:paraId="324D050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FC7AC66" w14:textId="77777777" w:rsidR="00E96729" w:rsidRPr="00E76243" w:rsidRDefault="00E96729" w:rsidP="007A5867">
      <w:pPr>
        <w:widowControl/>
        <w:spacing w:after="0" w:line="240" w:lineRule="auto"/>
        <w:rPr>
          <w:rFonts w:ascii="Times New Roman" w:hAnsi="Times New Roman" w:cs="Times New Roman"/>
          <w:lang w:val="nl-NL"/>
        </w:rPr>
      </w:pPr>
    </w:p>
    <w:p w14:paraId="3A2D956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02E1D790" w14:textId="77777777" w:rsidR="00E96729" w:rsidRPr="00E76243" w:rsidRDefault="00E96729" w:rsidP="007A5867">
      <w:pPr>
        <w:widowControl/>
        <w:spacing w:after="0" w:line="240" w:lineRule="auto"/>
        <w:rPr>
          <w:rFonts w:ascii="Times New Roman" w:hAnsi="Times New Roman" w:cs="Times New Roman"/>
          <w:lang w:val="nl-NL"/>
        </w:rPr>
      </w:pPr>
    </w:p>
    <w:p w14:paraId="2D17745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77A5542E" w14:textId="77777777" w:rsidR="00E96729" w:rsidRPr="00E76243" w:rsidRDefault="00E96729" w:rsidP="007A5867">
      <w:pPr>
        <w:widowControl/>
        <w:spacing w:after="0" w:line="240" w:lineRule="auto"/>
        <w:rPr>
          <w:rFonts w:ascii="Times New Roman" w:hAnsi="Times New Roman" w:cs="Times New Roman"/>
          <w:lang w:val="nl-NL"/>
        </w:rPr>
      </w:pPr>
    </w:p>
    <w:p w14:paraId="1C9B54D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6F30B3C5" w14:textId="77777777" w:rsidR="00E96729" w:rsidRPr="00E76243" w:rsidRDefault="00E96729" w:rsidP="007A5867">
      <w:pPr>
        <w:widowControl/>
        <w:spacing w:after="0" w:line="240" w:lineRule="auto"/>
        <w:rPr>
          <w:rFonts w:ascii="Times New Roman" w:hAnsi="Times New Roman" w:cs="Times New Roman"/>
          <w:lang w:val="nl-NL"/>
        </w:rPr>
      </w:pPr>
    </w:p>
    <w:p w14:paraId="3A6D8BB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1795F520" w14:textId="77777777" w:rsidR="00E96729" w:rsidRPr="00E76243" w:rsidRDefault="00E96729" w:rsidP="007A5867">
      <w:pPr>
        <w:widowControl/>
        <w:spacing w:after="0" w:line="240" w:lineRule="auto"/>
        <w:rPr>
          <w:rFonts w:ascii="Times New Roman" w:hAnsi="Times New Roman" w:cs="Times New Roman"/>
          <w:lang w:val="nl-NL"/>
        </w:rPr>
      </w:pPr>
    </w:p>
    <w:p w14:paraId="6EE999F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w:t>
      </w:r>
    </w:p>
    <w:p w14:paraId="010807A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C1A01E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7CC9021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6632B8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2D matrixcode met het unieke identificatiekenmerk.</w:t>
      </w:r>
    </w:p>
    <w:p w14:paraId="485FF11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3B0014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322CD98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DA2E63D"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6D67A134"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3BA02939"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0A5A47C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447F54A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63DEBA6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600D7D23" w14:textId="77777777" w:rsidR="00E96729" w:rsidRPr="00E76243" w:rsidRDefault="00E96729" w:rsidP="007A5867">
      <w:pPr>
        <w:widowControl/>
        <w:spacing w:after="0" w:line="240" w:lineRule="auto"/>
        <w:rPr>
          <w:rFonts w:ascii="Times New Roman" w:hAnsi="Times New Roman" w:cs="Times New Roman"/>
          <w:lang w:val="nl-NL"/>
        </w:rPr>
      </w:pPr>
    </w:p>
    <w:p w14:paraId="008695F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632D315" w14:textId="77777777" w:rsidR="00E96729" w:rsidRPr="00E76243" w:rsidRDefault="00E96729" w:rsidP="007A5867">
      <w:pPr>
        <w:widowControl/>
        <w:spacing w:after="0" w:line="240" w:lineRule="auto"/>
        <w:rPr>
          <w:rFonts w:ascii="Times New Roman" w:hAnsi="Times New Roman" w:cs="Times New Roman"/>
          <w:lang w:val="nl-NL"/>
        </w:rPr>
      </w:pPr>
    </w:p>
    <w:p w14:paraId="26D89DA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 oplossing voor injectie in een voorgevulde pen</w:t>
      </w:r>
    </w:p>
    <w:p w14:paraId="5F23F5F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1A0D63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37A72826" w14:textId="77777777" w:rsidR="00E96729" w:rsidRPr="00E76243" w:rsidRDefault="00E96729" w:rsidP="007A5867">
      <w:pPr>
        <w:widowControl/>
        <w:spacing w:after="0" w:line="240" w:lineRule="auto"/>
        <w:rPr>
          <w:rFonts w:ascii="Times New Roman" w:hAnsi="Times New Roman" w:cs="Times New Roman"/>
          <w:lang w:val="nl-NL"/>
        </w:rPr>
      </w:pPr>
    </w:p>
    <w:p w14:paraId="22BC1E1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25DB709D" w14:textId="77777777" w:rsidR="00E96729" w:rsidRPr="00E76243" w:rsidRDefault="00E96729" w:rsidP="007A5867">
      <w:pPr>
        <w:widowControl/>
        <w:spacing w:after="0" w:line="240" w:lineRule="auto"/>
        <w:rPr>
          <w:rFonts w:ascii="Times New Roman" w:hAnsi="Times New Roman" w:cs="Times New Roman"/>
          <w:lang w:val="nl-NL"/>
        </w:rPr>
      </w:pPr>
    </w:p>
    <w:p w14:paraId="6E7BEE1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0,7 ml bevat 17,5 mg methotrexaat (25 mg/ml).</w:t>
      </w:r>
    </w:p>
    <w:p w14:paraId="45333FA2" w14:textId="77777777" w:rsidR="00E96729" w:rsidRPr="00E76243" w:rsidRDefault="00E96729" w:rsidP="007A5867">
      <w:pPr>
        <w:widowControl/>
        <w:spacing w:after="0" w:line="240" w:lineRule="auto"/>
        <w:rPr>
          <w:rFonts w:ascii="Times New Roman" w:hAnsi="Times New Roman" w:cs="Times New Roman"/>
          <w:lang w:val="nl-NL"/>
        </w:rPr>
      </w:pPr>
    </w:p>
    <w:p w14:paraId="5A1CF1A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36EAE24" w14:textId="77777777" w:rsidR="00E96729" w:rsidRPr="00E76243" w:rsidRDefault="00E96729" w:rsidP="007A5867">
      <w:pPr>
        <w:widowControl/>
        <w:spacing w:after="0" w:line="240" w:lineRule="auto"/>
        <w:rPr>
          <w:rFonts w:ascii="Times New Roman" w:hAnsi="Times New Roman" w:cs="Times New Roman"/>
          <w:lang w:val="nl-NL"/>
        </w:rPr>
      </w:pPr>
    </w:p>
    <w:p w14:paraId="681B703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7FAC153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07B5C94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241A0F0D" w14:textId="77777777" w:rsidR="00E96729" w:rsidRPr="00E76243" w:rsidRDefault="00E96729" w:rsidP="007A5867">
      <w:pPr>
        <w:widowControl/>
        <w:spacing w:after="0" w:line="240" w:lineRule="auto"/>
        <w:rPr>
          <w:rFonts w:ascii="Times New Roman" w:hAnsi="Times New Roman" w:cs="Times New Roman"/>
          <w:lang w:val="nl-NL"/>
        </w:rPr>
      </w:pPr>
    </w:p>
    <w:p w14:paraId="16C0233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6414B9DE" w14:textId="77777777" w:rsidR="00E96729" w:rsidRPr="00E76243" w:rsidRDefault="00E96729" w:rsidP="007A5867">
      <w:pPr>
        <w:widowControl/>
        <w:spacing w:after="0" w:line="240" w:lineRule="auto"/>
        <w:rPr>
          <w:rFonts w:ascii="Times New Roman" w:hAnsi="Times New Roman" w:cs="Times New Roman"/>
          <w:lang w:val="nl-NL"/>
        </w:rPr>
      </w:pPr>
    </w:p>
    <w:p w14:paraId="0A2B6A4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3E988CC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17,5 mg/0,7 ml</w:t>
      </w:r>
    </w:p>
    <w:p w14:paraId="7D5D21C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(0,7 ml) en 1 alcoholdoekje. Onderdeel van een multiverpakking, mag niet afzonderlijk verkocht worden.</w:t>
      </w:r>
    </w:p>
    <w:p w14:paraId="78E5C2A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4 voorgevulde pennen (0,7 ml) en 4 alcoholdoekjes. Onderdeel van een multiverpakking, mag niet afzonderlijk verkocht worden.</w:t>
      </w:r>
    </w:p>
    <w:p w14:paraId="0E2D7F5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27BCE4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2A55C2C" w14:textId="77777777" w:rsidR="00E96729" w:rsidRPr="00E76243" w:rsidRDefault="00E96729" w:rsidP="007A5867">
      <w:pPr>
        <w:widowControl/>
        <w:spacing w:after="0" w:line="240" w:lineRule="auto"/>
        <w:rPr>
          <w:rFonts w:ascii="Times New Roman" w:hAnsi="Times New Roman" w:cs="Times New Roman"/>
          <w:lang w:val="nl-NL"/>
        </w:rPr>
      </w:pPr>
    </w:p>
    <w:p w14:paraId="7CCDF0C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039B0F9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wordt eenmaal per week geïnjecteerd.</w:t>
      </w:r>
    </w:p>
    <w:p w14:paraId="6EB29D5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Lees voor het gebruik de bijsluiter.</w:t>
      </w:r>
    </w:p>
    <w:p w14:paraId="228C277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75D40B1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62BAC7B9" w14:textId="77777777" w:rsidR="00E96729" w:rsidRPr="00E76243" w:rsidRDefault="00E96729" w:rsidP="007A5867">
      <w:pPr>
        <w:widowControl/>
        <w:spacing w:after="0" w:line="240" w:lineRule="auto"/>
        <w:rPr>
          <w:rFonts w:ascii="Times New Roman" w:hAnsi="Times New Roman" w:cs="Times New Roman"/>
          <w:lang w:val="nl-NL"/>
        </w:rPr>
      </w:pPr>
    </w:p>
    <w:p w14:paraId="328CF7F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787CDE76" w14:textId="77777777" w:rsidR="00E96729" w:rsidRPr="00E76243" w:rsidRDefault="00E96729" w:rsidP="007A5867">
      <w:pPr>
        <w:widowControl/>
        <w:spacing w:after="0" w:line="240" w:lineRule="auto"/>
        <w:rPr>
          <w:rFonts w:ascii="Times New Roman" w:hAnsi="Times New Roman" w:cs="Times New Roman"/>
          <w:lang w:val="nl-NL"/>
        </w:rPr>
      </w:pPr>
    </w:p>
    <w:p w14:paraId="696F57F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6F8F8051" w14:textId="77777777" w:rsidR="00E96729" w:rsidRPr="00E76243" w:rsidRDefault="00E96729" w:rsidP="007A5867">
      <w:pPr>
        <w:widowControl/>
        <w:spacing w:after="0" w:line="240" w:lineRule="auto"/>
        <w:rPr>
          <w:rFonts w:ascii="Times New Roman" w:hAnsi="Times New Roman" w:cs="Times New Roman"/>
          <w:lang w:val="nl-NL"/>
        </w:rPr>
      </w:pPr>
    </w:p>
    <w:p w14:paraId="6F3A837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32D300C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3D23001"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1188826A" w14:textId="05877531"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3CFFCD2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1CC2DE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210943D2" w14:textId="77777777" w:rsidR="00E96729" w:rsidRPr="00E76243" w:rsidRDefault="00E96729" w:rsidP="007A5867">
      <w:pPr>
        <w:widowControl/>
        <w:spacing w:after="0" w:line="240" w:lineRule="auto"/>
        <w:rPr>
          <w:rFonts w:ascii="Times New Roman" w:hAnsi="Times New Roman" w:cs="Times New Roman"/>
          <w:lang w:val="nl-NL"/>
        </w:rPr>
      </w:pPr>
    </w:p>
    <w:p w14:paraId="7B7B876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12A291F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01C7560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573B1597" w14:textId="77777777" w:rsidR="00E96729" w:rsidRPr="00E76243" w:rsidRDefault="00E96729" w:rsidP="007A5867">
      <w:pPr>
        <w:widowControl/>
        <w:spacing w:after="0" w:line="240" w:lineRule="auto"/>
        <w:rPr>
          <w:rFonts w:ascii="Times New Roman" w:hAnsi="Times New Roman" w:cs="Times New Roman"/>
          <w:lang w:val="nl-NL"/>
        </w:rPr>
      </w:pPr>
    </w:p>
    <w:p w14:paraId="10B828A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03FCADF8" w14:textId="066486C1"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lastRenderedPageBreak/>
        <w:t>De pen in de buitenverpakking bewaren ter bescherming tegen licht.</w:t>
      </w:r>
    </w:p>
    <w:p w14:paraId="59925528" w14:textId="5DD9BE77"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0FAABD0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83D421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711DCDE3" w14:textId="77777777" w:rsidR="00E96729" w:rsidRPr="00E76243" w:rsidRDefault="00E96729" w:rsidP="007A5867">
      <w:pPr>
        <w:widowControl/>
        <w:spacing w:after="0" w:line="240" w:lineRule="auto"/>
        <w:rPr>
          <w:rFonts w:ascii="Times New Roman" w:hAnsi="Times New Roman" w:cs="Times New Roman"/>
          <w:lang w:val="nl-NL"/>
        </w:rPr>
      </w:pPr>
    </w:p>
    <w:p w14:paraId="1F7073A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72AAE9A8" w14:textId="77777777" w:rsidR="00E96729" w:rsidRPr="00E76243" w:rsidRDefault="00E96729" w:rsidP="007A5867">
      <w:pPr>
        <w:widowControl/>
        <w:spacing w:after="0" w:line="240" w:lineRule="auto"/>
        <w:rPr>
          <w:rFonts w:ascii="Times New Roman" w:hAnsi="Times New Roman" w:cs="Times New Roman"/>
          <w:lang w:val="nl-NL"/>
        </w:rPr>
      </w:pPr>
    </w:p>
    <w:p w14:paraId="21D2B6A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2BB64923" w14:textId="77777777" w:rsidR="00E96729" w:rsidRPr="00E76243" w:rsidRDefault="00E96729" w:rsidP="007A5867">
      <w:pPr>
        <w:widowControl/>
        <w:spacing w:after="0" w:line="240" w:lineRule="auto"/>
        <w:rPr>
          <w:rFonts w:ascii="Times New Roman" w:hAnsi="Times New Roman" w:cs="Times New Roman"/>
          <w:lang w:val="nl-NL"/>
        </w:rPr>
      </w:pPr>
    </w:p>
    <w:p w14:paraId="0B209218"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7B91560B"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119ECE1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1455505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Nederland</w:t>
      </w:r>
    </w:p>
    <w:p w14:paraId="7DA81CC7" w14:textId="77777777" w:rsidR="00E96729" w:rsidRPr="00E76243" w:rsidRDefault="00E96729" w:rsidP="007A5867">
      <w:pPr>
        <w:widowControl/>
        <w:spacing w:after="0" w:line="240" w:lineRule="auto"/>
        <w:rPr>
          <w:rFonts w:ascii="Times New Roman" w:hAnsi="Times New Roman" w:cs="Times New Roman"/>
          <w:lang w:val="nl-NL"/>
        </w:rPr>
      </w:pPr>
    </w:p>
    <w:p w14:paraId="3564F37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7CDD92D1" w14:textId="77777777" w:rsidR="00E96729" w:rsidRPr="00E76243" w:rsidRDefault="00E96729" w:rsidP="007A5867">
      <w:pPr>
        <w:widowControl/>
        <w:spacing w:after="0" w:line="240" w:lineRule="auto"/>
        <w:rPr>
          <w:rFonts w:ascii="Times New Roman" w:hAnsi="Times New Roman" w:cs="Times New Roman"/>
          <w:lang w:val="nl-NL"/>
        </w:rPr>
      </w:pPr>
    </w:p>
    <w:p w14:paraId="5B5653A9"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EU/1/16/1124/017 4 voorgevulde pennen (4 verpakkingen van 1)</w:t>
      </w:r>
    </w:p>
    <w:p w14:paraId="19D45E6D" w14:textId="7B6F38B0" w:rsidR="00E96729" w:rsidRPr="00A424D0" w:rsidDel="00DF2268" w:rsidRDefault="00E96729" w:rsidP="007A5867">
      <w:pPr>
        <w:widowControl/>
        <w:spacing w:after="0" w:line="240" w:lineRule="auto"/>
        <w:rPr>
          <w:del w:id="75" w:author="Author"/>
          <w:rFonts w:ascii="Times New Roman" w:hAnsi="Times New Roman" w:cs="Times New Roman"/>
          <w:highlight w:val="lightGray"/>
          <w:lang w:val="nl-NL"/>
        </w:rPr>
      </w:pPr>
      <w:del w:id="76" w:author="Author">
        <w:r w:rsidRPr="00A424D0" w:rsidDel="00DF2268">
          <w:rPr>
            <w:rFonts w:ascii="Times New Roman" w:hAnsi="Times New Roman" w:cs="Times New Roman"/>
            <w:highlight w:val="lightGray"/>
            <w:lang w:val="nl-NL"/>
          </w:rPr>
          <w:delText>EU/1/16/1124/018 6 voorgevulde pennen (6 verpakkingen van 1)</w:delText>
        </w:r>
      </w:del>
    </w:p>
    <w:p w14:paraId="033741E2"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EU/1/16/1124/066 12 voorgevulde pennen (3 verpakkingen van 4)</w:t>
      </w:r>
    </w:p>
    <w:p w14:paraId="37205C5A" w14:textId="77777777" w:rsidR="00E96729" w:rsidRPr="00E76243" w:rsidRDefault="00E96729" w:rsidP="007A5867">
      <w:pPr>
        <w:widowControl/>
        <w:spacing w:after="0" w:line="240" w:lineRule="auto"/>
        <w:rPr>
          <w:rFonts w:ascii="Times New Roman" w:hAnsi="Times New Roman" w:cs="Times New Roman"/>
          <w:lang w:val="nl-NL"/>
        </w:rPr>
      </w:pPr>
    </w:p>
    <w:p w14:paraId="6F83B8F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2B5AE3FF" w14:textId="77777777" w:rsidR="00E96729" w:rsidRPr="00E76243" w:rsidRDefault="00E96729" w:rsidP="007A5867">
      <w:pPr>
        <w:widowControl/>
        <w:spacing w:after="0" w:line="240" w:lineRule="auto"/>
        <w:rPr>
          <w:rFonts w:ascii="Times New Roman" w:hAnsi="Times New Roman" w:cs="Times New Roman"/>
          <w:lang w:val="nl-NL"/>
        </w:rPr>
      </w:pPr>
    </w:p>
    <w:p w14:paraId="58E97D9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Partij:</w:t>
      </w:r>
    </w:p>
    <w:p w14:paraId="27EC6419" w14:textId="77777777" w:rsidR="00E96729" w:rsidRPr="00E76243" w:rsidRDefault="00E96729" w:rsidP="007A5867">
      <w:pPr>
        <w:widowControl/>
        <w:spacing w:after="0" w:line="240" w:lineRule="auto"/>
        <w:rPr>
          <w:rFonts w:ascii="Times New Roman" w:hAnsi="Times New Roman" w:cs="Times New Roman"/>
          <w:lang w:val="nl-NL"/>
        </w:rPr>
      </w:pPr>
    </w:p>
    <w:p w14:paraId="32C8D63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673D794C" w14:textId="77777777" w:rsidR="00E96729" w:rsidRPr="00E76243" w:rsidRDefault="00E96729" w:rsidP="007A5867">
      <w:pPr>
        <w:widowControl/>
        <w:spacing w:after="0" w:line="240" w:lineRule="auto"/>
        <w:rPr>
          <w:rFonts w:ascii="Times New Roman" w:hAnsi="Times New Roman" w:cs="Times New Roman"/>
          <w:lang w:val="nl-NL"/>
        </w:rPr>
      </w:pPr>
    </w:p>
    <w:p w14:paraId="3C634EC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32BB6AD7" w14:textId="77777777" w:rsidR="00E96729" w:rsidRPr="00E76243" w:rsidRDefault="00E96729" w:rsidP="007A5867">
      <w:pPr>
        <w:widowControl/>
        <w:spacing w:after="0" w:line="240" w:lineRule="auto"/>
        <w:rPr>
          <w:rFonts w:ascii="Times New Roman" w:hAnsi="Times New Roman" w:cs="Times New Roman"/>
          <w:lang w:val="nl-NL"/>
        </w:rPr>
      </w:pPr>
    </w:p>
    <w:p w14:paraId="5AFE7C7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6FFAC510" w14:textId="77777777" w:rsidR="00E96729" w:rsidRPr="00E76243" w:rsidRDefault="00E96729" w:rsidP="007A5867">
      <w:pPr>
        <w:widowControl/>
        <w:spacing w:after="0" w:line="240" w:lineRule="auto"/>
        <w:rPr>
          <w:rFonts w:ascii="Times New Roman" w:hAnsi="Times New Roman" w:cs="Times New Roman"/>
          <w:lang w:val="nl-NL"/>
        </w:rPr>
      </w:pPr>
    </w:p>
    <w:p w14:paraId="0266E81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w:t>
      </w:r>
    </w:p>
    <w:p w14:paraId="644A22C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B24ED5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13C08DC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D0B372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124F8752"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br w:type="page"/>
      </w:r>
    </w:p>
    <w:p w14:paraId="1007187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7B41CE7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269996A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PEN</w:t>
      </w:r>
    </w:p>
    <w:p w14:paraId="2C9E01CA" w14:textId="77777777" w:rsidR="00E96729" w:rsidRPr="00E76243" w:rsidRDefault="00E96729" w:rsidP="007A5867">
      <w:pPr>
        <w:widowControl/>
        <w:spacing w:after="0" w:line="240" w:lineRule="auto"/>
        <w:rPr>
          <w:rFonts w:ascii="Times New Roman" w:hAnsi="Times New Roman" w:cs="Times New Roman"/>
          <w:lang w:val="nl-NL"/>
        </w:rPr>
      </w:pPr>
    </w:p>
    <w:p w14:paraId="44B769A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4B5C8874" w14:textId="77777777" w:rsidR="00E96729" w:rsidRPr="00E76243" w:rsidRDefault="00E96729" w:rsidP="007A5867">
      <w:pPr>
        <w:widowControl/>
        <w:spacing w:after="0" w:line="240" w:lineRule="auto"/>
        <w:rPr>
          <w:rFonts w:ascii="Times New Roman" w:hAnsi="Times New Roman" w:cs="Times New Roman"/>
          <w:lang w:val="nl-NL"/>
        </w:rPr>
      </w:pPr>
    </w:p>
    <w:p w14:paraId="37EB95B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 injectie</w:t>
      </w:r>
    </w:p>
    <w:p w14:paraId="63DC7E6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1CEB04B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302F538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2A3703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11032880" w14:textId="77777777" w:rsidR="00E96729" w:rsidRPr="00E76243" w:rsidRDefault="00E96729" w:rsidP="007A5867">
      <w:pPr>
        <w:widowControl/>
        <w:spacing w:after="0" w:line="240" w:lineRule="auto"/>
        <w:rPr>
          <w:rFonts w:ascii="Times New Roman" w:hAnsi="Times New Roman" w:cs="Times New Roman"/>
          <w:lang w:val="nl-NL"/>
        </w:rPr>
      </w:pPr>
    </w:p>
    <w:p w14:paraId="41356FF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3A156326" w14:textId="77777777" w:rsidR="00E96729" w:rsidRPr="00E76243" w:rsidRDefault="00E96729" w:rsidP="007A5867">
      <w:pPr>
        <w:widowControl/>
        <w:spacing w:after="0" w:line="240" w:lineRule="auto"/>
        <w:rPr>
          <w:rFonts w:ascii="Times New Roman" w:hAnsi="Times New Roman" w:cs="Times New Roman"/>
          <w:lang w:val="nl-NL"/>
        </w:rPr>
      </w:pPr>
    </w:p>
    <w:p w14:paraId="61896B6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1916B752" w14:textId="77777777" w:rsidR="00E96729" w:rsidRPr="00E76243" w:rsidRDefault="00E96729" w:rsidP="007A5867">
      <w:pPr>
        <w:widowControl/>
        <w:spacing w:after="0" w:line="240" w:lineRule="auto"/>
        <w:rPr>
          <w:rFonts w:ascii="Times New Roman" w:hAnsi="Times New Roman" w:cs="Times New Roman"/>
          <w:lang w:val="nl-NL"/>
        </w:rPr>
      </w:pPr>
    </w:p>
    <w:p w14:paraId="1783920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2D866DE3" w14:textId="77777777" w:rsidR="00E96729" w:rsidRPr="00E76243" w:rsidRDefault="00E96729" w:rsidP="007A5867">
      <w:pPr>
        <w:widowControl/>
        <w:spacing w:after="0" w:line="240" w:lineRule="auto"/>
        <w:rPr>
          <w:rFonts w:ascii="Times New Roman" w:hAnsi="Times New Roman" w:cs="Times New Roman"/>
          <w:lang w:val="nl-NL"/>
        </w:rPr>
      </w:pPr>
    </w:p>
    <w:p w14:paraId="193278A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2AAE4126" w14:textId="77777777" w:rsidR="00E96729" w:rsidRPr="00E76243" w:rsidRDefault="00E96729" w:rsidP="007A5867">
      <w:pPr>
        <w:widowControl/>
        <w:spacing w:after="0" w:line="240" w:lineRule="auto"/>
        <w:rPr>
          <w:rFonts w:ascii="Times New Roman" w:hAnsi="Times New Roman" w:cs="Times New Roman"/>
          <w:lang w:val="nl-NL"/>
        </w:rPr>
      </w:pPr>
    </w:p>
    <w:p w14:paraId="7A0623C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58973C05" w14:textId="77777777" w:rsidR="00E96729" w:rsidRPr="00E76243" w:rsidRDefault="00E96729" w:rsidP="007A5867">
      <w:pPr>
        <w:widowControl/>
        <w:spacing w:after="0" w:line="240" w:lineRule="auto"/>
        <w:rPr>
          <w:rFonts w:ascii="Times New Roman" w:hAnsi="Times New Roman" w:cs="Times New Roman"/>
          <w:lang w:val="nl-NL"/>
        </w:rPr>
      </w:pPr>
    </w:p>
    <w:p w14:paraId="3CE6649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17,5 mg/0,7 ml</w:t>
      </w:r>
    </w:p>
    <w:p w14:paraId="58459B4F" w14:textId="77777777" w:rsidR="00E96729" w:rsidRPr="00E76243" w:rsidRDefault="00E96729" w:rsidP="007A5867">
      <w:pPr>
        <w:widowControl/>
        <w:spacing w:after="0" w:line="240" w:lineRule="auto"/>
        <w:rPr>
          <w:rFonts w:ascii="Times New Roman" w:hAnsi="Times New Roman" w:cs="Times New Roman"/>
          <w:lang w:val="nl-NL"/>
        </w:rPr>
      </w:pPr>
    </w:p>
    <w:p w14:paraId="0164151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778AFD8E" w14:textId="77777777" w:rsidR="00E96729" w:rsidRPr="00E76243" w:rsidRDefault="00E96729" w:rsidP="007A5867">
      <w:pPr>
        <w:widowControl/>
        <w:rPr>
          <w:rFonts w:ascii="Times New Roman" w:hAnsi="Times New Roman" w:cs="Times New Roman"/>
          <w:lang w:val="nl-NL"/>
        </w:rPr>
      </w:pPr>
    </w:p>
    <w:p w14:paraId="2A2E32B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495D4F4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1BB84A9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3F75D8A3" w14:textId="77777777" w:rsidR="00E96729" w:rsidRPr="00E76243" w:rsidRDefault="00E96729" w:rsidP="007A5867">
      <w:pPr>
        <w:widowControl/>
        <w:spacing w:after="0" w:line="240" w:lineRule="auto"/>
        <w:rPr>
          <w:rFonts w:ascii="Times New Roman" w:hAnsi="Times New Roman" w:cs="Times New Roman"/>
          <w:lang w:val="nl-NL"/>
        </w:rPr>
      </w:pPr>
    </w:p>
    <w:p w14:paraId="2704A9C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78F1F27C" w14:textId="77777777" w:rsidR="00E96729" w:rsidRPr="00E76243" w:rsidRDefault="00E96729" w:rsidP="007A5867">
      <w:pPr>
        <w:widowControl/>
        <w:spacing w:after="0" w:line="240" w:lineRule="auto"/>
        <w:rPr>
          <w:rFonts w:ascii="Times New Roman" w:hAnsi="Times New Roman" w:cs="Times New Roman"/>
          <w:lang w:val="nl-NL"/>
        </w:rPr>
      </w:pPr>
    </w:p>
    <w:p w14:paraId="74F06BE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 oplossing voor injectie in een voorgevulde pen</w:t>
      </w:r>
    </w:p>
    <w:p w14:paraId="4668ED5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266DE4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7589ED8" w14:textId="77777777" w:rsidR="00E96729" w:rsidRPr="00E76243" w:rsidRDefault="00E96729" w:rsidP="007A5867">
      <w:pPr>
        <w:widowControl/>
        <w:spacing w:after="0" w:line="240" w:lineRule="auto"/>
        <w:rPr>
          <w:rFonts w:ascii="Times New Roman" w:hAnsi="Times New Roman" w:cs="Times New Roman"/>
          <w:lang w:val="nl-NL"/>
        </w:rPr>
      </w:pPr>
    </w:p>
    <w:p w14:paraId="0DD27D0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5F13C7CA" w14:textId="77777777" w:rsidR="00E96729" w:rsidRPr="00E76243" w:rsidRDefault="00E96729" w:rsidP="007A5867">
      <w:pPr>
        <w:widowControl/>
        <w:spacing w:after="0" w:line="240" w:lineRule="auto"/>
        <w:rPr>
          <w:rFonts w:ascii="Times New Roman" w:hAnsi="Times New Roman" w:cs="Times New Roman"/>
          <w:lang w:val="nl-NL"/>
        </w:rPr>
      </w:pPr>
    </w:p>
    <w:p w14:paraId="14E4847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0,8 ml bevat 20 mg methotrexaat (25 mg/ml)</w:t>
      </w:r>
    </w:p>
    <w:p w14:paraId="0163CE5D" w14:textId="77777777" w:rsidR="00E96729" w:rsidRPr="00E76243" w:rsidRDefault="00E96729" w:rsidP="007A5867">
      <w:pPr>
        <w:widowControl/>
        <w:spacing w:after="0" w:line="240" w:lineRule="auto"/>
        <w:rPr>
          <w:rFonts w:ascii="Times New Roman" w:hAnsi="Times New Roman" w:cs="Times New Roman"/>
          <w:lang w:val="nl-NL"/>
        </w:rPr>
      </w:pPr>
    </w:p>
    <w:p w14:paraId="6CF07DA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61126962" w14:textId="77777777" w:rsidR="00E96729" w:rsidRPr="00E76243" w:rsidRDefault="00E96729" w:rsidP="007A5867">
      <w:pPr>
        <w:widowControl/>
        <w:spacing w:after="0" w:line="240" w:lineRule="auto"/>
        <w:rPr>
          <w:rFonts w:ascii="Times New Roman" w:hAnsi="Times New Roman" w:cs="Times New Roman"/>
          <w:lang w:val="nl-NL"/>
        </w:rPr>
      </w:pPr>
    </w:p>
    <w:p w14:paraId="1A61ACA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3028F9D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2F05033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76CEFF18" w14:textId="77777777" w:rsidR="00E96729" w:rsidRPr="00E76243" w:rsidRDefault="00E96729" w:rsidP="007A5867">
      <w:pPr>
        <w:widowControl/>
        <w:spacing w:after="0" w:line="240" w:lineRule="auto"/>
        <w:rPr>
          <w:rFonts w:ascii="Times New Roman" w:hAnsi="Times New Roman" w:cs="Times New Roman"/>
          <w:lang w:val="nl-NL"/>
        </w:rPr>
      </w:pPr>
    </w:p>
    <w:p w14:paraId="7E1D29E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3FDEBD85" w14:textId="77777777" w:rsidR="00E96729" w:rsidRPr="00E76243" w:rsidRDefault="00E96729" w:rsidP="007A5867">
      <w:pPr>
        <w:widowControl/>
        <w:spacing w:after="0" w:line="240" w:lineRule="auto"/>
        <w:rPr>
          <w:rFonts w:ascii="Times New Roman" w:hAnsi="Times New Roman" w:cs="Times New Roman"/>
          <w:lang w:val="nl-NL"/>
        </w:rPr>
      </w:pPr>
    </w:p>
    <w:p w14:paraId="5F196F5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6DD1E04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20 mg/0,8 ml</w:t>
      </w:r>
    </w:p>
    <w:p w14:paraId="2796FFE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(0,8 ml) en 1 alcoholdoekje</w:t>
      </w:r>
    </w:p>
    <w:p w14:paraId="66E42C9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4 voorgevulde pennen (0,8 ml) en 4 alcoholdoekjes</w:t>
      </w:r>
    </w:p>
    <w:p w14:paraId="4CE33B2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461E1A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7A1A6EE6" w14:textId="77777777" w:rsidR="00E96729" w:rsidRPr="00E76243" w:rsidRDefault="00E96729" w:rsidP="007A5867">
      <w:pPr>
        <w:widowControl/>
        <w:spacing w:after="0" w:line="240" w:lineRule="auto"/>
        <w:rPr>
          <w:rFonts w:ascii="Times New Roman" w:hAnsi="Times New Roman" w:cs="Times New Roman"/>
          <w:lang w:val="nl-NL"/>
        </w:rPr>
      </w:pPr>
    </w:p>
    <w:p w14:paraId="631D665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79EBE9F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6A7B010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1B966E4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511FDA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4E3CB14E" w14:textId="77777777" w:rsidR="00E96729" w:rsidRPr="00E76243" w:rsidRDefault="00E96729" w:rsidP="007A5867">
      <w:pPr>
        <w:widowControl/>
        <w:spacing w:after="0" w:line="240" w:lineRule="auto"/>
        <w:rPr>
          <w:rFonts w:ascii="Times New Roman" w:hAnsi="Times New Roman" w:cs="Times New Roman"/>
          <w:lang w:val="nl-NL"/>
        </w:rPr>
      </w:pPr>
    </w:p>
    <w:p w14:paraId="096ADBA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5FA789A5" w14:textId="77777777" w:rsidR="00E96729" w:rsidRPr="00E76243" w:rsidRDefault="00E96729" w:rsidP="007A5867">
      <w:pPr>
        <w:widowControl/>
        <w:spacing w:after="0" w:line="240" w:lineRule="auto"/>
        <w:rPr>
          <w:rFonts w:ascii="Times New Roman" w:hAnsi="Times New Roman" w:cs="Times New Roman"/>
          <w:lang w:val="nl-NL"/>
        </w:rPr>
      </w:pPr>
    </w:p>
    <w:p w14:paraId="395863A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0EF38F94" w14:textId="77777777" w:rsidR="00E96729" w:rsidRPr="00E76243" w:rsidRDefault="00E96729" w:rsidP="007A5867">
      <w:pPr>
        <w:widowControl/>
        <w:spacing w:after="0" w:line="240" w:lineRule="auto"/>
        <w:rPr>
          <w:rFonts w:ascii="Times New Roman" w:hAnsi="Times New Roman" w:cs="Times New Roman"/>
          <w:lang w:val="nl-NL"/>
        </w:rPr>
      </w:pPr>
    </w:p>
    <w:p w14:paraId="30D7E40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6554A4E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B473E7B"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7734EB97" w14:textId="14EB281A"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4178FF9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9F2CCA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52A1F95C" w14:textId="77777777" w:rsidR="00E96729" w:rsidRPr="00E76243" w:rsidRDefault="00E96729" w:rsidP="007A5867">
      <w:pPr>
        <w:widowControl/>
        <w:spacing w:after="0" w:line="240" w:lineRule="auto"/>
        <w:rPr>
          <w:rFonts w:ascii="Times New Roman" w:hAnsi="Times New Roman" w:cs="Times New Roman"/>
          <w:lang w:val="nl-NL"/>
        </w:rPr>
      </w:pPr>
    </w:p>
    <w:p w14:paraId="2AE81E5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2D3D91A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2E086D5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1457374A" w14:textId="77777777" w:rsidR="00E96729" w:rsidRPr="00E76243" w:rsidRDefault="00E96729" w:rsidP="007A5867">
      <w:pPr>
        <w:widowControl/>
        <w:spacing w:after="0" w:line="240" w:lineRule="auto"/>
        <w:rPr>
          <w:rFonts w:ascii="Times New Roman" w:hAnsi="Times New Roman" w:cs="Times New Roman"/>
          <w:lang w:val="nl-NL"/>
        </w:rPr>
      </w:pPr>
    </w:p>
    <w:p w14:paraId="70F0CA7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6093A34C" w14:textId="056CBA65"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37375C08" w14:textId="61D2603E"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003003EE" w14:textId="77777777" w:rsidR="00E96729" w:rsidRPr="00E76243" w:rsidRDefault="00E96729" w:rsidP="007A5867">
      <w:pPr>
        <w:widowControl/>
        <w:spacing w:after="0" w:line="240" w:lineRule="auto"/>
        <w:rPr>
          <w:rFonts w:ascii="Times New Roman" w:hAnsi="Times New Roman" w:cs="Times New Roman"/>
          <w:lang w:val="nl-NL"/>
        </w:rPr>
      </w:pPr>
    </w:p>
    <w:p w14:paraId="4D137BA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7F7CA138" w14:textId="77777777" w:rsidR="00E96729" w:rsidRPr="00E76243" w:rsidRDefault="00E96729" w:rsidP="007A5867">
      <w:pPr>
        <w:widowControl/>
        <w:spacing w:after="0" w:line="240" w:lineRule="auto"/>
        <w:rPr>
          <w:rFonts w:ascii="Times New Roman" w:hAnsi="Times New Roman" w:cs="Times New Roman"/>
          <w:lang w:val="nl-NL"/>
        </w:rPr>
      </w:pPr>
    </w:p>
    <w:p w14:paraId="6B41D5D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00A158CD" w14:textId="77777777" w:rsidR="00E96729" w:rsidRPr="00E76243" w:rsidRDefault="00E96729" w:rsidP="007A5867">
      <w:pPr>
        <w:widowControl/>
        <w:spacing w:after="0" w:line="240" w:lineRule="auto"/>
        <w:rPr>
          <w:rFonts w:ascii="Times New Roman" w:hAnsi="Times New Roman" w:cs="Times New Roman"/>
          <w:lang w:val="nl-NL"/>
        </w:rPr>
      </w:pPr>
    </w:p>
    <w:p w14:paraId="48D86D7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31EC4287" w14:textId="77777777" w:rsidR="00E96729" w:rsidRPr="00E76243" w:rsidRDefault="00E96729" w:rsidP="007A5867">
      <w:pPr>
        <w:widowControl/>
        <w:spacing w:after="0" w:line="240" w:lineRule="auto"/>
        <w:rPr>
          <w:rFonts w:ascii="Times New Roman" w:hAnsi="Times New Roman" w:cs="Times New Roman"/>
          <w:lang w:val="nl-NL"/>
        </w:rPr>
      </w:pPr>
    </w:p>
    <w:p w14:paraId="4FC1013F"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3A599D50"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1AF4CE3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3C98111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00ED2343" w14:textId="77777777" w:rsidR="00E96729" w:rsidRPr="00E76243" w:rsidRDefault="00E96729" w:rsidP="007A5867">
      <w:pPr>
        <w:widowControl/>
        <w:spacing w:after="0" w:line="240" w:lineRule="auto"/>
        <w:rPr>
          <w:rFonts w:ascii="Times New Roman" w:hAnsi="Times New Roman" w:cs="Times New Roman"/>
          <w:lang w:val="nl-NL"/>
        </w:rPr>
      </w:pPr>
    </w:p>
    <w:p w14:paraId="246E803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3E3933F1" w14:textId="77777777" w:rsidR="00E96729" w:rsidRPr="00E76243" w:rsidRDefault="00E96729" w:rsidP="007A5867">
      <w:pPr>
        <w:widowControl/>
        <w:spacing w:after="0" w:line="240" w:lineRule="auto"/>
        <w:rPr>
          <w:rFonts w:ascii="Times New Roman" w:hAnsi="Times New Roman" w:cs="Times New Roman"/>
          <w:lang w:val="nl-NL"/>
        </w:rPr>
      </w:pPr>
    </w:p>
    <w:p w14:paraId="338A7CDB" w14:textId="77777777" w:rsidR="00E96729" w:rsidRPr="00A424D0" w:rsidRDefault="00E96729" w:rsidP="007A5867">
      <w:pPr>
        <w:widowControl/>
        <w:spacing w:after="0" w:line="240" w:lineRule="auto"/>
        <w:rPr>
          <w:rFonts w:ascii="Times New Roman" w:hAnsi="Times New Roman" w:cs="Times New Roman"/>
          <w:highlight w:val="lightGray"/>
          <w:lang w:val="nl-NL"/>
        </w:rPr>
      </w:pPr>
      <w:r w:rsidRPr="00E76243">
        <w:rPr>
          <w:rFonts w:ascii="Times New Roman" w:hAnsi="Times New Roman" w:cs="Times New Roman"/>
          <w:lang w:val="nl-NL"/>
        </w:rPr>
        <w:t xml:space="preserve">EU/1/16/1124/006 </w:t>
      </w:r>
      <w:r w:rsidRPr="00A424D0">
        <w:rPr>
          <w:rFonts w:ascii="Times New Roman" w:hAnsi="Times New Roman" w:cs="Times New Roman"/>
          <w:highlight w:val="lightGray"/>
          <w:lang w:val="nl-NL"/>
        </w:rPr>
        <w:t>1 voorgevulde pen</w:t>
      </w:r>
    </w:p>
    <w:p w14:paraId="62E4A6B0"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EU/1/16/1124/067 4 voorgevulde pennen</w:t>
      </w:r>
    </w:p>
    <w:p w14:paraId="1A929C58" w14:textId="77777777" w:rsidR="00E96729" w:rsidRPr="00E76243" w:rsidRDefault="00E96729" w:rsidP="007A5867">
      <w:pPr>
        <w:widowControl/>
        <w:spacing w:after="0" w:line="240" w:lineRule="auto"/>
        <w:rPr>
          <w:rFonts w:ascii="Times New Roman" w:hAnsi="Times New Roman" w:cs="Times New Roman"/>
          <w:lang w:val="nl-NL"/>
        </w:rPr>
      </w:pPr>
    </w:p>
    <w:p w14:paraId="0584A38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C82376D" w14:textId="77777777" w:rsidR="00E96729" w:rsidRPr="00E76243" w:rsidRDefault="00E96729" w:rsidP="007A5867">
      <w:pPr>
        <w:widowControl/>
        <w:spacing w:after="0" w:line="240" w:lineRule="auto"/>
        <w:rPr>
          <w:rFonts w:ascii="Times New Roman" w:hAnsi="Times New Roman" w:cs="Times New Roman"/>
          <w:lang w:val="nl-NL"/>
        </w:rPr>
      </w:pPr>
    </w:p>
    <w:p w14:paraId="3A95321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3EE5BFA9" w14:textId="77777777" w:rsidR="00E96729" w:rsidRPr="00E76243" w:rsidRDefault="00E96729" w:rsidP="007A5867">
      <w:pPr>
        <w:widowControl/>
        <w:spacing w:after="0" w:line="240" w:lineRule="auto"/>
        <w:rPr>
          <w:rFonts w:ascii="Times New Roman" w:hAnsi="Times New Roman" w:cs="Times New Roman"/>
          <w:lang w:val="nl-NL"/>
        </w:rPr>
      </w:pPr>
    </w:p>
    <w:p w14:paraId="0EF6847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457D2726" w14:textId="77777777" w:rsidR="00E96729" w:rsidRPr="00E76243" w:rsidRDefault="00E96729" w:rsidP="007A5867">
      <w:pPr>
        <w:widowControl/>
        <w:spacing w:after="0" w:line="240" w:lineRule="auto"/>
        <w:rPr>
          <w:rFonts w:ascii="Times New Roman" w:hAnsi="Times New Roman" w:cs="Times New Roman"/>
          <w:lang w:val="nl-NL"/>
        </w:rPr>
      </w:pPr>
    </w:p>
    <w:p w14:paraId="6D53BCE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279C8464" w14:textId="77777777" w:rsidR="00E96729" w:rsidRPr="00E76243" w:rsidRDefault="00E96729" w:rsidP="007A5867">
      <w:pPr>
        <w:widowControl/>
        <w:spacing w:after="0" w:line="240" w:lineRule="auto"/>
        <w:rPr>
          <w:rFonts w:ascii="Times New Roman" w:hAnsi="Times New Roman" w:cs="Times New Roman"/>
          <w:lang w:val="nl-NL"/>
        </w:rPr>
      </w:pPr>
    </w:p>
    <w:p w14:paraId="3A8FC59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389C4D2F" w14:textId="77777777" w:rsidR="00E96729" w:rsidRPr="00E76243" w:rsidRDefault="00E96729" w:rsidP="007A5867">
      <w:pPr>
        <w:widowControl/>
        <w:spacing w:after="0" w:line="240" w:lineRule="auto"/>
        <w:rPr>
          <w:rFonts w:ascii="Times New Roman" w:hAnsi="Times New Roman" w:cs="Times New Roman"/>
          <w:lang w:val="nl-NL"/>
        </w:rPr>
      </w:pPr>
    </w:p>
    <w:p w14:paraId="5F49CC4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w:t>
      </w:r>
    </w:p>
    <w:p w14:paraId="189C574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0CDC18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3085ED0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CE2D3A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2D matrixcode met het unieke identificatiekenmerk.</w:t>
      </w:r>
    </w:p>
    <w:p w14:paraId="7E16DAA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DCFD21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38BBEC3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C61B95F"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6C113E9C"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6C9BE35A" w14:textId="77777777" w:rsidR="00E96729" w:rsidRPr="00E76243" w:rsidRDefault="00E96729" w:rsidP="007A5867">
      <w:pPr>
        <w:widowControl/>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336DD72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17E2C1F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7137E45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6C033A0D" w14:textId="77777777" w:rsidR="00E96729" w:rsidRPr="00E76243" w:rsidRDefault="00E96729" w:rsidP="007A5867">
      <w:pPr>
        <w:widowControl/>
        <w:spacing w:after="0" w:line="240" w:lineRule="auto"/>
        <w:rPr>
          <w:rFonts w:ascii="Times New Roman" w:hAnsi="Times New Roman" w:cs="Times New Roman"/>
          <w:lang w:val="nl-NL"/>
        </w:rPr>
      </w:pPr>
    </w:p>
    <w:p w14:paraId="52D7041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1DC52B32" w14:textId="77777777" w:rsidR="00E96729" w:rsidRPr="00E76243" w:rsidRDefault="00E96729" w:rsidP="007A5867">
      <w:pPr>
        <w:widowControl/>
        <w:spacing w:after="0" w:line="240" w:lineRule="auto"/>
        <w:rPr>
          <w:rFonts w:ascii="Times New Roman" w:hAnsi="Times New Roman" w:cs="Times New Roman"/>
          <w:lang w:val="nl-NL"/>
        </w:rPr>
      </w:pPr>
    </w:p>
    <w:p w14:paraId="3016D72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 oplossing voor injectie in een voorgevulde pen</w:t>
      </w:r>
    </w:p>
    <w:p w14:paraId="774909F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8116E2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180FD1B2" w14:textId="77777777" w:rsidR="00E96729" w:rsidRPr="00E76243" w:rsidRDefault="00E96729" w:rsidP="007A5867">
      <w:pPr>
        <w:widowControl/>
        <w:spacing w:after="0" w:line="240" w:lineRule="auto"/>
        <w:rPr>
          <w:rFonts w:ascii="Times New Roman" w:hAnsi="Times New Roman" w:cs="Times New Roman"/>
          <w:lang w:val="nl-NL"/>
        </w:rPr>
      </w:pPr>
    </w:p>
    <w:p w14:paraId="31EC49B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50D3F5B3" w14:textId="77777777" w:rsidR="00E96729" w:rsidRPr="00E76243" w:rsidRDefault="00E96729" w:rsidP="007A5867">
      <w:pPr>
        <w:widowControl/>
        <w:spacing w:after="0" w:line="240" w:lineRule="auto"/>
        <w:rPr>
          <w:rFonts w:ascii="Times New Roman" w:hAnsi="Times New Roman" w:cs="Times New Roman"/>
          <w:lang w:val="nl-NL"/>
        </w:rPr>
      </w:pPr>
    </w:p>
    <w:p w14:paraId="6E85AB2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0,8 ml bevat 20 mg methotrexaat (25 mg/ml)</w:t>
      </w:r>
    </w:p>
    <w:p w14:paraId="5AE21243" w14:textId="77777777" w:rsidR="00E96729" w:rsidRPr="00E76243" w:rsidRDefault="00E96729" w:rsidP="007A5867">
      <w:pPr>
        <w:widowControl/>
        <w:spacing w:after="0" w:line="240" w:lineRule="auto"/>
        <w:rPr>
          <w:rFonts w:ascii="Times New Roman" w:hAnsi="Times New Roman" w:cs="Times New Roman"/>
          <w:lang w:val="nl-NL"/>
        </w:rPr>
      </w:pPr>
    </w:p>
    <w:p w14:paraId="2DE3896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0D1A1D71" w14:textId="77777777" w:rsidR="00E96729" w:rsidRPr="00E76243" w:rsidRDefault="00E96729" w:rsidP="007A5867">
      <w:pPr>
        <w:widowControl/>
        <w:spacing w:after="0" w:line="240" w:lineRule="auto"/>
        <w:rPr>
          <w:rFonts w:ascii="Times New Roman" w:hAnsi="Times New Roman" w:cs="Times New Roman"/>
          <w:lang w:val="nl-NL"/>
        </w:rPr>
      </w:pPr>
    </w:p>
    <w:p w14:paraId="3DE82B4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0ED20C1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2B27273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CE0A2CE" w14:textId="77777777" w:rsidR="00E96729" w:rsidRPr="00E76243" w:rsidRDefault="00E96729" w:rsidP="007A5867">
      <w:pPr>
        <w:widowControl/>
        <w:spacing w:after="0" w:line="240" w:lineRule="auto"/>
        <w:rPr>
          <w:rFonts w:ascii="Times New Roman" w:hAnsi="Times New Roman" w:cs="Times New Roman"/>
          <w:lang w:val="nl-NL"/>
        </w:rPr>
      </w:pPr>
    </w:p>
    <w:p w14:paraId="30D29C4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1AC1B7F8" w14:textId="77777777" w:rsidR="00E96729" w:rsidRPr="00E76243" w:rsidRDefault="00E96729" w:rsidP="007A5867">
      <w:pPr>
        <w:widowControl/>
        <w:spacing w:after="0" w:line="240" w:lineRule="auto"/>
        <w:rPr>
          <w:rFonts w:ascii="Times New Roman" w:hAnsi="Times New Roman" w:cs="Times New Roman"/>
          <w:lang w:val="nl-NL"/>
        </w:rPr>
      </w:pPr>
    </w:p>
    <w:p w14:paraId="14BB61B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73A05AE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20 mg/0,8 ml</w:t>
      </w:r>
    </w:p>
    <w:p w14:paraId="69CD582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Multiverpakking: 4 (4 verpakkingen van 1) voorgevulde pennen (0,8 ml) en 4 alcoholdoekjes</w:t>
      </w:r>
    </w:p>
    <w:p w14:paraId="05BC3F45" w14:textId="2737CF31" w:rsidR="00E96729" w:rsidRPr="00A424D0" w:rsidDel="00DF2268" w:rsidRDefault="00E96729" w:rsidP="007A5867">
      <w:pPr>
        <w:widowControl/>
        <w:spacing w:after="0" w:line="240" w:lineRule="auto"/>
        <w:rPr>
          <w:del w:id="77" w:author="Author"/>
          <w:rFonts w:ascii="Times New Roman" w:eastAsia="Times New Roman" w:hAnsi="Times New Roman" w:cs="Times New Roman"/>
          <w:position w:val="-1"/>
          <w:highlight w:val="lightGray"/>
          <w:lang w:val="nl-NL"/>
        </w:rPr>
      </w:pPr>
      <w:del w:id="78" w:author="Author">
        <w:r w:rsidRPr="00A424D0" w:rsidDel="00DF2268">
          <w:rPr>
            <w:rFonts w:ascii="Times New Roman" w:eastAsia="Times New Roman" w:hAnsi="Times New Roman" w:cs="Times New Roman"/>
            <w:position w:val="-1"/>
            <w:highlight w:val="lightGray"/>
            <w:lang w:val="nl-NL"/>
          </w:rPr>
          <w:delText>Multiverpakking: 6 (6 verpakkingen van 1) voorgevulde pennen (0,8 ml) en 6 alcoholdoekjes</w:delText>
        </w:r>
      </w:del>
    </w:p>
    <w:p w14:paraId="21D3DEC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Multiverpakking: 12 (3 verpakkingen van 4) voorgevulde pennen (0,8 ml) en 12 alcoholdoekjes</w:t>
      </w:r>
    </w:p>
    <w:p w14:paraId="711F318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4BCBF5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8066E8F" w14:textId="77777777" w:rsidR="00E96729" w:rsidRPr="00E76243" w:rsidRDefault="00E96729" w:rsidP="007A5867">
      <w:pPr>
        <w:widowControl/>
        <w:spacing w:after="0" w:line="240" w:lineRule="auto"/>
        <w:rPr>
          <w:rFonts w:ascii="Times New Roman" w:hAnsi="Times New Roman" w:cs="Times New Roman"/>
          <w:lang w:val="nl-NL"/>
        </w:rPr>
      </w:pPr>
    </w:p>
    <w:p w14:paraId="59CC55F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0F0BB64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4F5CCD2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081EC2CD" w14:textId="428AC142" w:rsidR="00E96729" w:rsidRPr="00E76243" w:rsidRDefault="00E96729" w:rsidP="00DF2268">
      <w:pPr>
        <w:widowControl/>
        <w:tabs>
          <w:tab w:val="left" w:pos="560"/>
        </w:tabs>
        <w:spacing w:after="0" w:line="240" w:lineRule="auto"/>
        <w:rPr>
          <w:rFonts w:ascii="Times New Roman" w:hAnsi="Times New Roman" w:cs="Times New Roman"/>
          <w:lang w:val="nl-NL"/>
        </w:rPr>
      </w:pPr>
    </w:p>
    <w:p w14:paraId="1F23EBC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4019A2DD" w14:textId="77777777" w:rsidR="00E96729" w:rsidRPr="00E76243" w:rsidRDefault="00E96729" w:rsidP="007A5867">
      <w:pPr>
        <w:widowControl/>
        <w:spacing w:after="0" w:line="240" w:lineRule="auto"/>
        <w:rPr>
          <w:rFonts w:ascii="Times New Roman" w:hAnsi="Times New Roman" w:cs="Times New Roman"/>
          <w:lang w:val="nl-NL"/>
        </w:rPr>
      </w:pPr>
    </w:p>
    <w:p w14:paraId="3289C32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03096DDF" w14:textId="77777777" w:rsidR="00E96729" w:rsidRPr="00E76243" w:rsidRDefault="00E96729" w:rsidP="007A5867">
      <w:pPr>
        <w:widowControl/>
        <w:spacing w:after="0" w:line="240" w:lineRule="auto"/>
        <w:rPr>
          <w:rFonts w:ascii="Times New Roman" w:hAnsi="Times New Roman" w:cs="Times New Roman"/>
          <w:lang w:val="nl-NL"/>
        </w:rPr>
      </w:pPr>
    </w:p>
    <w:p w14:paraId="1BC8ADA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7CBB7906" w14:textId="77777777" w:rsidR="00E96729" w:rsidRPr="00E76243" w:rsidRDefault="00E96729" w:rsidP="007A5867">
      <w:pPr>
        <w:widowControl/>
        <w:spacing w:after="0" w:line="240" w:lineRule="auto"/>
        <w:rPr>
          <w:rFonts w:ascii="Times New Roman" w:hAnsi="Times New Roman" w:cs="Times New Roman"/>
          <w:lang w:val="nl-NL"/>
        </w:rPr>
      </w:pPr>
    </w:p>
    <w:p w14:paraId="3F1ECE5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1BDEE6D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14B0DB7"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4759FB20" w14:textId="72D8DC9D"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45C4646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A4BBCD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6698A1FA" w14:textId="77777777" w:rsidR="00E96729" w:rsidRPr="00E76243" w:rsidRDefault="00E96729" w:rsidP="007A5867">
      <w:pPr>
        <w:widowControl/>
        <w:spacing w:after="0" w:line="240" w:lineRule="auto"/>
        <w:rPr>
          <w:rFonts w:ascii="Times New Roman" w:hAnsi="Times New Roman" w:cs="Times New Roman"/>
          <w:lang w:val="nl-NL"/>
        </w:rPr>
      </w:pPr>
    </w:p>
    <w:p w14:paraId="088AE92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59AE997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A41425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5499F517" w14:textId="77777777" w:rsidR="00E96729" w:rsidRPr="00E76243" w:rsidRDefault="00E96729" w:rsidP="007A5867">
      <w:pPr>
        <w:widowControl/>
        <w:spacing w:after="0" w:line="240" w:lineRule="auto"/>
        <w:rPr>
          <w:rFonts w:ascii="Times New Roman" w:hAnsi="Times New Roman" w:cs="Times New Roman"/>
          <w:lang w:val="nl-NL"/>
        </w:rPr>
      </w:pPr>
    </w:p>
    <w:p w14:paraId="315C612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006E66F" w14:textId="5EC31359"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7CCA1B97" w14:textId="70915D06"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4ECB2383" w14:textId="77777777" w:rsidR="00E96729" w:rsidRPr="00E76243" w:rsidRDefault="00E96729" w:rsidP="007A5867">
      <w:pPr>
        <w:widowControl/>
        <w:spacing w:after="0" w:line="240" w:lineRule="auto"/>
        <w:rPr>
          <w:rFonts w:ascii="Times New Roman" w:hAnsi="Times New Roman" w:cs="Times New Roman"/>
          <w:lang w:val="nl-NL"/>
        </w:rPr>
      </w:pPr>
    </w:p>
    <w:p w14:paraId="621E3AA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3CBDA968" w14:textId="77777777" w:rsidR="00E96729" w:rsidRPr="00E76243" w:rsidRDefault="00E96729" w:rsidP="007A5867">
      <w:pPr>
        <w:widowControl/>
        <w:spacing w:after="0" w:line="240" w:lineRule="auto"/>
        <w:rPr>
          <w:rFonts w:ascii="Times New Roman" w:hAnsi="Times New Roman" w:cs="Times New Roman"/>
          <w:lang w:val="nl-NL"/>
        </w:rPr>
      </w:pPr>
    </w:p>
    <w:p w14:paraId="5318DB3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0F224718" w14:textId="77777777" w:rsidR="00E96729" w:rsidRPr="00E76243" w:rsidRDefault="00E96729" w:rsidP="007A5867">
      <w:pPr>
        <w:widowControl/>
        <w:spacing w:after="0" w:line="240" w:lineRule="auto"/>
        <w:rPr>
          <w:rFonts w:ascii="Times New Roman" w:hAnsi="Times New Roman" w:cs="Times New Roman"/>
          <w:lang w:val="nl-NL"/>
        </w:rPr>
      </w:pPr>
    </w:p>
    <w:p w14:paraId="310E2CA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07D2C5DA" w14:textId="77777777" w:rsidR="00E96729" w:rsidRPr="00E76243" w:rsidRDefault="00E96729" w:rsidP="007A5867">
      <w:pPr>
        <w:widowControl/>
        <w:spacing w:after="0" w:line="240" w:lineRule="auto"/>
        <w:rPr>
          <w:rFonts w:ascii="Times New Roman" w:hAnsi="Times New Roman" w:cs="Times New Roman"/>
          <w:lang w:val="nl-NL"/>
        </w:rPr>
      </w:pPr>
    </w:p>
    <w:p w14:paraId="3BFCF9DD"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730A5991"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6F1AF80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78AAE59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1E0CFC5B" w14:textId="77777777" w:rsidR="00E96729" w:rsidRPr="00E76243" w:rsidRDefault="00E96729" w:rsidP="007A5867">
      <w:pPr>
        <w:widowControl/>
        <w:spacing w:after="0" w:line="240" w:lineRule="auto"/>
        <w:rPr>
          <w:rFonts w:ascii="Times New Roman" w:hAnsi="Times New Roman" w:cs="Times New Roman"/>
          <w:lang w:val="nl-NL"/>
        </w:rPr>
      </w:pPr>
    </w:p>
    <w:p w14:paraId="7339DF0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0E2D5986" w14:textId="77777777" w:rsidR="00E96729" w:rsidRPr="00E76243" w:rsidRDefault="00E96729" w:rsidP="007A5867">
      <w:pPr>
        <w:widowControl/>
        <w:spacing w:after="0" w:line="240" w:lineRule="auto"/>
        <w:rPr>
          <w:rFonts w:ascii="Times New Roman" w:hAnsi="Times New Roman" w:cs="Times New Roman"/>
          <w:lang w:val="nl-NL"/>
        </w:rPr>
      </w:pPr>
    </w:p>
    <w:p w14:paraId="7CD01EA7"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EU/1/16/1124/019 4 voorgevulde pennen (4 verpakkingen van 1)</w:t>
      </w:r>
    </w:p>
    <w:p w14:paraId="5734D69E" w14:textId="4EE13445" w:rsidR="00E96729" w:rsidRPr="00E76243" w:rsidDel="00DF2268" w:rsidRDefault="00E96729" w:rsidP="007A5867">
      <w:pPr>
        <w:widowControl/>
        <w:spacing w:after="0" w:line="240" w:lineRule="auto"/>
        <w:rPr>
          <w:del w:id="79" w:author="Author"/>
          <w:rFonts w:ascii="Times New Roman" w:hAnsi="Times New Roman" w:cs="Times New Roman"/>
          <w:lang w:val="nl-NL"/>
        </w:rPr>
      </w:pPr>
      <w:del w:id="80" w:author="Author">
        <w:r w:rsidRPr="00A424D0" w:rsidDel="00DF2268">
          <w:rPr>
            <w:rFonts w:ascii="Times New Roman" w:hAnsi="Times New Roman" w:cs="Times New Roman"/>
            <w:highlight w:val="lightGray"/>
            <w:lang w:val="nl-NL"/>
          </w:rPr>
          <w:delText>EU/1/16/1124/020 6 voorgevulde pennen (6 verpakkingen van 1)</w:delText>
        </w:r>
      </w:del>
    </w:p>
    <w:p w14:paraId="211A3F3F"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EU/1/16/1124/068 12 voorgevulde pennen (3 verpakkingen van 4)</w:t>
      </w:r>
    </w:p>
    <w:p w14:paraId="1C14DB85" w14:textId="77777777" w:rsidR="00E96729" w:rsidRPr="00E76243" w:rsidRDefault="00E96729" w:rsidP="007A5867">
      <w:pPr>
        <w:widowControl/>
        <w:spacing w:after="0" w:line="240" w:lineRule="auto"/>
        <w:rPr>
          <w:rFonts w:ascii="Times New Roman" w:hAnsi="Times New Roman" w:cs="Times New Roman"/>
          <w:lang w:val="nl-NL"/>
        </w:rPr>
      </w:pPr>
    </w:p>
    <w:p w14:paraId="67362D9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247F12FB" w14:textId="77777777" w:rsidR="00E96729" w:rsidRPr="00E76243" w:rsidRDefault="00E96729" w:rsidP="007A5867">
      <w:pPr>
        <w:widowControl/>
        <w:spacing w:after="0" w:line="240" w:lineRule="auto"/>
        <w:rPr>
          <w:rFonts w:ascii="Times New Roman" w:hAnsi="Times New Roman" w:cs="Times New Roman"/>
          <w:lang w:val="nl-NL"/>
        </w:rPr>
      </w:pPr>
    </w:p>
    <w:p w14:paraId="3A07F1F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B0FA490" w14:textId="77777777" w:rsidR="00E96729" w:rsidRPr="00E76243" w:rsidRDefault="00E96729" w:rsidP="007A5867">
      <w:pPr>
        <w:widowControl/>
        <w:spacing w:after="0" w:line="240" w:lineRule="auto"/>
        <w:rPr>
          <w:rFonts w:ascii="Times New Roman" w:hAnsi="Times New Roman" w:cs="Times New Roman"/>
          <w:lang w:val="nl-NL"/>
        </w:rPr>
      </w:pPr>
    </w:p>
    <w:p w14:paraId="4228F7F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574EC75D" w14:textId="77777777" w:rsidR="00E96729" w:rsidRPr="00E76243" w:rsidRDefault="00E96729" w:rsidP="007A5867">
      <w:pPr>
        <w:widowControl/>
        <w:spacing w:after="0" w:line="240" w:lineRule="auto"/>
        <w:rPr>
          <w:rFonts w:ascii="Times New Roman" w:hAnsi="Times New Roman" w:cs="Times New Roman"/>
          <w:lang w:val="nl-NL"/>
        </w:rPr>
      </w:pPr>
    </w:p>
    <w:p w14:paraId="044322C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22160BD6" w14:textId="77777777" w:rsidR="00E96729" w:rsidRPr="00E76243" w:rsidRDefault="00E96729" w:rsidP="007A5867">
      <w:pPr>
        <w:widowControl/>
        <w:spacing w:after="0" w:line="240" w:lineRule="auto"/>
        <w:rPr>
          <w:rFonts w:ascii="Times New Roman" w:hAnsi="Times New Roman" w:cs="Times New Roman"/>
          <w:lang w:val="nl-NL"/>
        </w:rPr>
      </w:pPr>
    </w:p>
    <w:p w14:paraId="42D0D9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61238610" w14:textId="77777777" w:rsidR="00E96729" w:rsidRPr="00E76243" w:rsidRDefault="00E96729" w:rsidP="007A5867">
      <w:pPr>
        <w:widowControl/>
        <w:spacing w:after="0" w:line="240" w:lineRule="auto"/>
        <w:rPr>
          <w:rFonts w:ascii="Times New Roman" w:hAnsi="Times New Roman" w:cs="Times New Roman"/>
          <w:lang w:val="nl-NL"/>
        </w:rPr>
      </w:pPr>
    </w:p>
    <w:p w14:paraId="2ADAF27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w:t>
      </w:r>
    </w:p>
    <w:p w14:paraId="4160E8F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DD764D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0B445CA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8A3569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2D matrixcode met het unieke identificatiekenmerk.</w:t>
      </w:r>
    </w:p>
    <w:p w14:paraId="43A7702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987958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317FA5A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90289BB"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416A75CB"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2C35C2B1"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257AC0E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7146B45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408101F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24295EBD" w14:textId="77777777" w:rsidR="00E96729" w:rsidRPr="00E76243" w:rsidRDefault="00E96729" w:rsidP="007A5867">
      <w:pPr>
        <w:widowControl/>
        <w:spacing w:after="0" w:line="240" w:lineRule="auto"/>
        <w:rPr>
          <w:rFonts w:ascii="Times New Roman" w:hAnsi="Times New Roman" w:cs="Times New Roman"/>
          <w:lang w:val="nl-NL"/>
        </w:rPr>
      </w:pPr>
    </w:p>
    <w:p w14:paraId="622444D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2472A1B6" w14:textId="77777777" w:rsidR="00E96729" w:rsidRPr="00E76243" w:rsidRDefault="00E96729" w:rsidP="007A5867">
      <w:pPr>
        <w:widowControl/>
        <w:spacing w:after="0" w:line="240" w:lineRule="auto"/>
        <w:rPr>
          <w:rFonts w:ascii="Times New Roman" w:hAnsi="Times New Roman" w:cs="Times New Roman"/>
          <w:lang w:val="nl-NL"/>
        </w:rPr>
      </w:pPr>
    </w:p>
    <w:p w14:paraId="5CB28B4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 oplossing voor injectie in een voorgevulde pen</w:t>
      </w:r>
    </w:p>
    <w:p w14:paraId="4895D33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6D40C0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0267AA3" w14:textId="77777777" w:rsidR="00E96729" w:rsidRPr="00E76243" w:rsidRDefault="00E96729" w:rsidP="007A5867">
      <w:pPr>
        <w:widowControl/>
        <w:spacing w:after="0" w:line="240" w:lineRule="auto"/>
        <w:rPr>
          <w:rFonts w:ascii="Times New Roman" w:hAnsi="Times New Roman" w:cs="Times New Roman"/>
          <w:lang w:val="nl-NL"/>
        </w:rPr>
      </w:pPr>
    </w:p>
    <w:p w14:paraId="7F3B81F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28F62798" w14:textId="77777777" w:rsidR="00E96729" w:rsidRPr="00E76243" w:rsidRDefault="00E96729" w:rsidP="007A5867">
      <w:pPr>
        <w:widowControl/>
        <w:spacing w:after="0" w:line="240" w:lineRule="auto"/>
        <w:rPr>
          <w:rFonts w:ascii="Times New Roman" w:hAnsi="Times New Roman" w:cs="Times New Roman"/>
          <w:lang w:val="nl-NL"/>
        </w:rPr>
      </w:pPr>
    </w:p>
    <w:p w14:paraId="0659A8B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0,8 ml bevat 20 mg methotrexaat (25 mg/ml).</w:t>
      </w:r>
    </w:p>
    <w:p w14:paraId="565A9B42" w14:textId="77777777" w:rsidR="00E96729" w:rsidRPr="00E76243" w:rsidRDefault="00E96729" w:rsidP="007A5867">
      <w:pPr>
        <w:widowControl/>
        <w:spacing w:after="0" w:line="240" w:lineRule="auto"/>
        <w:rPr>
          <w:rFonts w:ascii="Times New Roman" w:hAnsi="Times New Roman" w:cs="Times New Roman"/>
          <w:lang w:val="nl-NL"/>
        </w:rPr>
      </w:pPr>
    </w:p>
    <w:p w14:paraId="6D03102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990D9C8" w14:textId="77777777" w:rsidR="00E96729" w:rsidRPr="00E76243" w:rsidRDefault="00E96729" w:rsidP="007A5867">
      <w:pPr>
        <w:widowControl/>
        <w:spacing w:after="0" w:line="240" w:lineRule="auto"/>
        <w:rPr>
          <w:rFonts w:ascii="Times New Roman" w:hAnsi="Times New Roman" w:cs="Times New Roman"/>
          <w:lang w:val="nl-NL"/>
        </w:rPr>
      </w:pPr>
    </w:p>
    <w:p w14:paraId="34FF872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49EFBCA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0D2621D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2964B6FA" w14:textId="77777777" w:rsidR="00E96729" w:rsidRPr="00E76243" w:rsidRDefault="00E96729" w:rsidP="007A5867">
      <w:pPr>
        <w:widowControl/>
        <w:spacing w:after="0" w:line="240" w:lineRule="auto"/>
        <w:rPr>
          <w:rFonts w:ascii="Times New Roman" w:hAnsi="Times New Roman" w:cs="Times New Roman"/>
          <w:lang w:val="nl-NL"/>
        </w:rPr>
      </w:pPr>
    </w:p>
    <w:p w14:paraId="17CC620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16D850ED" w14:textId="77777777" w:rsidR="00E96729" w:rsidRPr="00E76243" w:rsidRDefault="00E96729" w:rsidP="007A5867">
      <w:pPr>
        <w:widowControl/>
        <w:spacing w:after="0" w:line="240" w:lineRule="auto"/>
        <w:rPr>
          <w:rFonts w:ascii="Times New Roman" w:hAnsi="Times New Roman" w:cs="Times New Roman"/>
          <w:lang w:val="nl-NL"/>
        </w:rPr>
      </w:pPr>
    </w:p>
    <w:p w14:paraId="03A54D0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77897AA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20 mg/0,8 ml</w:t>
      </w:r>
    </w:p>
    <w:p w14:paraId="7032784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(0,8 ml) en 1 alcoholdoekje. Onderdeel van een multiverpakking, mag niet afzonderlijk verkocht worden.</w:t>
      </w:r>
    </w:p>
    <w:p w14:paraId="5B3E586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4 voorgevulde pennen (0,8 ml) en 4 alcoholdoekjes. Onderdeel van een multiverpakking, mag niet afzonderlijk verkocht worden.</w:t>
      </w:r>
    </w:p>
    <w:p w14:paraId="1891F3E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2474B2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741BCECB" w14:textId="77777777" w:rsidR="00E96729" w:rsidRPr="00E76243" w:rsidRDefault="00E96729" w:rsidP="007A5867">
      <w:pPr>
        <w:widowControl/>
        <w:spacing w:after="0" w:line="240" w:lineRule="auto"/>
        <w:rPr>
          <w:rFonts w:ascii="Times New Roman" w:hAnsi="Times New Roman" w:cs="Times New Roman"/>
          <w:lang w:val="nl-NL"/>
        </w:rPr>
      </w:pPr>
    </w:p>
    <w:p w14:paraId="69D92C9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4B909DF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wordt eenmaal per week geïnjecteerd.</w:t>
      </w:r>
    </w:p>
    <w:p w14:paraId="0608989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Lees voor het gebruik de bijsluiter.</w:t>
      </w:r>
    </w:p>
    <w:p w14:paraId="19A4C75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617FA95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799182C4" w14:textId="77777777" w:rsidR="00E96729" w:rsidRPr="00E76243" w:rsidRDefault="00E96729" w:rsidP="007A5867">
      <w:pPr>
        <w:widowControl/>
        <w:spacing w:after="0" w:line="240" w:lineRule="auto"/>
        <w:rPr>
          <w:rFonts w:ascii="Times New Roman" w:hAnsi="Times New Roman" w:cs="Times New Roman"/>
          <w:lang w:val="nl-NL"/>
        </w:rPr>
      </w:pPr>
    </w:p>
    <w:p w14:paraId="5E52909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0816D84E" w14:textId="77777777" w:rsidR="00E96729" w:rsidRPr="00E76243" w:rsidRDefault="00E96729" w:rsidP="007A5867">
      <w:pPr>
        <w:widowControl/>
        <w:spacing w:after="0" w:line="240" w:lineRule="auto"/>
        <w:rPr>
          <w:rFonts w:ascii="Times New Roman" w:hAnsi="Times New Roman" w:cs="Times New Roman"/>
          <w:lang w:val="nl-NL"/>
        </w:rPr>
      </w:pPr>
    </w:p>
    <w:p w14:paraId="6F74EC9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73A56F43" w14:textId="77777777" w:rsidR="00E96729" w:rsidRPr="00E76243" w:rsidRDefault="00E96729" w:rsidP="007A5867">
      <w:pPr>
        <w:widowControl/>
        <w:spacing w:after="0" w:line="240" w:lineRule="auto"/>
        <w:rPr>
          <w:rFonts w:ascii="Times New Roman" w:hAnsi="Times New Roman" w:cs="Times New Roman"/>
          <w:lang w:val="nl-NL"/>
        </w:rPr>
      </w:pPr>
    </w:p>
    <w:p w14:paraId="2CAA5AD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1E6BF3E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E7899D2"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63B1C9E7" w14:textId="151D5D05"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0B80116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B29582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0C282DBC" w14:textId="77777777" w:rsidR="00E96729" w:rsidRPr="00E76243" w:rsidRDefault="00E96729" w:rsidP="007A5867">
      <w:pPr>
        <w:widowControl/>
        <w:spacing w:after="0" w:line="240" w:lineRule="auto"/>
        <w:rPr>
          <w:rFonts w:ascii="Times New Roman" w:hAnsi="Times New Roman" w:cs="Times New Roman"/>
          <w:lang w:val="nl-NL"/>
        </w:rPr>
      </w:pPr>
    </w:p>
    <w:p w14:paraId="7C6F3D0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D79E22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77E6C2E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6ACFB06B" w14:textId="77777777" w:rsidR="00E96729" w:rsidRPr="00E76243" w:rsidRDefault="00E96729" w:rsidP="007A5867">
      <w:pPr>
        <w:widowControl/>
        <w:spacing w:after="0" w:line="240" w:lineRule="auto"/>
        <w:rPr>
          <w:rFonts w:ascii="Times New Roman" w:hAnsi="Times New Roman" w:cs="Times New Roman"/>
          <w:lang w:val="nl-NL"/>
        </w:rPr>
      </w:pPr>
    </w:p>
    <w:p w14:paraId="3CAFE1F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27DC77B" w14:textId="13AAA20C"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lastRenderedPageBreak/>
        <w:t>De pen in de buitenverpakking bewaren ter bescherming tegen licht.</w:t>
      </w:r>
    </w:p>
    <w:p w14:paraId="14176B5F" w14:textId="617EDA26"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2552DC69" w14:textId="77777777" w:rsidR="00E96729" w:rsidRPr="00E76243" w:rsidRDefault="00E96729" w:rsidP="007A5867">
      <w:pPr>
        <w:widowControl/>
        <w:spacing w:after="0" w:line="240" w:lineRule="auto"/>
        <w:rPr>
          <w:rFonts w:ascii="Times New Roman" w:hAnsi="Times New Roman" w:cs="Times New Roman"/>
          <w:lang w:val="nl-NL"/>
        </w:rPr>
      </w:pPr>
    </w:p>
    <w:p w14:paraId="76DE7ED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50B4B7A6" w14:textId="77777777" w:rsidR="00E96729" w:rsidRPr="00E76243" w:rsidRDefault="00E96729" w:rsidP="007A5867">
      <w:pPr>
        <w:widowControl/>
        <w:spacing w:after="0" w:line="240" w:lineRule="auto"/>
        <w:rPr>
          <w:rFonts w:ascii="Times New Roman" w:hAnsi="Times New Roman" w:cs="Times New Roman"/>
          <w:lang w:val="nl-NL"/>
        </w:rPr>
      </w:pPr>
    </w:p>
    <w:p w14:paraId="3FF6485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79657BEE" w14:textId="77777777" w:rsidR="00E96729" w:rsidRPr="00E76243" w:rsidRDefault="00E96729" w:rsidP="007A5867">
      <w:pPr>
        <w:widowControl/>
        <w:spacing w:after="0" w:line="240" w:lineRule="auto"/>
        <w:rPr>
          <w:rFonts w:ascii="Times New Roman" w:hAnsi="Times New Roman" w:cs="Times New Roman"/>
          <w:lang w:val="nl-NL"/>
        </w:rPr>
      </w:pPr>
    </w:p>
    <w:p w14:paraId="4550613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37AEF35E" w14:textId="77777777" w:rsidR="00E96729" w:rsidRPr="00E76243" w:rsidRDefault="00E96729" w:rsidP="007A5867">
      <w:pPr>
        <w:widowControl/>
        <w:spacing w:after="0" w:line="240" w:lineRule="auto"/>
        <w:rPr>
          <w:rFonts w:ascii="Times New Roman" w:hAnsi="Times New Roman" w:cs="Times New Roman"/>
          <w:lang w:val="nl-NL"/>
        </w:rPr>
      </w:pPr>
    </w:p>
    <w:p w14:paraId="4DBB3C4F"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23057067"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22B5E0C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367C34F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Nederland</w:t>
      </w:r>
    </w:p>
    <w:p w14:paraId="01623797" w14:textId="77777777" w:rsidR="00E96729" w:rsidRPr="00E76243" w:rsidRDefault="00E96729" w:rsidP="007A5867">
      <w:pPr>
        <w:widowControl/>
        <w:spacing w:after="0" w:line="240" w:lineRule="auto"/>
        <w:rPr>
          <w:rFonts w:ascii="Times New Roman" w:hAnsi="Times New Roman" w:cs="Times New Roman"/>
          <w:lang w:val="nl-NL"/>
        </w:rPr>
      </w:pPr>
    </w:p>
    <w:p w14:paraId="2FFB41E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551CB8B3" w14:textId="77777777" w:rsidR="00E96729" w:rsidRPr="00E76243" w:rsidRDefault="00E96729" w:rsidP="007A5867">
      <w:pPr>
        <w:widowControl/>
        <w:spacing w:after="0" w:line="240" w:lineRule="auto"/>
        <w:rPr>
          <w:rFonts w:ascii="Times New Roman" w:hAnsi="Times New Roman" w:cs="Times New Roman"/>
          <w:lang w:val="nl-NL"/>
        </w:rPr>
      </w:pPr>
    </w:p>
    <w:p w14:paraId="49E698AF"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EU/1/16/1124/019 4 voorgevulde pennen (4 verpakkingen van 1)</w:t>
      </w:r>
    </w:p>
    <w:p w14:paraId="2E7C5814" w14:textId="3A995BF1" w:rsidR="00E96729" w:rsidRPr="00A424D0" w:rsidDel="00DF2268" w:rsidRDefault="00E96729" w:rsidP="007A5867">
      <w:pPr>
        <w:widowControl/>
        <w:spacing w:after="0" w:line="240" w:lineRule="auto"/>
        <w:rPr>
          <w:del w:id="81" w:author="Author"/>
          <w:rFonts w:ascii="Times New Roman" w:hAnsi="Times New Roman" w:cs="Times New Roman"/>
          <w:highlight w:val="lightGray"/>
          <w:lang w:val="nl-NL"/>
        </w:rPr>
      </w:pPr>
      <w:del w:id="82" w:author="Author">
        <w:r w:rsidRPr="00A424D0" w:rsidDel="00DF2268">
          <w:rPr>
            <w:rFonts w:ascii="Times New Roman" w:hAnsi="Times New Roman" w:cs="Times New Roman"/>
            <w:highlight w:val="lightGray"/>
            <w:lang w:val="nl-NL"/>
          </w:rPr>
          <w:delText>EU/1/16/1124/020 6 voorgevulde pennen (6 verpakkingen van 1)</w:delText>
        </w:r>
      </w:del>
    </w:p>
    <w:p w14:paraId="734BBD52"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EU/1/16/1124/068 12 voorgevulde pennen (3 verpakkingen van 4)</w:t>
      </w:r>
    </w:p>
    <w:p w14:paraId="27447717" w14:textId="77777777" w:rsidR="00E96729" w:rsidRPr="00E76243" w:rsidRDefault="00E96729" w:rsidP="007A5867">
      <w:pPr>
        <w:widowControl/>
        <w:spacing w:after="0" w:line="240" w:lineRule="auto"/>
        <w:rPr>
          <w:rFonts w:ascii="Times New Roman" w:hAnsi="Times New Roman" w:cs="Times New Roman"/>
          <w:lang w:val="nl-NL"/>
        </w:rPr>
      </w:pPr>
    </w:p>
    <w:p w14:paraId="0899735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01EA9D1D" w14:textId="77777777" w:rsidR="00E96729" w:rsidRPr="00E76243" w:rsidRDefault="00E96729" w:rsidP="007A5867">
      <w:pPr>
        <w:widowControl/>
        <w:spacing w:after="0" w:line="240" w:lineRule="auto"/>
        <w:rPr>
          <w:rFonts w:ascii="Times New Roman" w:hAnsi="Times New Roman" w:cs="Times New Roman"/>
          <w:lang w:val="nl-NL"/>
        </w:rPr>
      </w:pPr>
    </w:p>
    <w:p w14:paraId="209A001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Partij:</w:t>
      </w:r>
    </w:p>
    <w:p w14:paraId="3DD1F2BD" w14:textId="77777777" w:rsidR="00E96729" w:rsidRPr="00E76243" w:rsidRDefault="00E96729" w:rsidP="007A5867">
      <w:pPr>
        <w:widowControl/>
        <w:spacing w:after="0" w:line="240" w:lineRule="auto"/>
        <w:rPr>
          <w:rFonts w:ascii="Times New Roman" w:hAnsi="Times New Roman" w:cs="Times New Roman"/>
          <w:lang w:val="nl-NL"/>
        </w:rPr>
      </w:pPr>
    </w:p>
    <w:p w14:paraId="3A5A0C6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4B8AE022" w14:textId="77777777" w:rsidR="00E96729" w:rsidRPr="00E76243" w:rsidRDefault="00E96729" w:rsidP="007A5867">
      <w:pPr>
        <w:widowControl/>
        <w:spacing w:after="0" w:line="240" w:lineRule="auto"/>
        <w:rPr>
          <w:rFonts w:ascii="Times New Roman" w:hAnsi="Times New Roman" w:cs="Times New Roman"/>
          <w:lang w:val="nl-NL"/>
        </w:rPr>
      </w:pPr>
    </w:p>
    <w:p w14:paraId="29C560B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285B8123" w14:textId="77777777" w:rsidR="00E96729" w:rsidRPr="00E76243" w:rsidRDefault="00E96729" w:rsidP="007A5867">
      <w:pPr>
        <w:widowControl/>
        <w:spacing w:after="0" w:line="240" w:lineRule="auto"/>
        <w:rPr>
          <w:rFonts w:ascii="Times New Roman" w:hAnsi="Times New Roman" w:cs="Times New Roman"/>
          <w:lang w:val="nl-NL"/>
        </w:rPr>
      </w:pPr>
    </w:p>
    <w:p w14:paraId="5975E5E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1B01554A" w14:textId="77777777" w:rsidR="00E96729" w:rsidRPr="00E76243" w:rsidRDefault="00E96729" w:rsidP="007A5867">
      <w:pPr>
        <w:widowControl/>
        <w:spacing w:after="0" w:line="240" w:lineRule="auto"/>
        <w:rPr>
          <w:rFonts w:ascii="Times New Roman" w:hAnsi="Times New Roman" w:cs="Times New Roman"/>
          <w:lang w:val="nl-NL"/>
        </w:rPr>
      </w:pPr>
    </w:p>
    <w:p w14:paraId="1D31BC3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w:t>
      </w:r>
    </w:p>
    <w:p w14:paraId="7EDE158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8EBF20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549AD6F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336D0D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78F7EBDA"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br w:type="page"/>
      </w:r>
    </w:p>
    <w:p w14:paraId="5A1FF92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17A69A8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6D83C1F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PEN</w:t>
      </w:r>
    </w:p>
    <w:p w14:paraId="72B57AD8" w14:textId="77777777" w:rsidR="00E96729" w:rsidRPr="00E76243" w:rsidRDefault="00E96729" w:rsidP="007A5867">
      <w:pPr>
        <w:widowControl/>
        <w:spacing w:after="0" w:line="240" w:lineRule="auto"/>
        <w:rPr>
          <w:rFonts w:ascii="Times New Roman" w:hAnsi="Times New Roman" w:cs="Times New Roman"/>
          <w:lang w:val="nl-NL"/>
        </w:rPr>
      </w:pPr>
    </w:p>
    <w:p w14:paraId="3736A761" w14:textId="77777777" w:rsidR="00E96729" w:rsidRPr="00E76243" w:rsidRDefault="00E96729" w:rsidP="007A5867">
      <w:pPr>
        <w:widowControl/>
        <w:spacing w:after="0" w:line="240" w:lineRule="auto"/>
        <w:rPr>
          <w:rFonts w:ascii="Times New Roman" w:hAnsi="Times New Roman" w:cs="Times New Roman"/>
          <w:lang w:val="nl-NL"/>
        </w:rPr>
      </w:pPr>
    </w:p>
    <w:p w14:paraId="46C0184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526FD559" w14:textId="77777777" w:rsidR="00E96729" w:rsidRPr="00E76243" w:rsidRDefault="00E96729" w:rsidP="007A5867">
      <w:pPr>
        <w:widowControl/>
        <w:spacing w:after="0" w:line="240" w:lineRule="auto"/>
        <w:rPr>
          <w:rFonts w:ascii="Times New Roman" w:hAnsi="Times New Roman" w:cs="Times New Roman"/>
          <w:lang w:val="nl-NL"/>
        </w:rPr>
      </w:pPr>
    </w:p>
    <w:p w14:paraId="27589FB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 injectie</w:t>
      </w:r>
    </w:p>
    <w:p w14:paraId="0DF3BD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5ABC433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436EBD3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A5D5E9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6CE1B518" w14:textId="77777777" w:rsidR="00E96729" w:rsidRPr="00E76243" w:rsidRDefault="00E96729" w:rsidP="007A5867">
      <w:pPr>
        <w:widowControl/>
        <w:spacing w:after="0" w:line="240" w:lineRule="auto"/>
        <w:rPr>
          <w:rFonts w:ascii="Times New Roman" w:hAnsi="Times New Roman" w:cs="Times New Roman"/>
          <w:lang w:val="nl-NL"/>
        </w:rPr>
      </w:pPr>
    </w:p>
    <w:p w14:paraId="29ED55E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11044B78" w14:textId="77777777" w:rsidR="00E96729" w:rsidRPr="00E76243" w:rsidRDefault="00E96729" w:rsidP="007A5867">
      <w:pPr>
        <w:widowControl/>
        <w:spacing w:after="0" w:line="240" w:lineRule="auto"/>
        <w:rPr>
          <w:rFonts w:ascii="Times New Roman" w:hAnsi="Times New Roman" w:cs="Times New Roman"/>
          <w:lang w:val="nl-NL"/>
        </w:rPr>
      </w:pPr>
    </w:p>
    <w:p w14:paraId="6CCFECF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4B278EB9" w14:textId="77777777" w:rsidR="00E96729" w:rsidRPr="00E76243" w:rsidRDefault="00E96729" w:rsidP="007A5867">
      <w:pPr>
        <w:widowControl/>
        <w:spacing w:after="0" w:line="240" w:lineRule="auto"/>
        <w:rPr>
          <w:rFonts w:ascii="Times New Roman" w:hAnsi="Times New Roman" w:cs="Times New Roman"/>
          <w:lang w:val="nl-NL"/>
        </w:rPr>
      </w:pPr>
    </w:p>
    <w:p w14:paraId="479B1ED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24FB949F" w14:textId="77777777" w:rsidR="00E96729" w:rsidRPr="00E76243" w:rsidRDefault="00E96729" w:rsidP="007A5867">
      <w:pPr>
        <w:widowControl/>
        <w:spacing w:after="0" w:line="240" w:lineRule="auto"/>
        <w:rPr>
          <w:rFonts w:ascii="Times New Roman" w:hAnsi="Times New Roman" w:cs="Times New Roman"/>
          <w:lang w:val="nl-NL"/>
        </w:rPr>
      </w:pPr>
    </w:p>
    <w:p w14:paraId="6281622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45923B50" w14:textId="77777777" w:rsidR="00E96729" w:rsidRPr="00E76243" w:rsidRDefault="00E96729" w:rsidP="007A5867">
      <w:pPr>
        <w:widowControl/>
        <w:spacing w:after="0" w:line="240" w:lineRule="auto"/>
        <w:rPr>
          <w:rFonts w:ascii="Times New Roman" w:hAnsi="Times New Roman" w:cs="Times New Roman"/>
          <w:lang w:val="nl-NL"/>
        </w:rPr>
      </w:pPr>
    </w:p>
    <w:p w14:paraId="15FA39D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3B89B569" w14:textId="77777777" w:rsidR="00E96729" w:rsidRPr="00E76243" w:rsidRDefault="00E96729" w:rsidP="007A5867">
      <w:pPr>
        <w:widowControl/>
        <w:spacing w:after="0" w:line="240" w:lineRule="auto"/>
        <w:rPr>
          <w:rFonts w:ascii="Times New Roman" w:hAnsi="Times New Roman" w:cs="Times New Roman"/>
          <w:lang w:val="nl-NL"/>
        </w:rPr>
      </w:pPr>
    </w:p>
    <w:p w14:paraId="2D0161D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20 mg/0,8 ml</w:t>
      </w:r>
    </w:p>
    <w:p w14:paraId="70FFDEE0" w14:textId="77777777" w:rsidR="00E96729" w:rsidRPr="00E76243" w:rsidRDefault="00E96729" w:rsidP="007A5867">
      <w:pPr>
        <w:widowControl/>
        <w:spacing w:after="0" w:line="240" w:lineRule="auto"/>
        <w:rPr>
          <w:rFonts w:ascii="Times New Roman" w:hAnsi="Times New Roman" w:cs="Times New Roman"/>
          <w:lang w:val="nl-NL"/>
        </w:rPr>
      </w:pPr>
    </w:p>
    <w:p w14:paraId="23163BE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2705B303" w14:textId="77777777" w:rsidR="00E96729" w:rsidRPr="00E76243" w:rsidRDefault="00E96729" w:rsidP="007A5867">
      <w:pPr>
        <w:widowControl/>
        <w:rPr>
          <w:rFonts w:ascii="Times New Roman" w:hAnsi="Times New Roman" w:cs="Times New Roman"/>
          <w:lang w:val="nl-NL"/>
        </w:rPr>
      </w:pPr>
    </w:p>
    <w:p w14:paraId="20B1519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4D94872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5611562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21248191" w14:textId="77777777" w:rsidR="00E96729" w:rsidRPr="00E76243" w:rsidRDefault="00E96729" w:rsidP="007A5867">
      <w:pPr>
        <w:widowControl/>
        <w:spacing w:after="0" w:line="240" w:lineRule="auto"/>
        <w:rPr>
          <w:rFonts w:ascii="Times New Roman" w:hAnsi="Times New Roman" w:cs="Times New Roman"/>
          <w:lang w:val="nl-NL"/>
        </w:rPr>
      </w:pPr>
    </w:p>
    <w:p w14:paraId="108B563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C7855B3" w14:textId="77777777" w:rsidR="00E96729" w:rsidRPr="00E76243" w:rsidRDefault="00E96729" w:rsidP="007A5867">
      <w:pPr>
        <w:widowControl/>
        <w:spacing w:after="0" w:line="240" w:lineRule="auto"/>
        <w:rPr>
          <w:rFonts w:ascii="Times New Roman" w:hAnsi="Times New Roman" w:cs="Times New Roman"/>
          <w:lang w:val="nl-NL"/>
        </w:rPr>
      </w:pPr>
    </w:p>
    <w:p w14:paraId="3F7C915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 oplossing voor injectie in een voorgevulde pen</w:t>
      </w:r>
    </w:p>
    <w:p w14:paraId="28DF895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2A5DD2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3DBF25EA" w14:textId="77777777" w:rsidR="00E96729" w:rsidRPr="00E76243" w:rsidRDefault="00E96729" w:rsidP="007A5867">
      <w:pPr>
        <w:widowControl/>
        <w:spacing w:after="0" w:line="240" w:lineRule="auto"/>
        <w:rPr>
          <w:rFonts w:ascii="Times New Roman" w:hAnsi="Times New Roman" w:cs="Times New Roman"/>
          <w:lang w:val="nl-NL"/>
        </w:rPr>
      </w:pPr>
    </w:p>
    <w:p w14:paraId="691E593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4C51CA08" w14:textId="77777777" w:rsidR="00E96729" w:rsidRPr="00E76243" w:rsidRDefault="00E96729" w:rsidP="007A5867">
      <w:pPr>
        <w:widowControl/>
        <w:spacing w:after="0" w:line="240" w:lineRule="auto"/>
        <w:rPr>
          <w:rFonts w:ascii="Times New Roman" w:hAnsi="Times New Roman" w:cs="Times New Roman"/>
          <w:lang w:val="nl-NL"/>
        </w:rPr>
      </w:pPr>
    </w:p>
    <w:p w14:paraId="78C0651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0,9 ml bevat 22,5 mg methotrexaat (25 mg/ml)</w:t>
      </w:r>
    </w:p>
    <w:p w14:paraId="00B42806" w14:textId="77777777" w:rsidR="00E96729" w:rsidRPr="00E76243" w:rsidRDefault="00E96729" w:rsidP="007A5867">
      <w:pPr>
        <w:widowControl/>
        <w:spacing w:after="0" w:line="240" w:lineRule="auto"/>
        <w:rPr>
          <w:rFonts w:ascii="Times New Roman" w:hAnsi="Times New Roman" w:cs="Times New Roman"/>
          <w:lang w:val="nl-NL"/>
        </w:rPr>
      </w:pPr>
    </w:p>
    <w:p w14:paraId="1A7013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589774EC" w14:textId="77777777" w:rsidR="00E96729" w:rsidRPr="00E76243" w:rsidRDefault="00E96729" w:rsidP="007A5867">
      <w:pPr>
        <w:widowControl/>
        <w:spacing w:after="0" w:line="240" w:lineRule="auto"/>
        <w:rPr>
          <w:rFonts w:ascii="Times New Roman" w:hAnsi="Times New Roman" w:cs="Times New Roman"/>
          <w:lang w:val="nl-NL"/>
        </w:rPr>
      </w:pPr>
    </w:p>
    <w:p w14:paraId="456D649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10B9487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2F1D622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2F636E93" w14:textId="77777777" w:rsidR="00E96729" w:rsidRPr="00E76243" w:rsidRDefault="00E96729" w:rsidP="007A5867">
      <w:pPr>
        <w:widowControl/>
        <w:spacing w:after="0" w:line="240" w:lineRule="auto"/>
        <w:rPr>
          <w:rFonts w:ascii="Times New Roman" w:hAnsi="Times New Roman" w:cs="Times New Roman"/>
          <w:lang w:val="nl-NL"/>
        </w:rPr>
      </w:pPr>
    </w:p>
    <w:p w14:paraId="1495C2A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5058BAC2" w14:textId="77777777" w:rsidR="00E96729" w:rsidRPr="00E76243" w:rsidRDefault="00E96729" w:rsidP="007A5867">
      <w:pPr>
        <w:widowControl/>
        <w:spacing w:after="0" w:line="240" w:lineRule="auto"/>
        <w:rPr>
          <w:rFonts w:ascii="Times New Roman" w:hAnsi="Times New Roman" w:cs="Times New Roman"/>
          <w:lang w:val="nl-NL"/>
        </w:rPr>
      </w:pPr>
    </w:p>
    <w:p w14:paraId="7701929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1262B80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22,5 mg/0,9 ml</w:t>
      </w:r>
    </w:p>
    <w:p w14:paraId="703B9FE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(0,9 ml) en 1 alcoholdoekje</w:t>
      </w:r>
    </w:p>
    <w:p w14:paraId="3A72C20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4 voorgevulde pennen (0,9 ml) en 4 alcoholdoekjes</w:t>
      </w:r>
    </w:p>
    <w:p w14:paraId="361C85D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F476F6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7288DA1D" w14:textId="77777777" w:rsidR="00E96729" w:rsidRPr="00E76243" w:rsidRDefault="00E96729" w:rsidP="007A5867">
      <w:pPr>
        <w:widowControl/>
        <w:spacing w:after="0" w:line="240" w:lineRule="auto"/>
        <w:rPr>
          <w:rFonts w:ascii="Times New Roman" w:hAnsi="Times New Roman" w:cs="Times New Roman"/>
          <w:lang w:val="nl-NL"/>
        </w:rPr>
      </w:pPr>
    </w:p>
    <w:p w14:paraId="072490B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20D13C1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15F9FB6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2CAB3BB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01EF1D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7E3173F6" w14:textId="77777777" w:rsidR="00E96729" w:rsidRPr="00E76243" w:rsidRDefault="00E96729" w:rsidP="007A5867">
      <w:pPr>
        <w:widowControl/>
        <w:spacing w:after="0" w:line="240" w:lineRule="auto"/>
        <w:rPr>
          <w:rFonts w:ascii="Times New Roman" w:hAnsi="Times New Roman" w:cs="Times New Roman"/>
          <w:lang w:val="nl-NL"/>
        </w:rPr>
      </w:pPr>
    </w:p>
    <w:p w14:paraId="4A3AABE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4344F6AA" w14:textId="77777777" w:rsidR="00E96729" w:rsidRPr="00E76243" w:rsidRDefault="00E96729" w:rsidP="007A5867">
      <w:pPr>
        <w:widowControl/>
        <w:spacing w:after="0" w:line="240" w:lineRule="auto"/>
        <w:rPr>
          <w:rFonts w:ascii="Times New Roman" w:hAnsi="Times New Roman" w:cs="Times New Roman"/>
          <w:lang w:val="nl-NL"/>
        </w:rPr>
      </w:pPr>
    </w:p>
    <w:p w14:paraId="47B7A03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6A8A2A41" w14:textId="77777777" w:rsidR="00E96729" w:rsidRPr="00E76243" w:rsidRDefault="00E96729" w:rsidP="007A5867">
      <w:pPr>
        <w:widowControl/>
        <w:spacing w:after="0" w:line="240" w:lineRule="auto"/>
        <w:rPr>
          <w:rFonts w:ascii="Times New Roman" w:hAnsi="Times New Roman" w:cs="Times New Roman"/>
          <w:lang w:val="nl-NL"/>
        </w:rPr>
      </w:pPr>
    </w:p>
    <w:p w14:paraId="5183FC5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4F758C8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B9DAE00"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1B29195C" w14:textId="77CFF33B"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3320FF8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3F8205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30FD367F" w14:textId="77777777" w:rsidR="00E96729" w:rsidRPr="00E76243" w:rsidRDefault="00E96729" w:rsidP="007A5867">
      <w:pPr>
        <w:widowControl/>
        <w:spacing w:after="0" w:line="240" w:lineRule="auto"/>
        <w:rPr>
          <w:rFonts w:ascii="Times New Roman" w:hAnsi="Times New Roman" w:cs="Times New Roman"/>
          <w:lang w:val="nl-NL"/>
        </w:rPr>
      </w:pPr>
    </w:p>
    <w:p w14:paraId="7D2062E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4DA21CB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5F353C8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1860C86A" w14:textId="77777777" w:rsidR="00E96729" w:rsidRPr="00E76243" w:rsidRDefault="00E96729" w:rsidP="007A5867">
      <w:pPr>
        <w:widowControl/>
        <w:spacing w:after="0" w:line="240" w:lineRule="auto"/>
        <w:rPr>
          <w:rFonts w:ascii="Times New Roman" w:hAnsi="Times New Roman" w:cs="Times New Roman"/>
          <w:lang w:val="nl-NL"/>
        </w:rPr>
      </w:pPr>
    </w:p>
    <w:p w14:paraId="53F5402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02AB1A79" w14:textId="5A83DE50"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0FF47C3B" w14:textId="314E9CC1"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58BD6767" w14:textId="77777777" w:rsidR="00E96729" w:rsidRPr="00E76243" w:rsidRDefault="00E96729" w:rsidP="007A5867">
      <w:pPr>
        <w:widowControl/>
        <w:spacing w:after="0" w:line="240" w:lineRule="auto"/>
        <w:rPr>
          <w:rFonts w:ascii="Times New Roman" w:hAnsi="Times New Roman" w:cs="Times New Roman"/>
          <w:lang w:val="nl-NL"/>
        </w:rPr>
      </w:pPr>
    </w:p>
    <w:p w14:paraId="7534CA2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053B73E4" w14:textId="77777777" w:rsidR="00E96729" w:rsidRPr="00E76243" w:rsidRDefault="00E96729" w:rsidP="007A5867">
      <w:pPr>
        <w:widowControl/>
        <w:spacing w:after="0" w:line="240" w:lineRule="auto"/>
        <w:rPr>
          <w:rFonts w:ascii="Times New Roman" w:hAnsi="Times New Roman" w:cs="Times New Roman"/>
          <w:lang w:val="nl-NL"/>
        </w:rPr>
      </w:pPr>
    </w:p>
    <w:p w14:paraId="54D996E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4A24821C" w14:textId="77777777" w:rsidR="00E96729" w:rsidRPr="00E76243" w:rsidRDefault="00E96729" w:rsidP="007A5867">
      <w:pPr>
        <w:widowControl/>
        <w:spacing w:after="0" w:line="240" w:lineRule="auto"/>
        <w:rPr>
          <w:rFonts w:ascii="Times New Roman" w:hAnsi="Times New Roman" w:cs="Times New Roman"/>
          <w:lang w:val="nl-NL"/>
        </w:rPr>
      </w:pPr>
    </w:p>
    <w:p w14:paraId="75A03F3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FA51E88" w14:textId="77777777" w:rsidR="00E96729" w:rsidRPr="00E76243" w:rsidRDefault="00E96729" w:rsidP="007A5867">
      <w:pPr>
        <w:widowControl/>
        <w:spacing w:after="0" w:line="240" w:lineRule="auto"/>
        <w:rPr>
          <w:rFonts w:ascii="Times New Roman" w:hAnsi="Times New Roman" w:cs="Times New Roman"/>
          <w:lang w:val="nl-NL"/>
        </w:rPr>
      </w:pPr>
    </w:p>
    <w:p w14:paraId="1C911842"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055C4F15"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4152877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1623818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0C04A38F" w14:textId="77777777" w:rsidR="00E96729" w:rsidRPr="00E76243" w:rsidRDefault="00E96729" w:rsidP="007A5867">
      <w:pPr>
        <w:widowControl/>
        <w:spacing w:after="0" w:line="240" w:lineRule="auto"/>
        <w:rPr>
          <w:rFonts w:ascii="Times New Roman" w:hAnsi="Times New Roman" w:cs="Times New Roman"/>
          <w:lang w:val="nl-NL"/>
        </w:rPr>
      </w:pPr>
    </w:p>
    <w:p w14:paraId="2903650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0247098C" w14:textId="77777777" w:rsidR="00E96729" w:rsidRPr="00E76243" w:rsidRDefault="00E96729" w:rsidP="007A5867">
      <w:pPr>
        <w:widowControl/>
        <w:spacing w:after="0" w:line="240" w:lineRule="auto"/>
        <w:rPr>
          <w:rFonts w:ascii="Times New Roman" w:hAnsi="Times New Roman" w:cs="Times New Roman"/>
          <w:lang w:val="nl-NL"/>
        </w:rPr>
      </w:pPr>
    </w:p>
    <w:p w14:paraId="7A45F116" w14:textId="77777777" w:rsidR="00E96729" w:rsidRPr="00A424D0" w:rsidRDefault="00E96729" w:rsidP="007A5867">
      <w:pPr>
        <w:widowControl/>
        <w:spacing w:after="0" w:line="240" w:lineRule="auto"/>
        <w:rPr>
          <w:rFonts w:ascii="Times New Roman" w:hAnsi="Times New Roman" w:cs="Times New Roman"/>
          <w:highlight w:val="lightGray"/>
          <w:lang w:val="nl-NL"/>
        </w:rPr>
      </w:pPr>
      <w:r w:rsidRPr="00E76243">
        <w:rPr>
          <w:rFonts w:ascii="Times New Roman" w:hAnsi="Times New Roman" w:cs="Times New Roman"/>
          <w:lang w:val="nl-NL"/>
        </w:rPr>
        <w:t xml:space="preserve">EU/1/16/1124/007 </w:t>
      </w:r>
      <w:r w:rsidRPr="00A424D0">
        <w:rPr>
          <w:rFonts w:ascii="Times New Roman" w:hAnsi="Times New Roman" w:cs="Times New Roman"/>
          <w:highlight w:val="lightGray"/>
          <w:lang w:val="nl-NL"/>
        </w:rPr>
        <w:t>1 voorgevulde pen</w:t>
      </w:r>
    </w:p>
    <w:p w14:paraId="683EBFCB"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EU/1/16/1124/069 4 voorgevulde pennen</w:t>
      </w:r>
    </w:p>
    <w:p w14:paraId="180C1E5E" w14:textId="77777777" w:rsidR="00E96729" w:rsidRPr="00E76243" w:rsidRDefault="00E96729" w:rsidP="007A5867">
      <w:pPr>
        <w:widowControl/>
        <w:spacing w:after="0" w:line="240" w:lineRule="auto"/>
        <w:rPr>
          <w:rFonts w:ascii="Times New Roman" w:hAnsi="Times New Roman" w:cs="Times New Roman"/>
          <w:lang w:val="nl-NL"/>
        </w:rPr>
      </w:pPr>
    </w:p>
    <w:p w14:paraId="23F5BB2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251A0AE2" w14:textId="77777777" w:rsidR="00E96729" w:rsidRPr="00E76243" w:rsidRDefault="00E96729" w:rsidP="007A5867">
      <w:pPr>
        <w:widowControl/>
        <w:spacing w:after="0" w:line="240" w:lineRule="auto"/>
        <w:rPr>
          <w:rFonts w:ascii="Times New Roman" w:hAnsi="Times New Roman" w:cs="Times New Roman"/>
          <w:lang w:val="nl-NL"/>
        </w:rPr>
      </w:pPr>
    </w:p>
    <w:p w14:paraId="732044A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6539F4D" w14:textId="77777777" w:rsidR="00E96729" w:rsidRPr="00E76243" w:rsidRDefault="00E96729" w:rsidP="007A5867">
      <w:pPr>
        <w:widowControl/>
        <w:spacing w:after="0" w:line="240" w:lineRule="auto"/>
        <w:rPr>
          <w:rFonts w:ascii="Times New Roman" w:hAnsi="Times New Roman" w:cs="Times New Roman"/>
          <w:lang w:val="nl-NL"/>
        </w:rPr>
      </w:pPr>
    </w:p>
    <w:p w14:paraId="21130B7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3C509C18" w14:textId="77777777" w:rsidR="00E96729" w:rsidRPr="00E76243" w:rsidRDefault="00E96729" w:rsidP="007A5867">
      <w:pPr>
        <w:widowControl/>
        <w:spacing w:after="0" w:line="240" w:lineRule="auto"/>
        <w:rPr>
          <w:rFonts w:ascii="Times New Roman" w:hAnsi="Times New Roman" w:cs="Times New Roman"/>
          <w:lang w:val="nl-NL"/>
        </w:rPr>
      </w:pPr>
    </w:p>
    <w:p w14:paraId="7B8123A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042A3EDF" w14:textId="77777777" w:rsidR="00E96729" w:rsidRPr="00E76243" w:rsidRDefault="00E96729" w:rsidP="007A5867">
      <w:pPr>
        <w:widowControl/>
        <w:spacing w:after="0" w:line="240" w:lineRule="auto"/>
        <w:rPr>
          <w:rFonts w:ascii="Times New Roman" w:hAnsi="Times New Roman" w:cs="Times New Roman"/>
          <w:lang w:val="nl-NL"/>
        </w:rPr>
      </w:pPr>
    </w:p>
    <w:p w14:paraId="63BA99E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08AFD352" w14:textId="77777777" w:rsidR="00E96729" w:rsidRPr="00E76243" w:rsidRDefault="00E96729" w:rsidP="007A5867">
      <w:pPr>
        <w:widowControl/>
        <w:spacing w:after="0" w:line="240" w:lineRule="auto"/>
        <w:rPr>
          <w:rFonts w:ascii="Times New Roman" w:hAnsi="Times New Roman" w:cs="Times New Roman"/>
          <w:lang w:val="nl-NL"/>
        </w:rPr>
      </w:pPr>
    </w:p>
    <w:p w14:paraId="5C4AA96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w:t>
      </w:r>
    </w:p>
    <w:p w14:paraId="036C44B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B952EE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5535D2A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CE0008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2D matrixcode met het unieke identificatiekenmerk.</w:t>
      </w:r>
    </w:p>
    <w:p w14:paraId="35FA3EA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C43633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204306A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6643427"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0D318813"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403DF474" w14:textId="77777777" w:rsidR="00E96729" w:rsidRPr="00E76243" w:rsidRDefault="00E96729" w:rsidP="007A5867">
      <w:pPr>
        <w:widowControl/>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23D7DEC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2B8A73E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798E19B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5B7CB042"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05E875E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1FED549" w14:textId="77777777" w:rsidR="00E96729" w:rsidRPr="00E76243" w:rsidRDefault="00E96729" w:rsidP="007A5867">
      <w:pPr>
        <w:widowControl/>
        <w:spacing w:after="0" w:line="240" w:lineRule="auto"/>
        <w:rPr>
          <w:rFonts w:ascii="Times New Roman" w:hAnsi="Times New Roman" w:cs="Times New Roman"/>
          <w:lang w:val="nl-NL"/>
        </w:rPr>
      </w:pPr>
    </w:p>
    <w:p w14:paraId="6849333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 oplossing voor injectie in een voorgevulde pen</w:t>
      </w:r>
    </w:p>
    <w:p w14:paraId="5B3F0C8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CCFF2A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5FB0E8E" w14:textId="77777777" w:rsidR="00E96729" w:rsidRPr="00E76243" w:rsidRDefault="00E96729" w:rsidP="007A5867">
      <w:pPr>
        <w:widowControl/>
        <w:spacing w:after="0" w:line="240" w:lineRule="auto"/>
        <w:rPr>
          <w:rFonts w:ascii="Times New Roman" w:hAnsi="Times New Roman" w:cs="Times New Roman"/>
          <w:lang w:val="nl-NL"/>
        </w:rPr>
      </w:pPr>
    </w:p>
    <w:p w14:paraId="2B6A1A5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2081D473" w14:textId="77777777" w:rsidR="00E96729" w:rsidRPr="00E76243" w:rsidRDefault="00E96729" w:rsidP="007A5867">
      <w:pPr>
        <w:widowControl/>
        <w:spacing w:after="0" w:line="240" w:lineRule="auto"/>
        <w:rPr>
          <w:rFonts w:ascii="Times New Roman" w:hAnsi="Times New Roman" w:cs="Times New Roman"/>
          <w:lang w:val="nl-NL"/>
        </w:rPr>
      </w:pPr>
    </w:p>
    <w:p w14:paraId="2FC00CE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0,9 ml bevat 22,5 mg methotrexaat (25 mg/ml)</w:t>
      </w:r>
    </w:p>
    <w:p w14:paraId="1EB1FE85" w14:textId="77777777" w:rsidR="00E96729" w:rsidRPr="00E76243" w:rsidRDefault="00E96729" w:rsidP="007A5867">
      <w:pPr>
        <w:widowControl/>
        <w:spacing w:after="0" w:line="240" w:lineRule="auto"/>
        <w:rPr>
          <w:rFonts w:ascii="Times New Roman" w:hAnsi="Times New Roman" w:cs="Times New Roman"/>
          <w:lang w:val="nl-NL"/>
        </w:rPr>
      </w:pPr>
    </w:p>
    <w:p w14:paraId="2D7DE94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526BA5D5" w14:textId="77777777" w:rsidR="00E96729" w:rsidRPr="00E76243" w:rsidRDefault="00E96729" w:rsidP="007A5867">
      <w:pPr>
        <w:widowControl/>
        <w:spacing w:after="0" w:line="240" w:lineRule="auto"/>
        <w:rPr>
          <w:rFonts w:ascii="Times New Roman" w:hAnsi="Times New Roman" w:cs="Times New Roman"/>
          <w:lang w:val="nl-NL"/>
        </w:rPr>
      </w:pPr>
    </w:p>
    <w:p w14:paraId="06C5B01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69009E9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57D20BC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37899E29" w14:textId="77777777" w:rsidR="00E96729" w:rsidRPr="00E76243" w:rsidRDefault="00E96729" w:rsidP="007A5867">
      <w:pPr>
        <w:widowControl/>
        <w:spacing w:after="0" w:line="240" w:lineRule="auto"/>
        <w:rPr>
          <w:rFonts w:ascii="Times New Roman" w:hAnsi="Times New Roman" w:cs="Times New Roman"/>
          <w:lang w:val="nl-NL"/>
        </w:rPr>
      </w:pPr>
    </w:p>
    <w:p w14:paraId="3585588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57A1C70C" w14:textId="77777777" w:rsidR="00E96729" w:rsidRPr="00E76243" w:rsidRDefault="00E96729" w:rsidP="007A5867">
      <w:pPr>
        <w:widowControl/>
        <w:spacing w:after="0" w:line="240" w:lineRule="auto"/>
        <w:rPr>
          <w:rFonts w:ascii="Times New Roman" w:hAnsi="Times New Roman" w:cs="Times New Roman"/>
          <w:lang w:val="nl-NL"/>
        </w:rPr>
      </w:pPr>
    </w:p>
    <w:p w14:paraId="745E044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55D8023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22,5 mg/0,9 ml</w:t>
      </w:r>
    </w:p>
    <w:p w14:paraId="5ADA0F1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Multiverpakking: 4 (4 verpakkingen van 1) voorgevulde pennen (0,9 ml) en 4 alcoholdoekjes</w:t>
      </w:r>
    </w:p>
    <w:p w14:paraId="7A828D2B" w14:textId="20CCE8A7" w:rsidR="00E96729" w:rsidRPr="00A424D0" w:rsidDel="00DF2268" w:rsidRDefault="00E96729" w:rsidP="007A5867">
      <w:pPr>
        <w:widowControl/>
        <w:spacing w:after="0" w:line="240" w:lineRule="auto"/>
        <w:rPr>
          <w:del w:id="83" w:author="Author"/>
          <w:rFonts w:ascii="Times New Roman" w:eastAsia="Times New Roman" w:hAnsi="Times New Roman" w:cs="Times New Roman"/>
          <w:position w:val="-1"/>
          <w:highlight w:val="lightGray"/>
          <w:lang w:val="nl-NL"/>
        </w:rPr>
      </w:pPr>
      <w:del w:id="84" w:author="Author">
        <w:r w:rsidRPr="00A424D0" w:rsidDel="00DF2268">
          <w:rPr>
            <w:rFonts w:ascii="Times New Roman" w:eastAsia="Times New Roman" w:hAnsi="Times New Roman" w:cs="Times New Roman"/>
            <w:position w:val="-1"/>
            <w:highlight w:val="lightGray"/>
            <w:lang w:val="nl-NL"/>
          </w:rPr>
          <w:delText>Multiverpakking: 6 (6 verpakkingen van 1) voorgevulde pennen (0,9 ml) en 6 alcoholdoekjes</w:delText>
        </w:r>
      </w:del>
    </w:p>
    <w:p w14:paraId="7D6EAF5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Multiverpakking: 12 (3 verpakkingen van 4) voorgevulde pennen (0,9 ml) en 12 alcoholdoekjes</w:t>
      </w:r>
    </w:p>
    <w:p w14:paraId="70C724E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2E07FA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198DDE58" w14:textId="77777777" w:rsidR="00E96729" w:rsidRPr="00E76243" w:rsidRDefault="00E96729" w:rsidP="007A5867">
      <w:pPr>
        <w:widowControl/>
        <w:spacing w:after="0" w:line="240" w:lineRule="auto"/>
        <w:rPr>
          <w:rFonts w:ascii="Times New Roman" w:hAnsi="Times New Roman" w:cs="Times New Roman"/>
          <w:lang w:val="nl-NL"/>
        </w:rPr>
      </w:pPr>
    </w:p>
    <w:p w14:paraId="7297A40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E7D1E2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60FB78A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5CE974A7" w14:textId="354B7CE5" w:rsidR="00E96729" w:rsidRPr="00E76243" w:rsidRDefault="00E96729" w:rsidP="00DF2268">
      <w:pPr>
        <w:widowControl/>
        <w:tabs>
          <w:tab w:val="left" w:pos="560"/>
        </w:tabs>
        <w:spacing w:after="0" w:line="240" w:lineRule="auto"/>
        <w:rPr>
          <w:rFonts w:ascii="Times New Roman" w:hAnsi="Times New Roman" w:cs="Times New Roman"/>
          <w:lang w:val="nl-NL"/>
        </w:rPr>
      </w:pPr>
    </w:p>
    <w:p w14:paraId="032D038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70ED6294" w14:textId="77777777" w:rsidR="00E96729" w:rsidRPr="00E76243" w:rsidRDefault="00E96729" w:rsidP="007A5867">
      <w:pPr>
        <w:widowControl/>
        <w:spacing w:after="0" w:line="240" w:lineRule="auto"/>
        <w:rPr>
          <w:rFonts w:ascii="Times New Roman" w:hAnsi="Times New Roman" w:cs="Times New Roman"/>
          <w:lang w:val="nl-NL"/>
        </w:rPr>
      </w:pPr>
    </w:p>
    <w:p w14:paraId="5DEBB05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036FB335" w14:textId="77777777" w:rsidR="00E96729" w:rsidRPr="00E76243" w:rsidRDefault="00E96729" w:rsidP="007A5867">
      <w:pPr>
        <w:widowControl/>
        <w:spacing w:after="0" w:line="240" w:lineRule="auto"/>
        <w:rPr>
          <w:rFonts w:ascii="Times New Roman" w:hAnsi="Times New Roman" w:cs="Times New Roman"/>
          <w:lang w:val="nl-NL"/>
        </w:rPr>
      </w:pPr>
    </w:p>
    <w:p w14:paraId="6F3A99E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362ED563" w14:textId="77777777" w:rsidR="00E96729" w:rsidRPr="00E76243" w:rsidRDefault="00E96729" w:rsidP="007A5867">
      <w:pPr>
        <w:widowControl/>
        <w:spacing w:after="0" w:line="240" w:lineRule="auto"/>
        <w:rPr>
          <w:rFonts w:ascii="Times New Roman" w:hAnsi="Times New Roman" w:cs="Times New Roman"/>
          <w:lang w:val="nl-NL"/>
        </w:rPr>
      </w:pPr>
    </w:p>
    <w:p w14:paraId="3DBCFFB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16AB1DF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DAA858C"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51D21164" w14:textId="36AAA763"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1CAC350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57BE92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4DAC34D7" w14:textId="77777777" w:rsidR="00E96729" w:rsidRPr="00E76243" w:rsidRDefault="00E96729" w:rsidP="007A5867">
      <w:pPr>
        <w:widowControl/>
        <w:spacing w:after="0" w:line="240" w:lineRule="auto"/>
        <w:rPr>
          <w:rFonts w:ascii="Times New Roman" w:hAnsi="Times New Roman" w:cs="Times New Roman"/>
          <w:lang w:val="nl-NL"/>
        </w:rPr>
      </w:pPr>
    </w:p>
    <w:p w14:paraId="6273F45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D3BA22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3C9851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0502CC99" w14:textId="77777777" w:rsidR="00E96729" w:rsidRPr="00E76243" w:rsidRDefault="00E96729" w:rsidP="007A5867">
      <w:pPr>
        <w:widowControl/>
        <w:spacing w:after="0" w:line="240" w:lineRule="auto"/>
        <w:rPr>
          <w:rFonts w:ascii="Times New Roman" w:hAnsi="Times New Roman" w:cs="Times New Roman"/>
          <w:lang w:val="nl-NL"/>
        </w:rPr>
      </w:pPr>
    </w:p>
    <w:p w14:paraId="576FC0E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75475386" w14:textId="2FE0703B"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503E5249" w14:textId="01E7A5F9"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06A09F3D" w14:textId="77777777" w:rsidR="00E96729" w:rsidRPr="00E76243" w:rsidRDefault="00E96729" w:rsidP="007A5867">
      <w:pPr>
        <w:widowControl/>
        <w:spacing w:after="0" w:line="240" w:lineRule="auto"/>
        <w:rPr>
          <w:rFonts w:ascii="Times New Roman" w:hAnsi="Times New Roman" w:cs="Times New Roman"/>
          <w:lang w:val="nl-NL"/>
        </w:rPr>
      </w:pPr>
    </w:p>
    <w:p w14:paraId="5B0998C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1A36541F" w14:textId="77777777" w:rsidR="00E96729" w:rsidRPr="00E76243" w:rsidRDefault="00E96729" w:rsidP="007A5867">
      <w:pPr>
        <w:widowControl/>
        <w:spacing w:after="0" w:line="240" w:lineRule="auto"/>
        <w:rPr>
          <w:rFonts w:ascii="Times New Roman" w:hAnsi="Times New Roman" w:cs="Times New Roman"/>
          <w:lang w:val="nl-NL"/>
        </w:rPr>
      </w:pPr>
    </w:p>
    <w:p w14:paraId="3145F69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188E1A8D" w14:textId="77777777" w:rsidR="00E96729" w:rsidRPr="00E76243" w:rsidRDefault="00E96729" w:rsidP="007A5867">
      <w:pPr>
        <w:widowControl/>
        <w:spacing w:after="0" w:line="240" w:lineRule="auto"/>
        <w:rPr>
          <w:rFonts w:ascii="Times New Roman" w:hAnsi="Times New Roman" w:cs="Times New Roman"/>
          <w:lang w:val="nl-NL"/>
        </w:rPr>
      </w:pPr>
    </w:p>
    <w:p w14:paraId="1E9D494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30FCE4E" w14:textId="77777777" w:rsidR="00E96729" w:rsidRPr="00E76243" w:rsidRDefault="00E96729" w:rsidP="007A5867">
      <w:pPr>
        <w:widowControl/>
        <w:spacing w:after="0" w:line="240" w:lineRule="auto"/>
        <w:rPr>
          <w:rFonts w:ascii="Times New Roman" w:hAnsi="Times New Roman" w:cs="Times New Roman"/>
          <w:lang w:val="nl-NL"/>
        </w:rPr>
      </w:pPr>
    </w:p>
    <w:p w14:paraId="606A46B3"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68271BFD"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3F69A66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5320BF8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623D2E79" w14:textId="77777777" w:rsidR="00E96729" w:rsidRPr="00E76243" w:rsidRDefault="00E96729" w:rsidP="007A5867">
      <w:pPr>
        <w:widowControl/>
        <w:spacing w:after="0" w:line="240" w:lineRule="auto"/>
        <w:rPr>
          <w:rFonts w:ascii="Times New Roman" w:hAnsi="Times New Roman" w:cs="Times New Roman"/>
          <w:lang w:val="nl-NL"/>
        </w:rPr>
      </w:pPr>
    </w:p>
    <w:p w14:paraId="602CC81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31064A3E" w14:textId="77777777" w:rsidR="00E96729" w:rsidRPr="00E76243" w:rsidRDefault="00E96729" w:rsidP="007A5867">
      <w:pPr>
        <w:widowControl/>
        <w:spacing w:after="0" w:line="240" w:lineRule="auto"/>
        <w:rPr>
          <w:rFonts w:ascii="Times New Roman" w:hAnsi="Times New Roman" w:cs="Times New Roman"/>
          <w:lang w:val="nl-NL"/>
        </w:rPr>
      </w:pPr>
    </w:p>
    <w:p w14:paraId="595B0576"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EU/1/16/1124/021 4 voorgevulde pennen (4 verpakkingen van 1)</w:t>
      </w:r>
    </w:p>
    <w:p w14:paraId="13ED7103" w14:textId="0B1FFAE0" w:rsidR="00E96729" w:rsidRPr="00A424D0" w:rsidDel="00DF2268" w:rsidRDefault="00E96729" w:rsidP="007A5867">
      <w:pPr>
        <w:widowControl/>
        <w:spacing w:after="0" w:line="240" w:lineRule="auto"/>
        <w:rPr>
          <w:del w:id="85" w:author="Author"/>
          <w:rFonts w:ascii="Times New Roman" w:hAnsi="Times New Roman" w:cs="Times New Roman"/>
          <w:highlight w:val="lightGray"/>
          <w:lang w:val="nl-NL"/>
        </w:rPr>
      </w:pPr>
      <w:del w:id="86" w:author="Author">
        <w:r w:rsidRPr="00A424D0" w:rsidDel="00DF2268">
          <w:rPr>
            <w:rFonts w:ascii="Times New Roman" w:hAnsi="Times New Roman" w:cs="Times New Roman"/>
            <w:highlight w:val="lightGray"/>
            <w:lang w:val="nl-NL"/>
          </w:rPr>
          <w:delText>EU/1/16/1124/022 6 voorgevulde pennen (6 verpakkingen van 1)</w:delText>
        </w:r>
      </w:del>
    </w:p>
    <w:p w14:paraId="17153E35"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EU/1/16/1124/070 12 voorgevulde pennen (3 verpakkingen van 4)</w:t>
      </w:r>
    </w:p>
    <w:p w14:paraId="15C9D333" w14:textId="77777777" w:rsidR="00E96729" w:rsidRPr="00E76243" w:rsidRDefault="00E96729" w:rsidP="007A5867">
      <w:pPr>
        <w:widowControl/>
        <w:spacing w:after="0" w:line="240" w:lineRule="auto"/>
        <w:rPr>
          <w:rFonts w:ascii="Times New Roman" w:hAnsi="Times New Roman" w:cs="Times New Roman"/>
          <w:lang w:val="nl-NL"/>
        </w:rPr>
      </w:pPr>
    </w:p>
    <w:p w14:paraId="7AB8023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003A357A" w14:textId="77777777" w:rsidR="00E96729" w:rsidRPr="00E76243" w:rsidRDefault="00E96729" w:rsidP="007A5867">
      <w:pPr>
        <w:widowControl/>
        <w:spacing w:after="0" w:line="240" w:lineRule="auto"/>
        <w:rPr>
          <w:rFonts w:ascii="Times New Roman" w:hAnsi="Times New Roman" w:cs="Times New Roman"/>
          <w:lang w:val="nl-NL"/>
        </w:rPr>
      </w:pPr>
    </w:p>
    <w:p w14:paraId="54224B0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5C0F8AA8" w14:textId="77777777" w:rsidR="00E96729" w:rsidRPr="00E76243" w:rsidRDefault="00E96729" w:rsidP="007A5867">
      <w:pPr>
        <w:widowControl/>
        <w:spacing w:after="0" w:line="240" w:lineRule="auto"/>
        <w:rPr>
          <w:rFonts w:ascii="Times New Roman" w:hAnsi="Times New Roman" w:cs="Times New Roman"/>
          <w:lang w:val="nl-NL"/>
        </w:rPr>
      </w:pPr>
    </w:p>
    <w:p w14:paraId="5B47394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397DDD05" w14:textId="77777777" w:rsidR="00E96729" w:rsidRPr="00E76243" w:rsidRDefault="00E96729" w:rsidP="007A5867">
      <w:pPr>
        <w:widowControl/>
        <w:spacing w:after="0" w:line="240" w:lineRule="auto"/>
        <w:rPr>
          <w:rFonts w:ascii="Times New Roman" w:hAnsi="Times New Roman" w:cs="Times New Roman"/>
          <w:lang w:val="nl-NL"/>
        </w:rPr>
      </w:pPr>
    </w:p>
    <w:p w14:paraId="2C94DC5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764DCBF6" w14:textId="77777777" w:rsidR="00E96729" w:rsidRPr="00E76243" w:rsidRDefault="00E96729" w:rsidP="007A5867">
      <w:pPr>
        <w:widowControl/>
        <w:spacing w:after="0" w:line="240" w:lineRule="auto"/>
        <w:rPr>
          <w:rFonts w:ascii="Times New Roman" w:hAnsi="Times New Roman" w:cs="Times New Roman"/>
          <w:lang w:val="nl-NL"/>
        </w:rPr>
      </w:pPr>
    </w:p>
    <w:p w14:paraId="219697D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294C46DC" w14:textId="77777777" w:rsidR="00E96729" w:rsidRPr="00E76243" w:rsidRDefault="00E96729" w:rsidP="007A5867">
      <w:pPr>
        <w:widowControl/>
        <w:spacing w:after="0" w:line="240" w:lineRule="auto"/>
        <w:rPr>
          <w:rFonts w:ascii="Times New Roman" w:hAnsi="Times New Roman" w:cs="Times New Roman"/>
          <w:lang w:val="nl-NL"/>
        </w:rPr>
      </w:pPr>
    </w:p>
    <w:p w14:paraId="6E47366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w:t>
      </w:r>
    </w:p>
    <w:p w14:paraId="0EF3DFB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CDA88E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26C412A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B0CD56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2D matrixcode met het unieke identificatiekenmerk.</w:t>
      </w:r>
    </w:p>
    <w:p w14:paraId="20B468E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429F17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1822146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E74FAD8"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18C82B5B"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5233F156"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2DBE61A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7BB6508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1C3D83E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7EFAC5E1"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3A084A2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6B1084C4" w14:textId="77777777" w:rsidR="00E96729" w:rsidRPr="00E76243" w:rsidRDefault="00E96729" w:rsidP="007A5867">
      <w:pPr>
        <w:widowControl/>
        <w:spacing w:after="0" w:line="240" w:lineRule="auto"/>
        <w:rPr>
          <w:rFonts w:ascii="Times New Roman" w:hAnsi="Times New Roman" w:cs="Times New Roman"/>
          <w:lang w:val="nl-NL"/>
        </w:rPr>
      </w:pPr>
    </w:p>
    <w:p w14:paraId="73C2368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 oplossing voor injectie in een voorgevulde pen</w:t>
      </w:r>
    </w:p>
    <w:p w14:paraId="7CB3E06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BB4517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F8743B5" w14:textId="77777777" w:rsidR="00E96729" w:rsidRPr="00E76243" w:rsidRDefault="00E96729" w:rsidP="007A5867">
      <w:pPr>
        <w:widowControl/>
        <w:spacing w:after="0" w:line="240" w:lineRule="auto"/>
        <w:rPr>
          <w:rFonts w:ascii="Times New Roman" w:hAnsi="Times New Roman" w:cs="Times New Roman"/>
          <w:lang w:val="nl-NL"/>
        </w:rPr>
      </w:pPr>
    </w:p>
    <w:p w14:paraId="733D564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13241F11" w14:textId="77777777" w:rsidR="00E96729" w:rsidRPr="00E76243" w:rsidRDefault="00E96729" w:rsidP="007A5867">
      <w:pPr>
        <w:widowControl/>
        <w:spacing w:after="0" w:line="240" w:lineRule="auto"/>
        <w:rPr>
          <w:rFonts w:ascii="Times New Roman" w:hAnsi="Times New Roman" w:cs="Times New Roman"/>
          <w:lang w:val="nl-NL"/>
        </w:rPr>
      </w:pPr>
    </w:p>
    <w:p w14:paraId="6BC87C0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0,9 ml bevat 22,5 mg methotrexaat (25 mg/ml).</w:t>
      </w:r>
    </w:p>
    <w:p w14:paraId="541D06C4" w14:textId="77777777" w:rsidR="00E96729" w:rsidRPr="00E76243" w:rsidRDefault="00E96729" w:rsidP="007A5867">
      <w:pPr>
        <w:widowControl/>
        <w:spacing w:after="0" w:line="240" w:lineRule="auto"/>
        <w:rPr>
          <w:rFonts w:ascii="Times New Roman" w:hAnsi="Times New Roman" w:cs="Times New Roman"/>
          <w:lang w:val="nl-NL"/>
        </w:rPr>
      </w:pPr>
    </w:p>
    <w:p w14:paraId="78996EC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313AF559" w14:textId="77777777" w:rsidR="00E96729" w:rsidRPr="00E76243" w:rsidRDefault="00E96729" w:rsidP="007A5867">
      <w:pPr>
        <w:widowControl/>
        <w:spacing w:after="0" w:line="240" w:lineRule="auto"/>
        <w:rPr>
          <w:rFonts w:ascii="Times New Roman" w:hAnsi="Times New Roman" w:cs="Times New Roman"/>
          <w:lang w:val="nl-NL"/>
        </w:rPr>
      </w:pPr>
    </w:p>
    <w:p w14:paraId="3DE32E5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4F74FB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55E3EC9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6F382F98" w14:textId="77777777" w:rsidR="00E96729" w:rsidRPr="00E76243" w:rsidRDefault="00E96729" w:rsidP="007A5867">
      <w:pPr>
        <w:widowControl/>
        <w:spacing w:after="0" w:line="240" w:lineRule="auto"/>
        <w:rPr>
          <w:rFonts w:ascii="Times New Roman" w:hAnsi="Times New Roman" w:cs="Times New Roman"/>
          <w:lang w:val="nl-NL"/>
        </w:rPr>
      </w:pPr>
    </w:p>
    <w:p w14:paraId="5986DC4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25BE0FAD" w14:textId="77777777" w:rsidR="00E96729" w:rsidRPr="00E76243" w:rsidRDefault="00E96729" w:rsidP="007A5867">
      <w:pPr>
        <w:widowControl/>
        <w:spacing w:after="0" w:line="240" w:lineRule="auto"/>
        <w:rPr>
          <w:rFonts w:ascii="Times New Roman" w:hAnsi="Times New Roman" w:cs="Times New Roman"/>
          <w:lang w:val="nl-NL"/>
        </w:rPr>
      </w:pPr>
    </w:p>
    <w:p w14:paraId="076C1EF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59EBB4C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22,5 mg/0,9 ml</w:t>
      </w:r>
    </w:p>
    <w:p w14:paraId="42831D1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(0,9 ml) en 1 alcoholdoekje. Onderdeel van een multiverpakking, mag niet afzonderlijk verkocht worden.</w:t>
      </w:r>
    </w:p>
    <w:p w14:paraId="3B0003A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4 voorgevulde pennen (0,9 ml) en 4 alcoholdoekjes. Onderdeel van een multiverpakking, mag niet afzonderlijk verkocht worden.</w:t>
      </w:r>
    </w:p>
    <w:p w14:paraId="25EF4F5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8C3B34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36C2134C" w14:textId="77777777" w:rsidR="00E96729" w:rsidRPr="00E76243" w:rsidRDefault="00E96729" w:rsidP="007A5867">
      <w:pPr>
        <w:widowControl/>
        <w:spacing w:after="0" w:line="240" w:lineRule="auto"/>
        <w:rPr>
          <w:rFonts w:ascii="Times New Roman" w:hAnsi="Times New Roman" w:cs="Times New Roman"/>
          <w:lang w:val="nl-NL"/>
        </w:rPr>
      </w:pPr>
    </w:p>
    <w:p w14:paraId="4E6B164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7D42D9E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wordt eenmaal per week geïnjecteerd.</w:t>
      </w:r>
    </w:p>
    <w:p w14:paraId="08ADE4D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Lees voor het gebruik de bijsluiter.</w:t>
      </w:r>
    </w:p>
    <w:p w14:paraId="6C9854D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2AFBC22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17542A5D" w14:textId="77777777" w:rsidR="00E96729" w:rsidRPr="00E76243" w:rsidRDefault="00E96729" w:rsidP="007A5867">
      <w:pPr>
        <w:widowControl/>
        <w:spacing w:after="0" w:line="240" w:lineRule="auto"/>
        <w:rPr>
          <w:rFonts w:ascii="Times New Roman" w:hAnsi="Times New Roman" w:cs="Times New Roman"/>
          <w:lang w:val="nl-NL"/>
        </w:rPr>
      </w:pPr>
    </w:p>
    <w:p w14:paraId="12E9DD3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224AC32E" w14:textId="77777777" w:rsidR="00E96729" w:rsidRPr="00E76243" w:rsidRDefault="00E96729" w:rsidP="007A5867">
      <w:pPr>
        <w:widowControl/>
        <w:spacing w:after="0" w:line="240" w:lineRule="auto"/>
        <w:rPr>
          <w:rFonts w:ascii="Times New Roman" w:hAnsi="Times New Roman" w:cs="Times New Roman"/>
          <w:lang w:val="nl-NL"/>
        </w:rPr>
      </w:pPr>
    </w:p>
    <w:p w14:paraId="292E883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792C6AE9" w14:textId="77777777" w:rsidR="00E96729" w:rsidRPr="00E76243" w:rsidRDefault="00E96729" w:rsidP="007A5867">
      <w:pPr>
        <w:widowControl/>
        <w:spacing w:after="0" w:line="240" w:lineRule="auto"/>
        <w:rPr>
          <w:rFonts w:ascii="Times New Roman" w:hAnsi="Times New Roman" w:cs="Times New Roman"/>
          <w:lang w:val="nl-NL"/>
        </w:rPr>
      </w:pPr>
    </w:p>
    <w:p w14:paraId="380E710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1D138B5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1D54201"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3D51D916" w14:textId="35E3F19B"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4C23900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B5944F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7AB8A60D" w14:textId="77777777" w:rsidR="00E96729" w:rsidRPr="00E76243" w:rsidRDefault="00E96729" w:rsidP="007A5867">
      <w:pPr>
        <w:widowControl/>
        <w:spacing w:after="0" w:line="240" w:lineRule="auto"/>
        <w:rPr>
          <w:rFonts w:ascii="Times New Roman" w:hAnsi="Times New Roman" w:cs="Times New Roman"/>
          <w:lang w:val="nl-NL"/>
        </w:rPr>
      </w:pPr>
    </w:p>
    <w:p w14:paraId="18C7428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02CF2FA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61643C7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5D7155F0" w14:textId="77777777" w:rsidR="00E96729" w:rsidRPr="00E76243" w:rsidRDefault="00E96729" w:rsidP="007A5867">
      <w:pPr>
        <w:widowControl/>
        <w:spacing w:after="0" w:line="240" w:lineRule="auto"/>
        <w:rPr>
          <w:rFonts w:ascii="Times New Roman" w:hAnsi="Times New Roman" w:cs="Times New Roman"/>
          <w:lang w:val="nl-NL"/>
        </w:rPr>
      </w:pPr>
    </w:p>
    <w:p w14:paraId="5FFAB07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2F502AEF" w14:textId="2ED6E0B4"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lastRenderedPageBreak/>
        <w:t>De pen in de buitenverpakking bewaren ter bescherming tegen licht.</w:t>
      </w:r>
    </w:p>
    <w:p w14:paraId="0477296C" w14:textId="6A7CB80C"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5BAA997A" w14:textId="77777777" w:rsidR="00E96729" w:rsidRPr="00E76243" w:rsidRDefault="00E96729" w:rsidP="007A5867">
      <w:pPr>
        <w:widowControl/>
        <w:spacing w:after="0" w:line="240" w:lineRule="auto"/>
        <w:rPr>
          <w:rFonts w:ascii="Times New Roman" w:hAnsi="Times New Roman" w:cs="Times New Roman"/>
          <w:lang w:val="nl-NL"/>
        </w:rPr>
      </w:pPr>
    </w:p>
    <w:p w14:paraId="3ACECCA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2A8E6C74" w14:textId="77777777" w:rsidR="00E96729" w:rsidRPr="00E76243" w:rsidRDefault="00E96729" w:rsidP="007A5867">
      <w:pPr>
        <w:widowControl/>
        <w:spacing w:after="0" w:line="240" w:lineRule="auto"/>
        <w:rPr>
          <w:rFonts w:ascii="Times New Roman" w:hAnsi="Times New Roman" w:cs="Times New Roman"/>
          <w:lang w:val="nl-NL"/>
        </w:rPr>
      </w:pPr>
    </w:p>
    <w:p w14:paraId="34E357B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0EBAC913" w14:textId="77777777" w:rsidR="00E96729" w:rsidRPr="00E76243" w:rsidRDefault="00E96729" w:rsidP="007A5867">
      <w:pPr>
        <w:widowControl/>
        <w:spacing w:after="0" w:line="240" w:lineRule="auto"/>
        <w:rPr>
          <w:rFonts w:ascii="Times New Roman" w:hAnsi="Times New Roman" w:cs="Times New Roman"/>
          <w:lang w:val="nl-NL"/>
        </w:rPr>
      </w:pPr>
    </w:p>
    <w:p w14:paraId="2EC0A41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2F64A794" w14:textId="77777777" w:rsidR="00E96729" w:rsidRPr="00E76243" w:rsidRDefault="00E96729" w:rsidP="007A5867">
      <w:pPr>
        <w:widowControl/>
        <w:spacing w:after="0" w:line="240" w:lineRule="auto"/>
        <w:rPr>
          <w:rFonts w:ascii="Times New Roman" w:hAnsi="Times New Roman" w:cs="Times New Roman"/>
          <w:lang w:val="nl-NL"/>
        </w:rPr>
      </w:pPr>
    </w:p>
    <w:p w14:paraId="437DB7B3"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48FD2D30"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33BB582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35311E6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Nederland</w:t>
      </w:r>
    </w:p>
    <w:p w14:paraId="2367E824" w14:textId="77777777" w:rsidR="00E96729" w:rsidRPr="00E76243" w:rsidRDefault="00E96729" w:rsidP="007A5867">
      <w:pPr>
        <w:widowControl/>
        <w:spacing w:after="0" w:line="240" w:lineRule="auto"/>
        <w:rPr>
          <w:rFonts w:ascii="Times New Roman" w:hAnsi="Times New Roman" w:cs="Times New Roman"/>
          <w:lang w:val="nl-NL"/>
        </w:rPr>
      </w:pPr>
    </w:p>
    <w:p w14:paraId="644173E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3E0797E4" w14:textId="77777777" w:rsidR="00E96729" w:rsidRPr="00E76243" w:rsidRDefault="00E96729" w:rsidP="007A5867">
      <w:pPr>
        <w:widowControl/>
        <w:spacing w:after="0" w:line="240" w:lineRule="auto"/>
        <w:rPr>
          <w:rFonts w:ascii="Times New Roman" w:hAnsi="Times New Roman" w:cs="Times New Roman"/>
          <w:lang w:val="nl-NL"/>
        </w:rPr>
      </w:pPr>
    </w:p>
    <w:p w14:paraId="445AEA28"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EU/1/16/1124/021 4 voorgevulde pennen (4 verpakkingen van 1)</w:t>
      </w:r>
    </w:p>
    <w:p w14:paraId="6ED5E2AF" w14:textId="25E103AE" w:rsidR="00E96729" w:rsidRPr="00A424D0" w:rsidDel="00DF2268" w:rsidRDefault="00E96729" w:rsidP="007A5867">
      <w:pPr>
        <w:widowControl/>
        <w:spacing w:after="0" w:line="240" w:lineRule="auto"/>
        <w:rPr>
          <w:del w:id="87" w:author="Author"/>
          <w:rFonts w:ascii="Times New Roman" w:hAnsi="Times New Roman" w:cs="Times New Roman"/>
          <w:highlight w:val="lightGray"/>
          <w:lang w:val="nl-NL"/>
        </w:rPr>
      </w:pPr>
      <w:del w:id="88" w:author="Author">
        <w:r w:rsidRPr="00A424D0" w:rsidDel="00DF2268">
          <w:rPr>
            <w:rFonts w:ascii="Times New Roman" w:hAnsi="Times New Roman" w:cs="Times New Roman"/>
            <w:highlight w:val="lightGray"/>
            <w:lang w:val="nl-NL"/>
          </w:rPr>
          <w:delText>EU/1/16/1124/022 6 voorgevulde pennen (6 verpakkingen van 1)</w:delText>
        </w:r>
      </w:del>
    </w:p>
    <w:p w14:paraId="1E6651D5"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EU/1/16/1124/070 12 voorgevulde pennen (3 verpakkingen van 4)</w:t>
      </w:r>
    </w:p>
    <w:p w14:paraId="715B5DD5" w14:textId="77777777" w:rsidR="00E96729" w:rsidRPr="00E76243" w:rsidRDefault="00E96729" w:rsidP="007A5867">
      <w:pPr>
        <w:widowControl/>
        <w:spacing w:after="0" w:line="240" w:lineRule="auto"/>
        <w:rPr>
          <w:rFonts w:ascii="Times New Roman" w:hAnsi="Times New Roman" w:cs="Times New Roman"/>
          <w:lang w:val="nl-NL"/>
        </w:rPr>
      </w:pPr>
    </w:p>
    <w:p w14:paraId="592B9B1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78EA35D8" w14:textId="77777777" w:rsidR="00E96729" w:rsidRPr="00E76243" w:rsidRDefault="00E96729" w:rsidP="007A5867">
      <w:pPr>
        <w:widowControl/>
        <w:spacing w:after="0" w:line="240" w:lineRule="auto"/>
        <w:rPr>
          <w:rFonts w:ascii="Times New Roman" w:hAnsi="Times New Roman" w:cs="Times New Roman"/>
          <w:lang w:val="nl-NL"/>
        </w:rPr>
      </w:pPr>
    </w:p>
    <w:p w14:paraId="4C2093E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Partij:</w:t>
      </w:r>
    </w:p>
    <w:p w14:paraId="0D7EB5D5" w14:textId="77777777" w:rsidR="00E96729" w:rsidRPr="00E76243" w:rsidRDefault="00E96729" w:rsidP="007A5867">
      <w:pPr>
        <w:widowControl/>
        <w:spacing w:after="0" w:line="240" w:lineRule="auto"/>
        <w:rPr>
          <w:rFonts w:ascii="Times New Roman" w:hAnsi="Times New Roman" w:cs="Times New Roman"/>
          <w:lang w:val="nl-NL"/>
        </w:rPr>
      </w:pPr>
    </w:p>
    <w:p w14:paraId="51125DE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2644BDAB" w14:textId="77777777" w:rsidR="00E96729" w:rsidRPr="00E76243" w:rsidRDefault="00E96729" w:rsidP="007A5867">
      <w:pPr>
        <w:widowControl/>
        <w:spacing w:after="0" w:line="240" w:lineRule="auto"/>
        <w:rPr>
          <w:rFonts w:ascii="Times New Roman" w:hAnsi="Times New Roman" w:cs="Times New Roman"/>
          <w:lang w:val="nl-NL"/>
        </w:rPr>
      </w:pPr>
    </w:p>
    <w:p w14:paraId="362D0D9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513ABB2F" w14:textId="77777777" w:rsidR="00E96729" w:rsidRPr="00E76243" w:rsidRDefault="00E96729" w:rsidP="007A5867">
      <w:pPr>
        <w:widowControl/>
        <w:spacing w:after="0" w:line="240" w:lineRule="auto"/>
        <w:rPr>
          <w:rFonts w:ascii="Times New Roman" w:hAnsi="Times New Roman" w:cs="Times New Roman"/>
          <w:lang w:val="nl-NL"/>
        </w:rPr>
      </w:pPr>
    </w:p>
    <w:p w14:paraId="552BD09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0CEF0F60" w14:textId="77777777" w:rsidR="00E96729" w:rsidRPr="00E76243" w:rsidRDefault="00E96729" w:rsidP="007A5867">
      <w:pPr>
        <w:widowControl/>
        <w:spacing w:after="0" w:line="240" w:lineRule="auto"/>
        <w:rPr>
          <w:rFonts w:ascii="Times New Roman" w:hAnsi="Times New Roman" w:cs="Times New Roman"/>
          <w:lang w:val="nl-NL"/>
        </w:rPr>
      </w:pPr>
    </w:p>
    <w:p w14:paraId="4A2D7E6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w:t>
      </w:r>
    </w:p>
    <w:p w14:paraId="09FA728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8077CC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653C0CF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BCAFB7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451EB005"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br w:type="page"/>
      </w:r>
    </w:p>
    <w:p w14:paraId="45537FD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2F5C34A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7F5C7A1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PEN</w:t>
      </w:r>
    </w:p>
    <w:p w14:paraId="3A9C1397" w14:textId="77777777" w:rsidR="00E96729" w:rsidRPr="00E76243" w:rsidRDefault="00E96729" w:rsidP="007A5867">
      <w:pPr>
        <w:widowControl/>
        <w:spacing w:after="0" w:line="240" w:lineRule="auto"/>
        <w:rPr>
          <w:rFonts w:ascii="Times New Roman" w:hAnsi="Times New Roman" w:cs="Times New Roman"/>
          <w:lang w:val="nl-NL"/>
        </w:rPr>
      </w:pPr>
    </w:p>
    <w:p w14:paraId="10A868A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27C40F4F" w14:textId="77777777" w:rsidR="00E96729" w:rsidRPr="00E76243" w:rsidRDefault="00E96729" w:rsidP="007A5867">
      <w:pPr>
        <w:widowControl/>
        <w:spacing w:after="0" w:line="240" w:lineRule="auto"/>
        <w:rPr>
          <w:rFonts w:ascii="Times New Roman" w:hAnsi="Times New Roman" w:cs="Times New Roman"/>
          <w:lang w:val="nl-NL"/>
        </w:rPr>
      </w:pPr>
    </w:p>
    <w:p w14:paraId="278C237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 injectie</w:t>
      </w:r>
    </w:p>
    <w:p w14:paraId="463956E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0C8EC5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6BA900F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D97F0D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6B59E0AC" w14:textId="77777777" w:rsidR="00E96729" w:rsidRPr="00E76243" w:rsidRDefault="00E96729" w:rsidP="007A5867">
      <w:pPr>
        <w:widowControl/>
        <w:spacing w:after="0" w:line="240" w:lineRule="auto"/>
        <w:rPr>
          <w:rFonts w:ascii="Times New Roman" w:hAnsi="Times New Roman" w:cs="Times New Roman"/>
          <w:lang w:val="nl-NL"/>
        </w:rPr>
      </w:pPr>
    </w:p>
    <w:p w14:paraId="720D124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7A8422DC" w14:textId="77777777" w:rsidR="00E96729" w:rsidRPr="00E76243" w:rsidRDefault="00E96729" w:rsidP="007A5867">
      <w:pPr>
        <w:widowControl/>
        <w:spacing w:after="0" w:line="240" w:lineRule="auto"/>
        <w:rPr>
          <w:rFonts w:ascii="Times New Roman" w:hAnsi="Times New Roman" w:cs="Times New Roman"/>
          <w:lang w:val="nl-NL"/>
        </w:rPr>
      </w:pPr>
    </w:p>
    <w:p w14:paraId="3A3A3AB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1C5279FC" w14:textId="77777777" w:rsidR="00E96729" w:rsidRPr="00E76243" w:rsidRDefault="00E96729" w:rsidP="007A5867">
      <w:pPr>
        <w:widowControl/>
        <w:spacing w:after="0" w:line="240" w:lineRule="auto"/>
        <w:rPr>
          <w:rFonts w:ascii="Times New Roman" w:hAnsi="Times New Roman" w:cs="Times New Roman"/>
          <w:lang w:val="nl-NL"/>
        </w:rPr>
      </w:pPr>
    </w:p>
    <w:p w14:paraId="231E80D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64420FE6" w14:textId="77777777" w:rsidR="00E96729" w:rsidRPr="00E76243" w:rsidRDefault="00E96729" w:rsidP="007A5867">
      <w:pPr>
        <w:widowControl/>
        <w:spacing w:after="0" w:line="240" w:lineRule="auto"/>
        <w:rPr>
          <w:rFonts w:ascii="Times New Roman" w:hAnsi="Times New Roman" w:cs="Times New Roman"/>
          <w:lang w:val="nl-NL"/>
        </w:rPr>
      </w:pPr>
    </w:p>
    <w:p w14:paraId="5568C93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500ACA2D" w14:textId="77777777" w:rsidR="00E96729" w:rsidRPr="00E76243" w:rsidRDefault="00E96729" w:rsidP="007A5867">
      <w:pPr>
        <w:widowControl/>
        <w:spacing w:after="0" w:line="240" w:lineRule="auto"/>
        <w:rPr>
          <w:rFonts w:ascii="Times New Roman" w:hAnsi="Times New Roman" w:cs="Times New Roman"/>
          <w:lang w:val="nl-NL"/>
        </w:rPr>
      </w:pPr>
    </w:p>
    <w:p w14:paraId="48FB068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61371FC5" w14:textId="77777777" w:rsidR="00E96729" w:rsidRPr="00E76243" w:rsidRDefault="00E96729" w:rsidP="007A5867">
      <w:pPr>
        <w:widowControl/>
        <w:spacing w:after="0" w:line="240" w:lineRule="auto"/>
        <w:rPr>
          <w:rFonts w:ascii="Times New Roman" w:hAnsi="Times New Roman" w:cs="Times New Roman"/>
          <w:lang w:val="nl-NL"/>
        </w:rPr>
      </w:pPr>
    </w:p>
    <w:p w14:paraId="1ACAAC8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22,5 mg/0,9 ml</w:t>
      </w:r>
    </w:p>
    <w:p w14:paraId="538EAFC5" w14:textId="77777777" w:rsidR="00E96729" w:rsidRPr="00E76243" w:rsidRDefault="00E96729" w:rsidP="007A5867">
      <w:pPr>
        <w:widowControl/>
        <w:spacing w:after="0" w:line="240" w:lineRule="auto"/>
        <w:rPr>
          <w:rFonts w:ascii="Times New Roman" w:hAnsi="Times New Roman" w:cs="Times New Roman"/>
          <w:lang w:val="nl-NL"/>
        </w:rPr>
      </w:pPr>
    </w:p>
    <w:p w14:paraId="23F9F30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46EC506B" w14:textId="77777777" w:rsidR="00E96729" w:rsidRPr="00E76243" w:rsidRDefault="00E96729" w:rsidP="007A5867">
      <w:pPr>
        <w:widowControl/>
        <w:rPr>
          <w:rFonts w:ascii="Times New Roman" w:hAnsi="Times New Roman" w:cs="Times New Roman"/>
          <w:lang w:val="nl-NL"/>
        </w:rPr>
      </w:pPr>
    </w:p>
    <w:p w14:paraId="72D5F7A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158AB94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05F1C88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27A7D68A"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23BC8F5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13D32637" w14:textId="77777777" w:rsidR="00E96729" w:rsidRPr="00E76243" w:rsidRDefault="00E96729" w:rsidP="007A5867">
      <w:pPr>
        <w:widowControl/>
        <w:spacing w:after="0" w:line="240" w:lineRule="auto"/>
        <w:rPr>
          <w:rFonts w:ascii="Times New Roman" w:hAnsi="Times New Roman" w:cs="Times New Roman"/>
          <w:lang w:val="nl-NL"/>
        </w:rPr>
      </w:pPr>
    </w:p>
    <w:p w14:paraId="266DD54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 oplossing voor injectie in een voorgevulde pen</w:t>
      </w:r>
    </w:p>
    <w:p w14:paraId="5E9B378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3AE9EE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51EA8098" w14:textId="77777777" w:rsidR="00E96729" w:rsidRPr="00E76243" w:rsidRDefault="00E96729" w:rsidP="007A5867">
      <w:pPr>
        <w:widowControl/>
        <w:spacing w:after="0" w:line="240" w:lineRule="auto"/>
        <w:rPr>
          <w:rFonts w:ascii="Times New Roman" w:hAnsi="Times New Roman" w:cs="Times New Roman"/>
          <w:lang w:val="nl-NL"/>
        </w:rPr>
      </w:pPr>
    </w:p>
    <w:p w14:paraId="2C542E1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3479379F" w14:textId="77777777" w:rsidR="00E96729" w:rsidRPr="00E76243" w:rsidRDefault="00E96729" w:rsidP="007A5867">
      <w:pPr>
        <w:widowControl/>
        <w:spacing w:after="0" w:line="240" w:lineRule="auto"/>
        <w:rPr>
          <w:rFonts w:ascii="Times New Roman" w:hAnsi="Times New Roman" w:cs="Times New Roman"/>
          <w:lang w:val="nl-NL"/>
        </w:rPr>
      </w:pPr>
    </w:p>
    <w:p w14:paraId="29578DA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1,0 ml bevat 25 mg methotrexaat (25 mg/ml)</w:t>
      </w:r>
    </w:p>
    <w:p w14:paraId="3D02B726" w14:textId="77777777" w:rsidR="00E96729" w:rsidRPr="00E76243" w:rsidRDefault="00E96729" w:rsidP="007A5867">
      <w:pPr>
        <w:widowControl/>
        <w:spacing w:after="0" w:line="240" w:lineRule="auto"/>
        <w:rPr>
          <w:rFonts w:ascii="Times New Roman" w:hAnsi="Times New Roman" w:cs="Times New Roman"/>
          <w:lang w:val="nl-NL"/>
        </w:rPr>
      </w:pPr>
    </w:p>
    <w:p w14:paraId="2C390D9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3CC0D97" w14:textId="77777777" w:rsidR="00E96729" w:rsidRPr="00E76243" w:rsidRDefault="00E96729" w:rsidP="007A5867">
      <w:pPr>
        <w:widowControl/>
        <w:spacing w:after="0" w:line="240" w:lineRule="auto"/>
        <w:rPr>
          <w:rFonts w:ascii="Times New Roman" w:hAnsi="Times New Roman" w:cs="Times New Roman"/>
          <w:lang w:val="nl-NL"/>
        </w:rPr>
      </w:pPr>
    </w:p>
    <w:p w14:paraId="66320D4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293367A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341D5BB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790D8CB8" w14:textId="77777777" w:rsidR="00E96729" w:rsidRPr="00E76243" w:rsidRDefault="00E96729" w:rsidP="007A5867">
      <w:pPr>
        <w:widowControl/>
        <w:spacing w:after="0" w:line="240" w:lineRule="auto"/>
        <w:rPr>
          <w:rFonts w:ascii="Times New Roman" w:hAnsi="Times New Roman" w:cs="Times New Roman"/>
          <w:lang w:val="nl-NL"/>
        </w:rPr>
      </w:pPr>
    </w:p>
    <w:p w14:paraId="17DC75C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7F9FA577" w14:textId="77777777" w:rsidR="00E96729" w:rsidRPr="00E76243" w:rsidRDefault="00E96729" w:rsidP="007A5867">
      <w:pPr>
        <w:widowControl/>
        <w:spacing w:after="0" w:line="240" w:lineRule="auto"/>
        <w:rPr>
          <w:rFonts w:ascii="Times New Roman" w:hAnsi="Times New Roman" w:cs="Times New Roman"/>
          <w:lang w:val="nl-NL"/>
        </w:rPr>
      </w:pPr>
    </w:p>
    <w:p w14:paraId="2A9BB35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323B62F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25 mg/1,0 ml</w:t>
      </w:r>
    </w:p>
    <w:p w14:paraId="2B50D2E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(1,0 ml) en 1 alcoholdoekje</w:t>
      </w:r>
    </w:p>
    <w:p w14:paraId="56B7F01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4 voorgevulde pennen (1,0 ml) en 4 alcoholdoekjes</w:t>
      </w:r>
    </w:p>
    <w:p w14:paraId="25E188A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84331B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24D6761F" w14:textId="77777777" w:rsidR="00E96729" w:rsidRPr="00E76243" w:rsidRDefault="00E96729" w:rsidP="007A5867">
      <w:pPr>
        <w:widowControl/>
        <w:spacing w:after="0" w:line="240" w:lineRule="auto"/>
        <w:rPr>
          <w:rFonts w:ascii="Times New Roman" w:hAnsi="Times New Roman" w:cs="Times New Roman"/>
          <w:lang w:val="nl-NL"/>
        </w:rPr>
      </w:pPr>
    </w:p>
    <w:p w14:paraId="527E51C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531473A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52A562C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0854BE3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611C73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6313E876" w14:textId="77777777" w:rsidR="00E96729" w:rsidRPr="00E76243" w:rsidRDefault="00E96729" w:rsidP="007A5867">
      <w:pPr>
        <w:widowControl/>
        <w:spacing w:after="0" w:line="240" w:lineRule="auto"/>
        <w:rPr>
          <w:rFonts w:ascii="Times New Roman" w:hAnsi="Times New Roman" w:cs="Times New Roman"/>
          <w:lang w:val="nl-NL"/>
        </w:rPr>
      </w:pPr>
    </w:p>
    <w:p w14:paraId="0DC9D72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74119E95" w14:textId="77777777" w:rsidR="00E96729" w:rsidRPr="00E76243" w:rsidRDefault="00E96729" w:rsidP="007A5867">
      <w:pPr>
        <w:widowControl/>
        <w:spacing w:after="0" w:line="240" w:lineRule="auto"/>
        <w:rPr>
          <w:rFonts w:ascii="Times New Roman" w:hAnsi="Times New Roman" w:cs="Times New Roman"/>
          <w:lang w:val="nl-NL"/>
        </w:rPr>
      </w:pPr>
    </w:p>
    <w:p w14:paraId="62FDA89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3838DF5A" w14:textId="77777777" w:rsidR="00E96729" w:rsidRPr="00E76243" w:rsidRDefault="00E96729" w:rsidP="007A5867">
      <w:pPr>
        <w:widowControl/>
        <w:spacing w:after="0" w:line="240" w:lineRule="auto"/>
        <w:rPr>
          <w:rFonts w:ascii="Times New Roman" w:hAnsi="Times New Roman" w:cs="Times New Roman"/>
          <w:lang w:val="nl-NL"/>
        </w:rPr>
      </w:pPr>
    </w:p>
    <w:p w14:paraId="78DD524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5DA9DAF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842DF1F"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18767F7B" w14:textId="3B3A797E"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08B36B1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6211F0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1FAF8A03" w14:textId="77777777" w:rsidR="00E96729" w:rsidRPr="00E76243" w:rsidRDefault="00E96729" w:rsidP="007A5867">
      <w:pPr>
        <w:widowControl/>
        <w:spacing w:after="0" w:line="240" w:lineRule="auto"/>
        <w:rPr>
          <w:rFonts w:ascii="Times New Roman" w:hAnsi="Times New Roman" w:cs="Times New Roman"/>
          <w:lang w:val="nl-NL"/>
        </w:rPr>
      </w:pPr>
    </w:p>
    <w:p w14:paraId="2C4E595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1AA3B3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5AAF1BD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0ACC56BC" w14:textId="77777777" w:rsidR="00E96729" w:rsidRPr="00E76243" w:rsidRDefault="00E96729" w:rsidP="007A5867">
      <w:pPr>
        <w:widowControl/>
        <w:spacing w:after="0" w:line="240" w:lineRule="auto"/>
        <w:rPr>
          <w:rFonts w:ascii="Times New Roman" w:hAnsi="Times New Roman" w:cs="Times New Roman"/>
          <w:lang w:val="nl-NL"/>
        </w:rPr>
      </w:pPr>
    </w:p>
    <w:p w14:paraId="5C282A4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0BEB1102" w14:textId="4DAD9DD1"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188C45A0" w14:textId="5857D7C7"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7332D254" w14:textId="77777777" w:rsidR="00E96729" w:rsidRPr="00E76243" w:rsidRDefault="00E96729" w:rsidP="007A5867">
      <w:pPr>
        <w:widowControl/>
        <w:spacing w:after="0" w:line="240" w:lineRule="auto"/>
        <w:rPr>
          <w:rFonts w:ascii="Times New Roman" w:hAnsi="Times New Roman" w:cs="Times New Roman"/>
          <w:lang w:val="nl-NL"/>
        </w:rPr>
      </w:pPr>
    </w:p>
    <w:p w14:paraId="7FBBC5F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61A692D5" w14:textId="77777777" w:rsidR="00E96729" w:rsidRPr="00E76243" w:rsidRDefault="00E96729" w:rsidP="007A5867">
      <w:pPr>
        <w:widowControl/>
        <w:spacing w:after="0" w:line="240" w:lineRule="auto"/>
        <w:rPr>
          <w:rFonts w:ascii="Times New Roman" w:hAnsi="Times New Roman" w:cs="Times New Roman"/>
          <w:lang w:val="nl-NL"/>
        </w:rPr>
      </w:pPr>
    </w:p>
    <w:p w14:paraId="4E5BEA3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69B3807B" w14:textId="77777777" w:rsidR="00E96729" w:rsidRPr="00E76243" w:rsidRDefault="00E96729" w:rsidP="007A5867">
      <w:pPr>
        <w:widowControl/>
        <w:spacing w:after="0" w:line="240" w:lineRule="auto"/>
        <w:rPr>
          <w:rFonts w:ascii="Times New Roman" w:hAnsi="Times New Roman" w:cs="Times New Roman"/>
          <w:lang w:val="nl-NL"/>
        </w:rPr>
      </w:pPr>
    </w:p>
    <w:p w14:paraId="2654D0B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ED6E042" w14:textId="77777777" w:rsidR="00E96729" w:rsidRPr="00E76243" w:rsidRDefault="00E96729" w:rsidP="007A5867">
      <w:pPr>
        <w:widowControl/>
        <w:spacing w:after="0" w:line="240" w:lineRule="auto"/>
        <w:rPr>
          <w:rFonts w:ascii="Times New Roman" w:hAnsi="Times New Roman" w:cs="Times New Roman"/>
          <w:lang w:val="nl-NL"/>
        </w:rPr>
      </w:pPr>
    </w:p>
    <w:p w14:paraId="3466022B"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486DFC52"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3E75A15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41BA7DD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57729B04" w14:textId="77777777" w:rsidR="00E96729" w:rsidRPr="00E76243" w:rsidRDefault="00E96729" w:rsidP="007A5867">
      <w:pPr>
        <w:widowControl/>
        <w:spacing w:after="0" w:line="240" w:lineRule="auto"/>
        <w:rPr>
          <w:rFonts w:ascii="Times New Roman" w:hAnsi="Times New Roman" w:cs="Times New Roman"/>
          <w:lang w:val="nl-NL"/>
        </w:rPr>
      </w:pPr>
    </w:p>
    <w:p w14:paraId="62B1C8A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596BDDED" w14:textId="77777777" w:rsidR="00E96729" w:rsidRPr="00E76243" w:rsidRDefault="00E96729" w:rsidP="007A5867">
      <w:pPr>
        <w:widowControl/>
        <w:spacing w:after="0" w:line="240" w:lineRule="auto"/>
        <w:rPr>
          <w:rFonts w:ascii="Times New Roman" w:hAnsi="Times New Roman" w:cs="Times New Roman"/>
          <w:lang w:val="nl-NL"/>
        </w:rPr>
      </w:pPr>
    </w:p>
    <w:p w14:paraId="1A2DA178" w14:textId="77777777" w:rsidR="00E96729" w:rsidRPr="00A424D0" w:rsidRDefault="00E96729" w:rsidP="007A5867">
      <w:pPr>
        <w:widowControl/>
        <w:spacing w:after="0" w:line="240" w:lineRule="auto"/>
        <w:rPr>
          <w:rFonts w:ascii="Times New Roman" w:hAnsi="Times New Roman" w:cs="Times New Roman"/>
          <w:highlight w:val="lightGray"/>
          <w:lang w:val="nl-NL"/>
        </w:rPr>
      </w:pPr>
      <w:r w:rsidRPr="00E76243">
        <w:rPr>
          <w:rFonts w:ascii="Times New Roman" w:hAnsi="Times New Roman" w:cs="Times New Roman"/>
          <w:lang w:val="nl-NL"/>
        </w:rPr>
        <w:t xml:space="preserve">EU/1/16/1124/008 </w:t>
      </w:r>
      <w:r w:rsidRPr="00A424D0">
        <w:rPr>
          <w:rFonts w:ascii="Times New Roman" w:hAnsi="Times New Roman" w:cs="Times New Roman"/>
          <w:highlight w:val="lightGray"/>
          <w:lang w:val="nl-NL"/>
        </w:rPr>
        <w:t>1 voorgevulde pen</w:t>
      </w:r>
    </w:p>
    <w:p w14:paraId="6398404C"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EU/1/16/1124/071 4 voorgevulde pennen</w:t>
      </w:r>
    </w:p>
    <w:p w14:paraId="6A8A1F7C" w14:textId="77777777" w:rsidR="00E96729" w:rsidRPr="00E76243" w:rsidRDefault="00E96729" w:rsidP="007A5867">
      <w:pPr>
        <w:widowControl/>
        <w:spacing w:after="0" w:line="240" w:lineRule="auto"/>
        <w:rPr>
          <w:rFonts w:ascii="Times New Roman" w:hAnsi="Times New Roman" w:cs="Times New Roman"/>
          <w:lang w:val="nl-NL"/>
        </w:rPr>
      </w:pPr>
    </w:p>
    <w:p w14:paraId="4FE6BEB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622EAD05" w14:textId="77777777" w:rsidR="00E96729" w:rsidRPr="00E76243" w:rsidRDefault="00E96729" w:rsidP="007A5867">
      <w:pPr>
        <w:widowControl/>
        <w:spacing w:after="0" w:line="240" w:lineRule="auto"/>
        <w:rPr>
          <w:rFonts w:ascii="Times New Roman" w:hAnsi="Times New Roman" w:cs="Times New Roman"/>
          <w:lang w:val="nl-NL"/>
        </w:rPr>
      </w:pPr>
    </w:p>
    <w:p w14:paraId="33B08A6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08DBA20" w14:textId="77777777" w:rsidR="00E96729" w:rsidRPr="00E76243" w:rsidRDefault="00E96729" w:rsidP="007A5867">
      <w:pPr>
        <w:widowControl/>
        <w:spacing w:after="0" w:line="240" w:lineRule="auto"/>
        <w:rPr>
          <w:rFonts w:ascii="Times New Roman" w:hAnsi="Times New Roman" w:cs="Times New Roman"/>
          <w:lang w:val="nl-NL"/>
        </w:rPr>
      </w:pPr>
    </w:p>
    <w:p w14:paraId="282A092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6FAE31D3" w14:textId="77777777" w:rsidR="00E96729" w:rsidRPr="00E76243" w:rsidRDefault="00E96729" w:rsidP="007A5867">
      <w:pPr>
        <w:widowControl/>
        <w:spacing w:after="0" w:line="240" w:lineRule="auto"/>
        <w:rPr>
          <w:rFonts w:ascii="Times New Roman" w:hAnsi="Times New Roman" w:cs="Times New Roman"/>
          <w:lang w:val="nl-NL"/>
        </w:rPr>
      </w:pPr>
    </w:p>
    <w:p w14:paraId="6F30ABB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1E779809" w14:textId="77777777" w:rsidR="00E96729" w:rsidRPr="00E76243" w:rsidRDefault="00E96729" w:rsidP="007A5867">
      <w:pPr>
        <w:widowControl/>
        <w:spacing w:after="0" w:line="240" w:lineRule="auto"/>
        <w:rPr>
          <w:rFonts w:ascii="Times New Roman" w:hAnsi="Times New Roman" w:cs="Times New Roman"/>
          <w:lang w:val="nl-NL"/>
        </w:rPr>
      </w:pPr>
    </w:p>
    <w:p w14:paraId="6D10535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265AABD8" w14:textId="77777777" w:rsidR="00E96729" w:rsidRPr="00E76243" w:rsidRDefault="00E96729" w:rsidP="007A5867">
      <w:pPr>
        <w:widowControl/>
        <w:spacing w:after="0" w:line="240" w:lineRule="auto"/>
        <w:rPr>
          <w:rFonts w:ascii="Times New Roman" w:hAnsi="Times New Roman" w:cs="Times New Roman"/>
          <w:lang w:val="nl-NL"/>
        </w:rPr>
      </w:pPr>
    </w:p>
    <w:p w14:paraId="7F7F329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w:t>
      </w:r>
    </w:p>
    <w:p w14:paraId="106FBE7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9EB24C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3CEF246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D53BCF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2D matrixcode met het unieke identificatiekenmerk.</w:t>
      </w:r>
    </w:p>
    <w:p w14:paraId="3DD2BB9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8727C2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3B127D4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F5DBA3B"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59BE394E"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71A9574D" w14:textId="77777777" w:rsidR="00E96729" w:rsidRPr="00E76243" w:rsidRDefault="00E96729" w:rsidP="007A5867">
      <w:pPr>
        <w:widowControl/>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0887096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3F7F910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1BEA80C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0E5AE242"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4729756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1C88C057" w14:textId="77777777" w:rsidR="00E96729" w:rsidRPr="00E76243" w:rsidRDefault="00E96729" w:rsidP="007A5867">
      <w:pPr>
        <w:widowControl/>
        <w:spacing w:after="0" w:line="240" w:lineRule="auto"/>
        <w:rPr>
          <w:rFonts w:ascii="Times New Roman" w:hAnsi="Times New Roman" w:cs="Times New Roman"/>
          <w:lang w:val="nl-NL"/>
        </w:rPr>
      </w:pPr>
    </w:p>
    <w:p w14:paraId="454782A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 oplossing voor injectie in een voorgevulde pen</w:t>
      </w:r>
    </w:p>
    <w:p w14:paraId="636B16B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E53DF4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2A32127" w14:textId="77777777" w:rsidR="00E96729" w:rsidRPr="00E76243" w:rsidRDefault="00E96729" w:rsidP="007A5867">
      <w:pPr>
        <w:widowControl/>
        <w:spacing w:after="0" w:line="240" w:lineRule="auto"/>
        <w:rPr>
          <w:rFonts w:ascii="Times New Roman" w:hAnsi="Times New Roman" w:cs="Times New Roman"/>
          <w:lang w:val="nl-NL"/>
        </w:rPr>
      </w:pPr>
    </w:p>
    <w:p w14:paraId="473B848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5157DABA" w14:textId="77777777" w:rsidR="00E96729" w:rsidRPr="00E76243" w:rsidRDefault="00E96729" w:rsidP="007A5867">
      <w:pPr>
        <w:widowControl/>
        <w:spacing w:after="0" w:line="240" w:lineRule="auto"/>
        <w:rPr>
          <w:rFonts w:ascii="Times New Roman" w:hAnsi="Times New Roman" w:cs="Times New Roman"/>
          <w:lang w:val="nl-NL"/>
        </w:rPr>
      </w:pPr>
    </w:p>
    <w:p w14:paraId="326EFE7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1,0 ml bevat 25 mg methotrexaat (25 mg/ml)</w:t>
      </w:r>
    </w:p>
    <w:p w14:paraId="6CEBF78B" w14:textId="77777777" w:rsidR="00E96729" w:rsidRPr="00E76243" w:rsidRDefault="00E96729" w:rsidP="007A5867">
      <w:pPr>
        <w:widowControl/>
        <w:spacing w:after="0" w:line="240" w:lineRule="auto"/>
        <w:rPr>
          <w:rFonts w:ascii="Times New Roman" w:hAnsi="Times New Roman" w:cs="Times New Roman"/>
          <w:lang w:val="nl-NL"/>
        </w:rPr>
      </w:pPr>
    </w:p>
    <w:p w14:paraId="3384702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7ACF6E4B" w14:textId="77777777" w:rsidR="00E96729" w:rsidRPr="00E76243" w:rsidRDefault="00E96729" w:rsidP="007A5867">
      <w:pPr>
        <w:widowControl/>
        <w:spacing w:after="0" w:line="240" w:lineRule="auto"/>
        <w:rPr>
          <w:rFonts w:ascii="Times New Roman" w:hAnsi="Times New Roman" w:cs="Times New Roman"/>
          <w:lang w:val="nl-NL"/>
        </w:rPr>
      </w:pPr>
    </w:p>
    <w:p w14:paraId="02C7233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2C9DD0A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3D5AD6A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663D1E37" w14:textId="77777777" w:rsidR="00E96729" w:rsidRPr="00E76243" w:rsidRDefault="00E96729" w:rsidP="007A5867">
      <w:pPr>
        <w:widowControl/>
        <w:spacing w:after="0" w:line="240" w:lineRule="auto"/>
        <w:rPr>
          <w:rFonts w:ascii="Times New Roman" w:hAnsi="Times New Roman" w:cs="Times New Roman"/>
          <w:lang w:val="nl-NL"/>
        </w:rPr>
      </w:pPr>
    </w:p>
    <w:p w14:paraId="51BCFEF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5A8D5105" w14:textId="77777777" w:rsidR="00E96729" w:rsidRPr="00E76243" w:rsidRDefault="00E96729" w:rsidP="007A5867">
      <w:pPr>
        <w:widowControl/>
        <w:spacing w:after="0" w:line="240" w:lineRule="auto"/>
        <w:rPr>
          <w:rFonts w:ascii="Times New Roman" w:hAnsi="Times New Roman" w:cs="Times New Roman"/>
          <w:lang w:val="nl-NL"/>
        </w:rPr>
      </w:pPr>
    </w:p>
    <w:p w14:paraId="7A6A151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52B8F3B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25 mg/1,0 ml</w:t>
      </w:r>
    </w:p>
    <w:p w14:paraId="1C6BA3C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Multiverpakking: 4 (4 verpakkingen van 1) voorgevulde pennen (1,0 ml) en 4 alcoholdoekjes</w:t>
      </w:r>
    </w:p>
    <w:p w14:paraId="6875F3E2" w14:textId="4449AEC2" w:rsidR="00E96729" w:rsidRPr="00A424D0" w:rsidDel="00DF2268" w:rsidRDefault="00E96729" w:rsidP="007A5867">
      <w:pPr>
        <w:widowControl/>
        <w:spacing w:after="0" w:line="240" w:lineRule="auto"/>
        <w:rPr>
          <w:del w:id="89" w:author="Author"/>
          <w:rFonts w:ascii="Times New Roman" w:eastAsia="Times New Roman" w:hAnsi="Times New Roman" w:cs="Times New Roman"/>
          <w:position w:val="-1"/>
          <w:highlight w:val="lightGray"/>
          <w:lang w:val="nl-NL"/>
        </w:rPr>
      </w:pPr>
      <w:del w:id="90" w:author="Author">
        <w:r w:rsidRPr="00A424D0" w:rsidDel="00DF2268">
          <w:rPr>
            <w:rFonts w:ascii="Times New Roman" w:eastAsia="Times New Roman" w:hAnsi="Times New Roman" w:cs="Times New Roman"/>
            <w:position w:val="-1"/>
            <w:highlight w:val="lightGray"/>
            <w:lang w:val="nl-NL"/>
          </w:rPr>
          <w:delText>Multiverpakking: 6 (6 verpakkingen van 1) voorgevulde pennen (1,0 ml) en 6 alcoholdoekjes</w:delText>
        </w:r>
      </w:del>
    </w:p>
    <w:p w14:paraId="101A1DF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Multiverpakking: 12 (3 verpakkingen van 4) voorgevulde pennen (1,0 ml) en 12 alcoholdoekjes</w:t>
      </w:r>
    </w:p>
    <w:p w14:paraId="6C23E3D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7E8324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1DCB35D" w14:textId="77777777" w:rsidR="00E96729" w:rsidRPr="00E76243" w:rsidRDefault="00E96729" w:rsidP="007A5867">
      <w:pPr>
        <w:widowControl/>
        <w:spacing w:after="0" w:line="240" w:lineRule="auto"/>
        <w:rPr>
          <w:rFonts w:ascii="Times New Roman" w:hAnsi="Times New Roman" w:cs="Times New Roman"/>
          <w:lang w:val="nl-NL"/>
        </w:rPr>
      </w:pPr>
    </w:p>
    <w:p w14:paraId="6AD9E92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44D1518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2D30BCD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48D184E0" w14:textId="52FE48D0" w:rsidR="00E96729" w:rsidRPr="00E76243" w:rsidRDefault="00E96729" w:rsidP="00DF2268">
      <w:pPr>
        <w:widowControl/>
        <w:tabs>
          <w:tab w:val="left" w:pos="560"/>
        </w:tabs>
        <w:spacing w:after="0" w:line="240" w:lineRule="auto"/>
        <w:rPr>
          <w:rFonts w:ascii="Times New Roman" w:hAnsi="Times New Roman" w:cs="Times New Roman"/>
          <w:lang w:val="nl-NL"/>
        </w:rPr>
      </w:pPr>
    </w:p>
    <w:p w14:paraId="28E35FB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35DCB1BF" w14:textId="77777777" w:rsidR="00E96729" w:rsidRPr="00E76243" w:rsidRDefault="00E96729" w:rsidP="007A5867">
      <w:pPr>
        <w:widowControl/>
        <w:spacing w:after="0" w:line="240" w:lineRule="auto"/>
        <w:rPr>
          <w:rFonts w:ascii="Times New Roman" w:hAnsi="Times New Roman" w:cs="Times New Roman"/>
          <w:lang w:val="nl-NL"/>
        </w:rPr>
      </w:pPr>
    </w:p>
    <w:p w14:paraId="6E9BCF4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560A0F42" w14:textId="77777777" w:rsidR="00E96729" w:rsidRPr="00E76243" w:rsidRDefault="00E96729" w:rsidP="007A5867">
      <w:pPr>
        <w:widowControl/>
        <w:spacing w:after="0" w:line="240" w:lineRule="auto"/>
        <w:rPr>
          <w:rFonts w:ascii="Times New Roman" w:hAnsi="Times New Roman" w:cs="Times New Roman"/>
          <w:lang w:val="nl-NL"/>
        </w:rPr>
      </w:pPr>
    </w:p>
    <w:p w14:paraId="5AF8332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7ECEAF96" w14:textId="77777777" w:rsidR="00E96729" w:rsidRPr="00E76243" w:rsidRDefault="00E96729" w:rsidP="007A5867">
      <w:pPr>
        <w:widowControl/>
        <w:spacing w:after="0" w:line="240" w:lineRule="auto"/>
        <w:rPr>
          <w:rFonts w:ascii="Times New Roman" w:hAnsi="Times New Roman" w:cs="Times New Roman"/>
          <w:lang w:val="nl-NL"/>
        </w:rPr>
      </w:pPr>
    </w:p>
    <w:p w14:paraId="5A33009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71AA2DF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8B254C4"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5C6ABCBE" w14:textId="379E22E5"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3C4F71F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ED3440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19E4B434" w14:textId="77777777" w:rsidR="00E96729" w:rsidRPr="00E76243" w:rsidRDefault="00E96729" w:rsidP="007A5867">
      <w:pPr>
        <w:widowControl/>
        <w:spacing w:after="0" w:line="240" w:lineRule="auto"/>
        <w:rPr>
          <w:rFonts w:ascii="Times New Roman" w:hAnsi="Times New Roman" w:cs="Times New Roman"/>
          <w:lang w:val="nl-NL"/>
        </w:rPr>
      </w:pPr>
    </w:p>
    <w:p w14:paraId="75E2008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7B4960B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90F391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680E42FB" w14:textId="77777777" w:rsidR="00E96729" w:rsidRPr="00E76243" w:rsidRDefault="00E96729" w:rsidP="007A5867">
      <w:pPr>
        <w:widowControl/>
        <w:spacing w:after="0" w:line="240" w:lineRule="auto"/>
        <w:rPr>
          <w:rFonts w:ascii="Times New Roman" w:hAnsi="Times New Roman" w:cs="Times New Roman"/>
          <w:lang w:val="nl-NL"/>
        </w:rPr>
      </w:pPr>
    </w:p>
    <w:p w14:paraId="062C7B4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73829322" w14:textId="3CFDC02A"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6DC1E10C" w14:textId="41E388BD"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61210CA5" w14:textId="77777777" w:rsidR="00E96729" w:rsidRPr="00E76243" w:rsidRDefault="00E96729" w:rsidP="007A5867">
      <w:pPr>
        <w:widowControl/>
        <w:spacing w:after="0" w:line="240" w:lineRule="auto"/>
        <w:rPr>
          <w:rFonts w:ascii="Times New Roman" w:hAnsi="Times New Roman" w:cs="Times New Roman"/>
          <w:lang w:val="nl-NL"/>
        </w:rPr>
      </w:pPr>
    </w:p>
    <w:p w14:paraId="4BEEFFF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2ADE8165" w14:textId="77777777" w:rsidR="00E96729" w:rsidRPr="00E76243" w:rsidRDefault="00E96729" w:rsidP="007A5867">
      <w:pPr>
        <w:widowControl/>
        <w:spacing w:after="0" w:line="240" w:lineRule="auto"/>
        <w:rPr>
          <w:rFonts w:ascii="Times New Roman" w:hAnsi="Times New Roman" w:cs="Times New Roman"/>
          <w:lang w:val="nl-NL"/>
        </w:rPr>
      </w:pPr>
    </w:p>
    <w:p w14:paraId="3516D14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759540AE" w14:textId="77777777" w:rsidR="00E96729" w:rsidRPr="00E76243" w:rsidRDefault="00E96729" w:rsidP="007A5867">
      <w:pPr>
        <w:widowControl/>
        <w:spacing w:after="0" w:line="240" w:lineRule="auto"/>
        <w:rPr>
          <w:rFonts w:ascii="Times New Roman" w:hAnsi="Times New Roman" w:cs="Times New Roman"/>
          <w:lang w:val="nl-NL"/>
        </w:rPr>
      </w:pPr>
    </w:p>
    <w:p w14:paraId="79DF44F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0565144B" w14:textId="77777777" w:rsidR="00E96729" w:rsidRPr="00E76243" w:rsidRDefault="00E96729" w:rsidP="007A5867">
      <w:pPr>
        <w:widowControl/>
        <w:spacing w:after="0" w:line="240" w:lineRule="auto"/>
        <w:rPr>
          <w:rFonts w:ascii="Times New Roman" w:hAnsi="Times New Roman" w:cs="Times New Roman"/>
          <w:lang w:val="nl-NL"/>
        </w:rPr>
      </w:pPr>
    </w:p>
    <w:p w14:paraId="11C83806"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4919E930"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0213BA5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49DF942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1ABE372A" w14:textId="77777777" w:rsidR="00E96729" w:rsidRPr="00E76243" w:rsidRDefault="00E96729" w:rsidP="007A5867">
      <w:pPr>
        <w:widowControl/>
        <w:spacing w:after="0" w:line="240" w:lineRule="auto"/>
        <w:rPr>
          <w:rFonts w:ascii="Times New Roman" w:hAnsi="Times New Roman" w:cs="Times New Roman"/>
          <w:lang w:val="nl-NL"/>
        </w:rPr>
      </w:pPr>
    </w:p>
    <w:p w14:paraId="0E56FD6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3A444CA2" w14:textId="77777777" w:rsidR="00E96729" w:rsidRPr="00E76243" w:rsidRDefault="00E96729" w:rsidP="007A5867">
      <w:pPr>
        <w:widowControl/>
        <w:spacing w:after="0" w:line="240" w:lineRule="auto"/>
        <w:rPr>
          <w:rFonts w:ascii="Times New Roman" w:hAnsi="Times New Roman" w:cs="Times New Roman"/>
          <w:lang w:val="nl-NL"/>
        </w:rPr>
      </w:pPr>
    </w:p>
    <w:p w14:paraId="693CB220"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EU/1/16/1124/023 4 voorgevulde pennen (4 verpakkingen van 1)</w:t>
      </w:r>
    </w:p>
    <w:p w14:paraId="588A5635" w14:textId="394BA5FA" w:rsidR="00E96729" w:rsidRPr="00A424D0" w:rsidDel="00DF2268" w:rsidRDefault="00E96729" w:rsidP="007A5867">
      <w:pPr>
        <w:widowControl/>
        <w:spacing w:after="0" w:line="240" w:lineRule="auto"/>
        <w:rPr>
          <w:del w:id="91" w:author="Author"/>
          <w:rFonts w:ascii="Times New Roman" w:hAnsi="Times New Roman" w:cs="Times New Roman"/>
          <w:highlight w:val="lightGray"/>
          <w:lang w:val="nl-NL"/>
        </w:rPr>
      </w:pPr>
      <w:del w:id="92" w:author="Author">
        <w:r w:rsidRPr="00A424D0" w:rsidDel="00DF2268">
          <w:rPr>
            <w:rFonts w:ascii="Times New Roman" w:hAnsi="Times New Roman" w:cs="Times New Roman"/>
            <w:highlight w:val="lightGray"/>
            <w:lang w:val="nl-NL"/>
          </w:rPr>
          <w:delText>EU/1/16/1124/024 6 voorgevulde pennen (6 verpakkingen van 1)</w:delText>
        </w:r>
      </w:del>
    </w:p>
    <w:p w14:paraId="4E1A0E43"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EU/1/16/1124/072 12 voorgevulde pennen (3 verpakkingen van 4)</w:t>
      </w:r>
    </w:p>
    <w:p w14:paraId="5ADEF32C" w14:textId="77777777" w:rsidR="00E96729" w:rsidRPr="00E76243" w:rsidRDefault="00E96729" w:rsidP="007A5867">
      <w:pPr>
        <w:widowControl/>
        <w:spacing w:after="0" w:line="240" w:lineRule="auto"/>
        <w:rPr>
          <w:rFonts w:ascii="Times New Roman" w:hAnsi="Times New Roman" w:cs="Times New Roman"/>
          <w:lang w:val="nl-NL"/>
        </w:rPr>
      </w:pPr>
    </w:p>
    <w:p w14:paraId="3623C71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15986FC1" w14:textId="77777777" w:rsidR="00E96729" w:rsidRPr="00E76243" w:rsidRDefault="00E96729" w:rsidP="007A5867">
      <w:pPr>
        <w:widowControl/>
        <w:spacing w:after="0" w:line="240" w:lineRule="auto"/>
        <w:rPr>
          <w:rFonts w:ascii="Times New Roman" w:hAnsi="Times New Roman" w:cs="Times New Roman"/>
          <w:lang w:val="nl-NL"/>
        </w:rPr>
      </w:pPr>
    </w:p>
    <w:p w14:paraId="140408C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6A1AF011" w14:textId="77777777" w:rsidR="00E96729" w:rsidRPr="00E76243" w:rsidRDefault="00E96729" w:rsidP="007A5867">
      <w:pPr>
        <w:widowControl/>
        <w:spacing w:after="0" w:line="240" w:lineRule="auto"/>
        <w:rPr>
          <w:rFonts w:ascii="Times New Roman" w:hAnsi="Times New Roman" w:cs="Times New Roman"/>
          <w:lang w:val="nl-NL"/>
        </w:rPr>
      </w:pPr>
    </w:p>
    <w:p w14:paraId="2678ACA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295034FF" w14:textId="77777777" w:rsidR="00E96729" w:rsidRPr="00E76243" w:rsidRDefault="00E96729" w:rsidP="007A5867">
      <w:pPr>
        <w:widowControl/>
        <w:spacing w:after="0" w:line="240" w:lineRule="auto"/>
        <w:rPr>
          <w:rFonts w:ascii="Times New Roman" w:hAnsi="Times New Roman" w:cs="Times New Roman"/>
          <w:lang w:val="nl-NL"/>
        </w:rPr>
      </w:pPr>
    </w:p>
    <w:p w14:paraId="050DE6F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5ACB1E58" w14:textId="77777777" w:rsidR="00E96729" w:rsidRPr="00E76243" w:rsidRDefault="00E96729" w:rsidP="007A5867">
      <w:pPr>
        <w:widowControl/>
        <w:spacing w:after="0" w:line="240" w:lineRule="auto"/>
        <w:rPr>
          <w:rFonts w:ascii="Times New Roman" w:hAnsi="Times New Roman" w:cs="Times New Roman"/>
          <w:lang w:val="nl-NL"/>
        </w:rPr>
      </w:pPr>
    </w:p>
    <w:p w14:paraId="3D57ED7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713E9957" w14:textId="77777777" w:rsidR="00E96729" w:rsidRPr="00E76243" w:rsidRDefault="00E96729" w:rsidP="007A5867">
      <w:pPr>
        <w:widowControl/>
        <w:spacing w:after="0" w:line="240" w:lineRule="auto"/>
        <w:rPr>
          <w:rFonts w:ascii="Times New Roman" w:hAnsi="Times New Roman" w:cs="Times New Roman"/>
          <w:lang w:val="nl-NL"/>
        </w:rPr>
      </w:pPr>
    </w:p>
    <w:p w14:paraId="098DA30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w:t>
      </w:r>
    </w:p>
    <w:p w14:paraId="0B201A2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99802E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07B3AB9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2C978C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2D matrixcode met het unieke identificatiekenmerk.</w:t>
      </w:r>
    </w:p>
    <w:p w14:paraId="4B92A93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4733E3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6426682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0772F8F"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6768570A"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28E00F86"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eastAsia="Calibri" w:hAnsi="Times New Roman" w:cs="Times New Roman"/>
          <w:lang w:val="nl-NL"/>
        </w:rPr>
        <w:t>NN</w:t>
      </w:r>
      <w:r w:rsidRPr="00E76243">
        <w:rPr>
          <w:rFonts w:ascii="Times New Roman" w:hAnsi="Times New Roman" w:cs="Times New Roman"/>
          <w:lang w:val="nl-NL"/>
        </w:rPr>
        <w:br w:type="page"/>
      </w:r>
    </w:p>
    <w:p w14:paraId="36C048F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b/>
          <w:bCs/>
          <w:lang w:val="nl-NL"/>
        </w:rPr>
        <w:lastRenderedPageBreak/>
        <w:t>GEGEVENS DIE OP DE BUITENVERPAKKING MOETEN WORDEN VERMELD</w:t>
      </w:r>
    </w:p>
    <w:p w14:paraId="09BB276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6BE3A32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27AC7E40" w14:textId="77777777" w:rsidR="00E96729" w:rsidRPr="00E76243" w:rsidRDefault="00E96729" w:rsidP="007A5867">
      <w:pPr>
        <w:widowControl/>
        <w:spacing w:after="0" w:line="240" w:lineRule="auto"/>
        <w:rPr>
          <w:rFonts w:ascii="Times New Roman" w:hAnsi="Times New Roman" w:cs="Times New Roman"/>
          <w:lang w:val="nl-NL"/>
        </w:rPr>
      </w:pPr>
    </w:p>
    <w:p w14:paraId="1F742FD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75B6B92" w14:textId="77777777" w:rsidR="00E96729" w:rsidRPr="00E76243" w:rsidRDefault="00E96729" w:rsidP="007A5867">
      <w:pPr>
        <w:widowControl/>
        <w:spacing w:after="0" w:line="240" w:lineRule="auto"/>
        <w:rPr>
          <w:rFonts w:ascii="Times New Roman" w:hAnsi="Times New Roman" w:cs="Times New Roman"/>
          <w:lang w:val="nl-NL"/>
        </w:rPr>
      </w:pPr>
    </w:p>
    <w:p w14:paraId="193AA98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 oplossing voor injectie in een voorgevulde pen</w:t>
      </w:r>
    </w:p>
    <w:p w14:paraId="7A86E36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3CDEEA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7B0B0A3F" w14:textId="77777777" w:rsidR="00E96729" w:rsidRPr="00E76243" w:rsidRDefault="00E96729" w:rsidP="007A5867">
      <w:pPr>
        <w:widowControl/>
        <w:spacing w:after="0" w:line="240" w:lineRule="auto"/>
        <w:rPr>
          <w:rFonts w:ascii="Times New Roman" w:hAnsi="Times New Roman" w:cs="Times New Roman"/>
          <w:lang w:val="nl-NL"/>
        </w:rPr>
      </w:pPr>
    </w:p>
    <w:p w14:paraId="7195198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00015FFC" w14:textId="77777777" w:rsidR="00E96729" w:rsidRPr="00E76243" w:rsidRDefault="00E96729" w:rsidP="007A5867">
      <w:pPr>
        <w:widowControl/>
        <w:spacing w:after="0" w:line="240" w:lineRule="auto"/>
        <w:rPr>
          <w:rFonts w:ascii="Times New Roman" w:hAnsi="Times New Roman" w:cs="Times New Roman"/>
          <w:lang w:val="nl-NL"/>
        </w:rPr>
      </w:pPr>
    </w:p>
    <w:p w14:paraId="4FCBF77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pen van 1,0 ml bevat 25 mg methotrexaat (25 mg/ml).</w:t>
      </w:r>
    </w:p>
    <w:p w14:paraId="17B2472B" w14:textId="77777777" w:rsidR="00E96729" w:rsidRPr="00E76243" w:rsidRDefault="00E96729" w:rsidP="007A5867">
      <w:pPr>
        <w:widowControl/>
        <w:spacing w:after="0" w:line="240" w:lineRule="auto"/>
        <w:rPr>
          <w:rFonts w:ascii="Times New Roman" w:hAnsi="Times New Roman" w:cs="Times New Roman"/>
          <w:lang w:val="nl-NL"/>
        </w:rPr>
      </w:pPr>
    </w:p>
    <w:p w14:paraId="2D60EEE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7AB9C2D2" w14:textId="77777777" w:rsidR="00E96729" w:rsidRPr="00E76243" w:rsidRDefault="00E96729" w:rsidP="007A5867">
      <w:pPr>
        <w:widowControl/>
        <w:spacing w:after="0" w:line="240" w:lineRule="auto"/>
        <w:rPr>
          <w:rFonts w:ascii="Times New Roman" w:hAnsi="Times New Roman" w:cs="Times New Roman"/>
          <w:lang w:val="nl-NL"/>
        </w:rPr>
      </w:pPr>
    </w:p>
    <w:p w14:paraId="4373E74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507B70E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2AA7CC1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85C186B" w14:textId="77777777" w:rsidR="00E96729" w:rsidRPr="00E76243" w:rsidRDefault="00E96729" w:rsidP="007A5867">
      <w:pPr>
        <w:widowControl/>
        <w:spacing w:after="0" w:line="240" w:lineRule="auto"/>
        <w:rPr>
          <w:rFonts w:ascii="Times New Roman" w:hAnsi="Times New Roman" w:cs="Times New Roman"/>
          <w:lang w:val="nl-NL"/>
        </w:rPr>
      </w:pPr>
    </w:p>
    <w:p w14:paraId="60219F0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04DFD94C" w14:textId="77777777" w:rsidR="00E96729" w:rsidRPr="00E76243" w:rsidRDefault="00E96729" w:rsidP="007A5867">
      <w:pPr>
        <w:widowControl/>
        <w:spacing w:after="0" w:line="240" w:lineRule="auto"/>
        <w:rPr>
          <w:rFonts w:ascii="Times New Roman" w:hAnsi="Times New Roman" w:cs="Times New Roman"/>
          <w:lang w:val="nl-NL"/>
        </w:rPr>
      </w:pPr>
    </w:p>
    <w:p w14:paraId="1A9FD9B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A424D0">
        <w:rPr>
          <w:rFonts w:ascii="Times New Roman" w:eastAsia="Times New Roman" w:hAnsi="Times New Roman" w:cs="Times New Roman"/>
          <w:highlight w:val="lightGray"/>
          <w:lang w:val="nl-NL"/>
        </w:rPr>
        <w:t>Oplossing voor injectie.</w:t>
      </w:r>
    </w:p>
    <w:p w14:paraId="0170995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25 mg/1,0 ml</w:t>
      </w:r>
    </w:p>
    <w:p w14:paraId="57B7D0E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pen (1,0 ml) en 1 alcoholdoekje. Onderdeel van een multiverpakking, mag niet afzonderlijk verkocht worden.</w:t>
      </w:r>
    </w:p>
    <w:p w14:paraId="41D7465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A424D0">
        <w:rPr>
          <w:rFonts w:ascii="Times New Roman" w:eastAsia="Times New Roman" w:hAnsi="Times New Roman" w:cs="Times New Roman"/>
          <w:position w:val="-1"/>
          <w:highlight w:val="lightGray"/>
          <w:lang w:val="nl-NL"/>
        </w:rPr>
        <w:t>4 voorgevulde pennen (1,0 ml) en 4 alcoholdoekjes. Onderdeel van een multiverpakking, mag niet afzonderlijk verkocht worden.</w:t>
      </w:r>
    </w:p>
    <w:p w14:paraId="3997718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1EA59F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168A85D1" w14:textId="77777777" w:rsidR="00E96729" w:rsidRPr="00E76243" w:rsidRDefault="00E96729" w:rsidP="007A5867">
      <w:pPr>
        <w:widowControl/>
        <w:spacing w:after="0" w:line="240" w:lineRule="auto"/>
        <w:rPr>
          <w:rFonts w:ascii="Times New Roman" w:hAnsi="Times New Roman" w:cs="Times New Roman"/>
          <w:lang w:val="nl-NL"/>
        </w:rPr>
      </w:pPr>
    </w:p>
    <w:p w14:paraId="5B3C6D0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82FAF0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wordt eenmaal per week geïnjecteerd.</w:t>
      </w:r>
    </w:p>
    <w:p w14:paraId="185AD20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Lees voor het gebruik de bijsluiter.</w:t>
      </w:r>
    </w:p>
    <w:p w14:paraId="51FC897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6032CA6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178B133B" w14:textId="77777777" w:rsidR="00E96729" w:rsidRPr="00E76243" w:rsidRDefault="00E96729" w:rsidP="007A5867">
      <w:pPr>
        <w:widowControl/>
        <w:spacing w:after="0" w:line="240" w:lineRule="auto"/>
        <w:rPr>
          <w:rFonts w:ascii="Times New Roman" w:hAnsi="Times New Roman" w:cs="Times New Roman"/>
          <w:lang w:val="nl-NL"/>
        </w:rPr>
      </w:pPr>
    </w:p>
    <w:p w14:paraId="4D6D7B0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0541787B" w14:textId="77777777" w:rsidR="00E96729" w:rsidRPr="00E76243" w:rsidRDefault="00E96729" w:rsidP="007A5867">
      <w:pPr>
        <w:widowControl/>
        <w:spacing w:after="0" w:line="240" w:lineRule="auto"/>
        <w:rPr>
          <w:rFonts w:ascii="Times New Roman" w:hAnsi="Times New Roman" w:cs="Times New Roman"/>
          <w:lang w:val="nl-NL"/>
        </w:rPr>
      </w:pPr>
    </w:p>
    <w:p w14:paraId="3BB7B5F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11CC8FD0" w14:textId="77777777" w:rsidR="00E96729" w:rsidRPr="00E76243" w:rsidRDefault="00E96729" w:rsidP="007A5867">
      <w:pPr>
        <w:widowControl/>
        <w:spacing w:after="0" w:line="240" w:lineRule="auto"/>
        <w:rPr>
          <w:rFonts w:ascii="Times New Roman" w:hAnsi="Times New Roman" w:cs="Times New Roman"/>
          <w:lang w:val="nl-NL"/>
        </w:rPr>
      </w:pPr>
    </w:p>
    <w:p w14:paraId="6FB5D22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2D4D5B0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BAAAC83"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2DA8C634" w14:textId="5215557E"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2"/>
          <w:szCs w:val="22"/>
          <w:lang w:val="nl-NL"/>
        </w:rPr>
      </w:pPr>
      <w:r w:rsidRPr="00E76243">
        <w:rPr>
          <w:rFonts w:ascii="Times New Roman" w:hAnsi="Times New Roman" w:cs="Times New Roman"/>
          <w:sz w:val="22"/>
          <w:szCs w:val="22"/>
          <w:lang w:val="nl-NL"/>
        </w:rPr>
        <w:t>op ………………… (vermeld hier de dag van de week voluit waarop de dosis moet worden gebruikt)</w:t>
      </w:r>
    </w:p>
    <w:p w14:paraId="2C87461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C982B8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54CAD812" w14:textId="77777777" w:rsidR="00E96729" w:rsidRPr="00E76243" w:rsidRDefault="00E96729" w:rsidP="007A5867">
      <w:pPr>
        <w:widowControl/>
        <w:spacing w:after="0" w:line="240" w:lineRule="auto"/>
        <w:rPr>
          <w:rFonts w:ascii="Times New Roman" w:hAnsi="Times New Roman" w:cs="Times New Roman"/>
          <w:lang w:val="nl-NL"/>
        </w:rPr>
      </w:pPr>
    </w:p>
    <w:p w14:paraId="04D0185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EECA0F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06E76F6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77AAB130" w14:textId="77777777" w:rsidR="00E96729" w:rsidRPr="00E76243" w:rsidRDefault="00E96729" w:rsidP="007A5867">
      <w:pPr>
        <w:widowControl/>
        <w:spacing w:after="0" w:line="240" w:lineRule="auto"/>
        <w:rPr>
          <w:rFonts w:ascii="Times New Roman" w:hAnsi="Times New Roman" w:cs="Times New Roman"/>
          <w:lang w:val="nl-NL"/>
        </w:rPr>
      </w:pPr>
    </w:p>
    <w:p w14:paraId="6A5C83A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7A33C2BB" w14:textId="51018C68"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lastRenderedPageBreak/>
        <w:t>De pen in de buitenverpakking bewaren ter bescherming tegen licht.</w:t>
      </w:r>
    </w:p>
    <w:p w14:paraId="43745224" w14:textId="607FF92E"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779DA651" w14:textId="77777777" w:rsidR="00E96729" w:rsidRPr="00E76243" w:rsidRDefault="00E96729" w:rsidP="007A5867">
      <w:pPr>
        <w:widowControl/>
        <w:spacing w:after="0" w:line="240" w:lineRule="auto"/>
        <w:rPr>
          <w:rFonts w:ascii="Times New Roman" w:hAnsi="Times New Roman" w:cs="Times New Roman"/>
          <w:lang w:val="nl-NL"/>
        </w:rPr>
      </w:pPr>
    </w:p>
    <w:p w14:paraId="76026C7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55" w:hanging="555"/>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5607A83C" w14:textId="77777777" w:rsidR="00E96729" w:rsidRPr="00E76243" w:rsidRDefault="00E96729" w:rsidP="007A5867">
      <w:pPr>
        <w:widowControl/>
        <w:spacing w:after="0" w:line="240" w:lineRule="auto"/>
        <w:rPr>
          <w:rFonts w:ascii="Times New Roman" w:hAnsi="Times New Roman" w:cs="Times New Roman"/>
          <w:lang w:val="nl-NL"/>
        </w:rPr>
      </w:pPr>
    </w:p>
    <w:p w14:paraId="7ECDD6A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3C2FD820" w14:textId="77777777" w:rsidR="00E96729" w:rsidRPr="00E76243" w:rsidRDefault="00E96729" w:rsidP="007A5867">
      <w:pPr>
        <w:widowControl/>
        <w:spacing w:after="0" w:line="240" w:lineRule="auto"/>
        <w:rPr>
          <w:rFonts w:ascii="Times New Roman" w:hAnsi="Times New Roman" w:cs="Times New Roman"/>
          <w:lang w:val="nl-NL"/>
        </w:rPr>
      </w:pPr>
    </w:p>
    <w:p w14:paraId="1283193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4A6A5746" w14:textId="77777777" w:rsidR="00E96729" w:rsidRPr="00E76243" w:rsidRDefault="00E96729" w:rsidP="007A5867">
      <w:pPr>
        <w:widowControl/>
        <w:spacing w:after="0" w:line="240" w:lineRule="auto"/>
        <w:rPr>
          <w:rFonts w:ascii="Times New Roman" w:hAnsi="Times New Roman" w:cs="Times New Roman"/>
          <w:lang w:val="nl-NL"/>
        </w:rPr>
      </w:pPr>
    </w:p>
    <w:p w14:paraId="6CA2F68A"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42D8EB5E"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16CA49E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69819A6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Nederland</w:t>
      </w:r>
    </w:p>
    <w:p w14:paraId="6C1820C0" w14:textId="77777777" w:rsidR="00E96729" w:rsidRPr="00E76243" w:rsidRDefault="00E96729" w:rsidP="007A5867">
      <w:pPr>
        <w:widowControl/>
        <w:spacing w:after="0" w:line="240" w:lineRule="auto"/>
        <w:rPr>
          <w:rFonts w:ascii="Times New Roman" w:hAnsi="Times New Roman" w:cs="Times New Roman"/>
          <w:lang w:val="nl-NL"/>
        </w:rPr>
      </w:pPr>
    </w:p>
    <w:p w14:paraId="74AD612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3A751BAA" w14:textId="77777777" w:rsidR="00E96729" w:rsidRPr="00E76243" w:rsidRDefault="00E96729" w:rsidP="007A5867">
      <w:pPr>
        <w:widowControl/>
        <w:spacing w:after="0" w:line="240" w:lineRule="auto"/>
        <w:rPr>
          <w:rFonts w:ascii="Times New Roman" w:hAnsi="Times New Roman" w:cs="Times New Roman"/>
          <w:lang w:val="nl-NL"/>
        </w:rPr>
      </w:pPr>
    </w:p>
    <w:p w14:paraId="39B32465"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EU/1/16/1124/023 4 voorgevulde pennen (4 verpakkingen van 1)</w:t>
      </w:r>
    </w:p>
    <w:p w14:paraId="28881627" w14:textId="65BC3F48" w:rsidR="00E96729" w:rsidRPr="00A424D0" w:rsidDel="00DF2268" w:rsidRDefault="00E96729" w:rsidP="007A5867">
      <w:pPr>
        <w:widowControl/>
        <w:spacing w:after="0" w:line="240" w:lineRule="auto"/>
        <w:rPr>
          <w:del w:id="93" w:author="Author"/>
          <w:rFonts w:ascii="Times New Roman" w:hAnsi="Times New Roman" w:cs="Times New Roman"/>
          <w:highlight w:val="lightGray"/>
          <w:lang w:val="nl-NL"/>
        </w:rPr>
      </w:pPr>
      <w:del w:id="94" w:author="Author">
        <w:r w:rsidRPr="00A424D0" w:rsidDel="00DF2268">
          <w:rPr>
            <w:rFonts w:ascii="Times New Roman" w:hAnsi="Times New Roman" w:cs="Times New Roman"/>
            <w:highlight w:val="lightGray"/>
            <w:lang w:val="nl-NL"/>
          </w:rPr>
          <w:delText>EU/1/16/1124/024 6 voorgevulde pennen (6 verpakkingen van 1)</w:delText>
        </w:r>
      </w:del>
    </w:p>
    <w:p w14:paraId="07C69962" w14:textId="77777777" w:rsidR="00E96729" w:rsidRPr="00E76243" w:rsidRDefault="00E96729" w:rsidP="007A5867">
      <w:pPr>
        <w:widowControl/>
        <w:spacing w:after="0" w:line="240" w:lineRule="auto"/>
        <w:rPr>
          <w:rFonts w:ascii="Times New Roman" w:hAnsi="Times New Roman" w:cs="Times New Roman"/>
          <w:lang w:val="nl-NL"/>
        </w:rPr>
      </w:pPr>
      <w:r w:rsidRPr="00A424D0">
        <w:rPr>
          <w:rFonts w:ascii="Times New Roman" w:hAnsi="Times New Roman" w:cs="Times New Roman"/>
          <w:highlight w:val="lightGray"/>
          <w:lang w:val="nl-NL"/>
        </w:rPr>
        <w:t>EU/1/16/1124/072 12 voorgevulde pennen (3 verpakkingen van 4)</w:t>
      </w:r>
    </w:p>
    <w:p w14:paraId="65334D76" w14:textId="77777777" w:rsidR="00E96729" w:rsidRPr="00E76243" w:rsidRDefault="00E96729" w:rsidP="007A5867">
      <w:pPr>
        <w:widowControl/>
        <w:spacing w:after="0" w:line="240" w:lineRule="auto"/>
        <w:rPr>
          <w:rFonts w:ascii="Times New Roman" w:hAnsi="Times New Roman" w:cs="Times New Roman"/>
          <w:lang w:val="nl-NL"/>
        </w:rPr>
      </w:pPr>
    </w:p>
    <w:p w14:paraId="7C2F9E6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9DCBCE5" w14:textId="77777777" w:rsidR="00E96729" w:rsidRPr="00E76243" w:rsidRDefault="00E96729" w:rsidP="007A5867">
      <w:pPr>
        <w:widowControl/>
        <w:spacing w:after="0" w:line="240" w:lineRule="auto"/>
        <w:rPr>
          <w:rFonts w:ascii="Times New Roman" w:hAnsi="Times New Roman" w:cs="Times New Roman"/>
          <w:lang w:val="nl-NL"/>
        </w:rPr>
      </w:pPr>
    </w:p>
    <w:p w14:paraId="3447713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Partij:</w:t>
      </w:r>
    </w:p>
    <w:p w14:paraId="0255A6B0" w14:textId="77777777" w:rsidR="00E96729" w:rsidRPr="00E76243" w:rsidRDefault="00E96729" w:rsidP="007A5867">
      <w:pPr>
        <w:widowControl/>
        <w:spacing w:after="0" w:line="240" w:lineRule="auto"/>
        <w:rPr>
          <w:rFonts w:ascii="Times New Roman" w:hAnsi="Times New Roman" w:cs="Times New Roman"/>
          <w:lang w:val="nl-NL"/>
        </w:rPr>
      </w:pPr>
    </w:p>
    <w:p w14:paraId="2AE85EF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1F36BBB7" w14:textId="77777777" w:rsidR="00E96729" w:rsidRPr="00E76243" w:rsidRDefault="00E96729" w:rsidP="007A5867">
      <w:pPr>
        <w:widowControl/>
        <w:spacing w:after="0" w:line="240" w:lineRule="auto"/>
        <w:rPr>
          <w:rFonts w:ascii="Times New Roman" w:hAnsi="Times New Roman" w:cs="Times New Roman"/>
          <w:lang w:val="nl-NL"/>
        </w:rPr>
      </w:pPr>
    </w:p>
    <w:p w14:paraId="11CC144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7D698A79" w14:textId="77777777" w:rsidR="00E96729" w:rsidRPr="00E76243" w:rsidRDefault="00E96729" w:rsidP="007A5867">
      <w:pPr>
        <w:widowControl/>
        <w:spacing w:after="0" w:line="240" w:lineRule="auto"/>
        <w:rPr>
          <w:rFonts w:ascii="Times New Roman" w:hAnsi="Times New Roman" w:cs="Times New Roman"/>
          <w:lang w:val="nl-NL"/>
        </w:rPr>
      </w:pPr>
    </w:p>
    <w:p w14:paraId="54F22CC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69ACD2FD" w14:textId="77777777" w:rsidR="00E96729" w:rsidRPr="00E76243" w:rsidRDefault="00E96729" w:rsidP="007A5867">
      <w:pPr>
        <w:widowControl/>
        <w:spacing w:after="0" w:line="240" w:lineRule="auto"/>
        <w:rPr>
          <w:rFonts w:ascii="Times New Roman" w:hAnsi="Times New Roman" w:cs="Times New Roman"/>
          <w:lang w:val="nl-NL"/>
        </w:rPr>
      </w:pPr>
    </w:p>
    <w:p w14:paraId="2627280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w:t>
      </w:r>
    </w:p>
    <w:p w14:paraId="5470483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290778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3A526C1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70895F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6F6D79F2"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br w:type="page"/>
      </w:r>
    </w:p>
    <w:p w14:paraId="55EC1D9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5E39150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4EE8BD8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PEN</w:t>
      </w:r>
    </w:p>
    <w:p w14:paraId="51BCCEC5" w14:textId="77777777" w:rsidR="00E96729" w:rsidRPr="00E76243" w:rsidRDefault="00E96729" w:rsidP="007A5867">
      <w:pPr>
        <w:widowControl/>
        <w:spacing w:after="0" w:line="240" w:lineRule="auto"/>
        <w:rPr>
          <w:rFonts w:ascii="Times New Roman" w:hAnsi="Times New Roman" w:cs="Times New Roman"/>
          <w:lang w:val="nl-NL"/>
        </w:rPr>
      </w:pPr>
    </w:p>
    <w:p w14:paraId="08C8F31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2023837E" w14:textId="77777777" w:rsidR="00E96729" w:rsidRPr="00E76243" w:rsidRDefault="00E96729" w:rsidP="007A5867">
      <w:pPr>
        <w:widowControl/>
        <w:spacing w:after="0" w:line="240" w:lineRule="auto"/>
        <w:rPr>
          <w:rFonts w:ascii="Times New Roman" w:hAnsi="Times New Roman" w:cs="Times New Roman"/>
          <w:lang w:val="nl-NL"/>
        </w:rPr>
      </w:pPr>
    </w:p>
    <w:p w14:paraId="0D78381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 injectie</w:t>
      </w:r>
    </w:p>
    <w:p w14:paraId="580C907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750FE5D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38831B6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8BEF74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32FF52CE" w14:textId="77777777" w:rsidR="00E96729" w:rsidRPr="00E76243" w:rsidRDefault="00E96729" w:rsidP="007A5867">
      <w:pPr>
        <w:widowControl/>
        <w:spacing w:after="0" w:line="240" w:lineRule="auto"/>
        <w:rPr>
          <w:rFonts w:ascii="Times New Roman" w:hAnsi="Times New Roman" w:cs="Times New Roman"/>
          <w:lang w:val="nl-NL"/>
        </w:rPr>
      </w:pPr>
    </w:p>
    <w:p w14:paraId="08186BC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2BEA6018" w14:textId="77777777" w:rsidR="00E96729" w:rsidRPr="00E76243" w:rsidRDefault="00E96729" w:rsidP="007A5867">
      <w:pPr>
        <w:widowControl/>
        <w:spacing w:after="0" w:line="240" w:lineRule="auto"/>
        <w:rPr>
          <w:rFonts w:ascii="Times New Roman" w:hAnsi="Times New Roman" w:cs="Times New Roman"/>
          <w:lang w:val="nl-NL"/>
        </w:rPr>
      </w:pPr>
    </w:p>
    <w:p w14:paraId="59754D2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10C92A07" w14:textId="77777777" w:rsidR="00E96729" w:rsidRPr="00E76243" w:rsidRDefault="00E96729" w:rsidP="007A5867">
      <w:pPr>
        <w:widowControl/>
        <w:spacing w:after="0" w:line="240" w:lineRule="auto"/>
        <w:rPr>
          <w:rFonts w:ascii="Times New Roman" w:hAnsi="Times New Roman" w:cs="Times New Roman"/>
          <w:lang w:val="nl-NL"/>
        </w:rPr>
      </w:pPr>
    </w:p>
    <w:p w14:paraId="105E01C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0177ABE1" w14:textId="77777777" w:rsidR="00E96729" w:rsidRPr="00E76243" w:rsidRDefault="00E96729" w:rsidP="007A5867">
      <w:pPr>
        <w:widowControl/>
        <w:spacing w:after="0" w:line="240" w:lineRule="auto"/>
        <w:rPr>
          <w:rFonts w:ascii="Times New Roman" w:hAnsi="Times New Roman" w:cs="Times New Roman"/>
          <w:lang w:val="nl-NL"/>
        </w:rPr>
      </w:pPr>
    </w:p>
    <w:p w14:paraId="6709962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77217D22" w14:textId="77777777" w:rsidR="00E96729" w:rsidRPr="00E76243" w:rsidRDefault="00E96729" w:rsidP="007A5867">
      <w:pPr>
        <w:widowControl/>
        <w:spacing w:after="0" w:line="240" w:lineRule="auto"/>
        <w:rPr>
          <w:rFonts w:ascii="Times New Roman" w:hAnsi="Times New Roman" w:cs="Times New Roman"/>
          <w:lang w:val="nl-NL"/>
        </w:rPr>
      </w:pPr>
    </w:p>
    <w:p w14:paraId="5ACA833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2618337D" w14:textId="77777777" w:rsidR="00E96729" w:rsidRPr="00E76243" w:rsidRDefault="00E96729" w:rsidP="007A5867">
      <w:pPr>
        <w:widowControl/>
        <w:spacing w:after="0" w:line="240" w:lineRule="auto"/>
        <w:rPr>
          <w:rFonts w:ascii="Times New Roman" w:hAnsi="Times New Roman" w:cs="Times New Roman"/>
          <w:lang w:val="nl-NL"/>
        </w:rPr>
      </w:pPr>
    </w:p>
    <w:p w14:paraId="097C14D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25 mg/1,0 ml</w:t>
      </w:r>
    </w:p>
    <w:p w14:paraId="17A707F3" w14:textId="77777777" w:rsidR="00E96729" w:rsidRPr="00E76243" w:rsidRDefault="00E96729" w:rsidP="007A5867">
      <w:pPr>
        <w:widowControl/>
        <w:spacing w:after="0" w:line="240" w:lineRule="auto"/>
        <w:rPr>
          <w:rFonts w:ascii="Times New Roman" w:hAnsi="Times New Roman" w:cs="Times New Roman"/>
          <w:lang w:val="nl-NL"/>
        </w:rPr>
      </w:pPr>
    </w:p>
    <w:p w14:paraId="7DE8C4E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65D79528" w14:textId="77777777" w:rsidR="00E96729" w:rsidRPr="00E76243" w:rsidRDefault="00E96729" w:rsidP="007A5867">
      <w:pPr>
        <w:widowControl/>
        <w:rPr>
          <w:rFonts w:ascii="Times New Roman" w:hAnsi="Times New Roman" w:cs="Times New Roman"/>
          <w:lang w:val="nl-NL"/>
        </w:rPr>
      </w:pPr>
    </w:p>
    <w:p w14:paraId="1A821073"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0ABDDB5B"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3094E1CA"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4CA93BE8" w14:textId="77777777" w:rsidR="00E96729" w:rsidRPr="00E76243" w:rsidRDefault="00E96729" w:rsidP="007A5867">
      <w:pPr>
        <w:widowControl/>
        <w:spacing w:after="0" w:line="240" w:lineRule="auto"/>
        <w:rPr>
          <w:rFonts w:ascii="Times New Roman" w:hAnsi="Times New Roman" w:cs="Times New Roman"/>
          <w:lang w:val="nl-NL"/>
        </w:rPr>
      </w:pPr>
    </w:p>
    <w:p w14:paraId="136C152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3473C219" w14:textId="77777777" w:rsidR="00E96729" w:rsidRPr="00E76243" w:rsidRDefault="00E96729" w:rsidP="007A5867">
      <w:pPr>
        <w:widowControl/>
        <w:spacing w:after="0" w:line="240" w:lineRule="auto"/>
        <w:rPr>
          <w:rFonts w:ascii="Times New Roman" w:hAnsi="Times New Roman" w:cs="Times New Roman"/>
          <w:lang w:val="nl-NL"/>
        </w:rPr>
      </w:pPr>
    </w:p>
    <w:p w14:paraId="57E9FF8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 oplossing voor injectie in een voorgevulde spuit</w:t>
      </w:r>
    </w:p>
    <w:p w14:paraId="46FC3AE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56C827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52D0D0CD" w14:textId="77777777" w:rsidR="00E96729" w:rsidRPr="00E76243" w:rsidRDefault="00E96729" w:rsidP="007A5867">
      <w:pPr>
        <w:widowControl/>
        <w:spacing w:after="0" w:line="240" w:lineRule="auto"/>
        <w:rPr>
          <w:rFonts w:ascii="Times New Roman" w:hAnsi="Times New Roman" w:cs="Times New Roman"/>
          <w:lang w:val="nl-NL"/>
        </w:rPr>
      </w:pPr>
    </w:p>
    <w:p w14:paraId="2FE718B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4FAC394A" w14:textId="77777777" w:rsidR="00E96729" w:rsidRPr="00E76243" w:rsidRDefault="00E96729" w:rsidP="007A5867">
      <w:pPr>
        <w:widowControl/>
        <w:spacing w:after="0" w:line="240" w:lineRule="auto"/>
        <w:rPr>
          <w:rFonts w:ascii="Times New Roman" w:hAnsi="Times New Roman" w:cs="Times New Roman"/>
          <w:lang w:val="nl-NL"/>
        </w:rPr>
      </w:pPr>
    </w:p>
    <w:p w14:paraId="1D1E9BA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0,3 ml bevat 7,5 mg methotrexaat (25 mg/ml)</w:t>
      </w:r>
    </w:p>
    <w:p w14:paraId="5C69D2C7" w14:textId="77777777" w:rsidR="00E96729" w:rsidRPr="00E76243" w:rsidRDefault="00E96729" w:rsidP="007A5867">
      <w:pPr>
        <w:widowControl/>
        <w:spacing w:after="0" w:line="240" w:lineRule="auto"/>
        <w:rPr>
          <w:rFonts w:ascii="Times New Roman" w:hAnsi="Times New Roman" w:cs="Times New Roman"/>
          <w:lang w:val="nl-NL"/>
        </w:rPr>
      </w:pPr>
    </w:p>
    <w:p w14:paraId="62C8050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E764E4A" w14:textId="77777777" w:rsidR="00E96729" w:rsidRPr="00E76243" w:rsidRDefault="00E96729" w:rsidP="007A5867">
      <w:pPr>
        <w:widowControl/>
        <w:spacing w:after="0" w:line="240" w:lineRule="auto"/>
        <w:rPr>
          <w:rFonts w:ascii="Times New Roman" w:hAnsi="Times New Roman" w:cs="Times New Roman"/>
          <w:lang w:val="nl-NL"/>
        </w:rPr>
      </w:pPr>
    </w:p>
    <w:p w14:paraId="0BA637D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02B7F29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65E358E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6E21274E" w14:textId="77777777" w:rsidR="00E96729" w:rsidRPr="00E76243" w:rsidRDefault="00E96729" w:rsidP="007A5867">
      <w:pPr>
        <w:widowControl/>
        <w:spacing w:after="0" w:line="240" w:lineRule="auto"/>
        <w:rPr>
          <w:rFonts w:ascii="Times New Roman" w:hAnsi="Times New Roman" w:cs="Times New Roman"/>
          <w:lang w:val="nl-NL"/>
        </w:rPr>
      </w:pPr>
    </w:p>
    <w:p w14:paraId="08EDC03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23F2DE29" w14:textId="77777777" w:rsidR="00E96729" w:rsidRPr="00E76243" w:rsidRDefault="00E96729" w:rsidP="007A5867">
      <w:pPr>
        <w:widowControl/>
        <w:spacing w:after="0" w:line="240" w:lineRule="auto"/>
        <w:rPr>
          <w:rFonts w:ascii="Times New Roman" w:hAnsi="Times New Roman" w:cs="Times New Roman"/>
          <w:lang w:val="nl-NL"/>
        </w:rPr>
      </w:pPr>
    </w:p>
    <w:p w14:paraId="374193E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683DCE">
        <w:rPr>
          <w:rFonts w:ascii="Times New Roman" w:eastAsia="Times New Roman" w:hAnsi="Times New Roman" w:cs="Times New Roman"/>
          <w:highlight w:val="lightGray"/>
          <w:lang w:val="nl-NL"/>
        </w:rPr>
        <w:t>Oplossing voor injectie</w:t>
      </w:r>
    </w:p>
    <w:p w14:paraId="69D2CF1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7,5 mg/0,3 ml</w:t>
      </w:r>
    </w:p>
    <w:p w14:paraId="575E9F1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(0,3 ml) en 2 alcoholdoekjes</w:t>
      </w:r>
    </w:p>
    <w:p w14:paraId="6856262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C02B91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1F83FBDB" w14:textId="77777777" w:rsidR="00E96729" w:rsidRPr="00E76243" w:rsidRDefault="00E96729" w:rsidP="007A5867">
      <w:pPr>
        <w:widowControl/>
        <w:spacing w:after="0" w:line="240" w:lineRule="auto"/>
        <w:rPr>
          <w:rFonts w:ascii="Times New Roman" w:hAnsi="Times New Roman" w:cs="Times New Roman"/>
          <w:lang w:val="nl-NL"/>
        </w:rPr>
      </w:pPr>
    </w:p>
    <w:p w14:paraId="2561B92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108062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1BE0AD8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14E11E2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1B4E02F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1AD4F7A1" w14:textId="77777777" w:rsidR="00E96729" w:rsidRPr="00E76243" w:rsidRDefault="00E96729" w:rsidP="007A5867">
      <w:pPr>
        <w:widowControl/>
        <w:spacing w:after="0" w:line="240" w:lineRule="auto"/>
        <w:rPr>
          <w:rFonts w:ascii="Times New Roman" w:hAnsi="Times New Roman" w:cs="Times New Roman"/>
          <w:lang w:val="nl-NL"/>
        </w:rPr>
      </w:pPr>
    </w:p>
    <w:p w14:paraId="772CA7E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3C3DE579" w14:textId="77777777" w:rsidR="00E96729" w:rsidRPr="00E76243" w:rsidRDefault="00E96729" w:rsidP="007A5867">
      <w:pPr>
        <w:widowControl/>
        <w:spacing w:after="0" w:line="240" w:lineRule="auto"/>
        <w:rPr>
          <w:rFonts w:ascii="Times New Roman" w:hAnsi="Times New Roman" w:cs="Times New Roman"/>
          <w:lang w:val="nl-NL"/>
        </w:rPr>
      </w:pPr>
    </w:p>
    <w:p w14:paraId="2D9931D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6918F71D" w14:textId="77777777" w:rsidR="00E96729" w:rsidRPr="00E76243" w:rsidRDefault="00E96729" w:rsidP="007A5867">
      <w:pPr>
        <w:widowControl/>
        <w:spacing w:after="0" w:line="240" w:lineRule="auto"/>
        <w:rPr>
          <w:rFonts w:ascii="Times New Roman" w:hAnsi="Times New Roman" w:cs="Times New Roman"/>
          <w:lang w:val="nl-NL"/>
        </w:rPr>
      </w:pPr>
    </w:p>
    <w:p w14:paraId="7DCD0BB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3E47792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700530B"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427EA077" w14:textId="11FA1D89"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16BA603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7090C8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01331B0C" w14:textId="77777777" w:rsidR="00E96729" w:rsidRPr="00E76243" w:rsidRDefault="00E96729" w:rsidP="007A5867">
      <w:pPr>
        <w:widowControl/>
        <w:spacing w:after="0" w:line="240" w:lineRule="auto"/>
        <w:rPr>
          <w:rFonts w:ascii="Times New Roman" w:hAnsi="Times New Roman" w:cs="Times New Roman"/>
          <w:lang w:val="nl-NL"/>
        </w:rPr>
      </w:pPr>
    </w:p>
    <w:p w14:paraId="20A15A1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289B880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71BD306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01F5E4EA" w14:textId="77777777" w:rsidR="00E96729" w:rsidRPr="00E76243" w:rsidRDefault="00E96729" w:rsidP="007A5867">
      <w:pPr>
        <w:widowControl/>
        <w:spacing w:after="0" w:line="240" w:lineRule="auto"/>
        <w:rPr>
          <w:rFonts w:ascii="Times New Roman" w:hAnsi="Times New Roman" w:cs="Times New Roman"/>
          <w:lang w:val="nl-NL"/>
        </w:rPr>
      </w:pPr>
    </w:p>
    <w:p w14:paraId="515B993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2125D6E" w14:textId="28874C34"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69832F58" w14:textId="68BC359B"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1EB9B059" w14:textId="77777777" w:rsidR="00E96729" w:rsidRPr="00E76243" w:rsidRDefault="00E96729" w:rsidP="007A5867">
      <w:pPr>
        <w:widowControl/>
        <w:spacing w:after="0" w:line="240" w:lineRule="auto"/>
        <w:rPr>
          <w:rFonts w:ascii="Times New Roman" w:hAnsi="Times New Roman" w:cs="Times New Roman"/>
          <w:lang w:val="nl-NL"/>
        </w:rPr>
      </w:pPr>
    </w:p>
    <w:p w14:paraId="54AF160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lastRenderedPageBreak/>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5BEDFB1D" w14:textId="77777777" w:rsidR="00E96729" w:rsidRPr="00E76243" w:rsidRDefault="00E96729" w:rsidP="007A5867">
      <w:pPr>
        <w:widowControl/>
        <w:spacing w:after="0" w:line="240" w:lineRule="auto"/>
        <w:rPr>
          <w:rFonts w:ascii="Times New Roman" w:hAnsi="Times New Roman" w:cs="Times New Roman"/>
          <w:lang w:val="nl-NL"/>
        </w:rPr>
      </w:pPr>
    </w:p>
    <w:p w14:paraId="53C7742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75EDB3CD" w14:textId="77777777" w:rsidR="00E96729" w:rsidRPr="00E76243" w:rsidRDefault="00E96729" w:rsidP="007A5867">
      <w:pPr>
        <w:widowControl/>
        <w:spacing w:after="0" w:line="240" w:lineRule="auto"/>
        <w:rPr>
          <w:rFonts w:ascii="Times New Roman" w:hAnsi="Times New Roman" w:cs="Times New Roman"/>
          <w:lang w:val="nl-NL"/>
        </w:rPr>
      </w:pPr>
    </w:p>
    <w:p w14:paraId="3B17C55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9FB97C5" w14:textId="77777777" w:rsidR="00E96729" w:rsidRPr="00E76243" w:rsidRDefault="00E96729" w:rsidP="007A5867">
      <w:pPr>
        <w:widowControl/>
        <w:spacing w:after="0" w:line="240" w:lineRule="auto"/>
        <w:rPr>
          <w:rFonts w:ascii="Times New Roman" w:hAnsi="Times New Roman" w:cs="Times New Roman"/>
          <w:lang w:val="nl-NL"/>
        </w:rPr>
      </w:pPr>
    </w:p>
    <w:p w14:paraId="63FA1444"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0BE85B49"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6C02A62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3CAE286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56483FC7" w14:textId="77777777" w:rsidR="00E96729" w:rsidRPr="00E76243" w:rsidRDefault="00E96729" w:rsidP="007A5867">
      <w:pPr>
        <w:widowControl/>
        <w:spacing w:after="0" w:line="240" w:lineRule="auto"/>
        <w:rPr>
          <w:rFonts w:ascii="Times New Roman" w:hAnsi="Times New Roman" w:cs="Times New Roman"/>
          <w:lang w:val="nl-NL"/>
        </w:rPr>
      </w:pPr>
    </w:p>
    <w:p w14:paraId="2CC397A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669E9CAA" w14:textId="77777777" w:rsidR="00E96729" w:rsidRPr="00E76243" w:rsidRDefault="00E96729" w:rsidP="007A5867">
      <w:pPr>
        <w:widowControl/>
        <w:spacing w:after="0" w:line="240" w:lineRule="auto"/>
        <w:rPr>
          <w:rFonts w:ascii="Times New Roman" w:hAnsi="Times New Roman" w:cs="Times New Roman"/>
          <w:lang w:val="nl-NL"/>
        </w:rPr>
      </w:pPr>
    </w:p>
    <w:p w14:paraId="6DED174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 xml:space="preserve">EU/1/16/1124/025 </w:t>
      </w:r>
      <w:r w:rsidRPr="00E0727E">
        <w:rPr>
          <w:rFonts w:ascii="Times New Roman" w:hAnsi="Times New Roman" w:cs="Times New Roman"/>
          <w:highlight w:val="lightGray"/>
          <w:lang w:val="nl-NL"/>
        </w:rPr>
        <w:t>1 voorgevulde spuit</w:t>
      </w:r>
    </w:p>
    <w:p w14:paraId="6CAEE69A" w14:textId="77777777" w:rsidR="00E96729" w:rsidRPr="00E76243" w:rsidRDefault="00E96729" w:rsidP="007A5867">
      <w:pPr>
        <w:widowControl/>
        <w:spacing w:after="0" w:line="240" w:lineRule="auto"/>
        <w:rPr>
          <w:rFonts w:ascii="Times New Roman" w:hAnsi="Times New Roman" w:cs="Times New Roman"/>
          <w:lang w:val="nl-NL"/>
        </w:rPr>
      </w:pPr>
    </w:p>
    <w:p w14:paraId="0CD1816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5C5E3624" w14:textId="77777777" w:rsidR="00E96729" w:rsidRPr="00E76243" w:rsidRDefault="00E96729" w:rsidP="007A5867">
      <w:pPr>
        <w:widowControl/>
        <w:spacing w:after="0" w:line="240" w:lineRule="auto"/>
        <w:rPr>
          <w:rFonts w:ascii="Times New Roman" w:hAnsi="Times New Roman" w:cs="Times New Roman"/>
          <w:lang w:val="nl-NL"/>
        </w:rPr>
      </w:pPr>
    </w:p>
    <w:p w14:paraId="254FE83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0D7FF5E1" w14:textId="77777777" w:rsidR="00E96729" w:rsidRPr="00E76243" w:rsidRDefault="00E96729" w:rsidP="007A5867">
      <w:pPr>
        <w:widowControl/>
        <w:spacing w:after="0" w:line="240" w:lineRule="auto"/>
        <w:rPr>
          <w:rFonts w:ascii="Times New Roman" w:hAnsi="Times New Roman" w:cs="Times New Roman"/>
          <w:lang w:val="nl-NL"/>
        </w:rPr>
      </w:pPr>
    </w:p>
    <w:p w14:paraId="010872D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15938571" w14:textId="77777777" w:rsidR="00E96729" w:rsidRPr="00E76243" w:rsidRDefault="00E96729" w:rsidP="007A5867">
      <w:pPr>
        <w:widowControl/>
        <w:spacing w:after="0" w:line="240" w:lineRule="auto"/>
        <w:rPr>
          <w:rFonts w:ascii="Times New Roman" w:hAnsi="Times New Roman" w:cs="Times New Roman"/>
          <w:lang w:val="nl-NL"/>
        </w:rPr>
      </w:pPr>
    </w:p>
    <w:p w14:paraId="5772EDF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513ED0F6" w14:textId="77777777" w:rsidR="00E96729" w:rsidRPr="00E76243" w:rsidRDefault="00E96729" w:rsidP="007A5867">
      <w:pPr>
        <w:widowControl/>
        <w:spacing w:after="0" w:line="240" w:lineRule="auto"/>
        <w:rPr>
          <w:rFonts w:ascii="Times New Roman" w:hAnsi="Times New Roman" w:cs="Times New Roman"/>
          <w:lang w:val="nl-NL"/>
        </w:rPr>
      </w:pPr>
    </w:p>
    <w:p w14:paraId="71E3464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370D0F7B" w14:textId="77777777" w:rsidR="00E96729" w:rsidRPr="00E76243" w:rsidRDefault="00E96729" w:rsidP="007A5867">
      <w:pPr>
        <w:widowControl/>
        <w:spacing w:after="0" w:line="240" w:lineRule="auto"/>
        <w:rPr>
          <w:rFonts w:ascii="Times New Roman" w:hAnsi="Times New Roman" w:cs="Times New Roman"/>
          <w:lang w:val="nl-NL"/>
        </w:rPr>
      </w:pPr>
    </w:p>
    <w:p w14:paraId="0B179FF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w:t>
      </w:r>
    </w:p>
    <w:p w14:paraId="12AA7F5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1E34A9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77B1B94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81ECA7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0727E">
        <w:rPr>
          <w:rFonts w:ascii="Times New Roman" w:eastAsia="Times New Roman" w:hAnsi="Times New Roman" w:cs="Times New Roman"/>
          <w:highlight w:val="lightGray"/>
          <w:lang w:val="nl-NL"/>
        </w:rPr>
        <w:t>2D matrixcode met het unieke identificatiekenmerk.</w:t>
      </w:r>
    </w:p>
    <w:p w14:paraId="683E158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0CC21C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22379074"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48AD737A"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4133F825"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01C381B5"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44539D33"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56C279F5"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7DCD80F8"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6C4A38A6" w14:textId="77777777" w:rsidR="00E96729" w:rsidRPr="00E76243" w:rsidRDefault="00E96729" w:rsidP="007A5867">
      <w:pPr>
        <w:widowControl/>
        <w:spacing w:after="0" w:line="240" w:lineRule="auto"/>
        <w:rPr>
          <w:rFonts w:ascii="Times New Roman" w:hAnsi="Times New Roman" w:cs="Times New Roman"/>
          <w:lang w:val="nl-NL"/>
        </w:rPr>
      </w:pPr>
    </w:p>
    <w:p w14:paraId="766C1B8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2C6836F3" w14:textId="77777777" w:rsidR="00E96729" w:rsidRPr="00E76243" w:rsidRDefault="00E96729" w:rsidP="007A5867">
      <w:pPr>
        <w:widowControl/>
        <w:spacing w:after="0" w:line="240" w:lineRule="auto"/>
        <w:rPr>
          <w:rFonts w:ascii="Times New Roman" w:hAnsi="Times New Roman" w:cs="Times New Roman"/>
          <w:lang w:val="nl-NL"/>
        </w:rPr>
      </w:pPr>
    </w:p>
    <w:p w14:paraId="3510D15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 oplossing voor injectie in een voorgevulde spuit</w:t>
      </w:r>
    </w:p>
    <w:p w14:paraId="613B878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3CB94E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141A888A" w14:textId="77777777" w:rsidR="00E96729" w:rsidRPr="00E76243" w:rsidRDefault="00E96729" w:rsidP="007A5867">
      <w:pPr>
        <w:widowControl/>
        <w:spacing w:after="0" w:line="240" w:lineRule="auto"/>
        <w:rPr>
          <w:rFonts w:ascii="Times New Roman" w:hAnsi="Times New Roman" w:cs="Times New Roman"/>
          <w:lang w:val="nl-NL"/>
        </w:rPr>
      </w:pPr>
    </w:p>
    <w:p w14:paraId="58F4C7C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41A23A73" w14:textId="77777777" w:rsidR="00E96729" w:rsidRPr="00E76243" w:rsidRDefault="00E96729" w:rsidP="007A5867">
      <w:pPr>
        <w:widowControl/>
        <w:spacing w:after="0" w:line="240" w:lineRule="auto"/>
        <w:rPr>
          <w:rFonts w:ascii="Times New Roman" w:hAnsi="Times New Roman" w:cs="Times New Roman"/>
          <w:lang w:val="nl-NL"/>
        </w:rPr>
      </w:pPr>
    </w:p>
    <w:p w14:paraId="07A916F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0,3 ml bevat 7,5 mg methotrexaat (25 mg/ml)</w:t>
      </w:r>
    </w:p>
    <w:p w14:paraId="3FB67A34" w14:textId="77777777" w:rsidR="00E96729" w:rsidRPr="00E76243" w:rsidRDefault="00E96729" w:rsidP="007A5867">
      <w:pPr>
        <w:widowControl/>
        <w:spacing w:after="0" w:line="240" w:lineRule="auto"/>
        <w:rPr>
          <w:rFonts w:ascii="Times New Roman" w:hAnsi="Times New Roman" w:cs="Times New Roman"/>
          <w:lang w:val="nl-NL"/>
        </w:rPr>
      </w:pPr>
    </w:p>
    <w:p w14:paraId="567AE4B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43A654A5" w14:textId="77777777" w:rsidR="00E96729" w:rsidRPr="00E76243" w:rsidRDefault="00E96729" w:rsidP="007A5867">
      <w:pPr>
        <w:widowControl/>
        <w:spacing w:after="0" w:line="240" w:lineRule="auto"/>
        <w:rPr>
          <w:rFonts w:ascii="Times New Roman" w:hAnsi="Times New Roman" w:cs="Times New Roman"/>
          <w:lang w:val="nl-NL"/>
        </w:rPr>
      </w:pPr>
    </w:p>
    <w:p w14:paraId="5F0A0EF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1FEBF49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3A1311C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5FFEB70" w14:textId="77777777" w:rsidR="00E96729" w:rsidRPr="00E76243" w:rsidRDefault="00E96729" w:rsidP="007A5867">
      <w:pPr>
        <w:widowControl/>
        <w:spacing w:after="0" w:line="240" w:lineRule="auto"/>
        <w:rPr>
          <w:rFonts w:ascii="Times New Roman" w:hAnsi="Times New Roman" w:cs="Times New Roman"/>
          <w:lang w:val="nl-NL"/>
        </w:rPr>
      </w:pPr>
    </w:p>
    <w:p w14:paraId="55F8023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2679488E" w14:textId="77777777" w:rsidR="00E96729" w:rsidRPr="00E76243" w:rsidRDefault="00E96729" w:rsidP="007A5867">
      <w:pPr>
        <w:widowControl/>
        <w:spacing w:after="0" w:line="240" w:lineRule="auto"/>
        <w:rPr>
          <w:rFonts w:ascii="Times New Roman" w:hAnsi="Times New Roman" w:cs="Times New Roman"/>
          <w:lang w:val="nl-NL"/>
        </w:rPr>
      </w:pPr>
    </w:p>
    <w:p w14:paraId="15E123E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683DCE">
        <w:rPr>
          <w:rFonts w:ascii="Times New Roman" w:eastAsia="Times New Roman" w:hAnsi="Times New Roman" w:cs="Times New Roman"/>
          <w:highlight w:val="lightGray"/>
          <w:lang w:val="nl-NL"/>
        </w:rPr>
        <w:t>Oplossing voor injectie</w:t>
      </w:r>
    </w:p>
    <w:p w14:paraId="792A8D0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7,5 mg/0,3 ml</w:t>
      </w:r>
    </w:p>
    <w:p w14:paraId="7072713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Multiverpakking: 4 (4 verpakkingen van 1) voorgevulde spuiten (0,3 ml) en 8 alcoholdoekjes</w:t>
      </w:r>
    </w:p>
    <w:p w14:paraId="716EDD24" w14:textId="52A0C75F" w:rsidR="00E96729" w:rsidRPr="00683DCE" w:rsidDel="00DF2268" w:rsidRDefault="00E96729" w:rsidP="007A5867">
      <w:pPr>
        <w:widowControl/>
        <w:spacing w:after="0" w:line="240" w:lineRule="auto"/>
        <w:rPr>
          <w:del w:id="95" w:author="Author"/>
          <w:rFonts w:ascii="Times New Roman" w:eastAsia="Times New Roman" w:hAnsi="Times New Roman" w:cs="Times New Roman"/>
          <w:highlight w:val="lightGray"/>
          <w:lang w:val="nl-NL"/>
        </w:rPr>
      </w:pPr>
      <w:del w:id="96" w:author="Author">
        <w:r w:rsidRPr="00683DCE" w:rsidDel="00DF2268">
          <w:rPr>
            <w:rFonts w:ascii="Times New Roman" w:eastAsia="Times New Roman" w:hAnsi="Times New Roman" w:cs="Times New Roman"/>
            <w:highlight w:val="lightGray"/>
            <w:lang w:val="nl-NL"/>
          </w:rPr>
          <w:delText>Multiverpakking: 6 (6 verpakkingen van 1) voorgevulde spuiten (0,3 ml) en 12 alcoholdoekjes</w:delText>
        </w:r>
      </w:del>
    </w:p>
    <w:p w14:paraId="45269FE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683DCE">
        <w:rPr>
          <w:rFonts w:ascii="Times New Roman" w:eastAsia="Times New Roman" w:hAnsi="Times New Roman" w:cs="Times New Roman"/>
          <w:highlight w:val="lightGray"/>
          <w:lang w:val="nl-NL"/>
        </w:rPr>
        <w:t>Multiverpakking: 12 (12 verpakkingen van 1) voorgevulde spuiten (0,3 ml) en 24 alcoholdoekjes</w:t>
      </w:r>
    </w:p>
    <w:p w14:paraId="6ACA004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279261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5CB818A6" w14:textId="77777777" w:rsidR="00E96729" w:rsidRPr="00E76243" w:rsidRDefault="00E96729" w:rsidP="007A5867">
      <w:pPr>
        <w:widowControl/>
        <w:spacing w:after="0" w:line="240" w:lineRule="auto"/>
        <w:rPr>
          <w:rFonts w:ascii="Times New Roman" w:hAnsi="Times New Roman" w:cs="Times New Roman"/>
          <w:lang w:val="nl-NL"/>
        </w:rPr>
      </w:pPr>
    </w:p>
    <w:p w14:paraId="1D968AA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351BCD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61C5BF2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16A77B9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23C43D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4D02701B" w14:textId="77777777" w:rsidR="00E96729" w:rsidRPr="00E76243" w:rsidRDefault="00E96729" w:rsidP="007A5867">
      <w:pPr>
        <w:widowControl/>
        <w:spacing w:after="0" w:line="240" w:lineRule="auto"/>
        <w:rPr>
          <w:rFonts w:ascii="Times New Roman" w:hAnsi="Times New Roman" w:cs="Times New Roman"/>
          <w:lang w:val="nl-NL"/>
        </w:rPr>
      </w:pPr>
    </w:p>
    <w:p w14:paraId="7193AB1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0FB4E6F1" w14:textId="77777777" w:rsidR="00E96729" w:rsidRPr="00E76243" w:rsidRDefault="00E96729" w:rsidP="007A5867">
      <w:pPr>
        <w:widowControl/>
        <w:spacing w:after="0" w:line="240" w:lineRule="auto"/>
        <w:rPr>
          <w:rFonts w:ascii="Times New Roman" w:hAnsi="Times New Roman" w:cs="Times New Roman"/>
          <w:lang w:val="nl-NL"/>
        </w:rPr>
      </w:pPr>
    </w:p>
    <w:p w14:paraId="2A0C71D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3A77E0C1" w14:textId="77777777" w:rsidR="00E96729" w:rsidRPr="00E76243" w:rsidRDefault="00E96729" w:rsidP="007A5867">
      <w:pPr>
        <w:widowControl/>
        <w:spacing w:after="0" w:line="240" w:lineRule="auto"/>
        <w:rPr>
          <w:rFonts w:ascii="Times New Roman" w:hAnsi="Times New Roman" w:cs="Times New Roman"/>
          <w:lang w:val="nl-NL"/>
        </w:rPr>
      </w:pPr>
    </w:p>
    <w:p w14:paraId="23F626E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354031A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ABCDE07"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3A9EAC01" w14:textId="7D23D7E4"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59288D8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3CB28F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23EFAEA0" w14:textId="77777777" w:rsidR="00E96729" w:rsidRPr="00E76243" w:rsidRDefault="00E96729" w:rsidP="007A5867">
      <w:pPr>
        <w:widowControl/>
        <w:spacing w:after="0" w:line="240" w:lineRule="auto"/>
        <w:rPr>
          <w:rFonts w:ascii="Times New Roman" w:hAnsi="Times New Roman" w:cs="Times New Roman"/>
          <w:lang w:val="nl-NL"/>
        </w:rPr>
      </w:pPr>
    </w:p>
    <w:p w14:paraId="3D0B059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302FBD2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27839B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494BE6D2" w14:textId="77777777" w:rsidR="00E96729" w:rsidRPr="00E76243" w:rsidRDefault="00E96729" w:rsidP="007A5867">
      <w:pPr>
        <w:widowControl/>
        <w:spacing w:after="0" w:line="240" w:lineRule="auto"/>
        <w:rPr>
          <w:rFonts w:ascii="Times New Roman" w:hAnsi="Times New Roman" w:cs="Times New Roman"/>
          <w:lang w:val="nl-NL"/>
        </w:rPr>
      </w:pPr>
    </w:p>
    <w:p w14:paraId="7FE2D3F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3BEB789D" w14:textId="17617811"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1147E837" w14:textId="0EA436C3"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459DA366" w14:textId="77777777" w:rsidR="00E96729" w:rsidRPr="00E76243" w:rsidRDefault="00E96729" w:rsidP="007A5867">
      <w:pPr>
        <w:widowControl/>
        <w:spacing w:after="0" w:line="240" w:lineRule="auto"/>
        <w:rPr>
          <w:rFonts w:ascii="Times New Roman" w:hAnsi="Times New Roman" w:cs="Times New Roman"/>
          <w:lang w:val="nl-NL"/>
        </w:rPr>
      </w:pPr>
    </w:p>
    <w:p w14:paraId="4B9246D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45B558B6" w14:textId="77777777" w:rsidR="00E96729" w:rsidRPr="00E76243" w:rsidRDefault="00E96729" w:rsidP="007A5867">
      <w:pPr>
        <w:widowControl/>
        <w:spacing w:after="0" w:line="240" w:lineRule="auto"/>
        <w:rPr>
          <w:rFonts w:ascii="Times New Roman" w:hAnsi="Times New Roman" w:cs="Times New Roman"/>
          <w:lang w:val="nl-NL"/>
        </w:rPr>
      </w:pPr>
    </w:p>
    <w:p w14:paraId="5919227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488525EE" w14:textId="77777777" w:rsidR="00E96729" w:rsidRPr="00E76243" w:rsidRDefault="00E96729" w:rsidP="007A5867">
      <w:pPr>
        <w:widowControl/>
        <w:spacing w:after="0" w:line="240" w:lineRule="auto"/>
        <w:rPr>
          <w:rFonts w:ascii="Times New Roman" w:hAnsi="Times New Roman" w:cs="Times New Roman"/>
          <w:lang w:val="nl-NL"/>
        </w:rPr>
      </w:pPr>
    </w:p>
    <w:p w14:paraId="370CF7C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078A3861" w14:textId="77777777" w:rsidR="00E96729" w:rsidRPr="00E76243" w:rsidRDefault="00E96729" w:rsidP="007A5867">
      <w:pPr>
        <w:widowControl/>
        <w:spacing w:after="0" w:line="240" w:lineRule="auto"/>
        <w:rPr>
          <w:rFonts w:ascii="Times New Roman" w:hAnsi="Times New Roman" w:cs="Times New Roman"/>
          <w:lang w:val="nl-NL"/>
        </w:rPr>
      </w:pPr>
    </w:p>
    <w:p w14:paraId="5CA1A5B9"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405F84CC"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2B7650B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7504393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06385A57" w14:textId="77777777" w:rsidR="00E96729" w:rsidRPr="00E76243" w:rsidRDefault="00E96729" w:rsidP="007A5867">
      <w:pPr>
        <w:widowControl/>
        <w:spacing w:after="0" w:line="240" w:lineRule="auto"/>
        <w:rPr>
          <w:rFonts w:ascii="Times New Roman" w:hAnsi="Times New Roman" w:cs="Times New Roman"/>
          <w:lang w:val="nl-NL"/>
        </w:rPr>
      </w:pPr>
    </w:p>
    <w:p w14:paraId="3AEE60E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660902BE" w14:textId="77777777" w:rsidR="00E96729" w:rsidRPr="00E76243" w:rsidRDefault="00E96729" w:rsidP="007A5867">
      <w:pPr>
        <w:widowControl/>
        <w:spacing w:after="0" w:line="240" w:lineRule="auto"/>
        <w:rPr>
          <w:rFonts w:ascii="Times New Roman" w:hAnsi="Times New Roman" w:cs="Times New Roman"/>
          <w:lang w:val="nl-NL"/>
        </w:rPr>
      </w:pPr>
    </w:p>
    <w:p w14:paraId="02BB180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EU/1/16/1124/026 4 voorgevulde spuiten (</w:t>
      </w:r>
      <w:r w:rsidRPr="00E76243">
        <w:rPr>
          <w:rFonts w:ascii="Times New Roman" w:eastAsia="Times New Roman" w:hAnsi="Times New Roman" w:cs="Times New Roman"/>
          <w:position w:val="-1"/>
          <w:lang w:val="nl-NL"/>
        </w:rPr>
        <w:t>4 verpakkingen van 1)</w:t>
      </w:r>
    </w:p>
    <w:p w14:paraId="5E9598B0" w14:textId="1C57D2F0" w:rsidR="00E96729" w:rsidRPr="00683DCE" w:rsidDel="00DF2268" w:rsidRDefault="00E96729" w:rsidP="007A5867">
      <w:pPr>
        <w:widowControl/>
        <w:spacing w:after="0" w:line="240" w:lineRule="auto"/>
        <w:rPr>
          <w:del w:id="97" w:author="Author"/>
          <w:rFonts w:ascii="Times New Roman" w:eastAsia="Times New Roman" w:hAnsi="Times New Roman" w:cs="Times New Roman"/>
          <w:position w:val="-1"/>
          <w:highlight w:val="lightGray"/>
          <w:lang w:val="nl-NL"/>
        </w:rPr>
      </w:pPr>
      <w:del w:id="98" w:author="Author">
        <w:r w:rsidRPr="00683DCE" w:rsidDel="00DF2268">
          <w:rPr>
            <w:rFonts w:ascii="Times New Roman" w:hAnsi="Times New Roman" w:cs="Times New Roman"/>
            <w:highlight w:val="lightGray"/>
            <w:lang w:val="nl-NL"/>
          </w:rPr>
          <w:delText>EU/1/16/1124/027 6 voorgevulde spuiten (</w:delText>
        </w:r>
        <w:r w:rsidRPr="00683DCE" w:rsidDel="00DF2268">
          <w:rPr>
            <w:rFonts w:ascii="Times New Roman" w:eastAsia="Times New Roman" w:hAnsi="Times New Roman" w:cs="Times New Roman"/>
            <w:position w:val="-1"/>
            <w:highlight w:val="lightGray"/>
            <w:lang w:val="nl-NL"/>
          </w:rPr>
          <w:delText>6 verpakkingen van 1)</w:delText>
        </w:r>
      </w:del>
    </w:p>
    <w:p w14:paraId="2C0F711B" w14:textId="77777777" w:rsidR="00E96729" w:rsidRPr="00E76243" w:rsidRDefault="00E96729" w:rsidP="007A5867">
      <w:pPr>
        <w:widowControl/>
        <w:spacing w:after="0" w:line="240" w:lineRule="auto"/>
        <w:rPr>
          <w:rFonts w:ascii="Times New Roman" w:hAnsi="Times New Roman" w:cs="Times New Roman"/>
          <w:lang w:val="nl-NL"/>
        </w:rPr>
      </w:pPr>
      <w:r w:rsidRPr="00683DCE">
        <w:rPr>
          <w:rFonts w:ascii="Times New Roman" w:hAnsi="Times New Roman" w:cs="Times New Roman"/>
          <w:highlight w:val="lightGray"/>
          <w:lang w:val="nl-NL"/>
        </w:rPr>
        <w:t>EU/1/16/1124/049 12 voorgevulde spuiten (12 verpakkingen van 1)</w:t>
      </w:r>
    </w:p>
    <w:p w14:paraId="3E668C67" w14:textId="77777777" w:rsidR="00E96729" w:rsidRPr="00E76243" w:rsidRDefault="00E96729" w:rsidP="007A5867">
      <w:pPr>
        <w:widowControl/>
        <w:spacing w:after="0" w:line="240" w:lineRule="auto"/>
        <w:rPr>
          <w:rFonts w:ascii="Times New Roman" w:hAnsi="Times New Roman" w:cs="Times New Roman"/>
          <w:lang w:val="nl-NL"/>
        </w:rPr>
      </w:pPr>
    </w:p>
    <w:p w14:paraId="7F25171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CF3DF17" w14:textId="77777777" w:rsidR="00E96729" w:rsidRPr="00E76243" w:rsidRDefault="00E96729" w:rsidP="007A5867">
      <w:pPr>
        <w:widowControl/>
        <w:spacing w:after="0" w:line="240" w:lineRule="auto"/>
        <w:rPr>
          <w:rFonts w:ascii="Times New Roman" w:hAnsi="Times New Roman" w:cs="Times New Roman"/>
          <w:lang w:val="nl-NL"/>
        </w:rPr>
      </w:pPr>
    </w:p>
    <w:p w14:paraId="42C25A6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626CB0BB" w14:textId="77777777" w:rsidR="00E96729" w:rsidRPr="00E76243" w:rsidRDefault="00E96729" w:rsidP="007A5867">
      <w:pPr>
        <w:widowControl/>
        <w:spacing w:after="0" w:line="240" w:lineRule="auto"/>
        <w:rPr>
          <w:rFonts w:ascii="Times New Roman" w:hAnsi="Times New Roman" w:cs="Times New Roman"/>
          <w:lang w:val="nl-NL"/>
        </w:rPr>
      </w:pPr>
    </w:p>
    <w:p w14:paraId="7EC4D5F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4F4F3256" w14:textId="77777777" w:rsidR="00E96729" w:rsidRPr="00E76243" w:rsidRDefault="00E96729" w:rsidP="007A5867">
      <w:pPr>
        <w:widowControl/>
        <w:spacing w:after="0" w:line="240" w:lineRule="auto"/>
        <w:rPr>
          <w:rFonts w:ascii="Times New Roman" w:hAnsi="Times New Roman" w:cs="Times New Roman"/>
          <w:lang w:val="nl-NL"/>
        </w:rPr>
      </w:pPr>
    </w:p>
    <w:p w14:paraId="2C4ADB2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3D2DB8BF" w14:textId="77777777" w:rsidR="00E96729" w:rsidRPr="00E76243" w:rsidRDefault="00E96729" w:rsidP="007A5867">
      <w:pPr>
        <w:widowControl/>
        <w:spacing w:after="0" w:line="240" w:lineRule="auto"/>
        <w:rPr>
          <w:rFonts w:ascii="Times New Roman" w:hAnsi="Times New Roman" w:cs="Times New Roman"/>
          <w:lang w:val="nl-NL"/>
        </w:rPr>
      </w:pPr>
    </w:p>
    <w:p w14:paraId="1E1556C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33AEA62C" w14:textId="77777777" w:rsidR="00E96729" w:rsidRPr="00E76243" w:rsidRDefault="00E96729" w:rsidP="007A5867">
      <w:pPr>
        <w:widowControl/>
        <w:spacing w:after="0" w:line="240" w:lineRule="auto"/>
        <w:rPr>
          <w:rFonts w:ascii="Times New Roman" w:hAnsi="Times New Roman" w:cs="Times New Roman"/>
          <w:lang w:val="nl-NL"/>
        </w:rPr>
      </w:pPr>
    </w:p>
    <w:p w14:paraId="4E29C15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w:t>
      </w:r>
    </w:p>
    <w:p w14:paraId="6228365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BBA16C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6D08A25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F48B97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683DCE">
        <w:rPr>
          <w:rFonts w:ascii="Times New Roman" w:eastAsia="Times New Roman" w:hAnsi="Times New Roman" w:cs="Times New Roman"/>
          <w:highlight w:val="lightGray"/>
          <w:lang w:val="nl-NL"/>
        </w:rPr>
        <w:t>2D matrixcode met het unieke identificatiekenmerk.</w:t>
      </w:r>
    </w:p>
    <w:p w14:paraId="374E48F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15317B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7BC24A81"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67B13471"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1435BD61"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6CAEDC0C"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0B3C9FD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2FCCA8B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597225E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0D1F9CB3" w14:textId="77777777" w:rsidR="00E96729" w:rsidRPr="00E76243" w:rsidRDefault="00E96729" w:rsidP="007A5867">
      <w:pPr>
        <w:widowControl/>
        <w:spacing w:after="0" w:line="240" w:lineRule="auto"/>
        <w:rPr>
          <w:rFonts w:ascii="Times New Roman" w:hAnsi="Times New Roman" w:cs="Times New Roman"/>
          <w:lang w:val="nl-NL"/>
        </w:rPr>
      </w:pPr>
    </w:p>
    <w:p w14:paraId="10CB2A9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5D2C9E3E" w14:textId="77777777" w:rsidR="00E96729" w:rsidRPr="00E76243" w:rsidRDefault="00E96729" w:rsidP="007A5867">
      <w:pPr>
        <w:widowControl/>
        <w:spacing w:after="0" w:line="240" w:lineRule="auto"/>
        <w:rPr>
          <w:rFonts w:ascii="Times New Roman" w:hAnsi="Times New Roman" w:cs="Times New Roman"/>
          <w:lang w:val="nl-NL"/>
        </w:rPr>
      </w:pPr>
    </w:p>
    <w:p w14:paraId="13BF98C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 oplossing voor injectie in een voorgevulde spuit</w:t>
      </w:r>
    </w:p>
    <w:p w14:paraId="3853CAA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19143E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7B213678" w14:textId="77777777" w:rsidR="00E96729" w:rsidRPr="00E76243" w:rsidRDefault="00E96729" w:rsidP="007A5867">
      <w:pPr>
        <w:widowControl/>
        <w:spacing w:after="0" w:line="240" w:lineRule="auto"/>
        <w:rPr>
          <w:rFonts w:ascii="Times New Roman" w:hAnsi="Times New Roman" w:cs="Times New Roman"/>
          <w:lang w:val="nl-NL"/>
        </w:rPr>
      </w:pPr>
    </w:p>
    <w:p w14:paraId="4433929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098C0546" w14:textId="77777777" w:rsidR="00E96729" w:rsidRPr="00E76243" w:rsidRDefault="00E96729" w:rsidP="007A5867">
      <w:pPr>
        <w:widowControl/>
        <w:spacing w:after="0" w:line="240" w:lineRule="auto"/>
        <w:rPr>
          <w:rFonts w:ascii="Times New Roman" w:hAnsi="Times New Roman" w:cs="Times New Roman"/>
          <w:lang w:val="nl-NL"/>
        </w:rPr>
      </w:pPr>
    </w:p>
    <w:p w14:paraId="5BB3146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0,3 ml bevat 7,5 mg methotrexaat (25 mg/ml)</w:t>
      </w:r>
    </w:p>
    <w:p w14:paraId="57D17F06" w14:textId="77777777" w:rsidR="00E96729" w:rsidRPr="00E76243" w:rsidRDefault="00E96729" w:rsidP="007A5867">
      <w:pPr>
        <w:widowControl/>
        <w:spacing w:after="0" w:line="240" w:lineRule="auto"/>
        <w:rPr>
          <w:rFonts w:ascii="Times New Roman" w:hAnsi="Times New Roman" w:cs="Times New Roman"/>
          <w:lang w:val="nl-NL"/>
        </w:rPr>
      </w:pPr>
    </w:p>
    <w:p w14:paraId="1B02E73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596D0FA2" w14:textId="77777777" w:rsidR="00E96729" w:rsidRPr="00E76243" w:rsidRDefault="00E96729" w:rsidP="007A5867">
      <w:pPr>
        <w:widowControl/>
        <w:spacing w:after="0" w:line="240" w:lineRule="auto"/>
        <w:rPr>
          <w:rFonts w:ascii="Times New Roman" w:hAnsi="Times New Roman" w:cs="Times New Roman"/>
          <w:lang w:val="nl-NL"/>
        </w:rPr>
      </w:pPr>
    </w:p>
    <w:p w14:paraId="47FD8DD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6537890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1E91EC6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4E647A6B" w14:textId="77777777" w:rsidR="00E96729" w:rsidRPr="00E76243" w:rsidRDefault="00E96729" w:rsidP="007A5867">
      <w:pPr>
        <w:widowControl/>
        <w:spacing w:after="0" w:line="240" w:lineRule="auto"/>
        <w:rPr>
          <w:rFonts w:ascii="Times New Roman" w:hAnsi="Times New Roman" w:cs="Times New Roman"/>
          <w:lang w:val="nl-NL"/>
        </w:rPr>
      </w:pPr>
    </w:p>
    <w:p w14:paraId="7FB9492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0238B87D" w14:textId="77777777" w:rsidR="00E96729" w:rsidRPr="00E76243" w:rsidRDefault="00E96729" w:rsidP="007A5867">
      <w:pPr>
        <w:widowControl/>
        <w:spacing w:after="0" w:line="240" w:lineRule="auto"/>
        <w:rPr>
          <w:rFonts w:ascii="Times New Roman" w:hAnsi="Times New Roman" w:cs="Times New Roman"/>
          <w:lang w:val="nl-NL"/>
        </w:rPr>
      </w:pPr>
    </w:p>
    <w:p w14:paraId="550A39F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683DCE">
        <w:rPr>
          <w:rFonts w:ascii="Times New Roman" w:eastAsia="Times New Roman" w:hAnsi="Times New Roman" w:cs="Times New Roman"/>
          <w:highlight w:val="lightGray"/>
          <w:lang w:val="nl-NL"/>
        </w:rPr>
        <w:t>Oplossing voor injectie</w:t>
      </w:r>
    </w:p>
    <w:p w14:paraId="045FDA6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7,5 mg/0,3 ml</w:t>
      </w:r>
    </w:p>
    <w:p w14:paraId="6C49BDE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(0,3 ml) en 2 alcoholdoekjes. Onderdeel van een multiverpakking, mag niet afzonderlijk verkocht worden</w:t>
      </w:r>
    </w:p>
    <w:p w14:paraId="107DCC1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50A635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3A92FA05" w14:textId="77777777" w:rsidR="00E96729" w:rsidRPr="00E76243" w:rsidRDefault="00E96729" w:rsidP="007A5867">
      <w:pPr>
        <w:widowControl/>
        <w:spacing w:after="0" w:line="240" w:lineRule="auto"/>
        <w:rPr>
          <w:rFonts w:ascii="Times New Roman" w:hAnsi="Times New Roman" w:cs="Times New Roman"/>
          <w:lang w:val="nl-NL"/>
        </w:rPr>
      </w:pPr>
    </w:p>
    <w:p w14:paraId="338E68B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7954C2B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43BFFA0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0B6FBB3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586DA1F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00EB660A" w14:textId="77777777" w:rsidR="00E96729" w:rsidRPr="00E76243" w:rsidRDefault="00E96729" w:rsidP="007A5867">
      <w:pPr>
        <w:widowControl/>
        <w:spacing w:after="0" w:line="240" w:lineRule="auto"/>
        <w:rPr>
          <w:rFonts w:ascii="Times New Roman" w:hAnsi="Times New Roman" w:cs="Times New Roman"/>
          <w:lang w:val="nl-NL"/>
        </w:rPr>
      </w:pPr>
    </w:p>
    <w:p w14:paraId="61B630E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307A0AF1" w14:textId="77777777" w:rsidR="00E96729" w:rsidRPr="00E76243" w:rsidRDefault="00E96729" w:rsidP="007A5867">
      <w:pPr>
        <w:widowControl/>
        <w:spacing w:after="0" w:line="240" w:lineRule="auto"/>
        <w:rPr>
          <w:rFonts w:ascii="Times New Roman" w:hAnsi="Times New Roman" w:cs="Times New Roman"/>
          <w:lang w:val="nl-NL"/>
        </w:rPr>
      </w:pPr>
    </w:p>
    <w:p w14:paraId="5502819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5C314C20" w14:textId="77777777" w:rsidR="00E96729" w:rsidRPr="00E76243" w:rsidRDefault="00E96729" w:rsidP="007A5867">
      <w:pPr>
        <w:widowControl/>
        <w:spacing w:after="0" w:line="240" w:lineRule="auto"/>
        <w:rPr>
          <w:rFonts w:ascii="Times New Roman" w:hAnsi="Times New Roman" w:cs="Times New Roman"/>
          <w:lang w:val="nl-NL"/>
        </w:rPr>
      </w:pPr>
    </w:p>
    <w:p w14:paraId="6A42472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0BB0BA1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5DF3E00"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305A4A56" w14:textId="080BDE4D"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1903D111" w14:textId="77777777" w:rsidR="00E96729" w:rsidRPr="00E76243" w:rsidRDefault="00E96729" w:rsidP="007A5867">
      <w:pPr>
        <w:widowControl/>
        <w:rPr>
          <w:rFonts w:ascii="Times New Roman" w:eastAsia="Times New Roman" w:hAnsi="Times New Roman" w:cs="Times New Roman"/>
          <w:lang w:val="nl-NL"/>
        </w:rPr>
      </w:pPr>
    </w:p>
    <w:p w14:paraId="4278289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16BA9B54" w14:textId="77777777" w:rsidR="00E96729" w:rsidRPr="00E76243" w:rsidRDefault="00E96729" w:rsidP="007A5867">
      <w:pPr>
        <w:widowControl/>
        <w:spacing w:after="0" w:line="240" w:lineRule="auto"/>
        <w:rPr>
          <w:rFonts w:ascii="Times New Roman" w:hAnsi="Times New Roman" w:cs="Times New Roman"/>
          <w:lang w:val="nl-NL"/>
        </w:rPr>
      </w:pPr>
    </w:p>
    <w:p w14:paraId="0FE590E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8DA861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257D2B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1E3C6C16" w14:textId="77777777" w:rsidR="00E96729" w:rsidRPr="00E76243" w:rsidRDefault="00E96729" w:rsidP="007A5867">
      <w:pPr>
        <w:widowControl/>
        <w:spacing w:after="0" w:line="240" w:lineRule="auto"/>
        <w:rPr>
          <w:rFonts w:ascii="Times New Roman" w:hAnsi="Times New Roman" w:cs="Times New Roman"/>
          <w:lang w:val="nl-NL"/>
        </w:rPr>
      </w:pPr>
    </w:p>
    <w:p w14:paraId="0F0B502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00E9892" w14:textId="4CD593D5"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389526AD" w14:textId="4CF97B96"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1A099CE9" w14:textId="77777777" w:rsidR="00E96729" w:rsidRPr="00E76243" w:rsidRDefault="00E96729" w:rsidP="007A5867">
      <w:pPr>
        <w:widowControl/>
        <w:spacing w:after="0" w:line="240" w:lineRule="auto"/>
        <w:rPr>
          <w:rFonts w:ascii="Times New Roman" w:hAnsi="Times New Roman" w:cs="Times New Roman"/>
          <w:lang w:val="nl-NL"/>
        </w:rPr>
      </w:pPr>
    </w:p>
    <w:p w14:paraId="7DD5558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7C3E4546" w14:textId="77777777" w:rsidR="00E96729" w:rsidRPr="00E76243" w:rsidRDefault="00E96729" w:rsidP="007A5867">
      <w:pPr>
        <w:widowControl/>
        <w:spacing w:after="0" w:line="240" w:lineRule="auto"/>
        <w:rPr>
          <w:rFonts w:ascii="Times New Roman" w:hAnsi="Times New Roman" w:cs="Times New Roman"/>
          <w:lang w:val="nl-NL"/>
        </w:rPr>
      </w:pPr>
    </w:p>
    <w:p w14:paraId="7BF481B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33B7DED2" w14:textId="77777777" w:rsidR="00E96729" w:rsidRPr="00E76243" w:rsidRDefault="00E96729" w:rsidP="007A5867">
      <w:pPr>
        <w:widowControl/>
        <w:spacing w:after="0" w:line="240" w:lineRule="auto"/>
        <w:rPr>
          <w:rFonts w:ascii="Times New Roman" w:hAnsi="Times New Roman" w:cs="Times New Roman"/>
          <w:lang w:val="nl-NL"/>
        </w:rPr>
      </w:pPr>
    </w:p>
    <w:p w14:paraId="2FEBFBB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0B24D575" w14:textId="77777777" w:rsidR="00E96729" w:rsidRPr="00E76243" w:rsidRDefault="00E96729" w:rsidP="007A5867">
      <w:pPr>
        <w:widowControl/>
        <w:spacing w:after="0" w:line="240" w:lineRule="auto"/>
        <w:rPr>
          <w:rFonts w:ascii="Times New Roman" w:hAnsi="Times New Roman" w:cs="Times New Roman"/>
          <w:lang w:val="nl-NL"/>
        </w:rPr>
      </w:pPr>
    </w:p>
    <w:p w14:paraId="1F1D968A"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4D24E5FA"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1B978A5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1FA3731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064E236D" w14:textId="77777777" w:rsidR="00E96729" w:rsidRPr="00E76243" w:rsidRDefault="00E96729" w:rsidP="007A5867">
      <w:pPr>
        <w:widowControl/>
        <w:spacing w:after="0" w:line="240" w:lineRule="auto"/>
        <w:rPr>
          <w:rFonts w:ascii="Times New Roman" w:hAnsi="Times New Roman" w:cs="Times New Roman"/>
          <w:lang w:val="nl-NL"/>
        </w:rPr>
      </w:pPr>
    </w:p>
    <w:p w14:paraId="7EB1BF7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040B6B9D" w14:textId="77777777" w:rsidR="00E96729" w:rsidRPr="00E76243" w:rsidRDefault="00E96729" w:rsidP="007A5867">
      <w:pPr>
        <w:widowControl/>
        <w:spacing w:after="0" w:line="240" w:lineRule="auto"/>
        <w:rPr>
          <w:rFonts w:ascii="Times New Roman" w:hAnsi="Times New Roman" w:cs="Times New Roman"/>
          <w:lang w:val="nl-NL"/>
        </w:rPr>
      </w:pPr>
    </w:p>
    <w:p w14:paraId="452C13D1"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EU/1/16/1124/026 4 voorgevulde spuiten (4 verpakkingen van 1)</w:t>
      </w:r>
    </w:p>
    <w:p w14:paraId="47011217" w14:textId="30ED00D3" w:rsidR="00E96729" w:rsidRPr="00683DCE" w:rsidDel="00DF2268" w:rsidRDefault="00E96729" w:rsidP="007A5867">
      <w:pPr>
        <w:widowControl/>
        <w:spacing w:after="0" w:line="240" w:lineRule="auto"/>
        <w:rPr>
          <w:del w:id="99" w:author="Author"/>
          <w:rFonts w:ascii="Times New Roman" w:hAnsi="Times New Roman" w:cs="Times New Roman"/>
          <w:highlight w:val="lightGray"/>
          <w:lang w:val="nl-NL"/>
        </w:rPr>
      </w:pPr>
      <w:del w:id="100" w:author="Author">
        <w:r w:rsidRPr="00683DCE" w:rsidDel="00DF2268">
          <w:rPr>
            <w:rFonts w:ascii="Times New Roman" w:hAnsi="Times New Roman" w:cs="Times New Roman"/>
            <w:highlight w:val="lightGray"/>
            <w:lang w:val="nl-NL"/>
          </w:rPr>
          <w:delText>EU/1/16/1124/027 6 voorgevulde spuiten (6 verpakkingen van 1)</w:delText>
        </w:r>
      </w:del>
    </w:p>
    <w:p w14:paraId="0F1FDC0B" w14:textId="77777777" w:rsidR="00E96729" w:rsidRPr="00E76243" w:rsidRDefault="00E96729" w:rsidP="007A5867">
      <w:pPr>
        <w:widowControl/>
        <w:spacing w:after="0" w:line="240" w:lineRule="auto"/>
        <w:rPr>
          <w:rFonts w:ascii="Times New Roman" w:hAnsi="Times New Roman" w:cs="Times New Roman"/>
          <w:lang w:val="nl-NL"/>
        </w:rPr>
      </w:pPr>
      <w:r w:rsidRPr="00683DCE">
        <w:rPr>
          <w:rFonts w:ascii="Times New Roman" w:hAnsi="Times New Roman" w:cs="Times New Roman"/>
          <w:highlight w:val="lightGray"/>
          <w:lang w:val="nl-NL"/>
        </w:rPr>
        <w:t>EU/1/16/1124/049 12 voorgevulde spuiten (12 verpakkingen van 1)</w:t>
      </w:r>
    </w:p>
    <w:p w14:paraId="19B8E79B" w14:textId="77777777" w:rsidR="00E96729" w:rsidRPr="00E76243" w:rsidRDefault="00E96729" w:rsidP="007A5867">
      <w:pPr>
        <w:widowControl/>
        <w:spacing w:after="0" w:line="240" w:lineRule="auto"/>
        <w:rPr>
          <w:rFonts w:ascii="Times New Roman" w:hAnsi="Times New Roman" w:cs="Times New Roman"/>
          <w:lang w:val="nl-NL"/>
        </w:rPr>
      </w:pPr>
    </w:p>
    <w:p w14:paraId="6599EA6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5CC1EA4C" w14:textId="77777777" w:rsidR="00E96729" w:rsidRPr="00E76243" w:rsidRDefault="00E96729" w:rsidP="007A5867">
      <w:pPr>
        <w:widowControl/>
        <w:spacing w:after="0" w:line="240" w:lineRule="auto"/>
        <w:rPr>
          <w:rFonts w:ascii="Times New Roman" w:hAnsi="Times New Roman" w:cs="Times New Roman"/>
          <w:lang w:val="nl-NL"/>
        </w:rPr>
      </w:pPr>
    </w:p>
    <w:p w14:paraId="16465C0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646CDD82" w14:textId="77777777" w:rsidR="00E96729" w:rsidRPr="00E76243" w:rsidRDefault="00E96729" w:rsidP="007A5867">
      <w:pPr>
        <w:widowControl/>
        <w:spacing w:after="0" w:line="240" w:lineRule="auto"/>
        <w:rPr>
          <w:rFonts w:ascii="Times New Roman" w:hAnsi="Times New Roman" w:cs="Times New Roman"/>
          <w:lang w:val="nl-NL"/>
        </w:rPr>
      </w:pPr>
    </w:p>
    <w:p w14:paraId="3F7AAE1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2658B9D3" w14:textId="77777777" w:rsidR="00E96729" w:rsidRPr="00E76243" w:rsidRDefault="00E96729" w:rsidP="007A5867">
      <w:pPr>
        <w:widowControl/>
        <w:spacing w:after="0" w:line="240" w:lineRule="auto"/>
        <w:rPr>
          <w:rFonts w:ascii="Times New Roman" w:hAnsi="Times New Roman" w:cs="Times New Roman"/>
          <w:lang w:val="nl-NL"/>
        </w:rPr>
      </w:pPr>
    </w:p>
    <w:p w14:paraId="34DDA55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73FEB4B8" w14:textId="77777777" w:rsidR="00E96729" w:rsidRPr="00E76243" w:rsidRDefault="00E96729" w:rsidP="007A5867">
      <w:pPr>
        <w:widowControl/>
        <w:spacing w:after="0" w:line="240" w:lineRule="auto"/>
        <w:rPr>
          <w:rFonts w:ascii="Times New Roman" w:hAnsi="Times New Roman" w:cs="Times New Roman"/>
          <w:lang w:val="nl-NL"/>
        </w:rPr>
      </w:pPr>
    </w:p>
    <w:p w14:paraId="0D67E8F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6660F16B" w14:textId="77777777" w:rsidR="00E96729" w:rsidRPr="00E76243" w:rsidRDefault="00E96729" w:rsidP="007A5867">
      <w:pPr>
        <w:widowControl/>
        <w:spacing w:after="0" w:line="240" w:lineRule="auto"/>
        <w:rPr>
          <w:rFonts w:ascii="Times New Roman" w:hAnsi="Times New Roman" w:cs="Times New Roman"/>
          <w:lang w:val="nl-NL"/>
        </w:rPr>
      </w:pPr>
    </w:p>
    <w:p w14:paraId="301A7DB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w:t>
      </w:r>
    </w:p>
    <w:p w14:paraId="1348FA5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1B8301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5645E82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694A5BD" w14:textId="5FB7412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Calibri"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2FA7127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BLISTERVERPAKKINGEN OF STRIPS MOETEN WORDEN VERMELD</w:t>
      </w:r>
    </w:p>
    <w:p w14:paraId="377CFC2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50E3687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Blister - VOORGEVULDE SPUIT</w:t>
      </w:r>
    </w:p>
    <w:p w14:paraId="664638F4" w14:textId="77777777" w:rsidR="00E96729" w:rsidRPr="00E76243" w:rsidRDefault="00E96729" w:rsidP="007A5867">
      <w:pPr>
        <w:widowControl/>
        <w:spacing w:after="0" w:line="240" w:lineRule="auto"/>
        <w:rPr>
          <w:rFonts w:ascii="Times New Roman" w:hAnsi="Times New Roman" w:cs="Times New Roman"/>
          <w:lang w:val="nl-NL"/>
        </w:rPr>
      </w:pPr>
    </w:p>
    <w:p w14:paraId="2F03D94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1B2930A" w14:textId="77777777" w:rsidR="00E96729" w:rsidRPr="00E76243" w:rsidRDefault="00E96729" w:rsidP="007A5867">
      <w:pPr>
        <w:widowControl/>
        <w:spacing w:after="0" w:line="240" w:lineRule="auto"/>
        <w:rPr>
          <w:rFonts w:ascii="Times New Roman" w:hAnsi="Times New Roman" w:cs="Times New Roman"/>
          <w:lang w:val="nl-NL"/>
        </w:rPr>
      </w:pPr>
    </w:p>
    <w:p w14:paraId="7ABFCD3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 injectie</w:t>
      </w:r>
    </w:p>
    <w:p w14:paraId="2B305DA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AB2C87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7C0255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40" w:hanging="540"/>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NAAM VAN DE HOUDER VAN DE VERGUNNING VOOR HET IN DE HANDEL BRENGEN</w:t>
      </w:r>
    </w:p>
    <w:p w14:paraId="71662ED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820921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Nordic Group B.V.</w:t>
      </w:r>
    </w:p>
    <w:p w14:paraId="370F10D6" w14:textId="77777777" w:rsidR="00E96729" w:rsidRPr="00E76243" w:rsidRDefault="00E96729" w:rsidP="007A5867">
      <w:pPr>
        <w:widowControl/>
        <w:spacing w:after="0" w:line="240" w:lineRule="auto"/>
        <w:rPr>
          <w:rFonts w:ascii="Times New Roman" w:hAnsi="Times New Roman" w:cs="Times New Roman"/>
          <w:lang w:val="nl-NL"/>
        </w:rPr>
      </w:pPr>
    </w:p>
    <w:p w14:paraId="5805C02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6FA96CE9" w14:textId="77777777" w:rsidR="00E96729" w:rsidRPr="00E76243" w:rsidRDefault="00E96729" w:rsidP="007A5867">
      <w:pPr>
        <w:widowControl/>
        <w:spacing w:after="0" w:line="240" w:lineRule="auto"/>
        <w:rPr>
          <w:rFonts w:ascii="Times New Roman" w:hAnsi="Times New Roman" w:cs="Times New Roman"/>
          <w:lang w:val="nl-NL"/>
        </w:rPr>
      </w:pPr>
    </w:p>
    <w:p w14:paraId="51C4113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14F47798" w14:textId="77777777" w:rsidR="00E96729" w:rsidRPr="00E76243" w:rsidRDefault="00E96729" w:rsidP="007A5867">
      <w:pPr>
        <w:widowControl/>
        <w:spacing w:after="0" w:line="240" w:lineRule="auto"/>
        <w:rPr>
          <w:rFonts w:ascii="Times New Roman" w:hAnsi="Times New Roman" w:cs="Times New Roman"/>
          <w:lang w:val="nl-NL"/>
        </w:rPr>
      </w:pPr>
    </w:p>
    <w:p w14:paraId="019CCF0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77BED39F" w14:textId="77777777" w:rsidR="00E96729" w:rsidRPr="00E76243" w:rsidRDefault="00E96729" w:rsidP="007A5867">
      <w:pPr>
        <w:widowControl/>
        <w:spacing w:after="0" w:line="240" w:lineRule="auto"/>
        <w:rPr>
          <w:rFonts w:ascii="Times New Roman" w:hAnsi="Times New Roman" w:cs="Times New Roman"/>
          <w:lang w:val="nl-NL"/>
        </w:rPr>
      </w:pPr>
    </w:p>
    <w:p w14:paraId="6EC96EA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7FB929C4" w14:textId="77777777" w:rsidR="00E96729" w:rsidRPr="00E76243" w:rsidRDefault="00E96729" w:rsidP="007A5867">
      <w:pPr>
        <w:widowControl/>
        <w:spacing w:after="0" w:line="240" w:lineRule="auto"/>
        <w:rPr>
          <w:rFonts w:ascii="Times New Roman" w:hAnsi="Times New Roman" w:cs="Times New Roman"/>
          <w:lang w:val="nl-NL"/>
        </w:rPr>
      </w:pPr>
    </w:p>
    <w:p w14:paraId="7D84361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5.</w:t>
      </w:r>
      <w:r w:rsidRPr="00E76243">
        <w:rPr>
          <w:rFonts w:ascii="Times New Roman" w:eastAsia="Times New Roman" w:hAnsi="Times New Roman" w:cs="Times New Roman"/>
          <w:b/>
          <w:bCs/>
          <w:lang w:val="nl-NL"/>
        </w:rPr>
        <w:tab/>
        <w:t>OVERIGE</w:t>
      </w:r>
    </w:p>
    <w:p w14:paraId="541C142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43E097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6AFEDAC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7,5 mg/0,3 ml</w:t>
      </w:r>
    </w:p>
    <w:p w14:paraId="4E1BBA0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8BC0E7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Eenmaal per week gebruiken</w:t>
      </w:r>
    </w:p>
    <w:p w14:paraId="08E08A6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292B26C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777C7C7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SPUIT</w:t>
      </w:r>
    </w:p>
    <w:p w14:paraId="258F8DAB" w14:textId="77777777" w:rsidR="00E96729" w:rsidRPr="00E76243" w:rsidRDefault="00E96729" w:rsidP="007A5867">
      <w:pPr>
        <w:widowControl/>
        <w:spacing w:after="0" w:line="240" w:lineRule="auto"/>
        <w:rPr>
          <w:rFonts w:ascii="Times New Roman" w:hAnsi="Times New Roman" w:cs="Times New Roman"/>
          <w:lang w:val="nl-NL"/>
        </w:rPr>
      </w:pPr>
    </w:p>
    <w:p w14:paraId="0F3AB15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59B11BE2" w14:textId="77777777" w:rsidR="00E96729" w:rsidRPr="00E76243" w:rsidRDefault="00E96729" w:rsidP="007A5867">
      <w:pPr>
        <w:widowControl/>
        <w:spacing w:after="0" w:line="240" w:lineRule="auto"/>
        <w:rPr>
          <w:rFonts w:ascii="Times New Roman" w:hAnsi="Times New Roman" w:cs="Times New Roman"/>
          <w:lang w:val="nl-NL"/>
        </w:rPr>
      </w:pPr>
    </w:p>
    <w:p w14:paraId="7A87946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7,5 mg injectie</w:t>
      </w:r>
    </w:p>
    <w:p w14:paraId="3E5605F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52EE1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2488B2A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B3A89C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114B240A" w14:textId="77777777" w:rsidR="00E96729" w:rsidRPr="00E76243" w:rsidRDefault="00E96729" w:rsidP="007A5867">
      <w:pPr>
        <w:widowControl/>
        <w:spacing w:after="0" w:line="240" w:lineRule="auto"/>
        <w:rPr>
          <w:rFonts w:ascii="Times New Roman" w:hAnsi="Times New Roman" w:cs="Times New Roman"/>
          <w:lang w:val="nl-NL"/>
        </w:rPr>
      </w:pPr>
    </w:p>
    <w:p w14:paraId="0AB25E3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77D42702" w14:textId="77777777" w:rsidR="00E96729" w:rsidRPr="00E76243" w:rsidRDefault="00E96729" w:rsidP="007A5867">
      <w:pPr>
        <w:widowControl/>
        <w:spacing w:after="0" w:line="240" w:lineRule="auto"/>
        <w:rPr>
          <w:rFonts w:ascii="Times New Roman" w:hAnsi="Times New Roman" w:cs="Times New Roman"/>
          <w:lang w:val="nl-NL"/>
        </w:rPr>
      </w:pPr>
    </w:p>
    <w:p w14:paraId="20E9742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21829E15" w14:textId="77777777" w:rsidR="00E96729" w:rsidRPr="00E76243" w:rsidRDefault="00E96729" w:rsidP="007A5867">
      <w:pPr>
        <w:widowControl/>
        <w:spacing w:after="0" w:line="240" w:lineRule="auto"/>
        <w:rPr>
          <w:rFonts w:ascii="Times New Roman" w:hAnsi="Times New Roman" w:cs="Times New Roman"/>
          <w:lang w:val="nl-NL"/>
        </w:rPr>
      </w:pPr>
    </w:p>
    <w:p w14:paraId="2AF7430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6AD239C1" w14:textId="77777777" w:rsidR="00E96729" w:rsidRPr="00E76243" w:rsidRDefault="00E96729" w:rsidP="007A5867">
      <w:pPr>
        <w:widowControl/>
        <w:spacing w:after="0" w:line="240" w:lineRule="auto"/>
        <w:rPr>
          <w:rFonts w:ascii="Times New Roman" w:hAnsi="Times New Roman" w:cs="Times New Roman"/>
          <w:lang w:val="nl-NL"/>
        </w:rPr>
      </w:pPr>
    </w:p>
    <w:p w14:paraId="1DFE8A6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00214FCE" w14:textId="77777777" w:rsidR="00E96729" w:rsidRPr="00E76243" w:rsidRDefault="00E96729" w:rsidP="007A5867">
      <w:pPr>
        <w:widowControl/>
        <w:spacing w:after="0" w:line="240" w:lineRule="auto"/>
        <w:rPr>
          <w:rFonts w:ascii="Times New Roman" w:hAnsi="Times New Roman" w:cs="Times New Roman"/>
          <w:lang w:val="nl-NL"/>
        </w:rPr>
      </w:pPr>
    </w:p>
    <w:p w14:paraId="18FF360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11C87A1F" w14:textId="77777777" w:rsidR="00E96729" w:rsidRPr="00E76243" w:rsidRDefault="00E96729" w:rsidP="007A5867">
      <w:pPr>
        <w:widowControl/>
        <w:spacing w:after="0" w:line="240" w:lineRule="auto"/>
        <w:rPr>
          <w:rFonts w:ascii="Times New Roman" w:hAnsi="Times New Roman" w:cs="Times New Roman"/>
          <w:lang w:val="nl-NL"/>
        </w:rPr>
      </w:pPr>
    </w:p>
    <w:p w14:paraId="5301B55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7,5 mg/0,3 ml</w:t>
      </w:r>
    </w:p>
    <w:p w14:paraId="60B14649" w14:textId="77777777" w:rsidR="00E96729" w:rsidRPr="00E76243" w:rsidRDefault="00E96729" w:rsidP="007A5867">
      <w:pPr>
        <w:widowControl/>
        <w:spacing w:after="0" w:line="240" w:lineRule="auto"/>
        <w:rPr>
          <w:rFonts w:ascii="Times New Roman" w:hAnsi="Times New Roman" w:cs="Times New Roman"/>
          <w:lang w:val="nl-NL"/>
        </w:rPr>
      </w:pPr>
    </w:p>
    <w:p w14:paraId="0BE25A0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05A39908" w14:textId="77777777" w:rsidR="00E96729" w:rsidRPr="00E76243" w:rsidRDefault="00E96729" w:rsidP="007A5867">
      <w:pPr>
        <w:widowControl/>
        <w:spacing w:after="0" w:line="240" w:lineRule="auto"/>
        <w:rPr>
          <w:rFonts w:ascii="Times New Roman" w:hAnsi="Times New Roman" w:cs="Times New Roman"/>
          <w:lang w:val="nl-NL"/>
        </w:rPr>
      </w:pPr>
    </w:p>
    <w:p w14:paraId="70327203"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5A4CE070"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524B128F"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2513EB0B"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36ADCBA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469B8E1" w14:textId="77777777" w:rsidR="00E96729" w:rsidRPr="00E76243" w:rsidRDefault="00E96729" w:rsidP="007A5867">
      <w:pPr>
        <w:widowControl/>
        <w:spacing w:after="0" w:line="240" w:lineRule="auto"/>
        <w:rPr>
          <w:rFonts w:ascii="Times New Roman" w:hAnsi="Times New Roman" w:cs="Times New Roman"/>
          <w:lang w:val="nl-NL"/>
        </w:rPr>
      </w:pPr>
    </w:p>
    <w:p w14:paraId="26E65DF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 oplossing voor injectie in een voorgevulde spuit</w:t>
      </w:r>
    </w:p>
    <w:p w14:paraId="6EAF987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179990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700E6612" w14:textId="77777777" w:rsidR="00E96729" w:rsidRPr="00E76243" w:rsidRDefault="00E96729" w:rsidP="007A5867">
      <w:pPr>
        <w:widowControl/>
        <w:spacing w:after="0" w:line="240" w:lineRule="auto"/>
        <w:rPr>
          <w:rFonts w:ascii="Times New Roman" w:hAnsi="Times New Roman" w:cs="Times New Roman"/>
          <w:lang w:val="nl-NL"/>
        </w:rPr>
      </w:pPr>
    </w:p>
    <w:p w14:paraId="736EB44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7907E03C" w14:textId="77777777" w:rsidR="00E96729" w:rsidRPr="00E76243" w:rsidRDefault="00E96729" w:rsidP="007A5867">
      <w:pPr>
        <w:widowControl/>
        <w:spacing w:after="0" w:line="240" w:lineRule="auto"/>
        <w:rPr>
          <w:rFonts w:ascii="Times New Roman" w:hAnsi="Times New Roman" w:cs="Times New Roman"/>
          <w:lang w:val="nl-NL"/>
        </w:rPr>
      </w:pPr>
    </w:p>
    <w:p w14:paraId="3E325E2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0,4 ml bevat 10 mg methotrexaat (25 mg/ml)</w:t>
      </w:r>
    </w:p>
    <w:p w14:paraId="59560E86" w14:textId="77777777" w:rsidR="00E96729" w:rsidRPr="00E76243" w:rsidRDefault="00E96729" w:rsidP="007A5867">
      <w:pPr>
        <w:widowControl/>
        <w:spacing w:after="0" w:line="240" w:lineRule="auto"/>
        <w:rPr>
          <w:rFonts w:ascii="Times New Roman" w:hAnsi="Times New Roman" w:cs="Times New Roman"/>
          <w:lang w:val="nl-NL"/>
        </w:rPr>
      </w:pPr>
    </w:p>
    <w:p w14:paraId="55781BE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7BD30BA3" w14:textId="77777777" w:rsidR="00E96729" w:rsidRPr="00E76243" w:rsidRDefault="00E96729" w:rsidP="007A5867">
      <w:pPr>
        <w:widowControl/>
        <w:spacing w:after="0" w:line="240" w:lineRule="auto"/>
        <w:rPr>
          <w:rFonts w:ascii="Times New Roman" w:hAnsi="Times New Roman" w:cs="Times New Roman"/>
          <w:lang w:val="nl-NL"/>
        </w:rPr>
      </w:pPr>
    </w:p>
    <w:p w14:paraId="6A72582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3FADF98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104ADD4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61E709A0" w14:textId="77777777" w:rsidR="00E96729" w:rsidRPr="00E76243" w:rsidRDefault="00E96729" w:rsidP="007A5867">
      <w:pPr>
        <w:widowControl/>
        <w:spacing w:after="0" w:line="240" w:lineRule="auto"/>
        <w:rPr>
          <w:rFonts w:ascii="Times New Roman" w:hAnsi="Times New Roman" w:cs="Times New Roman"/>
          <w:lang w:val="nl-NL"/>
        </w:rPr>
      </w:pPr>
    </w:p>
    <w:p w14:paraId="77692EB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193127E7" w14:textId="77777777" w:rsidR="00E96729" w:rsidRPr="00E76243" w:rsidRDefault="00E96729" w:rsidP="007A5867">
      <w:pPr>
        <w:widowControl/>
        <w:spacing w:after="0" w:line="240" w:lineRule="auto"/>
        <w:rPr>
          <w:rFonts w:ascii="Times New Roman" w:hAnsi="Times New Roman" w:cs="Times New Roman"/>
          <w:lang w:val="nl-NL"/>
        </w:rPr>
      </w:pPr>
    </w:p>
    <w:p w14:paraId="0DD4761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0727E">
        <w:rPr>
          <w:rFonts w:ascii="Times New Roman" w:eastAsia="Times New Roman" w:hAnsi="Times New Roman" w:cs="Times New Roman"/>
          <w:highlight w:val="lightGray"/>
          <w:lang w:val="nl-NL"/>
        </w:rPr>
        <w:t>Oplossing voor injectie</w:t>
      </w:r>
    </w:p>
    <w:p w14:paraId="2AC38B3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10 mg/0,4 ml</w:t>
      </w:r>
    </w:p>
    <w:p w14:paraId="2AC10A5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(0,4 ml) en 2 alcoholdoekjes</w:t>
      </w:r>
    </w:p>
    <w:p w14:paraId="7333D52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685565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44F3148" w14:textId="77777777" w:rsidR="00E96729" w:rsidRPr="00E76243" w:rsidRDefault="00E96729" w:rsidP="007A5867">
      <w:pPr>
        <w:widowControl/>
        <w:spacing w:after="0" w:line="240" w:lineRule="auto"/>
        <w:rPr>
          <w:rFonts w:ascii="Times New Roman" w:hAnsi="Times New Roman" w:cs="Times New Roman"/>
          <w:lang w:val="nl-NL"/>
        </w:rPr>
      </w:pPr>
    </w:p>
    <w:p w14:paraId="4D228EE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41D0A4B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7C4B927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50F8D42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74F0FCB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5C1B0889" w14:textId="77777777" w:rsidR="00E96729" w:rsidRPr="00E76243" w:rsidRDefault="00E96729" w:rsidP="007A5867">
      <w:pPr>
        <w:widowControl/>
        <w:spacing w:after="0" w:line="240" w:lineRule="auto"/>
        <w:rPr>
          <w:rFonts w:ascii="Times New Roman" w:hAnsi="Times New Roman" w:cs="Times New Roman"/>
          <w:lang w:val="nl-NL"/>
        </w:rPr>
      </w:pPr>
    </w:p>
    <w:p w14:paraId="142361E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3B6388EF" w14:textId="77777777" w:rsidR="00E96729" w:rsidRPr="00E76243" w:rsidRDefault="00E96729" w:rsidP="007A5867">
      <w:pPr>
        <w:widowControl/>
        <w:spacing w:after="0" w:line="240" w:lineRule="auto"/>
        <w:rPr>
          <w:rFonts w:ascii="Times New Roman" w:hAnsi="Times New Roman" w:cs="Times New Roman"/>
          <w:lang w:val="nl-NL"/>
        </w:rPr>
      </w:pPr>
    </w:p>
    <w:p w14:paraId="74890D5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48D1BE9D" w14:textId="77777777" w:rsidR="00E96729" w:rsidRPr="00E76243" w:rsidRDefault="00E96729" w:rsidP="007A5867">
      <w:pPr>
        <w:widowControl/>
        <w:spacing w:after="0" w:line="240" w:lineRule="auto"/>
        <w:rPr>
          <w:rFonts w:ascii="Times New Roman" w:hAnsi="Times New Roman" w:cs="Times New Roman"/>
          <w:lang w:val="nl-NL"/>
        </w:rPr>
      </w:pPr>
    </w:p>
    <w:p w14:paraId="318A583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23660A6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CA9A02E"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3272D63C" w14:textId="4A8D27EC"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3BFE78B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C69F60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780F1897" w14:textId="77777777" w:rsidR="00E96729" w:rsidRPr="00E76243" w:rsidRDefault="00E96729" w:rsidP="007A5867">
      <w:pPr>
        <w:widowControl/>
        <w:spacing w:after="0" w:line="240" w:lineRule="auto"/>
        <w:rPr>
          <w:rFonts w:ascii="Times New Roman" w:hAnsi="Times New Roman" w:cs="Times New Roman"/>
          <w:lang w:val="nl-NL"/>
        </w:rPr>
      </w:pPr>
    </w:p>
    <w:p w14:paraId="762F5AB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4D02863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74E2DF1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3E964928" w14:textId="77777777" w:rsidR="00E96729" w:rsidRPr="00E76243" w:rsidRDefault="00E96729" w:rsidP="007A5867">
      <w:pPr>
        <w:widowControl/>
        <w:spacing w:after="0" w:line="240" w:lineRule="auto"/>
        <w:rPr>
          <w:rFonts w:ascii="Times New Roman" w:hAnsi="Times New Roman" w:cs="Times New Roman"/>
          <w:lang w:val="nl-NL"/>
        </w:rPr>
      </w:pPr>
    </w:p>
    <w:p w14:paraId="2681537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A6C6841" w14:textId="1A0700F0"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19BBA9B1" w14:textId="4F69AF1C"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5D99EBB0" w14:textId="77777777" w:rsidR="00E96729" w:rsidRPr="00E76243" w:rsidRDefault="00E96729" w:rsidP="007A5867">
      <w:pPr>
        <w:widowControl/>
        <w:spacing w:after="0" w:line="240" w:lineRule="auto"/>
        <w:rPr>
          <w:rFonts w:ascii="Times New Roman" w:hAnsi="Times New Roman" w:cs="Times New Roman"/>
          <w:lang w:val="nl-NL"/>
        </w:rPr>
      </w:pPr>
    </w:p>
    <w:p w14:paraId="74F3B58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lastRenderedPageBreak/>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4488AA4E" w14:textId="77777777" w:rsidR="00E96729" w:rsidRPr="00E76243" w:rsidRDefault="00E96729" w:rsidP="007A5867">
      <w:pPr>
        <w:widowControl/>
        <w:spacing w:after="0" w:line="240" w:lineRule="auto"/>
        <w:rPr>
          <w:rFonts w:ascii="Times New Roman" w:hAnsi="Times New Roman" w:cs="Times New Roman"/>
          <w:lang w:val="nl-NL"/>
        </w:rPr>
      </w:pPr>
    </w:p>
    <w:p w14:paraId="49FA424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0FDBFBA4" w14:textId="77777777" w:rsidR="00E96729" w:rsidRPr="00E76243" w:rsidRDefault="00E96729" w:rsidP="007A5867">
      <w:pPr>
        <w:widowControl/>
        <w:spacing w:after="0" w:line="240" w:lineRule="auto"/>
        <w:rPr>
          <w:rFonts w:ascii="Times New Roman" w:hAnsi="Times New Roman" w:cs="Times New Roman"/>
          <w:lang w:val="nl-NL"/>
        </w:rPr>
      </w:pPr>
    </w:p>
    <w:p w14:paraId="055185B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23838DBB" w14:textId="77777777" w:rsidR="00E96729" w:rsidRPr="00E76243" w:rsidRDefault="00E96729" w:rsidP="007A5867">
      <w:pPr>
        <w:widowControl/>
        <w:spacing w:after="0" w:line="240" w:lineRule="auto"/>
        <w:rPr>
          <w:rFonts w:ascii="Times New Roman" w:hAnsi="Times New Roman" w:cs="Times New Roman"/>
          <w:lang w:val="nl-NL"/>
        </w:rPr>
      </w:pPr>
    </w:p>
    <w:p w14:paraId="08E10705"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3BD6F441"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4065263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0379276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79D95B7B" w14:textId="77777777" w:rsidR="00E96729" w:rsidRPr="00E76243" w:rsidRDefault="00E96729" w:rsidP="007A5867">
      <w:pPr>
        <w:widowControl/>
        <w:spacing w:after="0" w:line="240" w:lineRule="auto"/>
        <w:rPr>
          <w:rFonts w:ascii="Times New Roman" w:hAnsi="Times New Roman" w:cs="Times New Roman"/>
          <w:lang w:val="nl-NL"/>
        </w:rPr>
      </w:pPr>
    </w:p>
    <w:p w14:paraId="22976EF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268938E0" w14:textId="77777777" w:rsidR="00E96729" w:rsidRPr="00E76243" w:rsidRDefault="00E96729" w:rsidP="007A5867">
      <w:pPr>
        <w:widowControl/>
        <w:spacing w:after="0" w:line="240" w:lineRule="auto"/>
        <w:rPr>
          <w:rFonts w:ascii="Times New Roman" w:hAnsi="Times New Roman" w:cs="Times New Roman"/>
          <w:lang w:val="nl-NL"/>
        </w:rPr>
      </w:pPr>
    </w:p>
    <w:p w14:paraId="7957AAD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 xml:space="preserve">EU/1/16/1124/028 </w:t>
      </w:r>
      <w:r w:rsidRPr="00E0727E">
        <w:rPr>
          <w:rFonts w:ascii="Times New Roman" w:hAnsi="Times New Roman" w:cs="Times New Roman"/>
          <w:highlight w:val="lightGray"/>
          <w:lang w:val="nl-NL"/>
        </w:rPr>
        <w:t>1 voorgevulde spuit</w:t>
      </w:r>
    </w:p>
    <w:p w14:paraId="2080FFAB" w14:textId="77777777" w:rsidR="00E96729" w:rsidRPr="00E76243" w:rsidRDefault="00E96729" w:rsidP="007A5867">
      <w:pPr>
        <w:widowControl/>
        <w:spacing w:after="0" w:line="240" w:lineRule="auto"/>
        <w:rPr>
          <w:rFonts w:ascii="Times New Roman" w:hAnsi="Times New Roman" w:cs="Times New Roman"/>
          <w:lang w:val="nl-NL"/>
        </w:rPr>
      </w:pPr>
    </w:p>
    <w:p w14:paraId="0FDD11A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2EFACE92" w14:textId="77777777" w:rsidR="00E96729" w:rsidRPr="00E76243" w:rsidRDefault="00E96729" w:rsidP="007A5867">
      <w:pPr>
        <w:widowControl/>
        <w:spacing w:after="0" w:line="240" w:lineRule="auto"/>
        <w:rPr>
          <w:rFonts w:ascii="Times New Roman" w:hAnsi="Times New Roman" w:cs="Times New Roman"/>
          <w:lang w:val="nl-NL"/>
        </w:rPr>
      </w:pPr>
    </w:p>
    <w:p w14:paraId="66D3728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4B60E4D1" w14:textId="77777777" w:rsidR="00E96729" w:rsidRPr="00E76243" w:rsidRDefault="00E96729" w:rsidP="007A5867">
      <w:pPr>
        <w:widowControl/>
        <w:spacing w:after="0" w:line="240" w:lineRule="auto"/>
        <w:rPr>
          <w:rFonts w:ascii="Times New Roman" w:hAnsi="Times New Roman" w:cs="Times New Roman"/>
          <w:lang w:val="nl-NL"/>
        </w:rPr>
      </w:pPr>
    </w:p>
    <w:p w14:paraId="5F36F5D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7DC47832" w14:textId="77777777" w:rsidR="00E96729" w:rsidRPr="00E76243" w:rsidRDefault="00E96729" w:rsidP="007A5867">
      <w:pPr>
        <w:widowControl/>
        <w:spacing w:after="0" w:line="240" w:lineRule="auto"/>
        <w:rPr>
          <w:rFonts w:ascii="Times New Roman" w:hAnsi="Times New Roman" w:cs="Times New Roman"/>
          <w:lang w:val="nl-NL"/>
        </w:rPr>
      </w:pPr>
    </w:p>
    <w:p w14:paraId="7543FFA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2D982DE2" w14:textId="77777777" w:rsidR="00E96729" w:rsidRPr="00E76243" w:rsidRDefault="00E96729" w:rsidP="007A5867">
      <w:pPr>
        <w:widowControl/>
        <w:spacing w:after="0" w:line="240" w:lineRule="auto"/>
        <w:rPr>
          <w:rFonts w:ascii="Times New Roman" w:hAnsi="Times New Roman" w:cs="Times New Roman"/>
          <w:lang w:val="nl-NL"/>
        </w:rPr>
      </w:pPr>
    </w:p>
    <w:p w14:paraId="42250DD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2291E487" w14:textId="77777777" w:rsidR="00E96729" w:rsidRPr="00E76243" w:rsidRDefault="00E96729" w:rsidP="007A5867">
      <w:pPr>
        <w:widowControl/>
        <w:spacing w:after="0" w:line="240" w:lineRule="auto"/>
        <w:rPr>
          <w:rFonts w:ascii="Times New Roman" w:hAnsi="Times New Roman" w:cs="Times New Roman"/>
          <w:lang w:val="nl-NL"/>
        </w:rPr>
      </w:pPr>
    </w:p>
    <w:p w14:paraId="51F8D19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w:t>
      </w:r>
    </w:p>
    <w:p w14:paraId="29459C5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E8AE8F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6217B97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3323E5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0727E">
        <w:rPr>
          <w:rFonts w:ascii="Times New Roman" w:eastAsia="Times New Roman" w:hAnsi="Times New Roman" w:cs="Times New Roman"/>
          <w:highlight w:val="lightGray"/>
          <w:lang w:val="nl-NL"/>
        </w:rPr>
        <w:t>2D matrixcode met het unieke identificatiekenmerk.</w:t>
      </w:r>
    </w:p>
    <w:p w14:paraId="562DF2D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BCABF8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6C21B30B"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63DE9E83"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6E73E89F"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6FAFFE37"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4DB877E5"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38DC6608"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7A431293"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1AC979D5" w14:textId="77777777" w:rsidR="00E96729" w:rsidRPr="00E76243" w:rsidRDefault="00E96729" w:rsidP="007A5867">
      <w:pPr>
        <w:widowControl/>
        <w:spacing w:after="0" w:line="240" w:lineRule="auto"/>
        <w:rPr>
          <w:rFonts w:ascii="Times New Roman" w:hAnsi="Times New Roman" w:cs="Times New Roman"/>
          <w:lang w:val="nl-NL"/>
        </w:rPr>
      </w:pPr>
    </w:p>
    <w:p w14:paraId="3E53B32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2C0D942C" w14:textId="77777777" w:rsidR="00E96729" w:rsidRPr="00E76243" w:rsidRDefault="00E96729" w:rsidP="007A5867">
      <w:pPr>
        <w:widowControl/>
        <w:spacing w:after="0" w:line="240" w:lineRule="auto"/>
        <w:rPr>
          <w:rFonts w:ascii="Times New Roman" w:hAnsi="Times New Roman" w:cs="Times New Roman"/>
          <w:lang w:val="nl-NL"/>
        </w:rPr>
      </w:pPr>
    </w:p>
    <w:p w14:paraId="1FFA391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 oplossing voor injectie in een voorgevulde spuit</w:t>
      </w:r>
    </w:p>
    <w:p w14:paraId="5D6E2BA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68CC9B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76C72931" w14:textId="77777777" w:rsidR="00E96729" w:rsidRPr="00E76243" w:rsidRDefault="00E96729" w:rsidP="007A5867">
      <w:pPr>
        <w:widowControl/>
        <w:spacing w:after="0" w:line="240" w:lineRule="auto"/>
        <w:rPr>
          <w:rFonts w:ascii="Times New Roman" w:hAnsi="Times New Roman" w:cs="Times New Roman"/>
          <w:lang w:val="nl-NL"/>
        </w:rPr>
      </w:pPr>
    </w:p>
    <w:p w14:paraId="51843D3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592DC0CC" w14:textId="77777777" w:rsidR="00E96729" w:rsidRPr="00E76243" w:rsidRDefault="00E96729" w:rsidP="007A5867">
      <w:pPr>
        <w:widowControl/>
        <w:spacing w:after="0" w:line="240" w:lineRule="auto"/>
        <w:rPr>
          <w:rFonts w:ascii="Times New Roman" w:hAnsi="Times New Roman" w:cs="Times New Roman"/>
          <w:lang w:val="nl-NL"/>
        </w:rPr>
      </w:pPr>
    </w:p>
    <w:p w14:paraId="4B4A2D1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0,4 ml bevat 10 mg methotrexaat (25 mg/ml)</w:t>
      </w:r>
    </w:p>
    <w:p w14:paraId="34F0AA07" w14:textId="77777777" w:rsidR="00E96729" w:rsidRPr="00E76243" w:rsidRDefault="00E96729" w:rsidP="007A5867">
      <w:pPr>
        <w:widowControl/>
        <w:spacing w:after="0" w:line="240" w:lineRule="auto"/>
        <w:rPr>
          <w:rFonts w:ascii="Times New Roman" w:hAnsi="Times New Roman" w:cs="Times New Roman"/>
          <w:lang w:val="nl-NL"/>
        </w:rPr>
      </w:pPr>
    </w:p>
    <w:p w14:paraId="0FB7A26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12DD939F" w14:textId="77777777" w:rsidR="00E96729" w:rsidRPr="00E76243" w:rsidRDefault="00E96729" w:rsidP="007A5867">
      <w:pPr>
        <w:widowControl/>
        <w:spacing w:after="0" w:line="240" w:lineRule="auto"/>
        <w:rPr>
          <w:rFonts w:ascii="Times New Roman" w:hAnsi="Times New Roman" w:cs="Times New Roman"/>
          <w:lang w:val="nl-NL"/>
        </w:rPr>
      </w:pPr>
    </w:p>
    <w:p w14:paraId="5975049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793D054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3500E73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0A02ED55" w14:textId="77777777" w:rsidR="00E96729" w:rsidRPr="00E76243" w:rsidRDefault="00E96729" w:rsidP="007A5867">
      <w:pPr>
        <w:widowControl/>
        <w:spacing w:after="0" w:line="240" w:lineRule="auto"/>
        <w:rPr>
          <w:rFonts w:ascii="Times New Roman" w:hAnsi="Times New Roman" w:cs="Times New Roman"/>
          <w:lang w:val="nl-NL"/>
        </w:rPr>
      </w:pPr>
    </w:p>
    <w:p w14:paraId="2D579BA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14FA9A2E" w14:textId="77777777" w:rsidR="00E96729" w:rsidRPr="00E76243" w:rsidRDefault="00E96729" w:rsidP="007A5867">
      <w:pPr>
        <w:widowControl/>
        <w:spacing w:after="0" w:line="240" w:lineRule="auto"/>
        <w:rPr>
          <w:rFonts w:ascii="Times New Roman" w:hAnsi="Times New Roman" w:cs="Times New Roman"/>
          <w:lang w:val="nl-NL"/>
        </w:rPr>
      </w:pPr>
    </w:p>
    <w:p w14:paraId="6CF981A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0727E">
        <w:rPr>
          <w:rFonts w:ascii="Times New Roman" w:eastAsia="Times New Roman" w:hAnsi="Times New Roman" w:cs="Times New Roman"/>
          <w:highlight w:val="lightGray"/>
          <w:lang w:val="nl-NL"/>
        </w:rPr>
        <w:t>Oplossing voor injectie.</w:t>
      </w:r>
    </w:p>
    <w:p w14:paraId="3AEF73D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10 mg/0,4 ml</w:t>
      </w:r>
    </w:p>
    <w:p w14:paraId="0F3C550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Multiverpakking: 4 (4 verpakkingen van 1) voorgevulde spuiten (0,4 ml) en 8 alcoholdoekjes</w:t>
      </w:r>
    </w:p>
    <w:p w14:paraId="1896B76D" w14:textId="72424754" w:rsidR="00E96729" w:rsidRPr="00E0727E" w:rsidDel="00DF2268" w:rsidRDefault="00E96729" w:rsidP="007A5867">
      <w:pPr>
        <w:widowControl/>
        <w:spacing w:after="0" w:line="240" w:lineRule="auto"/>
        <w:rPr>
          <w:del w:id="101" w:author="Author"/>
          <w:rFonts w:ascii="Times New Roman" w:eastAsia="Times New Roman" w:hAnsi="Times New Roman" w:cs="Times New Roman"/>
          <w:highlight w:val="lightGray"/>
          <w:lang w:val="nl-NL"/>
        </w:rPr>
      </w:pPr>
      <w:del w:id="102" w:author="Author">
        <w:r w:rsidRPr="00E0727E" w:rsidDel="00DF2268">
          <w:rPr>
            <w:rFonts w:ascii="Times New Roman" w:eastAsia="Times New Roman" w:hAnsi="Times New Roman" w:cs="Times New Roman"/>
            <w:highlight w:val="lightGray"/>
            <w:lang w:val="nl-NL"/>
          </w:rPr>
          <w:delText>Multiverpakking: 6 (6 verpakkingen van 1) voorgevulde spuiten (0,4 ml) en 12 alcoholdoekjes</w:delText>
        </w:r>
      </w:del>
    </w:p>
    <w:p w14:paraId="690787D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0727E">
        <w:rPr>
          <w:rFonts w:ascii="Times New Roman" w:eastAsia="Times New Roman" w:hAnsi="Times New Roman" w:cs="Times New Roman"/>
          <w:highlight w:val="lightGray"/>
          <w:lang w:val="nl-NL"/>
        </w:rPr>
        <w:t>Multiverpakking: 12 (12 verpakkingen van 1) voorgevulde spuiten (0,4 ml) en 24 alcoholdoekjes</w:t>
      </w:r>
    </w:p>
    <w:p w14:paraId="4C2AF55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712521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04E4D7AA" w14:textId="77777777" w:rsidR="00E96729" w:rsidRPr="00E76243" w:rsidRDefault="00E96729" w:rsidP="007A5867">
      <w:pPr>
        <w:widowControl/>
        <w:spacing w:after="0" w:line="240" w:lineRule="auto"/>
        <w:rPr>
          <w:rFonts w:ascii="Times New Roman" w:hAnsi="Times New Roman" w:cs="Times New Roman"/>
          <w:lang w:val="nl-NL"/>
        </w:rPr>
      </w:pPr>
    </w:p>
    <w:p w14:paraId="5A323FE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54CAE5D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06DFA62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643409B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B65E1F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4E9984F6" w14:textId="77777777" w:rsidR="00E96729" w:rsidRPr="00E76243" w:rsidRDefault="00E96729" w:rsidP="007A5867">
      <w:pPr>
        <w:widowControl/>
        <w:spacing w:after="0" w:line="240" w:lineRule="auto"/>
        <w:rPr>
          <w:rFonts w:ascii="Times New Roman" w:hAnsi="Times New Roman" w:cs="Times New Roman"/>
          <w:lang w:val="nl-NL"/>
        </w:rPr>
      </w:pPr>
    </w:p>
    <w:p w14:paraId="728EA3D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2AD59134" w14:textId="77777777" w:rsidR="00E96729" w:rsidRPr="00E76243" w:rsidRDefault="00E96729" w:rsidP="007A5867">
      <w:pPr>
        <w:widowControl/>
        <w:spacing w:after="0" w:line="240" w:lineRule="auto"/>
        <w:rPr>
          <w:rFonts w:ascii="Times New Roman" w:hAnsi="Times New Roman" w:cs="Times New Roman"/>
          <w:lang w:val="nl-NL"/>
        </w:rPr>
      </w:pPr>
    </w:p>
    <w:p w14:paraId="5E3047C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7D3DF5CD" w14:textId="77777777" w:rsidR="00E96729" w:rsidRPr="00E76243" w:rsidRDefault="00E96729" w:rsidP="007A5867">
      <w:pPr>
        <w:widowControl/>
        <w:spacing w:after="0" w:line="240" w:lineRule="auto"/>
        <w:rPr>
          <w:rFonts w:ascii="Times New Roman" w:hAnsi="Times New Roman" w:cs="Times New Roman"/>
          <w:lang w:val="nl-NL"/>
        </w:rPr>
      </w:pPr>
    </w:p>
    <w:p w14:paraId="4D0BC43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5774414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1F9614B"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77163091" w14:textId="2B24F135"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4E7ABFF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6238FE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2D5509C2" w14:textId="77777777" w:rsidR="00E96729" w:rsidRPr="00E76243" w:rsidRDefault="00E96729" w:rsidP="007A5867">
      <w:pPr>
        <w:widowControl/>
        <w:spacing w:after="0" w:line="240" w:lineRule="auto"/>
        <w:rPr>
          <w:rFonts w:ascii="Times New Roman" w:hAnsi="Times New Roman" w:cs="Times New Roman"/>
          <w:lang w:val="nl-NL"/>
        </w:rPr>
      </w:pPr>
    </w:p>
    <w:p w14:paraId="326413B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18B1AFA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73ACBA1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446BDA13" w14:textId="77777777" w:rsidR="00E96729" w:rsidRPr="00E76243" w:rsidRDefault="00E96729" w:rsidP="007A5867">
      <w:pPr>
        <w:widowControl/>
        <w:spacing w:after="0" w:line="240" w:lineRule="auto"/>
        <w:rPr>
          <w:rFonts w:ascii="Times New Roman" w:hAnsi="Times New Roman" w:cs="Times New Roman"/>
          <w:lang w:val="nl-NL"/>
        </w:rPr>
      </w:pPr>
    </w:p>
    <w:p w14:paraId="7899DCF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1BE2C25" w14:textId="246FADC6"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6B6A4E48" w14:textId="684A19B0"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05824DF8" w14:textId="77777777" w:rsidR="00E96729" w:rsidRPr="00E76243" w:rsidRDefault="00E96729" w:rsidP="007A5867">
      <w:pPr>
        <w:widowControl/>
        <w:spacing w:after="0" w:line="240" w:lineRule="auto"/>
        <w:rPr>
          <w:rFonts w:ascii="Times New Roman" w:hAnsi="Times New Roman" w:cs="Times New Roman"/>
          <w:lang w:val="nl-NL"/>
        </w:rPr>
      </w:pPr>
    </w:p>
    <w:p w14:paraId="72F5D53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5C01B30A" w14:textId="77777777" w:rsidR="00E96729" w:rsidRPr="00E76243" w:rsidRDefault="00E96729" w:rsidP="007A5867">
      <w:pPr>
        <w:widowControl/>
        <w:spacing w:after="0" w:line="240" w:lineRule="auto"/>
        <w:rPr>
          <w:rFonts w:ascii="Times New Roman" w:hAnsi="Times New Roman" w:cs="Times New Roman"/>
          <w:lang w:val="nl-NL"/>
        </w:rPr>
      </w:pPr>
    </w:p>
    <w:p w14:paraId="483E5D7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384E1541" w14:textId="77777777" w:rsidR="00E96729" w:rsidRPr="00E76243" w:rsidRDefault="00E96729" w:rsidP="007A5867">
      <w:pPr>
        <w:widowControl/>
        <w:spacing w:after="0" w:line="240" w:lineRule="auto"/>
        <w:rPr>
          <w:rFonts w:ascii="Times New Roman" w:hAnsi="Times New Roman" w:cs="Times New Roman"/>
          <w:lang w:val="nl-NL"/>
        </w:rPr>
      </w:pPr>
    </w:p>
    <w:p w14:paraId="26921DD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4E9019B9" w14:textId="77777777" w:rsidR="00E96729" w:rsidRPr="00E76243" w:rsidRDefault="00E96729" w:rsidP="007A5867">
      <w:pPr>
        <w:widowControl/>
        <w:spacing w:after="0" w:line="240" w:lineRule="auto"/>
        <w:rPr>
          <w:rFonts w:ascii="Times New Roman" w:hAnsi="Times New Roman" w:cs="Times New Roman"/>
          <w:lang w:val="nl-NL"/>
        </w:rPr>
      </w:pPr>
    </w:p>
    <w:p w14:paraId="0937ACC5"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37EBBDE2"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69E0696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6138A09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5A9DCF38" w14:textId="77777777" w:rsidR="00E96729" w:rsidRPr="00E76243" w:rsidRDefault="00E96729" w:rsidP="007A5867">
      <w:pPr>
        <w:widowControl/>
        <w:spacing w:after="0" w:line="240" w:lineRule="auto"/>
        <w:rPr>
          <w:rFonts w:ascii="Times New Roman" w:hAnsi="Times New Roman" w:cs="Times New Roman"/>
          <w:lang w:val="nl-NL"/>
        </w:rPr>
      </w:pPr>
    </w:p>
    <w:p w14:paraId="73237B2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3338388C" w14:textId="77777777" w:rsidR="00E96729" w:rsidRPr="00E76243" w:rsidRDefault="00E96729" w:rsidP="007A5867">
      <w:pPr>
        <w:widowControl/>
        <w:spacing w:after="0" w:line="240" w:lineRule="auto"/>
        <w:rPr>
          <w:rFonts w:ascii="Times New Roman" w:hAnsi="Times New Roman" w:cs="Times New Roman"/>
          <w:lang w:val="nl-NL"/>
        </w:rPr>
      </w:pPr>
    </w:p>
    <w:p w14:paraId="0EDE215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EU/1/16/1124/029 4 voorgevulde spuiten (</w:t>
      </w:r>
      <w:r w:rsidRPr="00E76243">
        <w:rPr>
          <w:rFonts w:ascii="Times New Roman" w:eastAsia="Times New Roman" w:hAnsi="Times New Roman" w:cs="Times New Roman"/>
          <w:position w:val="-1"/>
          <w:lang w:val="nl-NL"/>
        </w:rPr>
        <w:t>4 verpakkingen van 1)</w:t>
      </w:r>
    </w:p>
    <w:p w14:paraId="7AB0B45A" w14:textId="16626ABD" w:rsidR="00E96729" w:rsidRPr="00E0727E" w:rsidDel="00DF2268" w:rsidRDefault="00E96729" w:rsidP="007A5867">
      <w:pPr>
        <w:widowControl/>
        <w:spacing w:after="0" w:line="240" w:lineRule="auto"/>
        <w:rPr>
          <w:del w:id="103" w:author="Author"/>
          <w:rFonts w:ascii="Times New Roman" w:eastAsia="Times New Roman" w:hAnsi="Times New Roman" w:cs="Times New Roman"/>
          <w:position w:val="-1"/>
          <w:highlight w:val="lightGray"/>
          <w:lang w:val="nl-NL"/>
        </w:rPr>
      </w:pPr>
      <w:del w:id="104" w:author="Author">
        <w:r w:rsidRPr="00E0727E" w:rsidDel="00DF2268">
          <w:rPr>
            <w:rFonts w:ascii="Times New Roman" w:hAnsi="Times New Roman" w:cs="Times New Roman"/>
            <w:highlight w:val="lightGray"/>
            <w:lang w:val="nl-NL"/>
          </w:rPr>
          <w:delText>EU/1/16/1124/030 6 voorgevulde spuiten (</w:delText>
        </w:r>
        <w:r w:rsidRPr="00E0727E" w:rsidDel="00DF2268">
          <w:rPr>
            <w:rFonts w:ascii="Times New Roman" w:eastAsia="Times New Roman" w:hAnsi="Times New Roman" w:cs="Times New Roman"/>
            <w:position w:val="-1"/>
            <w:highlight w:val="lightGray"/>
            <w:lang w:val="nl-NL"/>
          </w:rPr>
          <w:delText>6 verpakkingen van 1)</w:delText>
        </w:r>
      </w:del>
    </w:p>
    <w:p w14:paraId="6803ED09" w14:textId="77777777" w:rsidR="00E96729" w:rsidRPr="00E76243" w:rsidRDefault="00E96729" w:rsidP="007A5867">
      <w:pPr>
        <w:widowControl/>
        <w:spacing w:after="0" w:line="240" w:lineRule="auto"/>
        <w:rPr>
          <w:rFonts w:ascii="Times New Roman" w:hAnsi="Times New Roman" w:cs="Times New Roman"/>
          <w:lang w:val="nl-NL"/>
        </w:rPr>
      </w:pPr>
      <w:r w:rsidRPr="00E0727E">
        <w:rPr>
          <w:rFonts w:ascii="Times New Roman" w:hAnsi="Times New Roman" w:cs="Times New Roman"/>
          <w:highlight w:val="lightGray"/>
          <w:lang w:val="nl-NL"/>
        </w:rPr>
        <w:t>EU/1/16/1124/050 12 voorgevulde spuiten (12 verpakkingen van 1)</w:t>
      </w:r>
    </w:p>
    <w:p w14:paraId="7015D19E" w14:textId="77777777" w:rsidR="00E96729" w:rsidRPr="00E76243" w:rsidRDefault="00E96729" w:rsidP="007A5867">
      <w:pPr>
        <w:widowControl/>
        <w:spacing w:after="0" w:line="240" w:lineRule="auto"/>
        <w:rPr>
          <w:rFonts w:ascii="Times New Roman" w:hAnsi="Times New Roman" w:cs="Times New Roman"/>
          <w:lang w:val="nl-NL"/>
        </w:rPr>
      </w:pPr>
    </w:p>
    <w:p w14:paraId="10177AD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6FD00E86" w14:textId="77777777" w:rsidR="00E96729" w:rsidRPr="00E76243" w:rsidRDefault="00E96729" w:rsidP="007A5867">
      <w:pPr>
        <w:widowControl/>
        <w:spacing w:after="0" w:line="240" w:lineRule="auto"/>
        <w:rPr>
          <w:rFonts w:ascii="Times New Roman" w:hAnsi="Times New Roman" w:cs="Times New Roman"/>
          <w:lang w:val="nl-NL"/>
        </w:rPr>
      </w:pPr>
    </w:p>
    <w:p w14:paraId="1BCA200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5BFAD7EA" w14:textId="77777777" w:rsidR="00E96729" w:rsidRPr="00E76243" w:rsidRDefault="00E96729" w:rsidP="007A5867">
      <w:pPr>
        <w:widowControl/>
        <w:spacing w:after="0" w:line="240" w:lineRule="auto"/>
        <w:rPr>
          <w:rFonts w:ascii="Times New Roman" w:hAnsi="Times New Roman" w:cs="Times New Roman"/>
          <w:lang w:val="nl-NL"/>
        </w:rPr>
      </w:pPr>
    </w:p>
    <w:p w14:paraId="413A086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21F5698A" w14:textId="77777777" w:rsidR="00E96729" w:rsidRPr="00E76243" w:rsidRDefault="00E96729" w:rsidP="007A5867">
      <w:pPr>
        <w:widowControl/>
        <w:spacing w:after="0" w:line="240" w:lineRule="auto"/>
        <w:rPr>
          <w:rFonts w:ascii="Times New Roman" w:hAnsi="Times New Roman" w:cs="Times New Roman"/>
          <w:lang w:val="nl-NL"/>
        </w:rPr>
      </w:pPr>
    </w:p>
    <w:p w14:paraId="5EDE87B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0C719DB9" w14:textId="77777777" w:rsidR="00E96729" w:rsidRPr="00E76243" w:rsidRDefault="00E96729" w:rsidP="007A5867">
      <w:pPr>
        <w:widowControl/>
        <w:spacing w:after="0" w:line="240" w:lineRule="auto"/>
        <w:rPr>
          <w:rFonts w:ascii="Times New Roman" w:hAnsi="Times New Roman" w:cs="Times New Roman"/>
          <w:lang w:val="nl-NL"/>
        </w:rPr>
      </w:pPr>
    </w:p>
    <w:p w14:paraId="7DBC6FA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41159698" w14:textId="77777777" w:rsidR="00E96729" w:rsidRPr="00E76243" w:rsidRDefault="00E96729" w:rsidP="007A5867">
      <w:pPr>
        <w:widowControl/>
        <w:spacing w:after="0" w:line="240" w:lineRule="auto"/>
        <w:rPr>
          <w:rFonts w:ascii="Times New Roman" w:hAnsi="Times New Roman" w:cs="Times New Roman"/>
          <w:lang w:val="nl-NL"/>
        </w:rPr>
      </w:pPr>
    </w:p>
    <w:p w14:paraId="743F0F2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w:t>
      </w:r>
    </w:p>
    <w:p w14:paraId="5A3351F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DDCE3A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1E162C8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3B5F23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0727E">
        <w:rPr>
          <w:rFonts w:ascii="Times New Roman" w:eastAsia="Times New Roman" w:hAnsi="Times New Roman" w:cs="Times New Roman"/>
          <w:highlight w:val="lightGray"/>
          <w:lang w:val="nl-NL"/>
        </w:rPr>
        <w:t>2D matrixcode met het unieke identificatiekenmerk.</w:t>
      </w:r>
    </w:p>
    <w:p w14:paraId="224B16A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5B0783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4E01436D"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21849E31"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77B57F5C"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08E3EA28"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2A9AAC3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0ACD8FD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0B1457D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26F693F5" w14:textId="77777777" w:rsidR="00E96729" w:rsidRPr="00E76243" w:rsidRDefault="00E96729" w:rsidP="007A5867">
      <w:pPr>
        <w:widowControl/>
        <w:spacing w:after="0" w:line="240" w:lineRule="auto"/>
        <w:rPr>
          <w:rFonts w:ascii="Times New Roman" w:hAnsi="Times New Roman" w:cs="Times New Roman"/>
          <w:lang w:val="nl-NL"/>
        </w:rPr>
      </w:pPr>
    </w:p>
    <w:p w14:paraId="5C96E49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23CC2C61" w14:textId="77777777" w:rsidR="00E96729" w:rsidRPr="00E76243" w:rsidRDefault="00E96729" w:rsidP="007A5867">
      <w:pPr>
        <w:widowControl/>
        <w:spacing w:after="0" w:line="240" w:lineRule="auto"/>
        <w:rPr>
          <w:rFonts w:ascii="Times New Roman" w:hAnsi="Times New Roman" w:cs="Times New Roman"/>
          <w:lang w:val="nl-NL"/>
        </w:rPr>
      </w:pPr>
    </w:p>
    <w:p w14:paraId="6ACF4F9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 oplossing voor injectie in een voorgevulde spuit</w:t>
      </w:r>
    </w:p>
    <w:p w14:paraId="2E2C4EB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4D4584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19A3EB0" w14:textId="77777777" w:rsidR="00E96729" w:rsidRPr="00E76243" w:rsidRDefault="00E96729" w:rsidP="007A5867">
      <w:pPr>
        <w:widowControl/>
        <w:spacing w:after="0" w:line="240" w:lineRule="auto"/>
        <w:rPr>
          <w:rFonts w:ascii="Times New Roman" w:hAnsi="Times New Roman" w:cs="Times New Roman"/>
          <w:lang w:val="nl-NL"/>
        </w:rPr>
      </w:pPr>
    </w:p>
    <w:p w14:paraId="3563A0D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4A1DDC60" w14:textId="77777777" w:rsidR="00E96729" w:rsidRPr="00E76243" w:rsidRDefault="00E96729" w:rsidP="007A5867">
      <w:pPr>
        <w:widowControl/>
        <w:spacing w:after="0" w:line="240" w:lineRule="auto"/>
        <w:rPr>
          <w:rFonts w:ascii="Times New Roman" w:hAnsi="Times New Roman" w:cs="Times New Roman"/>
          <w:lang w:val="nl-NL"/>
        </w:rPr>
      </w:pPr>
    </w:p>
    <w:p w14:paraId="769C364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0,4 ml bevat 10 mg methotrexaat (25 mg/ml)</w:t>
      </w:r>
    </w:p>
    <w:p w14:paraId="2BD17DD8" w14:textId="77777777" w:rsidR="00E96729" w:rsidRPr="00E76243" w:rsidRDefault="00E96729" w:rsidP="007A5867">
      <w:pPr>
        <w:widowControl/>
        <w:spacing w:after="0" w:line="240" w:lineRule="auto"/>
        <w:rPr>
          <w:rFonts w:ascii="Times New Roman" w:hAnsi="Times New Roman" w:cs="Times New Roman"/>
          <w:lang w:val="nl-NL"/>
        </w:rPr>
      </w:pPr>
    </w:p>
    <w:p w14:paraId="1ED593C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0291DCC8" w14:textId="77777777" w:rsidR="00E96729" w:rsidRPr="00E76243" w:rsidRDefault="00E96729" w:rsidP="007A5867">
      <w:pPr>
        <w:widowControl/>
        <w:spacing w:after="0" w:line="240" w:lineRule="auto"/>
        <w:rPr>
          <w:rFonts w:ascii="Times New Roman" w:hAnsi="Times New Roman" w:cs="Times New Roman"/>
          <w:lang w:val="nl-NL"/>
        </w:rPr>
      </w:pPr>
    </w:p>
    <w:p w14:paraId="30CFA8B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2987657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4A4B9A6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3C901970" w14:textId="77777777" w:rsidR="00E96729" w:rsidRPr="00E76243" w:rsidRDefault="00E96729" w:rsidP="007A5867">
      <w:pPr>
        <w:widowControl/>
        <w:spacing w:after="0" w:line="240" w:lineRule="auto"/>
        <w:rPr>
          <w:rFonts w:ascii="Times New Roman" w:hAnsi="Times New Roman" w:cs="Times New Roman"/>
          <w:lang w:val="nl-NL"/>
        </w:rPr>
      </w:pPr>
    </w:p>
    <w:p w14:paraId="7F2CB50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712AABFB" w14:textId="77777777" w:rsidR="00E96729" w:rsidRPr="00E76243" w:rsidRDefault="00E96729" w:rsidP="007A5867">
      <w:pPr>
        <w:widowControl/>
        <w:spacing w:after="0" w:line="240" w:lineRule="auto"/>
        <w:rPr>
          <w:rFonts w:ascii="Times New Roman" w:hAnsi="Times New Roman" w:cs="Times New Roman"/>
          <w:lang w:val="nl-NL"/>
        </w:rPr>
      </w:pPr>
    </w:p>
    <w:p w14:paraId="0D14AA8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0727E">
        <w:rPr>
          <w:rFonts w:ascii="Times New Roman" w:eastAsia="Times New Roman" w:hAnsi="Times New Roman" w:cs="Times New Roman"/>
          <w:highlight w:val="lightGray"/>
          <w:lang w:val="nl-NL"/>
        </w:rPr>
        <w:t>Oplossing voor injectie</w:t>
      </w:r>
    </w:p>
    <w:p w14:paraId="6CDFD27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10 mg/0,4 ml</w:t>
      </w:r>
    </w:p>
    <w:p w14:paraId="619AFB7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(0,4 ml) en 2 alcoholdoekjes. Onderdeel van een multiverpakking, mag niet afzonderlijk verkocht worden</w:t>
      </w:r>
    </w:p>
    <w:p w14:paraId="05B206E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9BFB44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A747C0F" w14:textId="77777777" w:rsidR="00E96729" w:rsidRPr="00E76243" w:rsidRDefault="00E96729" w:rsidP="007A5867">
      <w:pPr>
        <w:widowControl/>
        <w:spacing w:after="0" w:line="240" w:lineRule="auto"/>
        <w:rPr>
          <w:rFonts w:ascii="Times New Roman" w:hAnsi="Times New Roman" w:cs="Times New Roman"/>
          <w:lang w:val="nl-NL"/>
        </w:rPr>
      </w:pPr>
    </w:p>
    <w:p w14:paraId="11C82AF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4725CFB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109EE5A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61BB762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6FB0AF6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6845D835" w14:textId="77777777" w:rsidR="00E96729" w:rsidRPr="00E76243" w:rsidRDefault="00E96729" w:rsidP="007A5867">
      <w:pPr>
        <w:widowControl/>
        <w:spacing w:after="0" w:line="240" w:lineRule="auto"/>
        <w:rPr>
          <w:rFonts w:ascii="Times New Roman" w:hAnsi="Times New Roman" w:cs="Times New Roman"/>
          <w:lang w:val="nl-NL"/>
        </w:rPr>
      </w:pPr>
    </w:p>
    <w:p w14:paraId="5A8468B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523197D4" w14:textId="77777777" w:rsidR="00E96729" w:rsidRPr="00E76243" w:rsidRDefault="00E96729" w:rsidP="007A5867">
      <w:pPr>
        <w:widowControl/>
        <w:spacing w:after="0" w:line="240" w:lineRule="auto"/>
        <w:rPr>
          <w:rFonts w:ascii="Times New Roman" w:hAnsi="Times New Roman" w:cs="Times New Roman"/>
          <w:lang w:val="nl-NL"/>
        </w:rPr>
      </w:pPr>
    </w:p>
    <w:p w14:paraId="539A90D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6BB41086" w14:textId="77777777" w:rsidR="00E96729" w:rsidRPr="00E76243" w:rsidRDefault="00E96729" w:rsidP="007A5867">
      <w:pPr>
        <w:widowControl/>
        <w:spacing w:after="0" w:line="240" w:lineRule="auto"/>
        <w:rPr>
          <w:rFonts w:ascii="Times New Roman" w:hAnsi="Times New Roman" w:cs="Times New Roman"/>
          <w:lang w:val="nl-NL"/>
        </w:rPr>
      </w:pPr>
    </w:p>
    <w:p w14:paraId="75EAE54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4F69E32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C3B2DD9"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755AB4E5" w14:textId="13297804"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68CF710A" w14:textId="77777777" w:rsidR="00E96729" w:rsidRPr="00E76243" w:rsidRDefault="00E96729" w:rsidP="007A5867">
      <w:pPr>
        <w:widowControl/>
        <w:rPr>
          <w:rFonts w:ascii="Times New Roman" w:eastAsia="Times New Roman" w:hAnsi="Times New Roman" w:cs="Times New Roman"/>
          <w:lang w:val="nl-NL"/>
        </w:rPr>
      </w:pPr>
    </w:p>
    <w:p w14:paraId="79307A5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53D1BF5B" w14:textId="77777777" w:rsidR="00E96729" w:rsidRPr="00E76243" w:rsidRDefault="00E96729" w:rsidP="007A5867">
      <w:pPr>
        <w:widowControl/>
        <w:spacing w:after="0" w:line="240" w:lineRule="auto"/>
        <w:rPr>
          <w:rFonts w:ascii="Times New Roman" w:hAnsi="Times New Roman" w:cs="Times New Roman"/>
          <w:lang w:val="nl-NL"/>
        </w:rPr>
      </w:pPr>
    </w:p>
    <w:p w14:paraId="30A6F3F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3878012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ED1416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6CC81A5C" w14:textId="77777777" w:rsidR="00E96729" w:rsidRPr="00E76243" w:rsidRDefault="00E96729" w:rsidP="007A5867">
      <w:pPr>
        <w:widowControl/>
        <w:spacing w:after="0" w:line="240" w:lineRule="auto"/>
        <w:rPr>
          <w:rFonts w:ascii="Times New Roman" w:hAnsi="Times New Roman" w:cs="Times New Roman"/>
          <w:lang w:val="nl-NL"/>
        </w:rPr>
      </w:pPr>
    </w:p>
    <w:p w14:paraId="53A82FE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7643CF0B" w14:textId="7DC866C0"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0C1AD096" w14:textId="7BC0AF47"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77B0F022" w14:textId="77777777" w:rsidR="00E96729" w:rsidRPr="00E76243" w:rsidRDefault="00E96729" w:rsidP="007A5867">
      <w:pPr>
        <w:widowControl/>
        <w:spacing w:after="0" w:line="240" w:lineRule="auto"/>
        <w:rPr>
          <w:rFonts w:ascii="Times New Roman" w:hAnsi="Times New Roman" w:cs="Times New Roman"/>
          <w:lang w:val="nl-NL"/>
        </w:rPr>
      </w:pPr>
    </w:p>
    <w:p w14:paraId="59F92EB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47818E06" w14:textId="77777777" w:rsidR="00E96729" w:rsidRPr="00E76243" w:rsidRDefault="00E96729" w:rsidP="007A5867">
      <w:pPr>
        <w:widowControl/>
        <w:spacing w:after="0" w:line="240" w:lineRule="auto"/>
        <w:rPr>
          <w:rFonts w:ascii="Times New Roman" w:hAnsi="Times New Roman" w:cs="Times New Roman"/>
          <w:lang w:val="nl-NL"/>
        </w:rPr>
      </w:pPr>
    </w:p>
    <w:p w14:paraId="503265D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21A00EBB" w14:textId="77777777" w:rsidR="00E96729" w:rsidRPr="00E76243" w:rsidRDefault="00E96729" w:rsidP="007A5867">
      <w:pPr>
        <w:widowControl/>
        <w:spacing w:after="0" w:line="240" w:lineRule="auto"/>
        <w:rPr>
          <w:rFonts w:ascii="Times New Roman" w:hAnsi="Times New Roman" w:cs="Times New Roman"/>
          <w:lang w:val="nl-NL"/>
        </w:rPr>
      </w:pPr>
    </w:p>
    <w:p w14:paraId="1461EC7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0BBA0EA4" w14:textId="77777777" w:rsidR="00E96729" w:rsidRPr="00E76243" w:rsidRDefault="00E96729" w:rsidP="007A5867">
      <w:pPr>
        <w:widowControl/>
        <w:spacing w:after="0" w:line="240" w:lineRule="auto"/>
        <w:rPr>
          <w:rFonts w:ascii="Times New Roman" w:hAnsi="Times New Roman" w:cs="Times New Roman"/>
          <w:lang w:val="nl-NL"/>
        </w:rPr>
      </w:pPr>
    </w:p>
    <w:p w14:paraId="7BD068E4"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0554DF54"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24084D9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6D957CE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7E39AE41" w14:textId="77777777" w:rsidR="00E96729" w:rsidRPr="00E76243" w:rsidRDefault="00E96729" w:rsidP="007A5867">
      <w:pPr>
        <w:widowControl/>
        <w:spacing w:after="0" w:line="240" w:lineRule="auto"/>
        <w:rPr>
          <w:rFonts w:ascii="Times New Roman" w:hAnsi="Times New Roman" w:cs="Times New Roman"/>
          <w:lang w:val="nl-NL"/>
        </w:rPr>
      </w:pPr>
    </w:p>
    <w:p w14:paraId="05DEF6E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55B2454B" w14:textId="77777777" w:rsidR="00E96729" w:rsidRPr="00E76243" w:rsidRDefault="00E96729" w:rsidP="007A5867">
      <w:pPr>
        <w:widowControl/>
        <w:spacing w:after="0" w:line="240" w:lineRule="auto"/>
        <w:rPr>
          <w:rFonts w:ascii="Times New Roman" w:hAnsi="Times New Roman" w:cs="Times New Roman"/>
          <w:lang w:val="nl-NL"/>
        </w:rPr>
      </w:pPr>
    </w:p>
    <w:p w14:paraId="33193E7D"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EU/1/16/1124/029 4 voorgevulde spuiten (4 verpakkingen van 1)</w:t>
      </w:r>
    </w:p>
    <w:p w14:paraId="6A7F1EFE" w14:textId="4D251CA3" w:rsidR="00E96729" w:rsidRPr="00E0727E" w:rsidDel="00DF2268" w:rsidRDefault="00E96729" w:rsidP="007A5867">
      <w:pPr>
        <w:widowControl/>
        <w:spacing w:after="0" w:line="240" w:lineRule="auto"/>
        <w:rPr>
          <w:del w:id="105" w:author="Author"/>
          <w:rFonts w:ascii="Times New Roman" w:hAnsi="Times New Roman" w:cs="Times New Roman"/>
          <w:highlight w:val="lightGray"/>
          <w:lang w:val="nl-NL"/>
        </w:rPr>
      </w:pPr>
      <w:del w:id="106" w:author="Author">
        <w:r w:rsidRPr="00E0727E" w:rsidDel="00DF2268">
          <w:rPr>
            <w:rFonts w:ascii="Times New Roman" w:hAnsi="Times New Roman" w:cs="Times New Roman"/>
            <w:highlight w:val="lightGray"/>
            <w:lang w:val="nl-NL"/>
          </w:rPr>
          <w:delText>EU/1/16/1124/030 6 voorgevulde spuiten (6 verpakkingen van 1)</w:delText>
        </w:r>
      </w:del>
    </w:p>
    <w:p w14:paraId="29D4F175" w14:textId="77777777" w:rsidR="00E96729" w:rsidRPr="00E76243" w:rsidRDefault="00E96729" w:rsidP="007A5867">
      <w:pPr>
        <w:widowControl/>
        <w:spacing w:after="0" w:line="240" w:lineRule="auto"/>
        <w:rPr>
          <w:rFonts w:ascii="Times New Roman" w:hAnsi="Times New Roman" w:cs="Times New Roman"/>
          <w:lang w:val="nl-NL"/>
        </w:rPr>
      </w:pPr>
      <w:r w:rsidRPr="00E0727E">
        <w:rPr>
          <w:rFonts w:ascii="Times New Roman" w:hAnsi="Times New Roman" w:cs="Times New Roman"/>
          <w:highlight w:val="lightGray"/>
          <w:lang w:val="nl-NL"/>
        </w:rPr>
        <w:t>EU/1/16/1124/050 12 voorgevulde spuiten (12 verpakkingen van 1)</w:t>
      </w:r>
    </w:p>
    <w:p w14:paraId="529A6DFD" w14:textId="77777777" w:rsidR="00E96729" w:rsidRPr="00E76243" w:rsidRDefault="00E96729" w:rsidP="007A5867">
      <w:pPr>
        <w:widowControl/>
        <w:spacing w:after="0" w:line="240" w:lineRule="auto"/>
        <w:rPr>
          <w:rFonts w:ascii="Times New Roman" w:hAnsi="Times New Roman" w:cs="Times New Roman"/>
          <w:lang w:val="nl-NL"/>
        </w:rPr>
      </w:pPr>
    </w:p>
    <w:p w14:paraId="097A5E6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36844094" w14:textId="77777777" w:rsidR="00E96729" w:rsidRPr="00E76243" w:rsidRDefault="00E96729" w:rsidP="007A5867">
      <w:pPr>
        <w:widowControl/>
        <w:spacing w:after="0" w:line="240" w:lineRule="auto"/>
        <w:rPr>
          <w:rFonts w:ascii="Times New Roman" w:hAnsi="Times New Roman" w:cs="Times New Roman"/>
          <w:lang w:val="nl-NL"/>
        </w:rPr>
      </w:pPr>
    </w:p>
    <w:p w14:paraId="0AAE393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225DC991" w14:textId="77777777" w:rsidR="00E96729" w:rsidRPr="00E76243" w:rsidRDefault="00E96729" w:rsidP="007A5867">
      <w:pPr>
        <w:widowControl/>
        <w:spacing w:after="0" w:line="240" w:lineRule="auto"/>
        <w:rPr>
          <w:rFonts w:ascii="Times New Roman" w:hAnsi="Times New Roman" w:cs="Times New Roman"/>
          <w:lang w:val="nl-NL"/>
        </w:rPr>
      </w:pPr>
    </w:p>
    <w:p w14:paraId="030A92B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76F1E577" w14:textId="77777777" w:rsidR="00E96729" w:rsidRPr="00E76243" w:rsidRDefault="00E96729" w:rsidP="007A5867">
      <w:pPr>
        <w:widowControl/>
        <w:spacing w:after="0" w:line="240" w:lineRule="auto"/>
        <w:rPr>
          <w:rFonts w:ascii="Times New Roman" w:hAnsi="Times New Roman" w:cs="Times New Roman"/>
          <w:lang w:val="nl-NL"/>
        </w:rPr>
      </w:pPr>
    </w:p>
    <w:p w14:paraId="38FCEFB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54B83828" w14:textId="77777777" w:rsidR="00E96729" w:rsidRPr="00E76243" w:rsidRDefault="00E96729" w:rsidP="007A5867">
      <w:pPr>
        <w:widowControl/>
        <w:spacing w:after="0" w:line="240" w:lineRule="auto"/>
        <w:rPr>
          <w:rFonts w:ascii="Times New Roman" w:hAnsi="Times New Roman" w:cs="Times New Roman"/>
          <w:lang w:val="nl-NL"/>
        </w:rPr>
      </w:pPr>
    </w:p>
    <w:p w14:paraId="3A4F265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097E4F84" w14:textId="77777777" w:rsidR="00E96729" w:rsidRPr="00E76243" w:rsidRDefault="00E96729" w:rsidP="007A5867">
      <w:pPr>
        <w:widowControl/>
        <w:spacing w:after="0" w:line="240" w:lineRule="auto"/>
        <w:rPr>
          <w:rFonts w:ascii="Times New Roman" w:hAnsi="Times New Roman" w:cs="Times New Roman"/>
          <w:lang w:val="nl-NL"/>
        </w:rPr>
      </w:pPr>
    </w:p>
    <w:p w14:paraId="4DBD3D1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w:t>
      </w:r>
    </w:p>
    <w:p w14:paraId="42A049D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A3C7B9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1CEE5C6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F6A2AB9" w14:textId="144B7094"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Calibri"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56F5FAF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BLISTERVERPAKKINGEN OF STRIPS MOETEN WORDEN VERMELD</w:t>
      </w:r>
    </w:p>
    <w:p w14:paraId="35A97DA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4246DBD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Blister - VOORGEVULDE SPUIT</w:t>
      </w:r>
    </w:p>
    <w:p w14:paraId="6C751268" w14:textId="77777777" w:rsidR="00E96729" w:rsidRPr="00E76243" w:rsidRDefault="00E96729" w:rsidP="007A5867">
      <w:pPr>
        <w:widowControl/>
        <w:spacing w:after="0" w:line="240" w:lineRule="auto"/>
        <w:rPr>
          <w:rFonts w:ascii="Times New Roman" w:hAnsi="Times New Roman" w:cs="Times New Roman"/>
          <w:lang w:val="nl-NL"/>
        </w:rPr>
      </w:pPr>
    </w:p>
    <w:p w14:paraId="6250172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3594A78E" w14:textId="77777777" w:rsidR="00E96729" w:rsidRPr="00E76243" w:rsidRDefault="00E96729" w:rsidP="007A5867">
      <w:pPr>
        <w:widowControl/>
        <w:spacing w:after="0" w:line="240" w:lineRule="auto"/>
        <w:rPr>
          <w:rFonts w:ascii="Times New Roman" w:hAnsi="Times New Roman" w:cs="Times New Roman"/>
          <w:lang w:val="nl-NL"/>
        </w:rPr>
      </w:pPr>
    </w:p>
    <w:p w14:paraId="22ECC68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 injectie</w:t>
      </w:r>
    </w:p>
    <w:p w14:paraId="70882D7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19CCA1D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A6A584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40" w:hanging="540"/>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NAAM VAN DE HOUDER VAN DE VERGUNNING VOOR HET IN DE HANDEL BRENGEN</w:t>
      </w:r>
    </w:p>
    <w:p w14:paraId="3CC9701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6DDE31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Nordic Group B.V.</w:t>
      </w:r>
    </w:p>
    <w:p w14:paraId="0279E8C3" w14:textId="77777777" w:rsidR="00E96729" w:rsidRPr="00E76243" w:rsidRDefault="00E96729" w:rsidP="007A5867">
      <w:pPr>
        <w:widowControl/>
        <w:spacing w:after="0" w:line="240" w:lineRule="auto"/>
        <w:rPr>
          <w:rFonts w:ascii="Times New Roman" w:hAnsi="Times New Roman" w:cs="Times New Roman"/>
          <w:lang w:val="nl-NL"/>
        </w:rPr>
      </w:pPr>
    </w:p>
    <w:p w14:paraId="19E344A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3ECD7CE8" w14:textId="77777777" w:rsidR="00E96729" w:rsidRPr="00E76243" w:rsidRDefault="00E96729" w:rsidP="007A5867">
      <w:pPr>
        <w:widowControl/>
        <w:spacing w:after="0" w:line="240" w:lineRule="auto"/>
        <w:rPr>
          <w:rFonts w:ascii="Times New Roman" w:hAnsi="Times New Roman" w:cs="Times New Roman"/>
          <w:lang w:val="nl-NL"/>
        </w:rPr>
      </w:pPr>
    </w:p>
    <w:p w14:paraId="6C3DB0A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5AE6FEC6" w14:textId="77777777" w:rsidR="00E96729" w:rsidRPr="00E76243" w:rsidRDefault="00E96729" w:rsidP="007A5867">
      <w:pPr>
        <w:widowControl/>
        <w:spacing w:after="0" w:line="240" w:lineRule="auto"/>
        <w:rPr>
          <w:rFonts w:ascii="Times New Roman" w:hAnsi="Times New Roman" w:cs="Times New Roman"/>
          <w:lang w:val="nl-NL"/>
        </w:rPr>
      </w:pPr>
    </w:p>
    <w:p w14:paraId="6AC8E7B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386E4600" w14:textId="77777777" w:rsidR="00E96729" w:rsidRPr="00E76243" w:rsidRDefault="00E96729" w:rsidP="007A5867">
      <w:pPr>
        <w:widowControl/>
        <w:spacing w:after="0" w:line="240" w:lineRule="auto"/>
        <w:rPr>
          <w:rFonts w:ascii="Times New Roman" w:hAnsi="Times New Roman" w:cs="Times New Roman"/>
          <w:lang w:val="nl-NL"/>
        </w:rPr>
      </w:pPr>
    </w:p>
    <w:p w14:paraId="798044D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01FF2436" w14:textId="77777777" w:rsidR="00E96729" w:rsidRPr="00E76243" w:rsidRDefault="00E96729" w:rsidP="007A5867">
      <w:pPr>
        <w:widowControl/>
        <w:spacing w:after="0" w:line="240" w:lineRule="auto"/>
        <w:rPr>
          <w:rFonts w:ascii="Times New Roman" w:hAnsi="Times New Roman" w:cs="Times New Roman"/>
          <w:lang w:val="nl-NL"/>
        </w:rPr>
      </w:pPr>
    </w:p>
    <w:p w14:paraId="341CD26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5.</w:t>
      </w:r>
      <w:r w:rsidRPr="00E76243">
        <w:rPr>
          <w:rFonts w:ascii="Times New Roman" w:eastAsia="Times New Roman" w:hAnsi="Times New Roman" w:cs="Times New Roman"/>
          <w:b/>
          <w:bCs/>
          <w:lang w:val="nl-NL"/>
        </w:rPr>
        <w:tab/>
        <w:t>OVERIGE</w:t>
      </w:r>
    </w:p>
    <w:p w14:paraId="50C1A34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FA09E3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3FE1DD1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10 mg/0,4 ml</w:t>
      </w:r>
    </w:p>
    <w:p w14:paraId="56EBE85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33E214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Eenmaal per week gebruiken</w:t>
      </w:r>
    </w:p>
    <w:p w14:paraId="718FBDC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26FF6A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0C560E4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5C6DA62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SPUIT</w:t>
      </w:r>
    </w:p>
    <w:p w14:paraId="45DE418F" w14:textId="77777777" w:rsidR="00E96729" w:rsidRPr="00E76243" w:rsidRDefault="00E96729" w:rsidP="007A5867">
      <w:pPr>
        <w:widowControl/>
        <w:spacing w:after="0" w:line="240" w:lineRule="auto"/>
        <w:rPr>
          <w:rFonts w:ascii="Times New Roman" w:hAnsi="Times New Roman" w:cs="Times New Roman"/>
          <w:lang w:val="nl-NL"/>
        </w:rPr>
      </w:pPr>
    </w:p>
    <w:p w14:paraId="7A85DB3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7C36FB9B" w14:textId="77777777" w:rsidR="00E96729" w:rsidRPr="00E76243" w:rsidRDefault="00E96729" w:rsidP="007A5867">
      <w:pPr>
        <w:widowControl/>
        <w:spacing w:after="0" w:line="240" w:lineRule="auto"/>
        <w:rPr>
          <w:rFonts w:ascii="Times New Roman" w:hAnsi="Times New Roman" w:cs="Times New Roman"/>
          <w:lang w:val="nl-NL"/>
        </w:rPr>
      </w:pPr>
    </w:p>
    <w:p w14:paraId="645F5F9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10 mg injectie</w:t>
      </w:r>
    </w:p>
    <w:p w14:paraId="39E4296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115620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47EA6B2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71D3A8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2A0CC69C" w14:textId="77777777" w:rsidR="00E96729" w:rsidRPr="00E76243" w:rsidRDefault="00E96729" w:rsidP="007A5867">
      <w:pPr>
        <w:widowControl/>
        <w:spacing w:after="0" w:line="240" w:lineRule="auto"/>
        <w:rPr>
          <w:rFonts w:ascii="Times New Roman" w:hAnsi="Times New Roman" w:cs="Times New Roman"/>
          <w:lang w:val="nl-NL"/>
        </w:rPr>
      </w:pPr>
    </w:p>
    <w:p w14:paraId="472C237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035A63EE" w14:textId="77777777" w:rsidR="00E96729" w:rsidRPr="00E76243" w:rsidRDefault="00E96729" w:rsidP="007A5867">
      <w:pPr>
        <w:widowControl/>
        <w:spacing w:after="0" w:line="240" w:lineRule="auto"/>
        <w:rPr>
          <w:rFonts w:ascii="Times New Roman" w:hAnsi="Times New Roman" w:cs="Times New Roman"/>
          <w:lang w:val="nl-NL"/>
        </w:rPr>
      </w:pPr>
    </w:p>
    <w:p w14:paraId="3DB85C0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5D75B8EC" w14:textId="77777777" w:rsidR="00E96729" w:rsidRPr="00E76243" w:rsidRDefault="00E96729" w:rsidP="007A5867">
      <w:pPr>
        <w:widowControl/>
        <w:spacing w:after="0" w:line="240" w:lineRule="auto"/>
        <w:rPr>
          <w:rFonts w:ascii="Times New Roman" w:hAnsi="Times New Roman" w:cs="Times New Roman"/>
          <w:lang w:val="nl-NL"/>
        </w:rPr>
      </w:pPr>
    </w:p>
    <w:p w14:paraId="0844278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39AE22B1" w14:textId="77777777" w:rsidR="00E96729" w:rsidRPr="00E76243" w:rsidRDefault="00E96729" w:rsidP="007A5867">
      <w:pPr>
        <w:widowControl/>
        <w:spacing w:after="0" w:line="240" w:lineRule="auto"/>
        <w:rPr>
          <w:rFonts w:ascii="Times New Roman" w:hAnsi="Times New Roman" w:cs="Times New Roman"/>
          <w:lang w:val="nl-NL"/>
        </w:rPr>
      </w:pPr>
    </w:p>
    <w:p w14:paraId="6875AB4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0F1660CB" w14:textId="77777777" w:rsidR="00E96729" w:rsidRPr="00E76243" w:rsidRDefault="00E96729" w:rsidP="007A5867">
      <w:pPr>
        <w:widowControl/>
        <w:spacing w:after="0" w:line="240" w:lineRule="auto"/>
        <w:rPr>
          <w:rFonts w:ascii="Times New Roman" w:hAnsi="Times New Roman" w:cs="Times New Roman"/>
          <w:lang w:val="nl-NL"/>
        </w:rPr>
      </w:pPr>
    </w:p>
    <w:p w14:paraId="688BF62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5C6F2F07" w14:textId="77777777" w:rsidR="00E96729" w:rsidRPr="00E76243" w:rsidRDefault="00E96729" w:rsidP="007A5867">
      <w:pPr>
        <w:widowControl/>
        <w:spacing w:after="0" w:line="240" w:lineRule="auto"/>
        <w:rPr>
          <w:rFonts w:ascii="Times New Roman" w:hAnsi="Times New Roman" w:cs="Times New Roman"/>
          <w:lang w:val="nl-NL"/>
        </w:rPr>
      </w:pPr>
    </w:p>
    <w:p w14:paraId="306BF8D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10 mg/0,4 ml</w:t>
      </w:r>
    </w:p>
    <w:p w14:paraId="07E9CF97" w14:textId="77777777" w:rsidR="00E96729" w:rsidRPr="00E76243" w:rsidRDefault="00E96729" w:rsidP="007A5867">
      <w:pPr>
        <w:widowControl/>
        <w:spacing w:after="0" w:line="240" w:lineRule="auto"/>
        <w:rPr>
          <w:rFonts w:ascii="Times New Roman" w:hAnsi="Times New Roman" w:cs="Times New Roman"/>
          <w:lang w:val="nl-NL"/>
        </w:rPr>
      </w:pPr>
    </w:p>
    <w:p w14:paraId="2FCD791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78AB721F" w14:textId="77777777" w:rsidR="00E96729" w:rsidRPr="00E76243" w:rsidRDefault="00E96729" w:rsidP="007A5867">
      <w:pPr>
        <w:widowControl/>
        <w:spacing w:after="0" w:line="240" w:lineRule="auto"/>
        <w:rPr>
          <w:rFonts w:ascii="Times New Roman" w:hAnsi="Times New Roman" w:cs="Times New Roman"/>
          <w:lang w:val="nl-NL"/>
        </w:rPr>
      </w:pPr>
    </w:p>
    <w:p w14:paraId="6445F862"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6B56C1CF"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7A5605DA"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09EEC239" w14:textId="77777777" w:rsidR="00E96729" w:rsidRPr="00E76243" w:rsidRDefault="00E96729" w:rsidP="007A5867">
      <w:pPr>
        <w:widowControl/>
        <w:spacing w:after="0" w:line="240" w:lineRule="auto"/>
        <w:rPr>
          <w:rFonts w:ascii="Times New Roman" w:hAnsi="Times New Roman" w:cs="Times New Roman"/>
          <w:lang w:val="nl-NL"/>
        </w:rPr>
      </w:pPr>
    </w:p>
    <w:p w14:paraId="279DB60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685C587F" w14:textId="77777777" w:rsidR="00E96729" w:rsidRPr="00E76243" w:rsidRDefault="00E96729" w:rsidP="007A5867">
      <w:pPr>
        <w:widowControl/>
        <w:spacing w:after="0" w:line="240" w:lineRule="auto"/>
        <w:rPr>
          <w:rFonts w:ascii="Times New Roman" w:hAnsi="Times New Roman" w:cs="Times New Roman"/>
          <w:lang w:val="nl-NL"/>
        </w:rPr>
      </w:pPr>
    </w:p>
    <w:p w14:paraId="39BBDDF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 oplossing voor injectie in een voorgevulde spuit</w:t>
      </w:r>
    </w:p>
    <w:p w14:paraId="773E76A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25A305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62F73018" w14:textId="77777777" w:rsidR="00E96729" w:rsidRPr="00E76243" w:rsidRDefault="00E96729" w:rsidP="007A5867">
      <w:pPr>
        <w:widowControl/>
        <w:spacing w:after="0" w:line="240" w:lineRule="auto"/>
        <w:rPr>
          <w:rFonts w:ascii="Times New Roman" w:hAnsi="Times New Roman" w:cs="Times New Roman"/>
          <w:lang w:val="nl-NL"/>
        </w:rPr>
      </w:pPr>
    </w:p>
    <w:p w14:paraId="3FFD074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690CDA40" w14:textId="77777777" w:rsidR="00E96729" w:rsidRPr="00E76243" w:rsidRDefault="00E96729" w:rsidP="007A5867">
      <w:pPr>
        <w:widowControl/>
        <w:spacing w:after="0" w:line="240" w:lineRule="auto"/>
        <w:rPr>
          <w:rFonts w:ascii="Times New Roman" w:hAnsi="Times New Roman" w:cs="Times New Roman"/>
          <w:lang w:val="nl-NL"/>
        </w:rPr>
      </w:pPr>
    </w:p>
    <w:p w14:paraId="2D1DB09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0,5 ml bevat 12,5 mg methotrexaat (25 mg/ml)</w:t>
      </w:r>
    </w:p>
    <w:p w14:paraId="4E2D0940" w14:textId="77777777" w:rsidR="00E96729" w:rsidRPr="00E76243" w:rsidRDefault="00E96729" w:rsidP="007A5867">
      <w:pPr>
        <w:widowControl/>
        <w:spacing w:after="0" w:line="240" w:lineRule="auto"/>
        <w:rPr>
          <w:rFonts w:ascii="Times New Roman" w:hAnsi="Times New Roman" w:cs="Times New Roman"/>
          <w:lang w:val="nl-NL"/>
        </w:rPr>
      </w:pPr>
    </w:p>
    <w:p w14:paraId="30C8C78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19C23E6" w14:textId="77777777" w:rsidR="00E96729" w:rsidRPr="00E76243" w:rsidRDefault="00E96729" w:rsidP="007A5867">
      <w:pPr>
        <w:widowControl/>
        <w:spacing w:after="0" w:line="240" w:lineRule="auto"/>
        <w:rPr>
          <w:rFonts w:ascii="Times New Roman" w:hAnsi="Times New Roman" w:cs="Times New Roman"/>
          <w:lang w:val="nl-NL"/>
        </w:rPr>
      </w:pPr>
    </w:p>
    <w:p w14:paraId="7E19E07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41C4C14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34383D8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657BCE5E" w14:textId="77777777" w:rsidR="00E96729" w:rsidRPr="00E76243" w:rsidRDefault="00E96729" w:rsidP="007A5867">
      <w:pPr>
        <w:widowControl/>
        <w:spacing w:after="0" w:line="240" w:lineRule="auto"/>
        <w:rPr>
          <w:rFonts w:ascii="Times New Roman" w:hAnsi="Times New Roman" w:cs="Times New Roman"/>
          <w:lang w:val="nl-NL"/>
        </w:rPr>
      </w:pPr>
    </w:p>
    <w:p w14:paraId="59A8E9A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40188F06" w14:textId="77777777" w:rsidR="00E96729" w:rsidRPr="00E76243" w:rsidRDefault="00E96729" w:rsidP="007A5867">
      <w:pPr>
        <w:widowControl/>
        <w:spacing w:after="0" w:line="240" w:lineRule="auto"/>
        <w:rPr>
          <w:rFonts w:ascii="Times New Roman" w:hAnsi="Times New Roman" w:cs="Times New Roman"/>
          <w:lang w:val="nl-NL"/>
        </w:rPr>
      </w:pPr>
    </w:p>
    <w:p w14:paraId="0933AD7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1E92E21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12,5 mg/0,5 ml</w:t>
      </w:r>
    </w:p>
    <w:p w14:paraId="03F730E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(0,5 ml) en 2 alcoholdoekjes</w:t>
      </w:r>
    </w:p>
    <w:p w14:paraId="6132377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E87058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7CED084D" w14:textId="77777777" w:rsidR="00E96729" w:rsidRPr="00E76243" w:rsidRDefault="00E96729" w:rsidP="007A5867">
      <w:pPr>
        <w:widowControl/>
        <w:spacing w:after="0" w:line="240" w:lineRule="auto"/>
        <w:rPr>
          <w:rFonts w:ascii="Times New Roman" w:hAnsi="Times New Roman" w:cs="Times New Roman"/>
          <w:lang w:val="nl-NL"/>
        </w:rPr>
      </w:pPr>
    </w:p>
    <w:p w14:paraId="2C646B8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237D25A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131B5AA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1513610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237D20B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125D76B6" w14:textId="77777777" w:rsidR="00E96729" w:rsidRPr="00E76243" w:rsidRDefault="00E96729" w:rsidP="007A5867">
      <w:pPr>
        <w:widowControl/>
        <w:spacing w:after="0" w:line="240" w:lineRule="auto"/>
        <w:rPr>
          <w:rFonts w:ascii="Times New Roman" w:hAnsi="Times New Roman" w:cs="Times New Roman"/>
          <w:lang w:val="nl-NL"/>
        </w:rPr>
      </w:pPr>
    </w:p>
    <w:p w14:paraId="269FD04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46F381EF" w14:textId="77777777" w:rsidR="00E96729" w:rsidRPr="00E76243" w:rsidRDefault="00E96729" w:rsidP="007A5867">
      <w:pPr>
        <w:widowControl/>
        <w:spacing w:after="0" w:line="240" w:lineRule="auto"/>
        <w:rPr>
          <w:rFonts w:ascii="Times New Roman" w:hAnsi="Times New Roman" w:cs="Times New Roman"/>
          <w:lang w:val="nl-NL"/>
        </w:rPr>
      </w:pPr>
    </w:p>
    <w:p w14:paraId="06CC7DB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6DFF07A1" w14:textId="77777777" w:rsidR="00E96729" w:rsidRPr="00E76243" w:rsidRDefault="00E96729" w:rsidP="007A5867">
      <w:pPr>
        <w:widowControl/>
        <w:spacing w:after="0" w:line="240" w:lineRule="auto"/>
        <w:rPr>
          <w:rFonts w:ascii="Times New Roman" w:hAnsi="Times New Roman" w:cs="Times New Roman"/>
          <w:lang w:val="nl-NL"/>
        </w:rPr>
      </w:pPr>
    </w:p>
    <w:p w14:paraId="6BD48FE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54A106F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094927C"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1EC482B4" w14:textId="4AA7CD64"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19BC3DC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59AFA9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058C8A5D" w14:textId="77777777" w:rsidR="00E96729" w:rsidRPr="00E76243" w:rsidRDefault="00E96729" w:rsidP="007A5867">
      <w:pPr>
        <w:widowControl/>
        <w:spacing w:after="0" w:line="240" w:lineRule="auto"/>
        <w:rPr>
          <w:rFonts w:ascii="Times New Roman" w:hAnsi="Times New Roman" w:cs="Times New Roman"/>
          <w:lang w:val="nl-NL"/>
        </w:rPr>
      </w:pPr>
    </w:p>
    <w:p w14:paraId="7BA4CFE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36E1A1F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090EEAC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1C51A5AB" w14:textId="77777777" w:rsidR="00E96729" w:rsidRPr="00E76243" w:rsidRDefault="00E96729" w:rsidP="007A5867">
      <w:pPr>
        <w:widowControl/>
        <w:spacing w:after="0" w:line="240" w:lineRule="auto"/>
        <w:rPr>
          <w:rFonts w:ascii="Times New Roman" w:hAnsi="Times New Roman" w:cs="Times New Roman"/>
          <w:lang w:val="nl-NL"/>
        </w:rPr>
      </w:pPr>
    </w:p>
    <w:p w14:paraId="034D4EA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7CEA1ED" w14:textId="2A113E1D"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7288BA2B" w14:textId="025B0972"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34542CC3" w14:textId="77777777" w:rsidR="00E96729" w:rsidRPr="00E76243" w:rsidRDefault="00E96729" w:rsidP="007A5867">
      <w:pPr>
        <w:widowControl/>
        <w:spacing w:after="0" w:line="240" w:lineRule="auto"/>
        <w:rPr>
          <w:rFonts w:ascii="Times New Roman" w:hAnsi="Times New Roman" w:cs="Times New Roman"/>
          <w:lang w:val="nl-NL"/>
        </w:rPr>
      </w:pPr>
    </w:p>
    <w:p w14:paraId="1C46125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lastRenderedPageBreak/>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473AD48C" w14:textId="77777777" w:rsidR="00E96729" w:rsidRPr="00E76243" w:rsidRDefault="00E96729" w:rsidP="007A5867">
      <w:pPr>
        <w:widowControl/>
        <w:spacing w:after="0" w:line="240" w:lineRule="auto"/>
        <w:rPr>
          <w:rFonts w:ascii="Times New Roman" w:hAnsi="Times New Roman" w:cs="Times New Roman"/>
          <w:lang w:val="nl-NL"/>
        </w:rPr>
      </w:pPr>
    </w:p>
    <w:p w14:paraId="36F8CE2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26F785D6" w14:textId="77777777" w:rsidR="00E96729" w:rsidRPr="00E76243" w:rsidRDefault="00E96729" w:rsidP="007A5867">
      <w:pPr>
        <w:widowControl/>
        <w:spacing w:after="0" w:line="240" w:lineRule="auto"/>
        <w:rPr>
          <w:rFonts w:ascii="Times New Roman" w:hAnsi="Times New Roman" w:cs="Times New Roman"/>
          <w:lang w:val="nl-NL"/>
        </w:rPr>
      </w:pPr>
    </w:p>
    <w:p w14:paraId="00D6228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31F6B5CF" w14:textId="77777777" w:rsidR="00E96729" w:rsidRPr="00E76243" w:rsidRDefault="00E96729" w:rsidP="007A5867">
      <w:pPr>
        <w:widowControl/>
        <w:spacing w:after="0" w:line="240" w:lineRule="auto"/>
        <w:rPr>
          <w:rFonts w:ascii="Times New Roman" w:hAnsi="Times New Roman" w:cs="Times New Roman"/>
          <w:lang w:val="nl-NL"/>
        </w:rPr>
      </w:pPr>
    </w:p>
    <w:p w14:paraId="60A9A535"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6733D3E1"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4A545D5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218EB7F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7B5FCA0C" w14:textId="77777777" w:rsidR="00E96729" w:rsidRPr="00E76243" w:rsidRDefault="00E96729" w:rsidP="007A5867">
      <w:pPr>
        <w:widowControl/>
        <w:spacing w:after="0" w:line="240" w:lineRule="auto"/>
        <w:rPr>
          <w:rFonts w:ascii="Times New Roman" w:hAnsi="Times New Roman" w:cs="Times New Roman"/>
          <w:lang w:val="nl-NL"/>
        </w:rPr>
      </w:pPr>
    </w:p>
    <w:p w14:paraId="24D71DC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6B9E3907" w14:textId="77777777" w:rsidR="00E96729" w:rsidRPr="00E76243" w:rsidRDefault="00E96729" w:rsidP="007A5867">
      <w:pPr>
        <w:widowControl/>
        <w:spacing w:after="0" w:line="240" w:lineRule="auto"/>
        <w:rPr>
          <w:rFonts w:ascii="Times New Roman" w:hAnsi="Times New Roman" w:cs="Times New Roman"/>
          <w:lang w:val="nl-NL"/>
        </w:rPr>
      </w:pPr>
    </w:p>
    <w:p w14:paraId="2FFEA44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 xml:space="preserve">EU/1/16/1124/031 </w:t>
      </w:r>
      <w:r w:rsidRPr="004F56C3">
        <w:rPr>
          <w:rFonts w:ascii="Times New Roman" w:hAnsi="Times New Roman" w:cs="Times New Roman"/>
          <w:highlight w:val="lightGray"/>
          <w:lang w:val="nl-NL"/>
        </w:rPr>
        <w:t>1 voorgevulde spuit</w:t>
      </w:r>
    </w:p>
    <w:p w14:paraId="1852DF8D" w14:textId="77777777" w:rsidR="00E96729" w:rsidRPr="00E76243" w:rsidRDefault="00E96729" w:rsidP="007A5867">
      <w:pPr>
        <w:widowControl/>
        <w:spacing w:after="0" w:line="240" w:lineRule="auto"/>
        <w:rPr>
          <w:rFonts w:ascii="Times New Roman" w:hAnsi="Times New Roman" w:cs="Times New Roman"/>
          <w:lang w:val="nl-NL"/>
        </w:rPr>
      </w:pPr>
    </w:p>
    <w:p w14:paraId="3E56F06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28525506" w14:textId="77777777" w:rsidR="00E96729" w:rsidRPr="00E76243" w:rsidRDefault="00E96729" w:rsidP="007A5867">
      <w:pPr>
        <w:widowControl/>
        <w:spacing w:after="0" w:line="240" w:lineRule="auto"/>
        <w:rPr>
          <w:rFonts w:ascii="Times New Roman" w:hAnsi="Times New Roman" w:cs="Times New Roman"/>
          <w:lang w:val="nl-NL"/>
        </w:rPr>
      </w:pPr>
    </w:p>
    <w:p w14:paraId="79948F5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9390CC1" w14:textId="77777777" w:rsidR="00E96729" w:rsidRPr="00E76243" w:rsidRDefault="00E96729" w:rsidP="007A5867">
      <w:pPr>
        <w:widowControl/>
        <w:spacing w:after="0" w:line="240" w:lineRule="auto"/>
        <w:rPr>
          <w:rFonts w:ascii="Times New Roman" w:hAnsi="Times New Roman" w:cs="Times New Roman"/>
          <w:lang w:val="nl-NL"/>
        </w:rPr>
      </w:pPr>
    </w:p>
    <w:p w14:paraId="3CAB189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10EDA51F" w14:textId="77777777" w:rsidR="00E96729" w:rsidRPr="00E76243" w:rsidRDefault="00E96729" w:rsidP="007A5867">
      <w:pPr>
        <w:widowControl/>
        <w:spacing w:after="0" w:line="240" w:lineRule="auto"/>
        <w:rPr>
          <w:rFonts w:ascii="Times New Roman" w:hAnsi="Times New Roman" w:cs="Times New Roman"/>
          <w:lang w:val="nl-NL"/>
        </w:rPr>
      </w:pPr>
    </w:p>
    <w:p w14:paraId="07E45C0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62A2E897" w14:textId="77777777" w:rsidR="00E96729" w:rsidRPr="00E76243" w:rsidRDefault="00E96729" w:rsidP="007A5867">
      <w:pPr>
        <w:widowControl/>
        <w:spacing w:after="0" w:line="240" w:lineRule="auto"/>
        <w:rPr>
          <w:rFonts w:ascii="Times New Roman" w:hAnsi="Times New Roman" w:cs="Times New Roman"/>
          <w:lang w:val="nl-NL"/>
        </w:rPr>
      </w:pPr>
    </w:p>
    <w:p w14:paraId="1EC1C5C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0ACCD30A" w14:textId="77777777" w:rsidR="00E96729" w:rsidRPr="00E76243" w:rsidRDefault="00E96729" w:rsidP="007A5867">
      <w:pPr>
        <w:widowControl/>
        <w:spacing w:after="0" w:line="240" w:lineRule="auto"/>
        <w:rPr>
          <w:rFonts w:ascii="Times New Roman" w:hAnsi="Times New Roman" w:cs="Times New Roman"/>
          <w:lang w:val="nl-NL"/>
        </w:rPr>
      </w:pPr>
    </w:p>
    <w:p w14:paraId="6EC8CA2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w:t>
      </w:r>
    </w:p>
    <w:p w14:paraId="20DC5E3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11782D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3E02DBD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EB9161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2D matrixcode met het unieke identificatiekenmerk.</w:t>
      </w:r>
    </w:p>
    <w:p w14:paraId="4A1417F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FE91D3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2D140003"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73512BF5"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0C10510A"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6901A9FF"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7FE392C5"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5882886D"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22B896FD"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1E853623"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379DCF9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3C30F512" w14:textId="77777777" w:rsidR="00E96729" w:rsidRPr="00E76243" w:rsidRDefault="00E96729" w:rsidP="007A5867">
      <w:pPr>
        <w:widowControl/>
        <w:spacing w:after="0" w:line="240" w:lineRule="auto"/>
        <w:rPr>
          <w:rFonts w:ascii="Times New Roman" w:hAnsi="Times New Roman" w:cs="Times New Roman"/>
          <w:lang w:val="nl-NL"/>
        </w:rPr>
      </w:pPr>
    </w:p>
    <w:p w14:paraId="3D3695F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 oplossing voor injectie in een voorgevulde spuit</w:t>
      </w:r>
    </w:p>
    <w:p w14:paraId="7225250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60ABC7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7BA08152" w14:textId="77777777" w:rsidR="00E96729" w:rsidRPr="00E76243" w:rsidRDefault="00E96729" w:rsidP="007A5867">
      <w:pPr>
        <w:widowControl/>
        <w:spacing w:after="0" w:line="240" w:lineRule="auto"/>
        <w:rPr>
          <w:rFonts w:ascii="Times New Roman" w:hAnsi="Times New Roman" w:cs="Times New Roman"/>
          <w:lang w:val="nl-NL"/>
        </w:rPr>
      </w:pPr>
    </w:p>
    <w:p w14:paraId="578E22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02BCF88F" w14:textId="77777777" w:rsidR="00E96729" w:rsidRPr="00E76243" w:rsidRDefault="00E96729" w:rsidP="007A5867">
      <w:pPr>
        <w:widowControl/>
        <w:spacing w:after="0" w:line="240" w:lineRule="auto"/>
        <w:rPr>
          <w:rFonts w:ascii="Times New Roman" w:hAnsi="Times New Roman" w:cs="Times New Roman"/>
          <w:lang w:val="nl-NL"/>
        </w:rPr>
      </w:pPr>
    </w:p>
    <w:p w14:paraId="2698436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0,5 ml bevat 12,5 mg methotrexaat (25 mg/ml)</w:t>
      </w:r>
    </w:p>
    <w:p w14:paraId="49A736EB" w14:textId="77777777" w:rsidR="00E96729" w:rsidRPr="00E76243" w:rsidRDefault="00E96729" w:rsidP="007A5867">
      <w:pPr>
        <w:widowControl/>
        <w:spacing w:after="0" w:line="240" w:lineRule="auto"/>
        <w:rPr>
          <w:rFonts w:ascii="Times New Roman" w:hAnsi="Times New Roman" w:cs="Times New Roman"/>
          <w:lang w:val="nl-NL"/>
        </w:rPr>
      </w:pPr>
    </w:p>
    <w:p w14:paraId="2EF2A5F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DD6EC33" w14:textId="77777777" w:rsidR="00E96729" w:rsidRPr="00E76243" w:rsidRDefault="00E96729" w:rsidP="007A5867">
      <w:pPr>
        <w:widowControl/>
        <w:spacing w:after="0" w:line="240" w:lineRule="auto"/>
        <w:rPr>
          <w:rFonts w:ascii="Times New Roman" w:hAnsi="Times New Roman" w:cs="Times New Roman"/>
          <w:lang w:val="nl-NL"/>
        </w:rPr>
      </w:pPr>
    </w:p>
    <w:p w14:paraId="29301BB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35A44EB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7B6C996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BF7B198" w14:textId="77777777" w:rsidR="00E96729" w:rsidRPr="00E76243" w:rsidRDefault="00E96729" w:rsidP="007A5867">
      <w:pPr>
        <w:widowControl/>
        <w:spacing w:after="0" w:line="240" w:lineRule="auto"/>
        <w:rPr>
          <w:rFonts w:ascii="Times New Roman" w:hAnsi="Times New Roman" w:cs="Times New Roman"/>
          <w:lang w:val="nl-NL"/>
        </w:rPr>
      </w:pPr>
    </w:p>
    <w:p w14:paraId="4865012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65EA8624" w14:textId="77777777" w:rsidR="00E96729" w:rsidRPr="00E76243" w:rsidRDefault="00E96729" w:rsidP="007A5867">
      <w:pPr>
        <w:widowControl/>
        <w:spacing w:after="0" w:line="240" w:lineRule="auto"/>
        <w:rPr>
          <w:rFonts w:ascii="Times New Roman" w:hAnsi="Times New Roman" w:cs="Times New Roman"/>
          <w:lang w:val="nl-NL"/>
        </w:rPr>
      </w:pPr>
    </w:p>
    <w:p w14:paraId="712903C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4D827D9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12,5 mg/0,5 ml</w:t>
      </w:r>
    </w:p>
    <w:p w14:paraId="2219391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Multiverpakking: 4 (4 verpakkingen van 1) voorgevulde spuiten (0,5 ml) en 8 alcoholdoekjes</w:t>
      </w:r>
    </w:p>
    <w:p w14:paraId="3CB0E1E8" w14:textId="32B0BD99" w:rsidR="00E96729" w:rsidRPr="004F56C3" w:rsidDel="00082CB2" w:rsidRDefault="00E96729" w:rsidP="007A5867">
      <w:pPr>
        <w:widowControl/>
        <w:spacing w:after="0" w:line="240" w:lineRule="auto"/>
        <w:rPr>
          <w:del w:id="107" w:author="Author"/>
          <w:rFonts w:ascii="Times New Roman" w:eastAsia="Times New Roman" w:hAnsi="Times New Roman" w:cs="Times New Roman"/>
          <w:highlight w:val="lightGray"/>
          <w:lang w:val="nl-NL"/>
        </w:rPr>
      </w:pPr>
      <w:del w:id="108" w:author="Author">
        <w:r w:rsidRPr="004F56C3" w:rsidDel="00082CB2">
          <w:rPr>
            <w:rFonts w:ascii="Times New Roman" w:eastAsia="Times New Roman" w:hAnsi="Times New Roman" w:cs="Times New Roman"/>
            <w:highlight w:val="lightGray"/>
            <w:lang w:val="nl-NL"/>
          </w:rPr>
          <w:delText>Multiverpakking: 6 (6 verpakkingen van 1) voorgevulde spuiten (0,5 ml) en 12 alcoholdoekjes</w:delText>
        </w:r>
      </w:del>
    </w:p>
    <w:p w14:paraId="68D748F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Multiverpakking: 12 (12 verpakkingen van 1) voorgevulde spuiten (0,5 ml) en 24 alcoholdoekjes</w:t>
      </w:r>
    </w:p>
    <w:p w14:paraId="7DC1E1A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1FB6A2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752394DB" w14:textId="77777777" w:rsidR="00E96729" w:rsidRPr="00E76243" w:rsidRDefault="00E96729" w:rsidP="007A5867">
      <w:pPr>
        <w:widowControl/>
        <w:spacing w:after="0" w:line="240" w:lineRule="auto"/>
        <w:rPr>
          <w:rFonts w:ascii="Times New Roman" w:hAnsi="Times New Roman" w:cs="Times New Roman"/>
          <w:lang w:val="nl-NL"/>
        </w:rPr>
      </w:pPr>
    </w:p>
    <w:p w14:paraId="7112951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70EE4CD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010620C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05DC5FB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7251E8A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4B57D07F" w14:textId="77777777" w:rsidR="00E96729" w:rsidRPr="00E76243" w:rsidRDefault="00E96729" w:rsidP="007A5867">
      <w:pPr>
        <w:widowControl/>
        <w:spacing w:after="0" w:line="240" w:lineRule="auto"/>
        <w:rPr>
          <w:rFonts w:ascii="Times New Roman" w:hAnsi="Times New Roman" w:cs="Times New Roman"/>
          <w:lang w:val="nl-NL"/>
        </w:rPr>
      </w:pPr>
    </w:p>
    <w:p w14:paraId="02E6730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324966A3" w14:textId="77777777" w:rsidR="00E96729" w:rsidRPr="00E76243" w:rsidRDefault="00E96729" w:rsidP="007A5867">
      <w:pPr>
        <w:widowControl/>
        <w:spacing w:after="0" w:line="240" w:lineRule="auto"/>
        <w:rPr>
          <w:rFonts w:ascii="Times New Roman" w:hAnsi="Times New Roman" w:cs="Times New Roman"/>
          <w:lang w:val="nl-NL"/>
        </w:rPr>
      </w:pPr>
    </w:p>
    <w:p w14:paraId="44F33F5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42D13143" w14:textId="77777777" w:rsidR="00E96729" w:rsidRPr="00E76243" w:rsidRDefault="00E96729" w:rsidP="007A5867">
      <w:pPr>
        <w:widowControl/>
        <w:spacing w:after="0" w:line="240" w:lineRule="auto"/>
        <w:rPr>
          <w:rFonts w:ascii="Times New Roman" w:hAnsi="Times New Roman" w:cs="Times New Roman"/>
          <w:lang w:val="nl-NL"/>
        </w:rPr>
      </w:pPr>
    </w:p>
    <w:p w14:paraId="6E5BB6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4F77FA1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8C16845"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3EC9EFD7" w14:textId="50145A2B"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5CFC364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2BA6F9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55581074" w14:textId="77777777" w:rsidR="00E96729" w:rsidRPr="00E76243" w:rsidRDefault="00E96729" w:rsidP="007A5867">
      <w:pPr>
        <w:widowControl/>
        <w:spacing w:after="0" w:line="240" w:lineRule="auto"/>
        <w:rPr>
          <w:rFonts w:ascii="Times New Roman" w:hAnsi="Times New Roman" w:cs="Times New Roman"/>
          <w:lang w:val="nl-NL"/>
        </w:rPr>
      </w:pPr>
    </w:p>
    <w:p w14:paraId="2E7C241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75E874B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71D370D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579DD860" w14:textId="77777777" w:rsidR="00E96729" w:rsidRPr="00E76243" w:rsidRDefault="00E96729" w:rsidP="007A5867">
      <w:pPr>
        <w:widowControl/>
        <w:spacing w:after="0" w:line="240" w:lineRule="auto"/>
        <w:rPr>
          <w:rFonts w:ascii="Times New Roman" w:hAnsi="Times New Roman" w:cs="Times New Roman"/>
          <w:lang w:val="nl-NL"/>
        </w:rPr>
      </w:pPr>
    </w:p>
    <w:p w14:paraId="5D82D21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7EC26F74" w14:textId="79861DC5"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29311A16" w14:textId="5BC290C9"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5A998ABC" w14:textId="77777777" w:rsidR="00E96729" w:rsidRPr="00E76243" w:rsidRDefault="00E96729" w:rsidP="007A5867">
      <w:pPr>
        <w:widowControl/>
        <w:spacing w:after="0" w:line="240" w:lineRule="auto"/>
        <w:rPr>
          <w:rFonts w:ascii="Times New Roman" w:hAnsi="Times New Roman" w:cs="Times New Roman"/>
          <w:lang w:val="nl-NL"/>
        </w:rPr>
      </w:pPr>
    </w:p>
    <w:p w14:paraId="4F6C219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025283A4" w14:textId="77777777" w:rsidR="00E96729" w:rsidRPr="00E76243" w:rsidRDefault="00E96729" w:rsidP="007A5867">
      <w:pPr>
        <w:widowControl/>
        <w:spacing w:after="0" w:line="240" w:lineRule="auto"/>
        <w:rPr>
          <w:rFonts w:ascii="Times New Roman" w:hAnsi="Times New Roman" w:cs="Times New Roman"/>
          <w:lang w:val="nl-NL"/>
        </w:rPr>
      </w:pPr>
    </w:p>
    <w:p w14:paraId="3290EAD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18FE0E2D" w14:textId="77777777" w:rsidR="00E96729" w:rsidRPr="00E76243" w:rsidRDefault="00E96729" w:rsidP="007A5867">
      <w:pPr>
        <w:widowControl/>
        <w:spacing w:after="0" w:line="240" w:lineRule="auto"/>
        <w:rPr>
          <w:rFonts w:ascii="Times New Roman" w:hAnsi="Times New Roman" w:cs="Times New Roman"/>
          <w:lang w:val="nl-NL"/>
        </w:rPr>
      </w:pPr>
    </w:p>
    <w:p w14:paraId="65728CE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7694F287" w14:textId="77777777" w:rsidR="00E96729" w:rsidRPr="00E76243" w:rsidRDefault="00E96729" w:rsidP="007A5867">
      <w:pPr>
        <w:widowControl/>
        <w:spacing w:after="0" w:line="240" w:lineRule="auto"/>
        <w:rPr>
          <w:rFonts w:ascii="Times New Roman" w:hAnsi="Times New Roman" w:cs="Times New Roman"/>
          <w:lang w:val="nl-NL"/>
        </w:rPr>
      </w:pPr>
    </w:p>
    <w:p w14:paraId="4B29191B"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02B50897"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76172BE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71FCD6D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32FCAD3A" w14:textId="77777777" w:rsidR="00E96729" w:rsidRPr="00E76243" w:rsidRDefault="00E96729" w:rsidP="007A5867">
      <w:pPr>
        <w:widowControl/>
        <w:spacing w:after="0" w:line="240" w:lineRule="auto"/>
        <w:rPr>
          <w:rFonts w:ascii="Times New Roman" w:hAnsi="Times New Roman" w:cs="Times New Roman"/>
          <w:lang w:val="nl-NL"/>
        </w:rPr>
      </w:pPr>
    </w:p>
    <w:p w14:paraId="228E619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4B429753" w14:textId="77777777" w:rsidR="00E96729" w:rsidRPr="00E76243" w:rsidRDefault="00E96729" w:rsidP="007A5867">
      <w:pPr>
        <w:widowControl/>
        <w:spacing w:after="0" w:line="240" w:lineRule="auto"/>
        <w:rPr>
          <w:rFonts w:ascii="Times New Roman" w:hAnsi="Times New Roman" w:cs="Times New Roman"/>
          <w:lang w:val="nl-NL"/>
        </w:rPr>
      </w:pPr>
    </w:p>
    <w:p w14:paraId="54B4313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EU/1/16/1124/032 4 voorgevulde spuiten (</w:t>
      </w:r>
      <w:r w:rsidRPr="00E76243">
        <w:rPr>
          <w:rFonts w:ascii="Times New Roman" w:eastAsia="Times New Roman" w:hAnsi="Times New Roman" w:cs="Times New Roman"/>
          <w:position w:val="-1"/>
          <w:lang w:val="nl-NL"/>
        </w:rPr>
        <w:t>4 verpakkingen van 1)</w:t>
      </w:r>
    </w:p>
    <w:p w14:paraId="1FD080DE" w14:textId="5AE8DDDF" w:rsidR="00E96729" w:rsidRPr="004F56C3" w:rsidDel="00082CB2" w:rsidRDefault="00E96729" w:rsidP="007A5867">
      <w:pPr>
        <w:widowControl/>
        <w:spacing w:after="0" w:line="240" w:lineRule="auto"/>
        <w:rPr>
          <w:del w:id="109" w:author="Author"/>
          <w:rFonts w:ascii="Times New Roman" w:eastAsia="Times New Roman" w:hAnsi="Times New Roman" w:cs="Times New Roman"/>
          <w:position w:val="-1"/>
          <w:highlight w:val="lightGray"/>
          <w:lang w:val="nl-NL"/>
        </w:rPr>
      </w:pPr>
      <w:del w:id="110" w:author="Author">
        <w:r w:rsidRPr="004F56C3" w:rsidDel="00082CB2">
          <w:rPr>
            <w:rFonts w:ascii="Times New Roman" w:hAnsi="Times New Roman" w:cs="Times New Roman"/>
            <w:highlight w:val="lightGray"/>
            <w:lang w:val="nl-NL"/>
          </w:rPr>
          <w:delText>EU/1/16/1124/033 6 voorgevulde spuiten (</w:delText>
        </w:r>
        <w:r w:rsidRPr="004F56C3" w:rsidDel="00082CB2">
          <w:rPr>
            <w:rFonts w:ascii="Times New Roman" w:eastAsia="Times New Roman" w:hAnsi="Times New Roman" w:cs="Times New Roman"/>
            <w:position w:val="-1"/>
            <w:highlight w:val="lightGray"/>
            <w:lang w:val="nl-NL"/>
          </w:rPr>
          <w:delText>6 verpakkingen van 1)</w:delText>
        </w:r>
      </w:del>
    </w:p>
    <w:p w14:paraId="1CEC8A7C" w14:textId="77777777" w:rsidR="00E96729" w:rsidRPr="00E76243" w:rsidRDefault="00E96729" w:rsidP="007A5867">
      <w:pPr>
        <w:widowControl/>
        <w:spacing w:after="0" w:line="240" w:lineRule="auto"/>
        <w:rPr>
          <w:rFonts w:ascii="Times New Roman" w:hAnsi="Times New Roman" w:cs="Times New Roman"/>
          <w:lang w:val="nl-NL"/>
        </w:rPr>
      </w:pPr>
      <w:r w:rsidRPr="004F56C3">
        <w:rPr>
          <w:rFonts w:ascii="Times New Roman" w:hAnsi="Times New Roman" w:cs="Times New Roman"/>
          <w:highlight w:val="lightGray"/>
          <w:lang w:val="nl-NL"/>
        </w:rPr>
        <w:t>EU/1/16/1124/051 12 voorgevulde spuiten (12 verpakkingen van 1)</w:t>
      </w:r>
    </w:p>
    <w:p w14:paraId="6971D536" w14:textId="77777777" w:rsidR="00E96729" w:rsidRPr="00E76243" w:rsidRDefault="00E96729" w:rsidP="007A5867">
      <w:pPr>
        <w:widowControl/>
        <w:spacing w:after="0" w:line="240" w:lineRule="auto"/>
        <w:rPr>
          <w:rFonts w:ascii="Times New Roman" w:hAnsi="Times New Roman" w:cs="Times New Roman"/>
          <w:lang w:val="nl-NL"/>
        </w:rPr>
      </w:pPr>
    </w:p>
    <w:p w14:paraId="4F0D55E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DA55E3A" w14:textId="77777777" w:rsidR="00E96729" w:rsidRPr="00E76243" w:rsidRDefault="00E96729" w:rsidP="007A5867">
      <w:pPr>
        <w:widowControl/>
        <w:spacing w:after="0" w:line="240" w:lineRule="auto"/>
        <w:rPr>
          <w:rFonts w:ascii="Times New Roman" w:hAnsi="Times New Roman" w:cs="Times New Roman"/>
          <w:lang w:val="nl-NL"/>
        </w:rPr>
      </w:pPr>
    </w:p>
    <w:p w14:paraId="5C1CB2B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38686631" w14:textId="77777777" w:rsidR="00E96729" w:rsidRPr="00E76243" w:rsidRDefault="00E96729" w:rsidP="007A5867">
      <w:pPr>
        <w:widowControl/>
        <w:spacing w:after="0" w:line="240" w:lineRule="auto"/>
        <w:rPr>
          <w:rFonts w:ascii="Times New Roman" w:hAnsi="Times New Roman" w:cs="Times New Roman"/>
          <w:lang w:val="nl-NL"/>
        </w:rPr>
      </w:pPr>
    </w:p>
    <w:p w14:paraId="18253D0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66CB1E77" w14:textId="77777777" w:rsidR="00E96729" w:rsidRPr="00E76243" w:rsidRDefault="00E96729" w:rsidP="007A5867">
      <w:pPr>
        <w:widowControl/>
        <w:spacing w:after="0" w:line="240" w:lineRule="auto"/>
        <w:rPr>
          <w:rFonts w:ascii="Times New Roman" w:hAnsi="Times New Roman" w:cs="Times New Roman"/>
          <w:lang w:val="nl-NL"/>
        </w:rPr>
      </w:pPr>
    </w:p>
    <w:p w14:paraId="195CA2B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11DACDA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78939D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267D5D8D" w14:textId="77777777" w:rsidR="00E96729" w:rsidRPr="00E76243" w:rsidRDefault="00E96729" w:rsidP="007A5867">
      <w:pPr>
        <w:widowControl/>
        <w:spacing w:after="0" w:line="240" w:lineRule="auto"/>
        <w:rPr>
          <w:rFonts w:ascii="Times New Roman" w:hAnsi="Times New Roman" w:cs="Times New Roman"/>
          <w:lang w:val="nl-NL"/>
        </w:rPr>
      </w:pPr>
    </w:p>
    <w:p w14:paraId="327ABFA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w:t>
      </w:r>
    </w:p>
    <w:p w14:paraId="48ADE5E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25913F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3E5F2CF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44DCC5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2D matrixcode met het unieke identificatiekenmerk.</w:t>
      </w:r>
    </w:p>
    <w:p w14:paraId="2BE6584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ED49C6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7D817070"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69C36209"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0794DC19"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74CC62FA"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5FFDFDF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2E05C5C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2E81283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5B103F13" w14:textId="77777777" w:rsidR="00E96729" w:rsidRPr="00E76243" w:rsidRDefault="00E96729" w:rsidP="007A5867">
      <w:pPr>
        <w:widowControl/>
        <w:spacing w:after="0" w:line="240" w:lineRule="auto"/>
        <w:rPr>
          <w:rFonts w:ascii="Times New Roman" w:hAnsi="Times New Roman" w:cs="Times New Roman"/>
          <w:lang w:val="nl-NL"/>
        </w:rPr>
      </w:pPr>
    </w:p>
    <w:p w14:paraId="195094B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3652D82" w14:textId="77777777" w:rsidR="00E96729" w:rsidRPr="00E76243" w:rsidRDefault="00E96729" w:rsidP="007A5867">
      <w:pPr>
        <w:widowControl/>
        <w:spacing w:after="0" w:line="240" w:lineRule="auto"/>
        <w:rPr>
          <w:rFonts w:ascii="Times New Roman" w:hAnsi="Times New Roman" w:cs="Times New Roman"/>
          <w:lang w:val="nl-NL"/>
        </w:rPr>
      </w:pPr>
    </w:p>
    <w:p w14:paraId="1B8F9A9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 oplossing voor injectie in een voorgevulde spuit</w:t>
      </w:r>
    </w:p>
    <w:p w14:paraId="6F2A357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15239A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16F26583" w14:textId="77777777" w:rsidR="00E96729" w:rsidRPr="00E76243" w:rsidRDefault="00E96729" w:rsidP="007A5867">
      <w:pPr>
        <w:widowControl/>
        <w:spacing w:after="0" w:line="240" w:lineRule="auto"/>
        <w:rPr>
          <w:rFonts w:ascii="Times New Roman" w:hAnsi="Times New Roman" w:cs="Times New Roman"/>
          <w:lang w:val="nl-NL"/>
        </w:rPr>
      </w:pPr>
    </w:p>
    <w:p w14:paraId="6C2D0CF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1756FFF4" w14:textId="77777777" w:rsidR="00E96729" w:rsidRPr="00E76243" w:rsidRDefault="00E96729" w:rsidP="007A5867">
      <w:pPr>
        <w:widowControl/>
        <w:spacing w:after="0" w:line="240" w:lineRule="auto"/>
        <w:rPr>
          <w:rFonts w:ascii="Times New Roman" w:hAnsi="Times New Roman" w:cs="Times New Roman"/>
          <w:lang w:val="nl-NL"/>
        </w:rPr>
      </w:pPr>
    </w:p>
    <w:p w14:paraId="7FA5EB4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0,5 ml bevat 12,5 mg methotrexaat (25 mg/ml)</w:t>
      </w:r>
    </w:p>
    <w:p w14:paraId="2F815375" w14:textId="77777777" w:rsidR="00E96729" w:rsidRPr="00E76243" w:rsidRDefault="00E96729" w:rsidP="007A5867">
      <w:pPr>
        <w:widowControl/>
        <w:spacing w:after="0" w:line="240" w:lineRule="auto"/>
        <w:rPr>
          <w:rFonts w:ascii="Times New Roman" w:hAnsi="Times New Roman" w:cs="Times New Roman"/>
          <w:lang w:val="nl-NL"/>
        </w:rPr>
      </w:pPr>
    </w:p>
    <w:p w14:paraId="0F6B7A4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93F00A3" w14:textId="77777777" w:rsidR="00E96729" w:rsidRPr="00E76243" w:rsidRDefault="00E96729" w:rsidP="007A5867">
      <w:pPr>
        <w:widowControl/>
        <w:spacing w:after="0" w:line="240" w:lineRule="auto"/>
        <w:rPr>
          <w:rFonts w:ascii="Times New Roman" w:hAnsi="Times New Roman" w:cs="Times New Roman"/>
          <w:lang w:val="nl-NL"/>
        </w:rPr>
      </w:pPr>
    </w:p>
    <w:p w14:paraId="710836F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6330B19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5E18BE7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764F1325" w14:textId="77777777" w:rsidR="00E96729" w:rsidRPr="00E76243" w:rsidRDefault="00E96729" w:rsidP="007A5867">
      <w:pPr>
        <w:widowControl/>
        <w:spacing w:after="0" w:line="240" w:lineRule="auto"/>
        <w:rPr>
          <w:rFonts w:ascii="Times New Roman" w:hAnsi="Times New Roman" w:cs="Times New Roman"/>
          <w:lang w:val="nl-NL"/>
        </w:rPr>
      </w:pPr>
    </w:p>
    <w:p w14:paraId="2522245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29D9AEA5" w14:textId="77777777" w:rsidR="00E96729" w:rsidRPr="00E76243" w:rsidRDefault="00E96729" w:rsidP="007A5867">
      <w:pPr>
        <w:widowControl/>
        <w:spacing w:after="0" w:line="240" w:lineRule="auto"/>
        <w:rPr>
          <w:rFonts w:ascii="Times New Roman" w:hAnsi="Times New Roman" w:cs="Times New Roman"/>
          <w:lang w:val="nl-NL"/>
        </w:rPr>
      </w:pPr>
    </w:p>
    <w:p w14:paraId="1F0DC5E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6E6D560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12,5 mg/0,5 ml</w:t>
      </w:r>
    </w:p>
    <w:p w14:paraId="738B209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(0,5 ml) en 2 alcoholdoekjes. Onderdeel van een multiverpakking, mag niet afzonderlijk verkocht worden</w:t>
      </w:r>
    </w:p>
    <w:p w14:paraId="0B1CA3B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4C255C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0E61EED8" w14:textId="77777777" w:rsidR="00E96729" w:rsidRPr="00E76243" w:rsidRDefault="00E96729" w:rsidP="007A5867">
      <w:pPr>
        <w:widowControl/>
        <w:spacing w:after="0" w:line="240" w:lineRule="auto"/>
        <w:rPr>
          <w:rFonts w:ascii="Times New Roman" w:hAnsi="Times New Roman" w:cs="Times New Roman"/>
          <w:lang w:val="nl-NL"/>
        </w:rPr>
      </w:pPr>
    </w:p>
    <w:p w14:paraId="5E147A6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52A7D7F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0C1615A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2951637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26239F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7D5712EB" w14:textId="77777777" w:rsidR="00E96729" w:rsidRPr="00E76243" w:rsidRDefault="00E96729" w:rsidP="007A5867">
      <w:pPr>
        <w:widowControl/>
        <w:spacing w:after="0" w:line="240" w:lineRule="auto"/>
        <w:rPr>
          <w:rFonts w:ascii="Times New Roman" w:hAnsi="Times New Roman" w:cs="Times New Roman"/>
          <w:lang w:val="nl-NL"/>
        </w:rPr>
      </w:pPr>
    </w:p>
    <w:p w14:paraId="107DBF2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235DB3AA" w14:textId="77777777" w:rsidR="00E96729" w:rsidRPr="00E76243" w:rsidRDefault="00E96729" w:rsidP="007A5867">
      <w:pPr>
        <w:widowControl/>
        <w:spacing w:after="0" w:line="240" w:lineRule="auto"/>
        <w:rPr>
          <w:rFonts w:ascii="Times New Roman" w:hAnsi="Times New Roman" w:cs="Times New Roman"/>
          <w:lang w:val="nl-NL"/>
        </w:rPr>
      </w:pPr>
    </w:p>
    <w:p w14:paraId="5CC23ED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22F2E11B" w14:textId="77777777" w:rsidR="00E96729" w:rsidRPr="00E76243" w:rsidRDefault="00E96729" w:rsidP="007A5867">
      <w:pPr>
        <w:widowControl/>
        <w:spacing w:after="0" w:line="240" w:lineRule="auto"/>
        <w:rPr>
          <w:rFonts w:ascii="Times New Roman" w:hAnsi="Times New Roman" w:cs="Times New Roman"/>
          <w:lang w:val="nl-NL"/>
        </w:rPr>
      </w:pPr>
    </w:p>
    <w:p w14:paraId="5AB2987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108F9D9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09C8E14"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41037D44" w14:textId="3D085850"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3DE9780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0A3B57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7374E17A" w14:textId="77777777" w:rsidR="00E96729" w:rsidRPr="00E76243" w:rsidRDefault="00E96729" w:rsidP="007A5867">
      <w:pPr>
        <w:widowControl/>
        <w:spacing w:after="0" w:line="240" w:lineRule="auto"/>
        <w:rPr>
          <w:rFonts w:ascii="Times New Roman" w:hAnsi="Times New Roman" w:cs="Times New Roman"/>
          <w:lang w:val="nl-NL"/>
        </w:rPr>
      </w:pPr>
    </w:p>
    <w:p w14:paraId="65FB0A5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099729F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7317E3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10C4A2A9" w14:textId="77777777" w:rsidR="00E96729" w:rsidRPr="00E76243" w:rsidRDefault="00E96729" w:rsidP="007A5867">
      <w:pPr>
        <w:widowControl/>
        <w:spacing w:after="0" w:line="240" w:lineRule="auto"/>
        <w:rPr>
          <w:rFonts w:ascii="Times New Roman" w:hAnsi="Times New Roman" w:cs="Times New Roman"/>
          <w:lang w:val="nl-NL"/>
        </w:rPr>
      </w:pPr>
    </w:p>
    <w:p w14:paraId="62A0DF3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50A05F87" w14:textId="52396435"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7EC62263" w14:textId="122227B4"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763DF37E" w14:textId="77777777" w:rsidR="00E96729" w:rsidRPr="00E76243" w:rsidRDefault="00E96729" w:rsidP="007A5867">
      <w:pPr>
        <w:widowControl/>
        <w:spacing w:after="0" w:line="240" w:lineRule="auto"/>
        <w:rPr>
          <w:rFonts w:ascii="Times New Roman" w:hAnsi="Times New Roman" w:cs="Times New Roman"/>
          <w:lang w:val="nl-NL"/>
        </w:rPr>
      </w:pPr>
    </w:p>
    <w:p w14:paraId="41B31BA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0F382797" w14:textId="77777777" w:rsidR="00E96729" w:rsidRPr="00E76243" w:rsidRDefault="00E96729" w:rsidP="007A5867">
      <w:pPr>
        <w:widowControl/>
        <w:spacing w:after="0" w:line="240" w:lineRule="auto"/>
        <w:rPr>
          <w:rFonts w:ascii="Times New Roman" w:hAnsi="Times New Roman" w:cs="Times New Roman"/>
          <w:lang w:val="nl-NL"/>
        </w:rPr>
      </w:pPr>
    </w:p>
    <w:p w14:paraId="78538A7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4CCBE965" w14:textId="77777777" w:rsidR="00E96729" w:rsidRPr="00E76243" w:rsidRDefault="00E96729" w:rsidP="007A5867">
      <w:pPr>
        <w:widowControl/>
        <w:spacing w:after="0" w:line="240" w:lineRule="auto"/>
        <w:rPr>
          <w:rFonts w:ascii="Times New Roman" w:hAnsi="Times New Roman" w:cs="Times New Roman"/>
          <w:lang w:val="nl-NL"/>
        </w:rPr>
      </w:pPr>
    </w:p>
    <w:p w14:paraId="45C5AE5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4BBE39F7" w14:textId="77777777" w:rsidR="00E96729" w:rsidRPr="00E76243" w:rsidRDefault="00E96729" w:rsidP="007A5867">
      <w:pPr>
        <w:widowControl/>
        <w:spacing w:after="0" w:line="240" w:lineRule="auto"/>
        <w:rPr>
          <w:rFonts w:ascii="Times New Roman" w:hAnsi="Times New Roman" w:cs="Times New Roman"/>
          <w:lang w:val="nl-NL"/>
        </w:rPr>
      </w:pPr>
    </w:p>
    <w:p w14:paraId="5BC283F5"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504D35EE"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3D1AC2D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46B110E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3F77E76A" w14:textId="77777777" w:rsidR="00E96729" w:rsidRPr="00E76243" w:rsidRDefault="00E96729" w:rsidP="007A5867">
      <w:pPr>
        <w:widowControl/>
        <w:spacing w:after="0" w:line="240" w:lineRule="auto"/>
        <w:rPr>
          <w:rFonts w:ascii="Times New Roman" w:hAnsi="Times New Roman" w:cs="Times New Roman"/>
          <w:lang w:val="nl-NL"/>
        </w:rPr>
      </w:pPr>
    </w:p>
    <w:p w14:paraId="75F59A6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6A308960" w14:textId="77777777" w:rsidR="00E96729" w:rsidRPr="00E76243" w:rsidRDefault="00E96729" w:rsidP="007A5867">
      <w:pPr>
        <w:widowControl/>
        <w:spacing w:after="0" w:line="240" w:lineRule="auto"/>
        <w:rPr>
          <w:rFonts w:ascii="Times New Roman" w:hAnsi="Times New Roman" w:cs="Times New Roman"/>
          <w:lang w:val="nl-NL"/>
        </w:rPr>
      </w:pPr>
    </w:p>
    <w:p w14:paraId="631317BE"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EU/1/16/1124/032 4 voorgevulde spuiten (4 verpakkingen van 1)</w:t>
      </w:r>
    </w:p>
    <w:p w14:paraId="6E82B521" w14:textId="0CC0B24F" w:rsidR="00E96729" w:rsidRPr="004F56C3" w:rsidDel="00082CB2" w:rsidRDefault="00E96729" w:rsidP="007A5867">
      <w:pPr>
        <w:widowControl/>
        <w:spacing w:after="0" w:line="240" w:lineRule="auto"/>
        <w:rPr>
          <w:del w:id="111" w:author="Author"/>
          <w:rFonts w:ascii="Times New Roman" w:hAnsi="Times New Roman" w:cs="Times New Roman"/>
          <w:highlight w:val="lightGray"/>
          <w:lang w:val="nl-NL"/>
        </w:rPr>
      </w:pPr>
      <w:del w:id="112" w:author="Author">
        <w:r w:rsidRPr="004F56C3" w:rsidDel="00082CB2">
          <w:rPr>
            <w:rFonts w:ascii="Times New Roman" w:hAnsi="Times New Roman" w:cs="Times New Roman"/>
            <w:highlight w:val="lightGray"/>
            <w:lang w:val="nl-NL"/>
          </w:rPr>
          <w:delText>EU/1/16/1124/033 6 voorgevulde spuiten (6 verpakkingen van 1)</w:delText>
        </w:r>
      </w:del>
    </w:p>
    <w:p w14:paraId="276B9C6A" w14:textId="77777777" w:rsidR="00E96729" w:rsidRPr="00E76243" w:rsidRDefault="00E96729" w:rsidP="007A5867">
      <w:pPr>
        <w:widowControl/>
        <w:spacing w:after="0" w:line="240" w:lineRule="auto"/>
        <w:rPr>
          <w:rFonts w:ascii="Times New Roman" w:hAnsi="Times New Roman" w:cs="Times New Roman"/>
          <w:lang w:val="nl-NL"/>
        </w:rPr>
      </w:pPr>
      <w:r w:rsidRPr="004F56C3">
        <w:rPr>
          <w:rFonts w:ascii="Times New Roman" w:hAnsi="Times New Roman" w:cs="Times New Roman"/>
          <w:highlight w:val="lightGray"/>
          <w:lang w:val="nl-NL"/>
        </w:rPr>
        <w:t>EU/1/16/1124/051 12 voorgevulde spuiten (12 verpakkingen van 1)</w:t>
      </w:r>
    </w:p>
    <w:p w14:paraId="7FA38C74" w14:textId="77777777" w:rsidR="00E96729" w:rsidRPr="00E76243" w:rsidRDefault="00E96729" w:rsidP="007A5867">
      <w:pPr>
        <w:widowControl/>
        <w:spacing w:after="0" w:line="240" w:lineRule="auto"/>
        <w:rPr>
          <w:rFonts w:ascii="Times New Roman" w:hAnsi="Times New Roman" w:cs="Times New Roman"/>
          <w:lang w:val="nl-NL"/>
        </w:rPr>
      </w:pPr>
    </w:p>
    <w:p w14:paraId="40502FC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5F46E0CE" w14:textId="77777777" w:rsidR="00E96729" w:rsidRPr="00E76243" w:rsidRDefault="00E96729" w:rsidP="007A5867">
      <w:pPr>
        <w:widowControl/>
        <w:spacing w:after="0" w:line="240" w:lineRule="auto"/>
        <w:rPr>
          <w:rFonts w:ascii="Times New Roman" w:hAnsi="Times New Roman" w:cs="Times New Roman"/>
          <w:lang w:val="nl-NL"/>
        </w:rPr>
      </w:pPr>
    </w:p>
    <w:p w14:paraId="3D2B190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F55B729" w14:textId="77777777" w:rsidR="00E96729" w:rsidRPr="00E76243" w:rsidRDefault="00E96729" w:rsidP="007A5867">
      <w:pPr>
        <w:widowControl/>
        <w:spacing w:after="0" w:line="240" w:lineRule="auto"/>
        <w:rPr>
          <w:rFonts w:ascii="Times New Roman" w:hAnsi="Times New Roman" w:cs="Times New Roman"/>
          <w:lang w:val="nl-NL"/>
        </w:rPr>
      </w:pPr>
    </w:p>
    <w:p w14:paraId="36606FF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40F627B2" w14:textId="77777777" w:rsidR="00E96729" w:rsidRPr="00E76243" w:rsidRDefault="00E96729" w:rsidP="007A5867">
      <w:pPr>
        <w:widowControl/>
        <w:spacing w:after="0" w:line="240" w:lineRule="auto"/>
        <w:rPr>
          <w:rFonts w:ascii="Times New Roman" w:hAnsi="Times New Roman" w:cs="Times New Roman"/>
          <w:lang w:val="nl-NL"/>
        </w:rPr>
      </w:pPr>
    </w:p>
    <w:p w14:paraId="3E5DC1E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43ECBE37" w14:textId="77777777" w:rsidR="00E96729" w:rsidRPr="00E76243" w:rsidRDefault="00E96729" w:rsidP="007A5867">
      <w:pPr>
        <w:widowControl/>
        <w:spacing w:after="0" w:line="240" w:lineRule="auto"/>
        <w:rPr>
          <w:rFonts w:ascii="Times New Roman" w:hAnsi="Times New Roman" w:cs="Times New Roman"/>
          <w:lang w:val="nl-NL"/>
        </w:rPr>
      </w:pPr>
    </w:p>
    <w:p w14:paraId="6C4A178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71755DD2" w14:textId="77777777" w:rsidR="00E96729" w:rsidRPr="00E76243" w:rsidRDefault="00E96729" w:rsidP="007A5867">
      <w:pPr>
        <w:widowControl/>
        <w:spacing w:after="0" w:line="240" w:lineRule="auto"/>
        <w:rPr>
          <w:rFonts w:ascii="Times New Roman" w:hAnsi="Times New Roman" w:cs="Times New Roman"/>
          <w:lang w:val="nl-NL"/>
        </w:rPr>
      </w:pPr>
    </w:p>
    <w:p w14:paraId="3E9D421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w:t>
      </w:r>
    </w:p>
    <w:p w14:paraId="5DDF2DC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5ECDE9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1C810D4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4A17627" w14:textId="2D2A9776"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Calibri"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013E89D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BLISTERVERPAKKINGEN OF STRIPS MOETEN WORDEN VERMELD</w:t>
      </w:r>
    </w:p>
    <w:p w14:paraId="573BB90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29352D6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Blister - VOORGEVULDE SPUIT</w:t>
      </w:r>
    </w:p>
    <w:p w14:paraId="63CB7E49" w14:textId="77777777" w:rsidR="00E96729" w:rsidRPr="00E76243" w:rsidRDefault="00E96729" w:rsidP="007A5867">
      <w:pPr>
        <w:widowControl/>
        <w:spacing w:after="0" w:line="240" w:lineRule="auto"/>
        <w:rPr>
          <w:rFonts w:ascii="Times New Roman" w:hAnsi="Times New Roman" w:cs="Times New Roman"/>
          <w:lang w:val="nl-NL"/>
        </w:rPr>
      </w:pPr>
    </w:p>
    <w:p w14:paraId="10B899F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14F6DA8B" w14:textId="77777777" w:rsidR="00E96729" w:rsidRPr="00E76243" w:rsidRDefault="00E96729" w:rsidP="007A5867">
      <w:pPr>
        <w:widowControl/>
        <w:spacing w:after="0" w:line="240" w:lineRule="auto"/>
        <w:rPr>
          <w:rFonts w:ascii="Times New Roman" w:hAnsi="Times New Roman" w:cs="Times New Roman"/>
          <w:lang w:val="nl-NL"/>
        </w:rPr>
      </w:pPr>
    </w:p>
    <w:p w14:paraId="5D2AC31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 injectie</w:t>
      </w:r>
    </w:p>
    <w:p w14:paraId="4C8C075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FE69E3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D4FF50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40" w:hanging="540"/>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NAAM VAN DE HOUDER VAN DE VERGUNNING VOOR HET IN DE HANDEL BRENGEN</w:t>
      </w:r>
    </w:p>
    <w:p w14:paraId="1F76DF1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E5A146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Nordic Group B.V.</w:t>
      </w:r>
    </w:p>
    <w:p w14:paraId="7DAA555B" w14:textId="77777777" w:rsidR="00E96729" w:rsidRPr="00E76243" w:rsidRDefault="00E96729" w:rsidP="007A5867">
      <w:pPr>
        <w:widowControl/>
        <w:spacing w:after="0" w:line="240" w:lineRule="auto"/>
        <w:rPr>
          <w:rFonts w:ascii="Times New Roman" w:hAnsi="Times New Roman" w:cs="Times New Roman"/>
          <w:lang w:val="nl-NL"/>
        </w:rPr>
      </w:pPr>
    </w:p>
    <w:p w14:paraId="0A996D4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3B0157B7" w14:textId="77777777" w:rsidR="00E96729" w:rsidRPr="00E76243" w:rsidRDefault="00E96729" w:rsidP="007A5867">
      <w:pPr>
        <w:widowControl/>
        <w:spacing w:after="0" w:line="240" w:lineRule="auto"/>
        <w:rPr>
          <w:rFonts w:ascii="Times New Roman" w:hAnsi="Times New Roman" w:cs="Times New Roman"/>
          <w:lang w:val="nl-NL"/>
        </w:rPr>
      </w:pPr>
    </w:p>
    <w:p w14:paraId="3D8EE00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0ADDF81E" w14:textId="77777777" w:rsidR="00E96729" w:rsidRPr="00E76243" w:rsidRDefault="00E96729" w:rsidP="007A5867">
      <w:pPr>
        <w:widowControl/>
        <w:spacing w:after="0" w:line="240" w:lineRule="auto"/>
        <w:rPr>
          <w:rFonts w:ascii="Times New Roman" w:hAnsi="Times New Roman" w:cs="Times New Roman"/>
          <w:lang w:val="nl-NL"/>
        </w:rPr>
      </w:pPr>
    </w:p>
    <w:p w14:paraId="00845EC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7133F35E" w14:textId="77777777" w:rsidR="00E96729" w:rsidRPr="00E76243" w:rsidRDefault="00E96729" w:rsidP="007A5867">
      <w:pPr>
        <w:widowControl/>
        <w:spacing w:after="0" w:line="240" w:lineRule="auto"/>
        <w:rPr>
          <w:rFonts w:ascii="Times New Roman" w:hAnsi="Times New Roman" w:cs="Times New Roman"/>
          <w:lang w:val="nl-NL"/>
        </w:rPr>
      </w:pPr>
    </w:p>
    <w:p w14:paraId="710C548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4EE40778" w14:textId="77777777" w:rsidR="00E96729" w:rsidRPr="00E76243" w:rsidRDefault="00E96729" w:rsidP="007A5867">
      <w:pPr>
        <w:widowControl/>
        <w:spacing w:after="0" w:line="240" w:lineRule="auto"/>
        <w:rPr>
          <w:rFonts w:ascii="Times New Roman" w:hAnsi="Times New Roman" w:cs="Times New Roman"/>
          <w:lang w:val="nl-NL"/>
        </w:rPr>
      </w:pPr>
    </w:p>
    <w:p w14:paraId="1CFF635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5.</w:t>
      </w:r>
      <w:r w:rsidRPr="00E76243">
        <w:rPr>
          <w:rFonts w:ascii="Times New Roman" w:eastAsia="Times New Roman" w:hAnsi="Times New Roman" w:cs="Times New Roman"/>
          <w:b/>
          <w:bCs/>
          <w:lang w:val="nl-NL"/>
        </w:rPr>
        <w:tab/>
        <w:t>OVERIGE</w:t>
      </w:r>
    </w:p>
    <w:p w14:paraId="0C937A6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0CC24F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02B356F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12,5 mg/0,5 ml</w:t>
      </w:r>
    </w:p>
    <w:p w14:paraId="351B70B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8C0A89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Eenmaal per week gebruiken</w:t>
      </w:r>
    </w:p>
    <w:p w14:paraId="120FFCC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A61FF7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6C916A0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219CFEB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SPUIT</w:t>
      </w:r>
    </w:p>
    <w:p w14:paraId="1EE53FB3" w14:textId="77777777" w:rsidR="00E96729" w:rsidRPr="00E76243" w:rsidRDefault="00E96729" w:rsidP="007A5867">
      <w:pPr>
        <w:widowControl/>
        <w:spacing w:after="0" w:line="240" w:lineRule="auto"/>
        <w:rPr>
          <w:rFonts w:ascii="Times New Roman" w:hAnsi="Times New Roman" w:cs="Times New Roman"/>
          <w:lang w:val="nl-NL"/>
        </w:rPr>
      </w:pPr>
    </w:p>
    <w:p w14:paraId="5C87818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55800EA0" w14:textId="77777777" w:rsidR="00E96729" w:rsidRPr="00E76243" w:rsidRDefault="00E96729" w:rsidP="007A5867">
      <w:pPr>
        <w:widowControl/>
        <w:spacing w:after="0" w:line="240" w:lineRule="auto"/>
        <w:rPr>
          <w:rFonts w:ascii="Times New Roman" w:hAnsi="Times New Roman" w:cs="Times New Roman"/>
          <w:lang w:val="nl-NL"/>
        </w:rPr>
      </w:pPr>
    </w:p>
    <w:p w14:paraId="2CBDE50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12,5 mg injectie</w:t>
      </w:r>
    </w:p>
    <w:p w14:paraId="0C07C2F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0CE4E0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3D6B2BF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383B2D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512D02BE" w14:textId="77777777" w:rsidR="00E96729" w:rsidRPr="00E76243" w:rsidRDefault="00E96729" w:rsidP="007A5867">
      <w:pPr>
        <w:widowControl/>
        <w:spacing w:after="0" w:line="240" w:lineRule="auto"/>
        <w:rPr>
          <w:rFonts w:ascii="Times New Roman" w:hAnsi="Times New Roman" w:cs="Times New Roman"/>
          <w:lang w:val="nl-NL"/>
        </w:rPr>
      </w:pPr>
    </w:p>
    <w:p w14:paraId="46CF124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10FC42A6" w14:textId="77777777" w:rsidR="00E96729" w:rsidRPr="00E76243" w:rsidRDefault="00E96729" w:rsidP="007A5867">
      <w:pPr>
        <w:widowControl/>
        <w:spacing w:after="0" w:line="240" w:lineRule="auto"/>
        <w:rPr>
          <w:rFonts w:ascii="Times New Roman" w:hAnsi="Times New Roman" w:cs="Times New Roman"/>
          <w:lang w:val="nl-NL"/>
        </w:rPr>
      </w:pPr>
    </w:p>
    <w:p w14:paraId="3895978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5CE74CB1" w14:textId="77777777" w:rsidR="00E96729" w:rsidRPr="00E76243" w:rsidRDefault="00E96729" w:rsidP="007A5867">
      <w:pPr>
        <w:widowControl/>
        <w:spacing w:after="0" w:line="240" w:lineRule="auto"/>
        <w:rPr>
          <w:rFonts w:ascii="Times New Roman" w:hAnsi="Times New Roman" w:cs="Times New Roman"/>
          <w:lang w:val="nl-NL"/>
        </w:rPr>
      </w:pPr>
    </w:p>
    <w:p w14:paraId="3075FAD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3925E4F3" w14:textId="77777777" w:rsidR="00E96729" w:rsidRPr="00E76243" w:rsidRDefault="00E96729" w:rsidP="007A5867">
      <w:pPr>
        <w:widowControl/>
        <w:spacing w:after="0" w:line="240" w:lineRule="auto"/>
        <w:rPr>
          <w:rFonts w:ascii="Times New Roman" w:hAnsi="Times New Roman" w:cs="Times New Roman"/>
          <w:lang w:val="nl-NL"/>
        </w:rPr>
      </w:pPr>
    </w:p>
    <w:p w14:paraId="7DCD10F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2EEB56E4" w14:textId="77777777" w:rsidR="00E96729" w:rsidRPr="00E76243" w:rsidRDefault="00E96729" w:rsidP="007A5867">
      <w:pPr>
        <w:widowControl/>
        <w:spacing w:after="0" w:line="240" w:lineRule="auto"/>
        <w:rPr>
          <w:rFonts w:ascii="Times New Roman" w:hAnsi="Times New Roman" w:cs="Times New Roman"/>
          <w:lang w:val="nl-NL"/>
        </w:rPr>
      </w:pPr>
    </w:p>
    <w:p w14:paraId="157140C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34CF8F07" w14:textId="77777777" w:rsidR="00E96729" w:rsidRPr="00E76243" w:rsidRDefault="00E96729" w:rsidP="007A5867">
      <w:pPr>
        <w:widowControl/>
        <w:spacing w:after="0" w:line="240" w:lineRule="auto"/>
        <w:rPr>
          <w:rFonts w:ascii="Times New Roman" w:hAnsi="Times New Roman" w:cs="Times New Roman"/>
          <w:lang w:val="nl-NL"/>
        </w:rPr>
      </w:pPr>
    </w:p>
    <w:p w14:paraId="19AECCD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12,5 mg/0,5 ml</w:t>
      </w:r>
    </w:p>
    <w:p w14:paraId="40C98114" w14:textId="77777777" w:rsidR="00E96729" w:rsidRPr="00E76243" w:rsidRDefault="00E96729" w:rsidP="007A5867">
      <w:pPr>
        <w:widowControl/>
        <w:spacing w:after="0" w:line="240" w:lineRule="auto"/>
        <w:rPr>
          <w:rFonts w:ascii="Times New Roman" w:hAnsi="Times New Roman" w:cs="Times New Roman"/>
          <w:lang w:val="nl-NL"/>
        </w:rPr>
      </w:pPr>
    </w:p>
    <w:p w14:paraId="0D69B8A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2BDDB716" w14:textId="77777777" w:rsidR="00E96729" w:rsidRPr="00E76243" w:rsidRDefault="00E96729" w:rsidP="007A5867">
      <w:pPr>
        <w:widowControl/>
        <w:spacing w:after="0" w:line="240" w:lineRule="auto"/>
        <w:rPr>
          <w:rFonts w:ascii="Times New Roman" w:hAnsi="Times New Roman" w:cs="Times New Roman"/>
          <w:lang w:val="nl-NL"/>
        </w:rPr>
      </w:pPr>
    </w:p>
    <w:p w14:paraId="73C5875A"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7BE68905"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5623726F"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28EA02A3"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6042744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70749778" w14:textId="77777777" w:rsidR="00E96729" w:rsidRPr="00E76243" w:rsidRDefault="00E96729" w:rsidP="007A5867">
      <w:pPr>
        <w:widowControl/>
        <w:spacing w:after="0" w:line="240" w:lineRule="auto"/>
        <w:rPr>
          <w:rFonts w:ascii="Times New Roman" w:hAnsi="Times New Roman" w:cs="Times New Roman"/>
          <w:lang w:val="nl-NL"/>
        </w:rPr>
      </w:pPr>
    </w:p>
    <w:p w14:paraId="43E3CD3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 oplossing voor injectie in een voorgevulde spuit</w:t>
      </w:r>
    </w:p>
    <w:p w14:paraId="1544326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44EBCE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4B23604A" w14:textId="77777777" w:rsidR="00E96729" w:rsidRPr="00E76243" w:rsidRDefault="00E96729" w:rsidP="007A5867">
      <w:pPr>
        <w:widowControl/>
        <w:spacing w:after="0" w:line="240" w:lineRule="auto"/>
        <w:rPr>
          <w:rFonts w:ascii="Times New Roman" w:hAnsi="Times New Roman" w:cs="Times New Roman"/>
          <w:lang w:val="nl-NL"/>
        </w:rPr>
      </w:pPr>
    </w:p>
    <w:p w14:paraId="2731E31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3FE15B32" w14:textId="77777777" w:rsidR="00E96729" w:rsidRPr="00E76243" w:rsidRDefault="00E96729" w:rsidP="007A5867">
      <w:pPr>
        <w:widowControl/>
        <w:spacing w:after="0" w:line="240" w:lineRule="auto"/>
        <w:rPr>
          <w:rFonts w:ascii="Times New Roman" w:hAnsi="Times New Roman" w:cs="Times New Roman"/>
          <w:lang w:val="nl-NL"/>
        </w:rPr>
      </w:pPr>
    </w:p>
    <w:p w14:paraId="43745A5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0,6 ml bevat 15 mg methotrexaat (25 mg/ml)</w:t>
      </w:r>
    </w:p>
    <w:p w14:paraId="4E884223" w14:textId="77777777" w:rsidR="00E96729" w:rsidRPr="00E76243" w:rsidRDefault="00E96729" w:rsidP="007A5867">
      <w:pPr>
        <w:widowControl/>
        <w:spacing w:after="0" w:line="240" w:lineRule="auto"/>
        <w:rPr>
          <w:rFonts w:ascii="Times New Roman" w:hAnsi="Times New Roman" w:cs="Times New Roman"/>
          <w:lang w:val="nl-NL"/>
        </w:rPr>
      </w:pPr>
    </w:p>
    <w:p w14:paraId="5C5E145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03FA028" w14:textId="77777777" w:rsidR="00E96729" w:rsidRPr="00E76243" w:rsidRDefault="00E96729" w:rsidP="007A5867">
      <w:pPr>
        <w:widowControl/>
        <w:spacing w:after="0" w:line="240" w:lineRule="auto"/>
        <w:rPr>
          <w:rFonts w:ascii="Times New Roman" w:hAnsi="Times New Roman" w:cs="Times New Roman"/>
          <w:lang w:val="nl-NL"/>
        </w:rPr>
      </w:pPr>
    </w:p>
    <w:p w14:paraId="43EFE1B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64B40D3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6A6CC77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75CE3BD1" w14:textId="77777777" w:rsidR="00E96729" w:rsidRPr="00E76243" w:rsidRDefault="00E96729" w:rsidP="007A5867">
      <w:pPr>
        <w:widowControl/>
        <w:spacing w:after="0" w:line="240" w:lineRule="auto"/>
        <w:rPr>
          <w:rFonts w:ascii="Times New Roman" w:hAnsi="Times New Roman" w:cs="Times New Roman"/>
          <w:lang w:val="nl-NL"/>
        </w:rPr>
      </w:pPr>
    </w:p>
    <w:p w14:paraId="03D9BB3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52EFCAE0" w14:textId="77777777" w:rsidR="00E96729" w:rsidRPr="00E76243" w:rsidRDefault="00E96729" w:rsidP="007A5867">
      <w:pPr>
        <w:widowControl/>
        <w:spacing w:after="0" w:line="240" w:lineRule="auto"/>
        <w:rPr>
          <w:rFonts w:ascii="Times New Roman" w:hAnsi="Times New Roman" w:cs="Times New Roman"/>
          <w:lang w:val="nl-NL"/>
        </w:rPr>
      </w:pPr>
    </w:p>
    <w:p w14:paraId="5446DF6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3DF6093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15 mg/0,6 ml</w:t>
      </w:r>
    </w:p>
    <w:p w14:paraId="22CCCB7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(0,6 ml) en 2 alcoholdoekjes</w:t>
      </w:r>
    </w:p>
    <w:p w14:paraId="1FBF684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D0FD73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33BF2827" w14:textId="77777777" w:rsidR="00E96729" w:rsidRPr="00E76243" w:rsidRDefault="00E96729" w:rsidP="007A5867">
      <w:pPr>
        <w:widowControl/>
        <w:spacing w:after="0" w:line="240" w:lineRule="auto"/>
        <w:rPr>
          <w:rFonts w:ascii="Times New Roman" w:hAnsi="Times New Roman" w:cs="Times New Roman"/>
          <w:lang w:val="nl-NL"/>
        </w:rPr>
      </w:pPr>
    </w:p>
    <w:p w14:paraId="4774203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4D055CE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61C9480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42AD116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048139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6C76344F" w14:textId="77777777" w:rsidR="00E96729" w:rsidRPr="00E76243" w:rsidRDefault="00E96729" w:rsidP="007A5867">
      <w:pPr>
        <w:widowControl/>
        <w:spacing w:after="0" w:line="240" w:lineRule="auto"/>
        <w:rPr>
          <w:rFonts w:ascii="Times New Roman" w:hAnsi="Times New Roman" w:cs="Times New Roman"/>
          <w:lang w:val="nl-NL"/>
        </w:rPr>
      </w:pPr>
    </w:p>
    <w:p w14:paraId="0DC1A85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4B12223B" w14:textId="77777777" w:rsidR="00E96729" w:rsidRPr="00E76243" w:rsidRDefault="00E96729" w:rsidP="007A5867">
      <w:pPr>
        <w:widowControl/>
        <w:spacing w:after="0" w:line="240" w:lineRule="auto"/>
        <w:rPr>
          <w:rFonts w:ascii="Times New Roman" w:hAnsi="Times New Roman" w:cs="Times New Roman"/>
          <w:lang w:val="nl-NL"/>
        </w:rPr>
      </w:pPr>
    </w:p>
    <w:p w14:paraId="11B811B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5D8C82FA" w14:textId="77777777" w:rsidR="00E96729" w:rsidRPr="00E76243" w:rsidRDefault="00E96729" w:rsidP="007A5867">
      <w:pPr>
        <w:widowControl/>
        <w:spacing w:after="0" w:line="240" w:lineRule="auto"/>
        <w:rPr>
          <w:rFonts w:ascii="Times New Roman" w:hAnsi="Times New Roman" w:cs="Times New Roman"/>
          <w:lang w:val="nl-NL"/>
        </w:rPr>
      </w:pPr>
    </w:p>
    <w:p w14:paraId="7289A76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25E9156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9E706BA"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2EFA0682" w14:textId="6A5BDC78"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48D8634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AA6A09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456B3CF6" w14:textId="77777777" w:rsidR="00E96729" w:rsidRPr="00E76243" w:rsidRDefault="00E96729" w:rsidP="007A5867">
      <w:pPr>
        <w:widowControl/>
        <w:spacing w:after="0" w:line="240" w:lineRule="auto"/>
        <w:rPr>
          <w:rFonts w:ascii="Times New Roman" w:hAnsi="Times New Roman" w:cs="Times New Roman"/>
          <w:lang w:val="nl-NL"/>
        </w:rPr>
      </w:pPr>
    </w:p>
    <w:p w14:paraId="3E0E721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7CEC636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13AEC56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32D7EFD6" w14:textId="77777777" w:rsidR="00E96729" w:rsidRPr="00E76243" w:rsidRDefault="00E96729" w:rsidP="007A5867">
      <w:pPr>
        <w:widowControl/>
        <w:spacing w:after="0" w:line="240" w:lineRule="auto"/>
        <w:rPr>
          <w:rFonts w:ascii="Times New Roman" w:hAnsi="Times New Roman" w:cs="Times New Roman"/>
          <w:lang w:val="nl-NL"/>
        </w:rPr>
      </w:pPr>
    </w:p>
    <w:p w14:paraId="2118C26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DE6C534" w14:textId="4359E20F"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6A421FBB" w14:textId="05C83150"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099056DB" w14:textId="77777777" w:rsidR="00E96729" w:rsidRPr="00E76243" w:rsidRDefault="00E96729" w:rsidP="007A5867">
      <w:pPr>
        <w:widowControl/>
        <w:spacing w:after="0" w:line="240" w:lineRule="auto"/>
        <w:rPr>
          <w:rFonts w:ascii="Times New Roman" w:hAnsi="Times New Roman" w:cs="Times New Roman"/>
          <w:lang w:val="nl-NL"/>
        </w:rPr>
      </w:pPr>
    </w:p>
    <w:p w14:paraId="0160C12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lastRenderedPageBreak/>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77DF252C" w14:textId="77777777" w:rsidR="00E96729" w:rsidRPr="00E76243" w:rsidRDefault="00E96729" w:rsidP="007A5867">
      <w:pPr>
        <w:widowControl/>
        <w:spacing w:after="0" w:line="240" w:lineRule="auto"/>
        <w:rPr>
          <w:rFonts w:ascii="Times New Roman" w:hAnsi="Times New Roman" w:cs="Times New Roman"/>
          <w:lang w:val="nl-NL"/>
        </w:rPr>
      </w:pPr>
    </w:p>
    <w:p w14:paraId="46A1FCA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4871CBE7" w14:textId="77777777" w:rsidR="00E96729" w:rsidRPr="00E76243" w:rsidRDefault="00E96729" w:rsidP="007A5867">
      <w:pPr>
        <w:widowControl/>
        <w:spacing w:after="0" w:line="240" w:lineRule="auto"/>
        <w:rPr>
          <w:rFonts w:ascii="Times New Roman" w:hAnsi="Times New Roman" w:cs="Times New Roman"/>
          <w:lang w:val="nl-NL"/>
        </w:rPr>
      </w:pPr>
    </w:p>
    <w:p w14:paraId="50A84AD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634BDF7D" w14:textId="77777777" w:rsidR="00E96729" w:rsidRPr="00E76243" w:rsidRDefault="00E96729" w:rsidP="007A5867">
      <w:pPr>
        <w:widowControl/>
        <w:spacing w:after="0" w:line="240" w:lineRule="auto"/>
        <w:rPr>
          <w:rFonts w:ascii="Times New Roman" w:hAnsi="Times New Roman" w:cs="Times New Roman"/>
          <w:lang w:val="nl-NL"/>
        </w:rPr>
      </w:pPr>
    </w:p>
    <w:p w14:paraId="70C99FE4"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0207D3BC"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015287F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5637298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6B7DCF89" w14:textId="77777777" w:rsidR="00E96729" w:rsidRPr="00E76243" w:rsidRDefault="00E96729" w:rsidP="007A5867">
      <w:pPr>
        <w:widowControl/>
        <w:spacing w:after="0" w:line="240" w:lineRule="auto"/>
        <w:rPr>
          <w:rFonts w:ascii="Times New Roman" w:hAnsi="Times New Roman" w:cs="Times New Roman"/>
          <w:lang w:val="nl-NL"/>
        </w:rPr>
      </w:pPr>
    </w:p>
    <w:p w14:paraId="548FB5E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28413D00" w14:textId="77777777" w:rsidR="00E96729" w:rsidRPr="00E76243" w:rsidRDefault="00E96729" w:rsidP="007A5867">
      <w:pPr>
        <w:widowControl/>
        <w:spacing w:after="0" w:line="240" w:lineRule="auto"/>
        <w:rPr>
          <w:rFonts w:ascii="Times New Roman" w:hAnsi="Times New Roman" w:cs="Times New Roman"/>
          <w:lang w:val="nl-NL"/>
        </w:rPr>
      </w:pPr>
    </w:p>
    <w:p w14:paraId="69CDEEA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 xml:space="preserve">EU/1/16/1124/034 </w:t>
      </w:r>
      <w:r w:rsidRPr="004F56C3">
        <w:rPr>
          <w:rFonts w:ascii="Times New Roman" w:hAnsi="Times New Roman" w:cs="Times New Roman"/>
          <w:highlight w:val="lightGray"/>
          <w:lang w:val="nl-NL"/>
        </w:rPr>
        <w:t>1 voorgevulde spuit</w:t>
      </w:r>
    </w:p>
    <w:p w14:paraId="72193E17" w14:textId="77777777" w:rsidR="00E96729" w:rsidRPr="00E76243" w:rsidRDefault="00E96729" w:rsidP="007A5867">
      <w:pPr>
        <w:widowControl/>
        <w:spacing w:after="0" w:line="240" w:lineRule="auto"/>
        <w:rPr>
          <w:rFonts w:ascii="Times New Roman" w:hAnsi="Times New Roman" w:cs="Times New Roman"/>
          <w:lang w:val="nl-NL"/>
        </w:rPr>
      </w:pPr>
    </w:p>
    <w:p w14:paraId="4D6FFB4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5C06D30A" w14:textId="77777777" w:rsidR="00E96729" w:rsidRPr="00E76243" w:rsidRDefault="00E96729" w:rsidP="007A5867">
      <w:pPr>
        <w:widowControl/>
        <w:spacing w:after="0" w:line="240" w:lineRule="auto"/>
        <w:rPr>
          <w:rFonts w:ascii="Times New Roman" w:hAnsi="Times New Roman" w:cs="Times New Roman"/>
          <w:lang w:val="nl-NL"/>
        </w:rPr>
      </w:pPr>
    </w:p>
    <w:p w14:paraId="0CDB0C1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90A5DEF" w14:textId="77777777" w:rsidR="00E96729" w:rsidRPr="00E76243" w:rsidRDefault="00E96729" w:rsidP="007A5867">
      <w:pPr>
        <w:widowControl/>
        <w:spacing w:after="0" w:line="240" w:lineRule="auto"/>
        <w:rPr>
          <w:rFonts w:ascii="Times New Roman" w:hAnsi="Times New Roman" w:cs="Times New Roman"/>
          <w:lang w:val="nl-NL"/>
        </w:rPr>
      </w:pPr>
    </w:p>
    <w:p w14:paraId="3DC2556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799CC385" w14:textId="77777777" w:rsidR="00E96729" w:rsidRPr="00E76243" w:rsidRDefault="00E96729" w:rsidP="007A5867">
      <w:pPr>
        <w:widowControl/>
        <w:spacing w:after="0" w:line="240" w:lineRule="auto"/>
        <w:rPr>
          <w:rFonts w:ascii="Times New Roman" w:hAnsi="Times New Roman" w:cs="Times New Roman"/>
          <w:lang w:val="nl-NL"/>
        </w:rPr>
      </w:pPr>
    </w:p>
    <w:p w14:paraId="0E05BC0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0D0A416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045D357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06D83B6C" w14:textId="77777777" w:rsidR="00E96729" w:rsidRPr="00E76243" w:rsidRDefault="00E96729" w:rsidP="007A5867">
      <w:pPr>
        <w:widowControl/>
        <w:spacing w:after="0" w:line="240" w:lineRule="auto"/>
        <w:rPr>
          <w:rFonts w:ascii="Times New Roman" w:hAnsi="Times New Roman" w:cs="Times New Roman"/>
          <w:lang w:val="nl-NL"/>
        </w:rPr>
      </w:pPr>
    </w:p>
    <w:p w14:paraId="306C4C0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w:t>
      </w:r>
    </w:p>
    <w:p w14:paraId="1B16A31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E7B34B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67A34E3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EFD659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2D matrixcode met het unieke identificatiekenmerk.</w:t>
      </w:r>
    </w:p>
    <w:p w14:paraId="7862B54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DD05F1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3DDE004E"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08BE744D"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0D8057C9"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0FB47B23"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19E49B46"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722590B0"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262C9BFC"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0BD9E84C" w14:textId="77777777" w:rsidR="00E96729" w:rsidRPr="00E76243" w:rsidRDefault="00E96729" w:rsidP="007A5867">
      <w:pPr>
        <w:widowControl/>
        <w:spacing w:after="0" w:line="240" w:lineRule="auto"/>
        <w:rPr>
          <w:rFonts w:ascii="Times New Roman" w:hAnsi="Times New Roman" w:cs="Times New Roman"/>
          <w:lang w:val="nl-NL"/>
        </w:rPr>
      </w:pPr>
    </w:p>
    <w:p w14:paraId="41B1598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BC4EA3C" w14:textId="77777777" w:rsidR="00E96729" w:rsidRPr="00E76243" w:rsidRDefault="00E96729" w:rsidP="007A5867">
      <w:pPr>
        <w:widowControl/>
        <w:spacing w:after="0" w:line="240" w:lineRule="auto"/>
        <w:rPr>
          <w:rFonts w:ascii="Times New Roman" w:hAnsi="Times New Roman" w:cs="Times New Roman"/>
          <w:lang w:val="nl-NL"/>
        </w:rPr>
      </w:pPr>
    </w:p>
    <w:p w14:paraId="5C5AD73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 oplossing voor injectie in een voorgevulde spuit</w:t>
      </w:r>
    </w:p>
    <w:p w14:paraId="2400180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2A6885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DD5A5F8" w14:textId="77777777" w:rsidR="00E96729" w:rsidRPr="00E76243" w:rsidRDefault="00E96729" w:rsidP="007A5867">
      <w:pPr>
        <w:widowControl/>
        <w:spacing w:after="0" w:line="240" w:lineRule="auto"/>
        <w:rPr>
          <w:rFonts w:ascii="Times New Roman" w:hAnsi="Times New Roman" w:cs="Times New Roman"/>
          <w:lang w:val="nl-NL"/>
        </w:rPr>
      </w:pPr>
    </w:p>
    <w:p w14:paraId="584CC7E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149DB439" w14:textId="77777777" w:rsidR="00E96729" w:rsidRPr="00E76243" w:rsidRDefault="00E96729" w:rsidP="007A5867">
      <w:pPr>
        <w:widowControl/>
        <w:spacing w:after="0" w:line="240" w:lineRule="auto"/>
        <w:rPr>
          <w:rFonts w:ascii="Times New Roman" w:hAnsi="Times New Roman" w:cs="Times New Roman"/>
          <w:lang w:val="nl-NL"/>
        </w:rPr>
      </w:pPr>
    </w:p>
    <w:p w14:paraId="0117B73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0,6 ml bevat 15 mg methotrexaat (25 mg/ml)</w:t>
      </w:r>
    </w:p>
    <w:p w14:paraId="1B7AD20E" w14:textId="77777777" w:rsidR="00E96729" w:rsidRPr="00E76243" w:rsidRDefault="00E96729" w:rsidP="007A5867">
      <w:pPr>
        <w:widowControl/>
        <w:spacing w:after="0" w:line="240" w:lineRule="auto"/>
        <w:rPr>
          <w:rFonts w:ascii="Times New Roman" w:hAnsi="Times New Roman" w:cs="Times New Roman"/>
          <w:lang w:val="nl-NL"/>
        </w:rPr>
      </w:pPr>
    </w:p>
    <w:p w14:paraId="51D932F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148614E7" w14:textId="77777777" w:rsidR="00E96729" w:rsidRPr="00E76243" w:rsidRDefault="00E96729" w:rsidP="007A5867">
      <w:pPr>
        <w:widowControl/>
        <w:spacing w:after="0" w:line="240" w:lineRule="auto"/>
        <w:rPr>
          <w:rFonts w:ascii="Times New Roman" w:hAnsi="Times New Roman" w:cs="Times New Roman"/>
          <w:lang w:val="nl-NL"/>
        </w:rPr>
      </w:pPr>
    </w:p>
    <w:p w14:paraId="76DC9CC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0878A89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17E75D6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401F9C94" w14:textId="77777777" w:rsidR="00E96729" w:rsidRPr="00E76243" w:rsidRDefault="00E96729" w:rsidP="007A5867">
      <w:pPr>
        <w:widowControl/>
        <w:spacing w:after="0" w:line="240" w:lineRule="auto"/>
        <w:rPr>
          <w:rFonts w:ascii="Times New Roman" w:hAnsi="Times New Roman" w:cs="Times New Roman"/>
          <w:lang w:val="nl-NL"/>
        </w:rPr>
      </w:pPr>
    </w:p>
    <w:p w14:paraId="17C69F7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39DFD5C5" w14:textId="77777777" w:rsidR="00E96729" w:rsidRPr="00E76243" w:rsidRDefault="00E96729" w:rsidP="007A5867">
      <w:pPr>
        <w:widowControl/>
        <w:spacing w:after="0" w:line="240" w:lineRule="auto"/>
        <w:rPr>
          <w:rFonts w:ascii="Times New Roman" w:hAnsi="Times New Roman" w:cs="Times New Roman"/>
          <w:lang w:val="nl-NL"/>
        </w:rPr>
      </w:pPr>
    </w:p>
    <w:p w14:paraId="5B18BBF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5EF08F1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15 mg/0,6 ml</w:t>
      </w:r>
    </w:p>
    <w:p w14:paraId="4DADFEFB" w14:textId="6CBE0578"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Multiverpakking: 4 (4 verpakkingen van 1) voorgevulde spuiten (0,6 ml) en </w:t>
      </w:r>
      <w:r w:rsidR="00516FAD" w:rsidRPr="00E76243">
        <w:rPr>
          <w:rFonts w:ascii="Times New Roman" w:eastAsia="Times New Roman" w:hAnsi="Times New Roman" w:cs="Times New Roman"/>
          <w:lang w:val="nl-NL"/>
        </w:rPr>
        <w:t>8</w:t>
      </w:r>
      <w:r w:rsidRPr="00E76243">
        <w:rPr>
          <w:rFonts w:ascii="Times New Roman" w:eastAsia="Times New Roman" w:hAnsi="Times New Roman" w:cs="Times New Roman"/>
          <w:lang w:val="nl-NL"/>
        </w:rPr>
        <w:t xml:space="preserve"> alcoholdoekjes</w:t>
      </w:r>
    </w:p>
    <w:p w14:paraId="271BC1AC" w14:textId="6D8701FD" w:rsidR="00E96729" w:rsidRPr="004F56C3" w:rsidDel="00082CB2" w:rsidRDefault="00E96729" w:rsidP="007A5867">
      <w:pPr>
        <w:widowControl/>
        <w:spacing w:after="0" w:line="240" w:lineRule="auto"/>
        <w:rPr>
          <w:del w:id="113" w:author="Author"/>
          <w:rFonts w:ascii="Times New Roman" w:eastAsia="Times New Roman" w:hAnsi="Times New Roman" w:cs="Times New Roman"/>
          <w:highlight w:val="lightGray"/>
          <w:lang w:val="nl-NL"/>
        </w:rPr>
      </w:pPr>
      <w:del w:id="114" w:author="Author">
        <w:r w:rsidRPr="004F56C3" w:rsidDel="00082CB2">
          <w:rPr>
            <w:rFonts w:ascii="Times New Roman" w:eastAsia="Times New Roman" w:hAnsi="Times New Roman" w:cs="Times New Roman"/>
            <w:highlight w:val="lightGray"/>
            <w:lang w:val="nl-NL"/>
          </w:rPr>
          <w:delText xml:space="preserve">Multiverpakking: 6 (6 verpakkingen van 1) voorgevulde spuiten (0,6 ml) en </w:delText>
        </w:r>
        <w:r w:rsidR="00516FAD" w:rsidRPr="004F56C3" w:rsidDel="00082CB2">
          <w:rPr>
            <w:rFonts w:ascii="Times New Roman" w:eastAsia="Times New Roman" w:hAnsi="Times New Roman" w:cs="Times New Roman"/>
            <w:highlight w:val="lightGray"/>
            <w:lang w:val="nl-NL"/>
          </w:rPr>
          <w:delText>12</w:delText>
        </w:r>
        <w:r w:rsidRPr="004F56C3" w:rsidDel="00082CB2">
          <w:rPr>
            <w:rFonts w:ascii="Times New Roman" w:eastAsia="Times New Roman" w:hAnsi="Times New Roman" w:cs="Times New Roman"/>
            <w:highlight w:val="lightGray"/>
            <w:lang w:val="nl-NL"/>
          </w:rPr>
          <w:delText xml:space="preserve"> alcoholdoekjes</w:delText>
        </w:r>
      </w:del>
    </w:p>
    <w:p w14:paraId="6EE198D5" w14:textId="0C46AB5F"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Multiverpakking: 12 (12 verpakkingen van 1) voorgevulde spuiten (0,6 ml) en 2</w:t>
      </w:r>
      <w:r w:rsidR="00516FAD" w:rsidRPr="004F56C3">
        <w:rPr>
          <w:rFonts w:ascii="Times New Roman" w:eastAsia="Times New Roman" w:hAnsi="Times New Roman" w:cs="Times New Roman"/>
          <w:highlight w:val="lightGray"/>
          <w:lang w:val="nl-NL"/>
        </w:rPr>
        <w:t>4</w:t>
      </w:r>
      <w:r w:rsidRPr="004F56C3">
        <w:rPr>
          <w:rFonts w:ascii="Times New Roman" w:eastAsia="Times New Roman" w:hAnsi="Times New Roman" w:cs="Times New Roman"/>
          <w:highlight w:val="lightGray"/>
          <w:lang w:val="nl-NL"/>
        </w:rPr>
        <w:t xml:space="preserve"> alcoholdoekjes</w:t>
      </w:r>
    </w:p>
    <w:p w14:paraId="25D2095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5BE135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7F8F9A6" w14:textId="77777777" w:rsidR="00E96729" w:rsidRPr="00E76243" w:rsidRDefault="00E96729" w:rsidP="007A5867">
      <w:pPr>
        <w:widowControl/>
        <w:spacing w:after="0" w:line="240" w:lineRule="auto"/>
        <w:rPr>
          <w:rFonts w:ascii="Times New Roman" w:hAnsi="Times New Roman" w:cs="Times New Roman"/>
          <w:lang w:val="nl-NL"/>
        </w:rPr>
      </w:pPr>
    </w:p>
    <w:p w14:paraId="558E379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4BF8418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0DF59F9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0A7FBF9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61E64EA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5B658450" w14:textId="77777777" w:rsidR="00E96729" w:rsidRPr="00E76243" w:rsidRDefault="00E96729" w:rsidP="007A5867">
      <w:pPr>
        <w:widowControl/>
        <w:spacing w:after="0" w:line="240" w:lineRule="auto"/>
        <w:rPr>
          <w:rFonts w:ascii="Times New Roman" w:hAnsi="Times New Roman" w:cs="Times New Roman"/>
          <w:lang w:val="nl-NL"/>
        </w:rPr>
      </w:pPr>
    </w:p>
    <w:p w14:paraId="6091CAC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53E59376" w14:textId="77777777" w:rsidR="00E96729" w:rsidRPr="00E76243" w:rsidRDefault="00E96729" w:rsidP="007A5867">
      <w:pPr>
        <w:widowControl/>
        <w:spacing w:after="0" w:line="240" w:lineRule="auto"/>
        <w:rPr>
          <w:rFonts w:ascii="Times New Roman" w:hAnsi="Times New Roman" w:cs="Times New Roman"/>
          <w:lang w:val="nl-NL"/>
        </w:rPr>
      </w:pPr>
    </w:p>
    <w:p w14:paraId="295709B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0B1C378E" w14:textId="77777777" w:rsidR="00E96729" w:rsidRPr="00E76243" w:rsidRDefault="00E96729" w:rsidP="007A5867">
      <w:pPr>
        <w:widowControl/>
        <w:spacing w:after="0" w:line="240" w:lineRule="auto"/>
        <w:rPr>
          <w:rFonts w:ascii="Times New Roman" w:hAnsi="Times New Roman" w:cs="Times New Roman"/>
          <w:lang w:val="nl-NL"/>
        </w:rPr>
      </w:pPr>
    </w:p>
    <w:p w14:paraId="548BEB0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16C5088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FE3C183"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7F837C1A" w14:textId="2F2AA371"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27CA169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ED0B92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785CE0E4" w14:textId="77777777" w:rsidR="00E96729" w:rsidRPr="00E76243" w:rsidRDefault="00E96729" w:rsidP="007A5867">
      <w:pPr>
        <w:widowControl/>
        <w:spacing w:after="0" w:line="240" w:lineRule="auto"/>
        <w:rPr>
          <w:rFonts w:ascii="Times New Roman" w:hAnsi="Times New Roman" w:cs="Times New Roman"/>
          <w:lang w:val="nl-NL"/>
        </w:rPr>
      </w:pPr>
    </w:p>
    <w:p w14:paraId="1E2C7A1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724402B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629CED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7CF0371C" w14:textId="77777777" w:rsidR="00E96729" w:rsidRPr="00E76243" w:rsidRDefault="00E96729" w:rsidP="007A5867">
      <w:pPr>
        <w:widowControl/>
        <w:spacing w:after="0" w:line="240" w:lineRule="auto"/>
        <w:rPr>
          <w:rFonts w:ascii="Times New Roman" w:hAnsi="Times New Roman" w:cs="Times New Roman"/>
          <w:lang w:val="nl-NL"/>
        </w:rPr>
      </w:pPr>
    </w:p>
    <w:p w14:paraId="267F31C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78A62610" w14:textId="6C187E83"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02BA4721" w14:textId="3F4760E1"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190F348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319FCF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370B6508" w14:textId="77777777" w:rsidR="00E96729" w:rsidRPr="00E76243" w:rsidRDefault="00E96729" w:rsidP="007A5867">
      <w:pPr>
        <w:widowControl/>
        <w:spacing w:after="0" w:line="240" w:lineRule="auto"/>
        <w:rPr>
          <w:rFonts w:ascii="Times New Roman" w:hAnsi="Times New Roman" w:cs="Times New Roman"/>
          <w:lang w:val="nl-NL"/>
        </w:rPr>
      </w:pPr>
    </w:p>
    <w:p w14:paraId="4B2FA5B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239CC3F0" w14:textId="77777777" w:rsidR="00E96729" w:rsidRPr="00E76243" w:rsidRDefault="00E96729" w:rsidP="007A5867">
      <w:pPr>
        <w:widowControl/>
        <w:spacing w:after="0" w:line="240" w:lineRule="auto"/>
        <w:rPr>
          <w:rFonts w:ascii="Times New Roman" w:hAnsi="Times New Roman" w:cs="Times New Roman"/>
          <w:lang w:val="nl-NL"/>
        </w:rPr>
      </w:pPr>
    </w:p>
    <w:p w14:paraId="5015973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6758032F" w14:textId="77777777" w:rsidR="00E96729" w:rsidRPr="00E76243" w:rsidRDefault="00E96729" w:rsidP="007A5867">
      <w:pPr>
        <w:widowControl/>
        <w:spacing w:after="0" w:line="240" w:lineRule="auto"/>
        <w:rPr>
          <w:rFonts w:ascii="Times New Roman" w:hAnsi="Times New Roman" w:cs="Times New Roman"/>
          <w:lang w:val="nl-NL"/>
        </w:rPr>
      </w:pPr>
    </w:p>
    <w:p w14:paraId="367EFDDD"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40DDCE51"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1840DAC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0B151C7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0F59D035" w14:textId="77777777" w:rsidR="00E96729" w:rsidRPr="00E76243" w:rsidRDefault="00E96729" w:rsidP="007A5867">
      <w:pPr>
        <w:widowControl/>
        <w:spacing w:after="0" w:line="240" w:lineRule="auto"/>
        <w:rPr>
          <w:rFonts w:ascii="Times New Roman" w:hAnsi="Times New Roman" w:cs="Times New Roman"/>
          <w:lang w:val="nl-NL"/>
        </w:rPr>
      </w:pPr>
    </w:p>
    <w:p w14:paraId="0395461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10AF9D9B" w14:textId="77777777" w:rsidR="00E96729" w:rsidRPr="00E76243" w:rsidRDefault="00E96729" w:rsidP="007A5867">
      <w:pPr>
        <w:widowControl/>
        <w:spacing w:after="0" w:line="240" w:lineRule="auto"/>
        <w:rPr>
          <w:rFonts w:ascii="Times New Roman" w:hAnsi="Times New Roman" w:cs="Times New Roman"/>
          <w:lang w:val="nl-NL"/>
        </w:rPr>
      </w:pPr>
    </w:p>
    <w:p w14:paraId="3C3DF95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EU/1/16/1124/035 4 voorgevulde spuiten (</w:t>
      </w:r>
      <w:r w:rsidRPr="00E76243">
        <w:rPr>
          <w:rFonts w:ascii="Times New Roman" w:eastAsia="Times New Roman" w:hAnsi="Times New Roman" w:cs="Times New Roman"/>
          <w:position w:val="-1"/>
          <w:lang w:val="nl-NL"/>
        </w:rPr>
        <w:t>4 verpakkingen van 1)</w:t>
      </w:r>
    </w:p>
    <w:p w14:paraId="30930A4C" w14:textId="2636A406" w:rsidR="00E96729" w:rsidRPr="004F56C3" w:rsidDel="00082CB2" w:rsidRDefault="00E96729" w:rsidP="007A5867">
      <w:pPr>
        <w:widowControl/>
        <w:spacing w:after="0" w:line="240" w:lineRule="auto"/>
        <w:rPr>
          <w:del w:id="115" w:author="Author"/>
          <w:rFonts w:ascii="Times New Roman" w:eastAsia="Times New Roman" w:hAnsi="Times New Roman" w:cs="Times New Roman"/>
          <w:position w:val="-1"/>
          <w:highlight w:val="lightGray"/>
          <w:lang w:val="nl-NL"/>
        </w:rPr>
      </w:pPr>
      <w:del w:id="116" w:author="Author">
        <w:r w:rsidRPr="004F56C3" w:rsidDel="00082CB2">
          <w:rPr>
            <w:rFonts w:ascii="Times New Roman" w:hAnsi="Times New Roman" w:cs="Times New Roman"/>
            <w:highlight w:val="lightGray"/>
            <w:lang w:val="nl-NL"/>
          </w:rPr>
          <w:delText>EU/1/16/1124/036 6 voorgevulde spuiten (</w:delText>
        </w:r>
        <w:r w:rsidRPr="004F56C3" w:rsidDel="00082CB2">
          <w:rPr>
            <w:rFonts w:ascii="Times New Roman" w:eastAsia="Times New Roman" w:hAnsi="Times New Roman" w:cs="Times New Roman"/>
            <w:position w:val="-1"/>
            <w:highlight w:val="lightGray"/>
            <w:lang w:val="nl-NL"/>
          </w:rPr>
          <w:delText>6 verpakkingen van 1)</w:delText>
        </w:r>
      </w:del>
    </w:p>
    <w:p w14:paraId="13FEC5FA" w14:textId="77777777" w:rsidR="00E96729" w:rsidRPr="00E76243" w:rsidRDefault="00E96729" w:rsidP="007A5867">
      <w:pPr>
        <w:widowControl/>
        <w:spacing w:after="0" w:line="240" w:lineRule="auto"/>
        <w:rPr>
          <w:rFonts w:ascii="Times New Roman" w:hAnsi="Times New Roman" w:cs="Times New Roman"/>
          <w:lang w:val="nl-NL"/>
        </w:rPr>
      </w:pPr>
      <w:r w:rsidRPr="004F56C3">
        <w:rPr>
          <w:rFonts w:ascii="Times New Roman" w:hAnsi="Times New Roman" w:cs="Times New Roman"/>
          <w:highlight w:val="lightGray"/>
          <w:lang w:val="nl-NL"/>
        </w:rPr>
        <w:t>EU/1/16/1124/052 12 voorgevulde spuiten (12 verpakkingen van 1)</w:t>
      </w:r>
    </w:p>
    <w:p w14:paraId="34324258" w14:textId="77777777" w:rsidR="00E96729" w:rsidRPr="00E76243" w:rsidRDefault="00E96729" w:rsidP="007A5867">
      <w:pPr>
        <w:widowControl/>
        <w:spacing w:after="0" w:line="240" w:lineRule="auto"/>
        <w:rPr>
          <w:rFonts w:ascii="Times New Roman" w:hAnsi="Times New Roman" w:cs="Times New Roman"/>
          <w:lang w:val="nl-NL"/>
        </w:rPr>
      </w:pPr>
    </w:p>
    <w:p w14:paraId="0727EBE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2191F721" w14:textId="77777777" w:rsidR="00E96729" w:rsidRPr="00E76243" w:rsidRDefault="00E96729" w:rsidP="007A5867">
      <w:pPr>
        <w:widowControl/>
        <w:spacing w:after="0" w:line="240" w:lineRule="auto"/>
        <w:rPr>
          <w:rFonts w:ascii="Times New Roman" w:hAnsi="Times New Roman" w:cs="Times New Roman"/>
          <w:lang w:val="nl-NL"/>
        </w:rPr>
      </w:pPr>
    </w:p>
    <w:p w14:paraId="77C26A4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87B5510" w14:textId="77777777" w:rsidR="00E96729" w:rsidRPr="00E76243" w:rsidRDefault="00E96729" w:rsidP="007A5867">
      <w:pPr>
        <w:widowControl/>
        <w:spacing w:after="0" w:line="240" w:lineRule="auto"/>
        <w:rPr>
          <w:rFonts w:ascii="Times New Roman" w:hAnsi="Times New Roman" w:cs="Times New Roman"/>
          <w:lang w:val="nl-NL"/>
        </w:rPr>
      </w:pPr>
    </w:p>
    <w:p w14:paraId="4E7B006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40EF9E03" w14:textId="77777777" w:rsidR="00E96729" w:rsidRPr="00E76243" w:rsidRDefault="00E96729" w:rsidP="007A5867">
      <w:pPr>
        <w:widowControl/>
        <w:spacing w:after="0" w:line="240" w:lineRule="auto"/>
        <w:rPr>
          <w:rFonts w:ascii="Times New Roman" w:hAnsi="Times New Roman" w:cs="Times New Roman"/>
          <w:lang w:val="nl-NL"/>
        </w:rPr>
      </w:pPr>
    </w:p>
    <w:p w14:paraId="438D9FA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6E1171D7" w14:textId="77777777" w:rsidR="00E96729" w:rsidRPr="00E76243" w:rsidRDefault="00E96729" w:rsidP="007A5867">
      <w:pPr>
        <w:widowControl/>
        <w:spacing w:after="0" w:line="240" w:lineRule="auto"/>
        <w:rPr>
          <w:rFonts w:ascii="Times New Roman" w:hAnsi="Times New Roman" w:cs="Times New Roman"/>
          <w:lang w:val="nl-NL"/>
        </w:rPr>
      </w:pPr>
    </w:p>
    <w:p w14:paraId="2E49262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4748EF3F" w14:textId="77777777" w:rsidR="00E96729" w:rsidRPr="00E76243" w:rsidRDefault="00E96729" w:rsidP="007A5867">
      <w:pPr>
        <w:widowControl/>
        <w:spacing w:after="0" w:line="240" w:lineRule="auto"/>
        <w:rPr>
          <w:rFonts w:ascii="Times New Roman" w:hAnsi="Times New Roman" w:cs="Times New Roman"/>
          <w:lang w:val="nl-NL"/>
        </w:rPr>
      </w:pPr>
    </w:p>
    <w:p w14:paraId="540F184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w:t>
      </w:r>
    </w:p>
    <w:p w14:paraId="5C5703E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13D416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7603FF9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271FE0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2D matrixcode met het unieke identificatiekenmerk.</w:t>
      </w:r>
    </w:p>
    <w:p w14:paraId="28E4942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41449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794349FE"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257A800C"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678F200D"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78CD8ECD"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00EC46E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036822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4CEEE6F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2CB604F2" w14:textId="77777777" w:rsidR="00E96729" w:rsidRPr="00E76243" w:rsidRDefault="00E96729" w:rsidP="007A5867">
      <w:pPr>
        <w:widowControl/>
        <w:spacing w:after="0" w:line="240" w:lineRule="auto"/>
        <w:rPr>
          <w:rFonts w:ascii="Times New Roman" w:hAnsi="Times New Roman" w:cs="Times New Roman"/>
          <w:lang w:val="nl-NL"/>
        </w:rPr>
      </w:pPr>
    </w:p>
    <w:p w14:paraId="5DE87DD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3B2FCD30" w14:textId="77777777" w:rsidR="00E96729" w:rsidRPr="00E76243" w:rsidRDefault="00E96729" w:rsidP="007A5867">
      <w:pPr>
        <w:widowControl/>
        <w:spacing w:after="0" w:line="240" w:lineRule="auto"/>
        <w:rPr>
          <w:rFonts w:ascii="Times New Roman" w:hAnsi="Times New Roman" w:cs="Times New Roman"/>
          <w:lang w:val="nl-NL"/>
        </w:rPr>
      </w:pPr>
    </w:p>
    <w:p w14:paraId="33DF737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 oplossing voor injectie in een voorgevulde spuit</w:t>
      </w:r>
    </w:p>
    <w:p w14:paraId="1E5E867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B582C1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6FAB6B01" w14:textId="77777777" w:rsidR="00E96729" w:rsidRPr="00E76243" w:rsidRDefault="00E96729" w:rsidP="007A5867">
      <w:pPr>
        <w:widowControl/>
        <w:spacing w:after="0" w:line="240" w:lineRule="auto"/>
        <w:rPr>
          <w:rFonts w:ascii="Times New Roman" w:hAnsi="Times New Roman" w:cs="Times New Roman"/>
          <w:lang w:val="nl-NL"/>
        </w:rPr>
      </w:pPr>
    </w:p>
    <w:p w14:paraId="1E3503C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72DE6086" w14:textId="77777777" w:rsidR="00E96729" w:rsidRPr="00E76243" w:rsidRDefault="00E96729" w:rsidP="007A5867">
      <w:pPr>
        <w:widowControl/>
        <w:spacing w:after="0" w:line="240" w:lineRule="auto"/>
        <w:rPr>
          <w:rFonts w:ascii="Times New Roman" w:hAnsi="Times New Roman" w:cs="Times New Roman"/>
          <w:lang w:val="nl-NL"/>
        </w:rPr>
      </w:pPr>
    </w:p>
    <w:p w14:paraId="5829EB3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0,6 ml bevat 15 mg methotrexaat (25 mg/ml)</w:t>
      </w:r>
    </w:p>
    <w:p w14:paraId="15B9102B" w14:textId="77777777" w:rsidR="00E96729" w:rsidRPr="00E76243" w:rsidRDefault="00E96729" w:rsidP="007A5867">
      <w:pPr>
        <w:widowControl/>
        <w:spacing w:after="0" w:line="240" w:lineRule="auto"/>
        <w:rPr>
          <w:rFonts w:ascii="Times New Roman" w:hAnsi="Times New Roman" w:cs="Times New Roman"/>
          <w:lang w:val="nl-NL"/>
        </w:rPr>
      </w:pPr>
    </w:p>
    <w:p w14:paraId="77ADFDA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68E84302" w14:textId="77777777" w:rsidR="00E96729" w:rsidRPr="00E76243" w:rsidRDefault="00E96729" w:rsidP="007A5867">
      <w:pPr>
        <w:widowControl/>
        <w:spacing w:after="0" w:line="240" w:lineRule="auto"/>
        <w:rPr>
          <w:rFonts w:ascii="Times New Roman" w:hAnsi="Times New Roman" w:cs="Times New Roman"/>
          <w:lang w:val="nl-NL"/>
        </w:rPr>
      </w:pPr>
    </w:p>
    <w:p w14:paraId="315F9A0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3BA5443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4E365F2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442ED94C" w14:textId="77777777" w:rsidR="00E96729" w:rsidRPr="00E76243" w:rsidRDefault="00E96729" w:rsidP="007A5867">
      <w:pPr>
        <w:widowControl/>
        <w:spacing w:after="0" w:line="240" w:lineRule="auto"/>
        <w:rPr>
          <w:rFonts w:ascii="Times New Roman" w:hAnsi="Times New Roman" w:cs="Times New Roman"/>
          <w:lang w:val="nl-NL"/>
        </w:rPr>
      </w:pPr>
    </w:p>
    <w:p w14:paraId="545300B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0F4E561A" w14:textId="77777777" w:rsidR="00E96729" w:rsidRPr="00E76243" w:rsidRDefault="00E96729" w:rsidP="007A5867">
      <w:pPr>
        <w:widowControl/>
        <w:spacing w:after="0" w:line="240" w:lineRule="auto"/>
        <w:rPr>
          <w:rFonts w:ascii="Times New Roman" w:hAnsi="Times New Roman" w:cs="Times New Roman"/>
          <w:lang w:val="nl-NL"/>
        </w:rPr>
      </w:pPr>
    </w:p>
    <w:p w14:paraId="4B49E81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6D592FC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15 mg/0,6 ml</w:t>
      </w:r>
    </w:p>
    <w:p w14:paraId="118B412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(0,6 ml) en 2 alcoholdoekjes. Onderdeel van een multiverpakking, mag niet afzonderlijk verkocht worden</w:t>
      </w:r>
    </w:p>
    <w:p w14:paraId="2E7C209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AFBEAD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5D6D4911" w14:textId="77777777" w:rsidR="00E96729" w:rsidRPr="00E76243" w:rsidRDefault="00E96729" w:rsidP="007A5867">
      <w:pPr>
        <w:widowControl/>
        <w:spacing w:after="0" w:line="240" w:lineRule="auto"/>
        <w:rPr>
          <w:rFonts w:ascii="Times New Roman" w:hAnsi="Times New Roman" w:cs="Times New Roman"/>
          <w:lang w:val="nl-NL"/>
        </w:rPr>
      </w:pPr>
    </w:p>
    <w:p w14:paraId="449900E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CC4245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4BB3CF1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79B070B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00E0C86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4A7468E3" w14:textId="77777777" w:rsidR="00E96729" w:rsidRPr="00E76243" w:rsidRDefault="00E96729" w:rsidP="007A5867">
      <w:pPr>
        <w:widowControl/>
        <w:spacing w:after="0" w:line="240" w:lineRule="auto"/>
        <w:rPr>
          <w:rFonts w:ascii="Times New Roman" w:hAnsi="Times New Roman" w:cs="Times New Roman"/>
          <w:lang w:val="nl-NL"/>
        </w:rPr>
      </w:pPr>
    </w:p>
    <w:p w14:paraId="6EE8AE0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27851D38" w14:textId="77777777" w:rsidR="00E96729" w:rsidRPr="00E76243" w:rsidRDefault="00E96729" w:rsidP="007A5867">
      <w:pPr>
        <w:widowControl/>
        <w:spacing w:after="0" w:line="240" w:lineRule="auto"/>
        <w:rPr>
          <w:rFonts w:ascii="Times New Roman" w:hAnsi="Times New Roman" w:cs="Times New Roman"/>
          <w:lang w:val="nl-NL"/>
        </w:rPr>
      </w:pPr>
    </w:p>
    <w:p w14:paraId="38BEB91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07CFC010" w14:textId="77777777" w:rsidR="00E96729" w:rsidRPr="00E76243" w:rsidRDefault="00E96729" w:rsidP="007A5867">
      <w:pPr>
        <w:widowControl/>
        <w:spacing w:after="0" w:line="240" w:lineRule="auto"/>
        <w:rPr>
          <w:rFonts w:ascii="Times New Roman" w:hAnsi="Times New Roman" w:cs="Times New Roman"/>
          <w:lang w:val="nl-NL"/>
        </w:rPr>
      </w:pPr>
    </w:p>
    <w:p w14:paraId="4807E05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7135F16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D7AABB3"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2619BD2F" w14:textId="56C3DF6E"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4E51719C" w14:textId="77777777" w:rsidR="00E96729" w:rsidRPr="00E76243" w:rsidRDefault="00E96729" w:rsidP="007A5867">
      <w:pPr>
        <w:widowControl/>
        <w:rPr>
          <w:rFonts w:ascii="Times New Roman" w:eastAsia="Times New Roman" w:hAnsi="Times New Roman" w:cs="Times New Roman"/>
          <w:lang w:val="nl-NL"/>
        </w:rPr>
      </w:pPr>
    </w:p>
    <w:p w14:paraId="25803F3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44052C9E" w14:textId="77777777" w:rsidR="00E96729" w:rsidRPr="00E76243" w:rsidRDefault="00E96729" w:rsidP="007A5867">
      <w:pPr>
        <w:widowControl/>
        <w:spacing w:after="0" w:line="240" w:lineRule="auto"/>
        <w:rPr>
          <w:rFonts w:ascii="Times New Roman" w:hAnsi="Times New Roman" w:cs="Times New Roman"/>
          <w:lang w:val="nl-NL"/>
        </w:rPr>
      </w:pPr>
    </w:p>
    <w:p w14:paraId="158D7FD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74F703B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3555AA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3C8422F8" w14:textId="77777777" w:rsidR="00E96729" w:rsidRPr="00E76243" w:rsidRDefault="00E96729" w:rsidP="007A5867">
      <w:pPr>
        <w:widowControl/>
        <w:spacing w:after="0" w:line="240" w:lineRule="auto"/>
        <w:rPr>
          <w:rFonts w:ascii="Times New Roman" w:hAnsi="Times New Roman" w:cs="Times New Roman"/>
          <w:lang w:val="nl-NL"/>
        </w:rPr>
      </w:pPr>
    </w:p>
    <w:p w14:paraId="343E5D8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57980C24" w14:textId="305C71CE"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6586C30D" w14:textId="7DF5B40B"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24473842" w14:textId="77777777" w:rsidR="00E96729" w:rsidRPr="00E76243" w:rsidRDefault="00E96729" w:rsidP="007A5867">
      <w:pPr>
        <w:widowControl/>
        <w:spacing w:after="0" w:line="240" w:lineRule="auto"/>
        <w:rPr>
          <w:rFonts w:ascii="Times New Roman" w:hAnsi="Times New Roman" w:cs="Times New Roman"/>
          <w:lang w:val="nl-NL"/>
        </w:rPr>
      </w:pPr>
    </w:p>
    <w:p w14:paraId="5B45F3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258A009B" w14:textId="77777777" w:rsidR="00E96729" w:rsidRPr="00E76243" w:rsidRDefault="00E96729" w:rsidP="007A5867">
      <w:pPr>
        <w:widowControl/>
        <w:spacing w:after="0" w:line="240" w:lineRule="auto"/>
        <w:rPr>
          <w:rFonts w:ascii="Times New Roman" w:hAnsi="Times New Roman" w:cs="Times New Roman"/>
          <w:lang w:val="nl-NL"/>
        </w:rPr>
      </w:pPr>
    </w:p>
    <w:p w14:paraId="3A460DB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2C88929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E6CDA1E" w14:textId="77777777" w:rsidR="00E96729" w:rsidRPr="00E76243" w:rsidRDefault="00E96729" w:rsidP="007A5867">
      <w:pPr>
        <w:widowControl/>
        <w:spacing w:after="0" w:line="240" w:lineRule="auto"/>
        <w:rPr>
          <w:rFonts w:ascii="Times New Roman" w:hAnsi="Times New Roman" w:cs="Times New Roman"/>
          <w:lang w:val="nl-NL"/>
        </w:rPr>
      </w:pPr>
    </w:p>
    <w:p w14:paraId="00F85EE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535DB1FD" w14:textId="77777777" w:rsidR="00E96729" w:rsidRPr="00E76243" w:rsidRDefault="00E96729" w:rsidP="007A5867">
      <w:pPr>
        <w:widowControl/>
        <w:spacing w:after="0" w:line="240" w:lineRule="auto"/>
        <w:rPr>
          <w:rFonts w:ascii="Times New Roman" w:hAnsi="Times New Roman" w:cs="Times New Roman"/>
          <w:lang w:val="nl-NL"/>
        </w:rPr>
      </w:pPr>
    </w:p>
    <w:p w14:paraId="4C820A3B"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33CF5E23"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355B435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093396F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1B33F95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3F2715A" w14:textId="77777777" w:rsidR="00E96729" w:rsidRPr="00E76243" w:rsidRDefault="00E96729" w:rsidP="007A5867">
      <w:pPr>
        <w:widowControl/>
        <w:spacing w:after="0" w:line="240" w:lineRule="auto"/>
        <w:rPr>
          <w:rFonts w:ascii="Times New Roman" w:hAnsi="Times New Roman" w:cs="Times New Roman"/>
          <w:lang w:val="nl-NL"/>
        </w:rPr>
      </w:pPr>
    </w:p>
    <w:p w14:paraId="76F35A3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70D9E07A" w14:textId="77777777" w:rsidR="00E96729" w:rsidRPr="00E76243" w:rsidRDefault="00E96729" w:rsidP="007A5867">
      <w:pPr>
        <w:widowControl/>
        <w:spacing w:after="0" w:line="240" w:lineRule="auto"/>
        <w:rPr>
          <w:rFonts w:ascii="Times New Roman" w:hAnsi="Times New Roman" w:cs="Times New Roman"/>
          <w:lang w:val="nl-NL"/>
        </w:rPr>
      </w:pPr>
    </w:p>
    <w:p w14:paraId="71858E25"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EU/1/16/1124/035 4 voorgevulde spuiten (4 verpakkingen van 1)</w:t>
      </w:r>
    </w:p>
    <w:p w14:paraId="2BAB1BF3" w14:textId="2932FFB8" w:rsidR="00E96729" w:rsidRPr="00E76243" w:rsidDel="00082CB2" w:rsidRDefault="00E96729" w:rsidP="007A5867">
      <w:pPr>
        <w:widowControl/>
        <w:spacing w:after="0" w:line="240" w:lineRule="auto"/>
        <w:rPr>
          <w:del w:id="117" w:author="Author"/>
          <w:rFonts w:ascii="Times New Roman" w:hAnsi="Times New Roman" w:cs="Times New Roman"/>
          <w:lang w:val="nl-NL"/>
        </w:rPr>
      </w:pPr>
      <w:del w:id="118" w:author="Author">
        <w:r w:rsidRPr="004F56C3" w:rsidDel="00082CB2">
          <w:rPr>
            <w:rFonts w:ascii="Times New Roman" w:hAnsi="Times New Roman" w:cs="Times New Roman"/>
            <w:highlight w:val="lightGray"/>
            <w:lang w:val="nl-NL"/>
          </w:rPr>
          <w:delText>EU/1/16/1124/036 6 voorgevulde spuiten (6 verpakkingen van 1)</w:delText>
        </w:r>
      </w:del>
    </w:p>
    <w:p w14:paraId="5E5C1284" w14:textId="77777777" w:rsidR="00E96729" w:rsidRPr="00E76243" w:rsidRDefault="00E96729" w:rsidP="007A5867">
      <w:pPr>
        <w:widowControl/>
        <w:spacing w:after="0" w:line="240" w:lineRule="auto"/>
        <w:rPr>
          <w:rFonts w:ascii="Times New Roman" w:hAnsi="Times New Roman" w:cs="Times New Roman"/>
          <w:lang w:val="nl-NL"/>
        </w:rPr>
      </w:pPr>
      <w:r w:rsidRPr="004F56C3">
        <w:rPr>
          <w:rFonts w:ascii="Times New Roman" w:hAnsi="Times New Roman" w:cs="Times New Roman"/>
          <w:highlight w:val="lightGray"/>
          <w:lang w:val="nl-NL"/>
        </w:rPr>
        <w:t>EU/1/16/1124/052 12 voorgevulde spuiten (12 verpakkingen van 1)</w:t>
      </w:r>
    </w:p>
    <w:p w14:paraId="4D6B664D" w14:textId="77777777" w:rsidR="00E96729" w:rsidRPr="00E76243" w:rsidRDefault="00E96729" w:rsidP="007A5867">
      <w:pPr>
        <w:widowControl/>
        <w:spacing w:after="0" w:line="240" w:lineRule="auto"/>
        <w:rPr>
          <w:rFonts w:ascii="Times New Roman" w:hAnsi="Times New Roman" w:cs="Times New Roman"/>
          <w:lang w:val="nl-NL"/>
        </w:rPr>
      </w:pPr>
    </w:p>
    <w:p w14:paraId="2C40899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2EA413D" w14:textId="77777777" w:rsidR="00E96729" w:rsidRPr="00E76243" w:rsidRDefault="00E96729" w:rsidP="007A5867">
      <w:pPr>
        <w:widowControl/>
        <w:spacing w:after="0" w:line="240" w:lineRule="auto"/>
        <w:rPr>
          <w:rFonts w:ascii="Times New Roman" w:hAnsi="Times New Roman" w:cs="Times New Roman"/>
          <w:lang w:val="nl-NL"/>
        </w:rPr>
      </w:pPr>
    </w:p>
    <w:p w14:paraId="2FD5988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05E6997C" w14:textId="77777777" w:rsidR="00E96729" w:rsidRPr="00E76243" w:rsidRDefault="00E96729" w:rsidP="007A5867">
      <w:pPr>
        <w:widowControl/>
        <w:spacing w:after="0" w:line="240" w:lineRule="auto"/>
        <w:rPr>
          <w:rFonts w:ascii="Times New Roman" w:hAnsi="Times New Roman" w:cs="Times New Roman"/>
          <w:lang w:val="nl-NL"/>
        </w:rPr>
      </w:pPr>
    </w:p>
    <w:p w14:paraId="7A9AEBE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08C1D43F" w14:textId="77777777" w:rsidR="00E96729" w:rsidRPr="00E76243" w:rsidRDefault="00E96729" w:rsidP="007A5867">
      <w:pPr>
        <w:widowControl/>
        <w:spacing w:after="0" w:line="240" w:lineRule="auto"/>
        <w:rPr>
          <w:rFonts w:ascii="Times New Roman" w:hAnsi="Times New Roman" w:cs="Times New Roman"/>
          <w:lang w:val="nl-NL"/>
        </w:rPr>
      </w:pPr>
    </w:p>
    <w:p w14:paraId="0EF825E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03C84081" w14:textId="77777777" w:rsidR="00E96729" w:rsidRPr="00E76243" w:rsidRDefault="00E96729" w:rsidP="007A5867">
      <w:pPr>
        <w:widowControl/>
        <w:spacing w:after="0" w:line="240" w:lineRule="auto"/>
        <w:rPr>
          <w:rFonts w:ascii="Times New Roman" w:hAnsi="Times New Roman" w:cs="Times New Roman"/>
          <w:lang w:val="nl-NL"/>
        </w:rPr>
      </w:pPr>
    </w:p>
    <w:p w14:paraId="345F56B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488EEA72" w14:textId="77777777" w:rsidR="00E96729" w:rsidRPr="00E76243" w:rsidRDefault="00E96729" w:rsidP="007A5867">
      <w:pPr>
        <w:widowControl/>
        <w:spacing w:after="0" w:line="240" w:lineRule="auto"/>
        <w:rPr>
          <w:rFonts w:ascii="Times New Roman" w:hAnsi="Times New Roman" w:cs="Times New Roman"/>
          <w:lang w:val="nl-NL"/>
        </w:rPr>
      </w:pPr>
    </w:p>
    <w:p w14:paraId="2DC4FF3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w:t>
      </w:r>
    </w:p>
    <w:p w14:paraId="0F3AE59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185FFA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6CADC64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19C10A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B1261AC" w14:textId="56015E76"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Calibri"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0B39F98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BLISTERVERPAKKINGEN OF STRIPS MOETEN WORDEN VERMELD</w:t>
      </w:r>
    </w:p>
    <w:p w14:paraId="4A255A4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160500C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Blister - VOORGEVULDE SPUIT</w:t>
      </w:r>
    </w:p>
    <w:p w14:paraId="58FC9C5A" w14:textId="77777777" w:rsidR="00E96729" w:rsidRPr="00E76243" w:rsidRDefault="00E96729" w:rsidP="007A5867">
      <w:pPr>
        <w:widowControl/>
        <w:spacing w:after="0" w:line="240" w:lineRule="auto"/>
        <w:rPr>
          <w:rFonts w:ascii="Times New Roman" w:hAnsi="Times New Roman" w:cs="Times New Roman"/>
          <w:lang w:val="nl-NL"/>
        </w:rPr>
      </w:pPr>
    </w:p>
    <w:p w14:paraId="6E070767" w14:textId="77777777" w:rsidR="00E96729" w:rsidRPr="00E76243" w:rsidRDefault="00E96729" w:rsidP="007A5867">
      <w:pPr>
        <w:widowControl/>
        <w:spacing w:after="0" w:line="240" w:lineRule="auto"/>
        <w:rPr>
          <w:rFonts w:ascii="Times New Roman" w:hAnsi="Times New Roman" w:cs="Times New Roman"/>
          <w:lang w:val="nl-NL"/>
        </w:rPr>
      </w:pPr>
    </w:p>
    <w:p w14:paraId="1EB3EB0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774C9268" w14:textId="77777777" w:rsidR="00E96729" w:rsidRPr="00E76243" w:rsidRDefault="00E96729" w:rsidP="007A5867">
      <w:pPr>
        <w:widowControl/>
        <w:spacing w:after="0" w:line="240" w:lineRule="auto"/>
        <w:rPr>
          <w:rFonts w:ascii="Times New Roman" w:hAnsi="Times New Roman" w:cs="Times New Roman"/>
          <w:lang w:val="nl-NL"/>
        </w:rPr>
      </w:pPr>
    </w:p>
    <w:p w14:paraId="4F998D5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 injectie</w:t>
      </w:r>
    </w:p>
    <w:p w14:paraId="50CF98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3D310CD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DC574F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40" w:hanging="540"/>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NAAM VAN DE HOUDER VAN DE VERGUNNING VOOR HET IN DE HANDEL BRENGEN</w:t>
      </w:r>
    </w:p>
    <w:p w14:paraId="3B24BC5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B5A073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Nordic Group B.V.</w:t>
      </w:r>
    </w:p>
    <w:p w14:paraId="2304D819" w14:textId="77777777" w:rsidR="00E96729" w:rsidRPr="00E76243" w:rsidRDefault="00E96729" w:rsidP="007A5867">
      <w:pPr>
        <w:widowControl/>
        <w:spacing w:after="0" w:line="240" w:lineRule="auto"/>
        <w:rPr>
          <w:rFonts w:ascii="Times New Roman" w:hAnsi="Times New Roman" w:cs="Times New Roman"/>
          <w:lang w:val="nl-NL"/>
        </w:rPr>
      </w:pPr>
    </w:p>
    <w:p w14:paraId="0BE2FBF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1DE8239F" w14:textId="77777777" w:rsidR="00E96729" w:rsidRPr="00E76243" w:rsidRDefault="00E96729" w:rsidP="007A5867">
      <w:pPr>
        <w:widowControl/>
        <w:spacing w:after="0" w:line="240" w:lineRule="auto"/>
        <w:rPr>
          <w:rFonts w:ascii="Times New Roman" w:hAnsi="Times New Roman" w:cs="Times New Roman"/>
          <w:lang w:val="nl-NL"/>
        </w:rPr>
      </w:pPr>
    </w:p>
    <w:p w14:paraId="6DAB40C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2418840E" w14:textId="77777777" w:rsidR="00E96729" w:rsidRPr="00E76243" w:rsidRDefault="00E96729" w:rsidP="007A5867">
      <w:pPr>
        <w:widowControl/>
        <w:spacing w:after="0" w:line="240" w:lineRule="auto"/>
        <w:rPr>
          <w:rFonts w:ascii="Times New Roman" w:hAnsi="Times New Roman" w:cs="Times New Roman"/>
          <w:lang w:val="nl-NL"/>
        </w:rPr>
      </w:pPr>
    </w:p>
    <w:p w14:paraId="5B8EC1A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0EA9440C" w14:textId="77777777" w:rsidR="00E96729" w:rsidRPr="00E76243" w:rsidRDefault="00E96729" w:rsidP="007A5867">
      <w:pPr>
        <w:widowControl/>
        <w:spacing w:after="0" w:line="240" w:lineRule="auto"/>
        <w:rPr>
          <w:rFonts w:ascii="Times New Roman" w:hAnsi="Times New Roman" w:cs="Times New Roman"/>
          <w:lang w:val="nl-NL"/>
        </w:rPr>
      </w:pPr>
    </w:p>
    <w:p w14:paraId="0EA4424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0CC612CC" w14:textId="77777777" w:rsidR="00E96729" w:rsidRPr="00E76243" w:rsidRDefault="00E96729" w:rsidP="007A5867">
      <w:pPr>
        <w:widowControl/>
        <w:spacing w:after="0" w:line="240" w:lineRule="auto"/>
        <w:rPr>
          <w:rFonts w:ascii="Times New Roman" w:hAnsi="Times New Roman" w:cs="Times New Roman"/>
          <w:lang w:val="nl-NL"/>
        </w:rPr>
      </w:pPr>
    </w:p>
    <w:p w14:paraId="25CBE5E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5.</w:t>
      </w:r>
      <w:r w:rsidRPr="00E76243">
        <w:rPr>
          <w:rFonts w:ascii="Times New Roman" w:eastAsia="Times New Roman" w:hAnsi="Times New Roman" w:cs="Times New Roman"/>
          <w:b/>
          <w:bCs/>
          <w:lang w:val="nl-NL"/>
        </w:rPr>
        <w:tab/>
        <w:t>OVERIGE</w:t>
      </w:r>
    </w:p>
    <w:p w14:paraId="1A4018A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7FD8B1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44CCD5F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15 mg/0,6 ml</w:t>
      </w:r>
    </w:p>
    <w:p w14:paraId="0138D62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C7B2CF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Eenmaal per week gebruiken</w:t>
      </w:r>
    </w:p>
    <w:p w14:paraId="1C79DBE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9F6D56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5D65ED7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2A53E3A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SPUIT</w:t>
      </w:r>
    </w:p>
    <w:p w14:paraId="6F50FC9E" w14:textId="77777777" w:rsidR="00E96729" w:rsidRPr="00E76243" w:rsidRDefault="00E96729" w:rsidP="007A5867">
      <w:pPr>
        <w:widowControl/>
        <w:spacing w:after="0" w:line="240" w:lineRule="auto"/>
        <w:rPr>
          <w:rFonts w:ascii="Times New Roman" w:hAnsi="Times New Roman" w:cs="Times New Roman"/>
          <w:lang w:val="nl-NL"/>
        </w:rPr>
      </w:pPr>
    </w:p>
    <w:p w14:paraId="10F824C6" w14:textId="77777777" w:rsidR="00E96729" w:rsidRPr="00E76243" w:rsidRDefault="00E96729" w:rsidP="007A5867">
      <w:pPr>
        <w:widowControl/>
        <w:spacing w:after="0" w:line="240" w:lineRule="auto"/>
        <w:rPr>
          <w:rFonts w:ascii="Times New Roman" w:hAnsi="Times New Roman" w:cs="Times New Roman"/>
          <w:lang w:val="nl-NL"/>
        </w:rPr>
      </w:pPr>
    </w:p>
    <w:p w14:paraId="1AA77EA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26B25B0E" w14:textId="77777777" w:rsidR="00E96729" w:rsidRPr="00E76243" w:rsidRDefault="00E96729" w:rsidP="007A5867">
      <w:pPr>
        <w:widowControl/>
        <w:spacing w:after="0" w:line="240" w:lineRule="auto"/>
        <w:rPr>
          <w:rFonts w:ascii="Times New Roman" w:hAnsi="Times New Roman" w:cs="Times New Roman"/>
          <w:lang w:val="nl-NL"/>
        </w:rPr>
      </w:pPr>
    </w:p>
    <w:p w14:paraId="235BFD2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15 mg injectie</w:t>
      </w:r>
    </w:p>
    <w:p w14:paraId="1B0ABB0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5B68FF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4722649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D790F6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4CA93DC5" w14:textId="77777777" w:rsidR="00E96729" w:rsidRPr="00E76243" w:rsidRDefault="00E96729" w:rsidP="007A5867">
      <w:pPr>
        <w:widowControl/>
        <w:spacing w:after="0" w:line="240" w:lineRule="auto"/>
        <w:rPr>
          <w:rFonts w:ascii="Times New Roman" w:hAnsi="Times New Roman" w:cs="Times New Roman"/>
          <w:lang w:val="nl-NL"/>
        </w:rPr>
      </w:pPr>
    </w:p>
    <w:p w14:paraId="13B37F6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682BDEF8" w14:textId="77777777" w:rsidR="00E96729" w:rsidRPr="00E76243" w:rsidRDefault="00E96729" w:rsidP="007A5867">
      <w:pPr>
        <w:widowControl/>
        <w:spacing w:after="0" w:line="240" w:lineRule="auto"/>
        <w:rPr>
          <w:rFonts w:ascii="Times New Roman" w:hAnsi="Times New Roman" w:cs="Times New Roman"/>
          <w:lang w:val="nl-NL"/>
        </w:rPr>
      </w:pPr>
    </w:p>
    <w:p w14:paraId="7615CBA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57638F53" w14:textId="77777777" w:rsidR="00E96729" w:rsidRPr="00E76243" w:rsidRDefault="00E96729" w:rsidP="007A5867">
      <w:pPr>
        <w:widowControl/>
        <w:spacing w:after="0" w:line="240" w:lineRule="auto"/>
        <w:rPr>
          <w:rFonts w:ascii="Times New Roman" w:hAnsi="Times New Roman" w:cs="Times New Roman"/>
          <w:lang w:val="nl-NL"/>
        </w:rPr>
      </w:pPr>
    </w:p>
    <w:p w14:paraId="217E408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037DC7DF" w14:textId="77777777" w:rsidR="00E96729" w:rsidRPr="00E76243" w:rsidRDefault="00E96729" w:rsidP="007A5867">
      <w:pPr>
        <w:widowControl/>
        <w:spacing w:after="0" w:line="240" w:lineRule="auto"/>
        <w:rPr>
          <w:rFonts w:ascii="Times New Roman" w:hAnsi="Times New Roman" w:cs="Times New Roman"/>
          <w:lang w:val="nl-NL"/>
        </w:rPr>
      </w:pPr>
    </w:p>
    <w:p w14:paraId="0B69672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6935D668" w14:textId="77777777" w:rsidR="00E96729" w:rsidRPr="00E76243" w:rsidRDefault="00E96729" w:rsidP="007A5867">
      <w:pPr>
        <w:widowControl/>
        <w:spacing w:after="0" w:line="240" w:lineRule="auto"/>
        <w:rPr>
          <w:rFonts w:ascii="Times New Roman" w:hAnsi="Times New Roman" w:cs="Times New Roman"/>
          <w:lang w:val="nl-NL"/>
        </w:rPr>
      </w:pPr>
    </w:p>
    <w:p w14:paraId="516F3CC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337AA450" w14:textId="77777777" w:rsidR="00E96729" w:rsidRPr="00E76243" w:rsidRDefault="00E96729" w:rsidP="007A5867">
      <w:pPr>
        <w:widowControl/>
        <w:spacing w:after="0" w:line="240" w:lineRule="auto"/>
        <w:rPr>
          <w:rFonts w:ascii="Times New Roman" w:hAnsi="Times New Roman" w:cs="Times New Roman"/>
          <w:lang w:val="nl-NL"/>
        </w:rPr>
      </w:pPr>
    </w:p>
    <w:p w14:paraId="02FE4FA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15 mg/0,6 ml</w:t>
      </w:r>
    </w:p>
    <w:p w14:paraId="7DBD770B" w14:textId="77777777" w:rsidR="00E96729" w:rsidRPr="00E76243" w:rsidRDefault="00E96729" w:rsidP="007A5867">
      <w:pPr>
        <w:widowControl/>
        <w:spacing w:after="0" w:line="240" w:lineRule="auto"/>
        <w:rPr>
          <w:rFonts w:ascii="Times New Roman" w:hAnsi="Times New Roman" w:cs="Times New Roman"/>
          <w:lang w:val="nl-NL"/>
        </w:rPr>
      </w:pPr>
    </w:p>
    <w:p w14:paraId="688CD74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7E2CC457" w14:textId="77777777" w:rsidR="00E96729" w:rsidRPr="00E76243" w:rsidRDefault="00E96729" w:rsidP="007A5867">
      <w:pPr>
        <w:widowControl/>
        <w:spacing w:after="0" w:line="240" w:lineRule="auto"/>
        <w:rPr>
          <w:rFonts w:ascii="Times New Roman" w:hAnsi="Times New Roman" w:cs="Times New Roman"/>
          <w:lang w:val="nl-NL"/>
        </w:rPr>
      </w:pPr>
    </w:p>
    <w:p w14:paraId="16754B39"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2CD388E0"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4A36B192"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54594526" w14:textId="77777777" w:rsidR="00E96729" w:rsidRPr="00E76243" w:rsidRDefault="00E96729" w:rsidP="007A5867">
      <w:pPr>
        <w:widowControl/>
        <w:spacing w:after="0" w:line="240" w:lineRule="auto"/>
        <w:rPr>
          <w:rFonts w:ascii="Times New Roman" w:hAnsi="Times New Roman" w:cs="Times New Roman"/>
          <w:lang w:val="nl-NL"/>
        </w:rPr>
      </w:pPr>
    </w:p>
    <w:p w14:paraId="7FBEA8A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505822EC" w14:textId="77777777" w:rsidR="00E96729" w:rsidRPr="00E76243" w:rsidRDefault="00E96729" w:rsidP="007A5867">
      <w:pPr>
        <w:widowControl/>
        <w:spacing w:after="0" w:line="240" w:lineRule="auto"/>
        <w:rPr>
          <w:rFonts w:ascii="Times New Roman" w:hAnsi="Times New Roman" w:cs="Times New Roman"/>
          <w:lang w:val="nl-NL"/>
        </w:rPr>
      </w:pPr>
    </w:p>
    <w:p w14:paraId="60408A1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 oplossing voor injectie in een voorgevulde spuit</w:t>
      </w:r>
    </w:p>
    <w:p w14:paraId="26FE130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C2C033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5CA92BCF" w14:textId="77777777" w:rsidR="00E96729" w:rsidRPr="00E76243" w:rsidRDefault="00E96729" w:rsidP="007A5867">
      <w:pPr>
        <w:widowControl/>
        <w:spacing w:after="0" w:line="240" w:lineRule="auto"/>
        <w:rPr>
          <w:rFonts w:ascii="Times New Roman" w:hAnsi="Times New Roman" w:cs="Times New Roman"/>
          <w:lang w:val="nl-NL"/>
        </w:rPr>
      </w:pPr>
    </w:p>
    <w:p w14:paraId="61028B7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39ACA028" w14:textId="77777777" w:rsidR="00E96729" w:rsidRPr="00E76243" w:rsidRDefault="00E96729" w:rsidP="007A5867">
      <w:pPr>
        <w:widowControl/>
        <w:spacing w:after="0" w:line="240" w:lineRule="auto"/>
        <w:rPr>
          <w:rFonts w:ascii="Times New Roman" w:hAnsi="Times New Roman" w:cs="Times New Roman"/>
          <w:lang w:val="nl-NL"/>
        </w:rPr>
      </w:pPr>
    </w:p>
    <w:p w14:paraId="2E88EF2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0,7 ml bevat 17,5 mg methotrexaat (25 mg/ml)</w:t>
      </w:r>
    </w:p>
    <w:p w14:paraId="2CC9D1EA" w14:textId="77777777" w:rsidR="00E96729" w:rsidRPr="00E76243" w:rsidRDefault="00E96729" w:rsidP="007A5867">
      <w:pPr>
        <w:widowControl/>
        <w:spacing w:after="0" w:line="240" w:lineRule="auto"/>
        <w:rPr>
          <w:rFonts w:ascii="Times New Roman" w:hAnsi="Times New Roman" w:cs="Times New Roman"/>
          <w:lang w:val="nl-NL"/>
        </w:rPr>
      </w:pPr>
    </w:p>
    <w:p w14:paraId="5586C48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E2DD2DF" w14:textId="77777777" w:rsidR="00E96729" w:rsidRPr="00E76243" w:rsidRDefault="00E96729" w:rsidP="007A5867">
      <w:pPr>
        <w:widowControl/>
        <w:spacing w:after="0" w:line="240" w:lineRule="auto"/>
        <w:rPr>
          <w:rFonts w:ascii="Times New Roman" w:hAnsi="Times New Roman" w:cs="Times New Roman"/>
          <w:lang w:val="nl-NL"/>
        </w:rPr>
      </w:pPr>
    </w:p>
    <w:p w14:paraId="2EFF837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1B63268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45C9C8A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1A31C497" w14:textId="77777777" w:rsidR="00E96729" w:rsidRPr="00E76243" w:rsidRDefault="00E96729" w:rsidP="007A5867">
      <w:pPr>
        <w:widowControl/>
        <w:spacing w:after="0" w:line="240" w:lineRule="auto"/>
        <w:rPr>
          <w:rFonts w:ascii="Times New Roman" w:hAnsi="Times New Roman" w:cs="Times New Roman"/>
          <w:lang w:val="nl-NL"/>
        </w:rPr>
      </w:pPr>
    </w:p>
    <w:p w14:paraId="024F930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41C9040F" w14:textId="77777777" w:rsidR="00E96729" w:rsidRPr="00E76243" w:rsidRDefault="00E96729" w:rsidP="007A5867">
      <w:pPr>
        <w:widowControl/>
        <w:spacing w:after="0" w:line="240" w:lineRule="auto"/>
        <w:rPr>
          <w:rFonts w:ascii="Times New Roman" w:hAnsi="Times New Roman" w:cs="Times New Roman"/>
          <w:lang w:val="nl-NL"/>
        </w:rPr>
      </w:pPr>
    </w:p>
    <w:p w14:paraId="57AD7EF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35ED314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17,5 mg/0,7 ml</w:t>
      </w:r>
    </w:p>
    <w:p w14:paraId="6787952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(0,7 ml) en 2 alcoholdoekjes</w:t>
      </w:r>
    </w:p>
    <w:p w14:paraId="49A0ECE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DAC75A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1C2AD340" w14:textId="77777777" w:rsidR="00E96729" w:rsidRPr="00E76243" w:rsidRDefault="00E96729" w:rsidP="007A5867">
      <w:pPr>
        <w:widowControl/>
        <w:spacing w:after="0" w:line="240" w:lineRule="auto"/>
        <w:rPr>
          <w:rFonts w:ascii="Times New Roman" w:hAnsi="Times New Roman" w:cs="Times New Roman"/>
          <w:lang w:val="nl-NL"/>
        </w:rPr>
      </w:pPr>
    </w:p>
    <w:p w14:paraId="31F7059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6C9DFBF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03D846F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26F62E1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4D526C3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6E0D4CBE" w14:textId="77777777" w:rsidR="00E96729" w:rsidRPr="00E76243" w:rsidRDefault="00E96729" w:rsidP="007A5867">
      <w:pPr>
        <w:widowControl/>
        <w:spacing w:after="0" w:line="240" w:lineRule="auto"/>
        <w:rPr>
          <w:rFonts w:ascii="Times New Roman" w:hAnsi="Times New Roman" w:cs="Times New Roman"/>
          <w:lang w:val="nl-NL"/>
        </w:rPr>
      </w:pPr>
    </w:p>
    <w:p w14:paraId="0F46170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6069D6A8" w14:textId="77777777" w:rsidR="00E96729" w:rsidRPr="00E76243" w:rsidRDefault="00E96729" w:rsidP="007A5867">
      <w:pPr>
        <w:widowControl/>
        <w:spacing w:after="0" w:line="240" w:lineRule="auto"/>
        <w:rPr>
          <w:rFonts w:ascii="Times New Roman" w:hAnsi="Times New Roman" w:cs="Times New Roman"/>
          <w:lang w:val="nl-NL"/>
        </w:rPr>
      </w:pPr>
    </w:p>
    <w:p w14:paraId="575CE47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21B67A1C" w14:textId="77777777" w:rsidR="00E96729" w:rsidRPr="00E76243" w:rsidRDefault="00E96729" w:rsidP="007A5867">
      <w:pPr>
        <w:widowControl/>
        <w:spacing w:after="0" w:line="240" w:lineRule="auto"/>
        <w:rPr>
          <w:rFonts w:ascii="Times New Roman" w:hAnsi="Times New Roman" w:cs="Times New Roman"/>
          <w:lang w:val="nl-NL"/>
        </w:rPr>
      </w:pPr>
    </w:p>
    <w:p w14:paraId="707750D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2C64818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6C9C7A0"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25FC05B7" w14:textId="71026DFA"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0E3CD2A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E6A3A1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5C4373FF" w14:textId="77777777" w:rsidR="00E96729" w:rsidRPr="00E76243" w:rsidRDefault="00E96729" w:rsidP="007A5867">
      <w:pPr>
        <w:widowControl/>
        <w:spacing w:after="0" w:line="240" w:lineRule="auto"/>
        <w:rPr>
          <w:rFonts w:ascii="Times New Roman" w:hAnsi="Times New Roman" w:cs="Times New Roman"/>
          <w:lang w:val="nl-NL"/>
        </w:rPr>
      </w:pPr>
    </w:p>
    <w:p w14:paraId="22C5F03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000A4D9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264F23E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4520EF12" w14:textId="77777777" w:rsidR="00E96729" w:rsidRPr="00E76243" w:rsidRDefault="00E96729" w:rsidP="007A5867">
      <w:pPr>
        <w:widowControl/>
        <w:spacing w:after="0" w:line="240" w:lineRule="auto"/>
        <w:rPr>
          <w:rFonts w:ascii="Times New Roman" w:hAnsi="Times New Roman" w:cs="Times New Roman"/>
          <w:lang w:val="nl-NL"/>
        </w:rPr>
      </w:pPr>
    </w:p>
    <w:p w14:paraId="1B8055B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25650E98" w14:textId="56090088"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32664909" w14:textId="190C99C4"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29B17657" w14:textId="77777777" w:rsidR="00E96729" w:rsidRPr="00E76243" w:rsidRDefault="00E96729" w:rsidP="007A5867">
      <w:pPr>
        <w:widowControl/>
        <w:spacing w:after="0" w:line="240" w:lineRule="auto"/>
        <w:rPr>
          <w:rFonts w:ascii="Times New Roman" w:hAnsi="Times New Roman" w:cs="Times New Roman"/>
          <w:lang w:val="nl-NL"/>
        </w:rPr>
      </w:pPr>
    </w:p>
    <w:p w14:paraId="1815AD4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lastRenderedPageBreak/>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12A5C6E1" w14:textId="77777777" w:rsidR="00E96729" w:rsidRPr="00E76243" w:rsidRDefault="00E96729" w:rsidP="007A5867">
      <w:pPr>
        <w:widowControl/>
        <w:spacing w:after="0" w:line="240" w:lineRule="auto"/>
        <w:rPr>
          <w:rFonts w:ascii="Times New Roman" w:hAnsi="Times New Roman" w:cs="Times New Roman"/>
          <w:lang w:val="nl-NL"/>
        </w:rPr>
      </w:pPr>
    </w:p>
    <w:p w14:paraId="7CCB54C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2B29CC96" w14:textId="77777777" w:rsidR="00E96729" w:rsidRPr="00E76243" w:rsidRDefault="00E96729" w:rsidP="007A5867">
      <w:pPr>
        <w:widowControl/>
        <w:spacing w:after="0" w:line="240" w:lineRule="auto"/>
        <w:rPr>
          <w:rFonts w:ascii="Times New Roman" w:hAnsi="Times New Roman" w:cs="Times New Roman"/>
          <w:lang w:val="nl-NL"/>
        </w:rPr>
      </w:pPr>
    </w:p>
    <w:p w14:paraId="7D9A559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24D20CB9" w14:textId="77777777" w:rsidR="00E96729" w:rsidRPr="00E76243" w:rsidRDefault="00E96729" w:rsidP="007A5867">
      <w:pPr>
        <w:widowControl/>
        <w:spacing w:after="0" w:line="240" w:lineRule="auto"/>
        <w:rPr>
          <w:rFonts w:ascii="Times New Roman" w:hAnsi="Times New Roman" w:cs="Times New Roman"/>
          <w:lang w:val="nl-NL"/>
        </w:rPr>
      </w:pPr>
    </w:p>
    <w:p w14:paraId="293ED5B9"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6A99DCBE"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2BB64A4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0B4B624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334FBCBD" w14:textId="77777777" w:rsidR="00E96729" w:rsidRPr="00E76243" w:rsidRDefault="00E96729" w:rsidP="007A5867">
      <w:pPr>
        <w:widowControl/>
        <w:spacing w:after="0" w:line="240" w:lineRule="auto"/>
        <w:rPr>
          <w:rFonts w:ascii="Times New Roman" w:hAnsi="Times New Roman" w:cs="Times New Roman"/>
          <w:lang w:val="nl-NL"/>
        </w:rPr>
      </w:pPr>
    </w:p>
    <w:p w14:paraId="15086C3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7F2C2D61" w14:textId="77777777" w:rsidR="00E96729" w:rsidRPr="00E76243" w:rsidRDefault="00E96729" w:rsidP="007A5867">
      <w:pPr>
        <w:widowControl/>
        <w:spacing w:after="0" w:line="240" w:lineRule="auto"/>
        <w:rPr>
          <w:rFonts w:ascii="Times New Roman" w:hAnsi="Times New Roman" w:cs="Times New Roman"/>
          <w:lang w:val="nl-NL"/>
        </w:rPr>
      </w:pPr>
    </w:p>
    <w:p w14:paraId="5CD5D34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 xml:space="preserve">EU/1/16/1124/037 </w:t>
      </w:r>
      <w:r w:rsidRPr="004F56C3">
        <w:rPr>
          <w:rFonts w:ascii="Times New Roman" w:hAnsi="Times New Roman" w:cs="Times New Roman"/>
          <w:highlight w:val="lightGray"/>
          <w:lang w:val="nl-NL"/>
        </w:rPr>
        <w:t>1 voorgevulde spuit</w:t>
      </w:r>
    </w:p>
    <w:p w14:paraId="45B3168E" w14:textId="77777777" w:rsidR="00E96729" w:rsidRPr="00E76243" w:rsidRDefault="00E96729" w:rsidP="007A5867">
      <w:pPr>
        <w:widowControl/>
        <w:spacing w:after="0" w:line="240" w:lineRule="auto"/>
        <w:rPr>
          <w:rFonts w:ascii="Times New Roman" w:hAnsi="Times New Roman" w:cs="Times New Roman"/>
          <w:lang w:val="nl-NL"/>
        </w:rPr>
      </w:pPr>
    </w:p>
    <w:p w14:paraId="027510B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6010039E" w14:textId="77777777" w:rsidR="00E96729" w:rsidRPr="00E76243" w:rsidRDefault="00E96729" w:rsidP="007A5867">
      <w:pPr>
        <w:widowControl/>
        <w:spacing w:after="0" w:line="240" w:lineRule="auto"/>
        <w:rPr>
          <w:rFonts w:ascii="Times New Roman" w:hAnsi="Times New Roman" w:cs="Times New Roman"/>
          <w:lang w:val="nl-NL"/>
        </w:rPr>
      </w:pPr>
    </w:p>
    <w:p w14:paraId="61679FE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0E0565AA" w14:textId="77777777" w:rsidR="00E96729" w:rsidRPr="00E76243" w:rsidRDefault="00E96729" w:rsidP="007A5867">
      <w:pPr>
        <w:widowControl/>
        <w:spacing w:after="0" w:line="240" w:lineRule="auto"/>
        <w:rPr>
          <w:rFonts w:ascii="Times New Roman" w:hAnsi="Times New Roman" w:cs="Times New Roman"/>
          <w:lang w:val="nl-NL"/>
        </w:rPr>
      </w:pPr>
    </w:p>
    <w:p w14:paraId="0019DBB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7B0DB9DD" w14:textId="77777777" w:rsidR="00E96729" w:rsidRPr="00E76243" w:rsidRDefault="00E96729" w:rsidP="007A5867">
      <w:pPr>
        <w:widowControl/>
        <w:spacing w:after="0" w:line="240" w:lineRule="auto"/>
        <w:rPr>
          <w:rFonts w:ascii="Times New Roman" w:hAnsi="Times New Roman" w:cs="Times New Roman"/>
          <w:lang w:val="nl-NL"/>
        </w:rPr>
      </w:pPr>
    </w:p>
    <w:p w14:paraId="179ED99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740B91B9" w14:textId="77777777" w:rsidR="00E96729" w:rsidRPr="00E76243" w:rsidRDefault="00E96729" w:rsidP="007A5867">
      <w:pPr>
        <w:widowControl/>
        <w:spacing w:after="0" w:line="240" w:lineRule="auto"/>
        <w:rPr>
          <w:rFonts w:ascii="Times New Roman" w:hAnsi="Times New Roman" w:cs="Times New Roman"/>
          <w:lang w:val="nl-NL"/>
        </w:rPr>
      </w:pPr>
    </w:p>
    <w:p w14:paraId="7AE24BF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5688E99E" w14:textId="77777777" w:rsidR="00E96729" w:rsidRPr="00E76243" w:rsidRDefault="00E96729" w:rsidP="007A5867">
      <w:pPr>
        <w:widowControl/>
        <w:spacing w:after="0" w:line="240" w:lineRule="auto"/>
        <w:rPr>
          <w:rFonts w:ascii="Times New Roman" w:hAnsi="Times New Roman" w:cs="Times New Roman"/>
          <w:lang w:val="nl-NL"/>
        </w:rPr>
      </w:pPr>
    </w:p>
    <w:p w14:paraId="5D7736B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w:t>
      </w:r>
    </w:p>
    <w:p w14:paraId="35143A7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4139D2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5F81BF2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F8F4C6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2D matrixcode met het unieke identificatiekenmerk.</w:t>
      </w:r>
    </w:p>
    <w:p w14:paraId="3B7032A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A53BA7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5925F904"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20CF03B8"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40CE6796"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4968B2BE"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509E0747"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598A09FB"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1FADBE33"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67666019"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500DAD9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37C99F4C" w14:textId="77777777" w:rsidR="00E96729" w:rsidRPr="00E76243" w:rsidRDefault="00E96729" w:rsidP="007A5867">
      <w:pPr>
        <w:widowControl/>
        <w:spacing w:after="0" w:line="240" w:lineRule="auto"/>
        <w:rPr>
          <w:rFonts w:ascii="Times New Roman" w:hAnsi="Times New Roman" w:cs="Times New Roman"/>
          <w:lang w:val="nl-NL"/>
        </w:rPr>
      </w:pPr>
    </w:p>
    <w:p w14:paraId="4CF102D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 oplossing voor injectie in een voorgevulde spuit</w:t>
      </w:r>
    </w:p>
    <w:p w14:paraId="5507094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9FD0AA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4C3EDD64" w14:textId="77777777" w:rsidR="00E96729" w:rsidRPr="00E76243" w:rsidRDefault="00E96729" w:rsidP="007A5867">
      <w:pPr>
        <w:widowControl/>
        <w:spacing w:after="0" w:line="240" w:lineRule="auto"/>
        <w:rPr>
          <w:rFonts w:ascii="Times New Roman" w:hAnsi="Times New Roman" w:cs="Times New Roman"/>
          <w:lang w:val="nl-NL"/>
        </w:rPr>
      </w:pPr>
    </w:p>
    <w:p w14:paraId="22C0307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4210886B" w14:textId="77777777" w:rsidR="00E96729" w:rsidRPr="00E76243" w:rsidRDefault="00E96729" w:rsidP="007A5867">
      <w:pPr>
        <w:widowControl/>
        <w:spacing w:after="0" w:line="240" w:lineRule="auto"/>
        <w:rPr>
          <w:rFonts w:ascii="Times New Roman" w:hAnsi="Times New Roman" w:cs="Times New Roman"/>
          <w:lang w:val="nl-NL"/>
        </w:rPr>
      </w:pPr>
    </w:p>
    <w:p w14:paraId="0F4E516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0,7 ml bevat 17,5 mg methotrexaat (25 mg/ml)</w:t>
      </w:r>
    </w:p>
    <w:p w14:paraId="49BA640B" w14:textId="77777777" w:rsidR="00E96729" w:rsidRPr="00E76243" w:rsidRDefault="00E96729" w:rsidP="007A5867">
      <w:pPr>
        <w:widowControl/>
        <w:spacing w:after="0" w:line="240" w:lineRule="auto"/>
        <w:rPr>
          <w:rFonts w:ascii="Times New Roman" w:hAnsi="Times New Roman" w:cs="Times New Roman"/>
          <w:lang w:val="nl-NL"/>
        </w:rPr>
      </w:pPr>
    </w:p>
    <w:p w14:paraId="0E9CC33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EF96720" w14:textId="77777777" w:rsidR="00E96729" w:rsidRPr="00E76243" w:rsidRDefault="00E96729" w:rsidP="007A5867">
      <w:pPr>
        <w:widowControl/>
        <w:spacing w:after="0" w:line="240" w:lineRule="auto"/>
        <w:rPr>
          <w:rFonts w:ascii="Times New Roman" w:hAnsi="Times New Roman" w:cs="Times New Roman"/>
          <w:lang w:val="nl-NL"/>
        </w:rPr>
      </w:pPr>
    </w:p>
    <w:p w14:paraId="30F60A2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69F101C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5DDD967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F70F5DA" w14:textId="77777777" w:rsidR="00E96729" w:rsidRPr="00E76243" w:rsidRDefault="00E96729" w:rsidP="007A5867">
      <w:pPr>
        <w:widowControl/>
        <w:spacing w:after="0" w:line="240" w:lineRule="auto"/>
        <w:rPr>
          <w:rFonts w:ascii="Times New Roman" w:hAnsi="Times New Roman" w:cs="Times New Roman"/>
          <w:lang w:val="nl-NL"/>
        </w:rPr>
      </w:pPr>
    </w:p>
    <w:p w14:paraId="0B94A30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603F46E4" w14:textId="77777777" w:rsidR="00E96729" w:rsidRPr="00E76243" w:rsidRDefault="00E96729" w:rsidP="007A5867">
      <w:pPr>
        <w:widowControl/>
        <w:spacing w:after="0" w:line="240" w:lineRule="auto"/>
        <w:rPr>
          <w:rFonts w:ascii="Times New Roman" w:hAnsi="Times New Roman" w:cs="Times New Roman"/>
          <w:lang w:val="nl-NL"/>
        </w:rPr>
      </w:pPr>
    </w:p>
    <w:p w14:paraId="768F82A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7A93203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17,5 mg/0,7 ml</w:t>
      </w:r>
    </w:p>
    <w:p w14:paraId="7948EEE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Multiverpakking: 4 (4 verpakkingen van 1) voorgevulde spuiten (0,7 ml) en 8 alcoholdoekjes</w:t>
      </w:r>
    </w:p>
    <w:p w14:paraId="7E02AC12" w14:textId="5673D3B7" w:rsidR="00E96729" w:rsidRPr="004F56C3" w:rsidDel="00082CB2" w:rsidRDefault="00E96729" w:rsidP="007A5867">
      <w:pPr>
        <w:widowControl/>
        <w:spacing w:after="0" w:line="240" w:lineRule="auto"/>
        <w:rPr>
          <w:del w:id="119" w:author="Author"/>
          <w:rFonts w:ascii="Times New Roman" w:eastAsia="Times New Roman" w:hAnsi="Times New Roman" w:cs="Times New Roman"/>
          <w:highlight w:val="lightGray"/>
          <w:lang w:val="nl-NL"/>
        </w:rPr>
      </w:pPr>
      <w:del w:id="120" w:author="Author">
        <w:r w:rsidRPr="004F56C3" w:rsidDel="00082CB2">
          <w:rPr>
            <w:rFonts w:ascii="Times New Roman" w:eastAsia="Times New Roman" w:hAnsi="Times New Roman" w:cs="Times New Roman"/>
            <w:highlight w:val="lightGray"/>
            <w:lang w:val="nl-NL"/>
          </w:rPr>
          <w:delText>Multiverpakking: 6 (6 verpakkingen van 1) voorgevulde spuiten (0,7 ml) en 12 alcoholdoekjes</w:delText>
        </w:r>
      </w:del>
    </w:p>
    <w:p w14:paraId="479034B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Multiverpakking: 12 (12 verpakkingen van 1) voorgevulde spuiten (0,7 ml) en 24 alcoholdoekjes</w:t>
      </w:r>
    </w:p>
    <w:p w14:paraId="04517D2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53C0F6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2C289E88" w14:textId="77777777" w:rsidR="00E96729" w:rsidRPr="00E76243" w:rsidRDefault="00E96729" w:rsidP="007A5867">
      <w:pPr>
        <w:widowControl/>
        <w:spacing w:after="0" w:line="240" w:lineRule="auto"/>
        <w:rPr>
          <w:rFonts w:ascii="Times New Roman" w:hAnsi="Times New Roman" w:cs="Times New Roman"/>
          <w:lang w:val="nl-NL"/>
        </w:rPr>
      </w:pPr>
    </w:p>
    <w:p w14:paraId="2D569F1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6F21634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6EEBAB8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6E15E68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5938CBE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72F39CF5" w14:textId="77777777" w:rsidR="00E96729" w:rsidRPr="00E76243" w:rsidRDefault="00E96729" w:rsidP="007A5867">
      <w:pPr>
        <w:widowControl/>
        <w:spacing w:after="0" w:line="240" w:lineRule="auto"/>
        <w:rPr>
          <w:rFonts w:ascii="Times New Roman" w:hAnsi="Times New Roman" w:cs="Times New Roman"/>
          <w:lang w:val="nl-NL"/>
        </w:rPr>
      </w:pPr>
    </w:p>
    <w:p w14:paraId="06D951C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643BF1B4" w14:textId="77777777" w:rsidR="00E96729" w:rsidRPr="00E76243" w:rsidRDefault="00E96729" w:rsidP="007A5867">
      <w:pPr>
        <w:widowControl/>
        <w:spacing w:after="0" w:line="240" w:lineRule="auto"/>
        <w:rPr>
          <w:rFonts w:ascii="Times New Roman" w:hAnsi="Times New Roman" w:cs="Times New Roman"/>
          <w:lang w:val="nl-NL"/>
        </w:rPr>
      </w:pPr>
    </w:p>
    <w:p w14:paraId="6AB4682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260D3B66" w14:textId="77777777" w:rsidR="00E96729" w:rsidRPr="00E76243" w:rsidRDefault="00E96729" w:rsidP="007A5867">
      <w:pPr>
        <w:widowControl/>
        <w:spacing w:after="0" w:line="240" w:lineRule="auto"/>
        <w:rPr>
          <w:rFonts w:ascii="Times New Roman" w:hAnsi="Times New Roman" w:cs="Times New Roman"/>
          <w:lang w:val="nl-NL"/>
        </w:rPr>
      </w:pPr>
    </w:p>
    <w:p w14:paraId="64AC829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491B6A3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BC7C8FB"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7A7613B5" w14:textId="4F781554"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696BE12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AAA17F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1A666DC5" w14:textId="77777777" w:rsidR="00E96729" w:rsidRPr="00E76243" w:rsidRDefault="00E96729" w:rsidP="007A5867">
      <w:pPr>
        <w:widowControl/>
        <w:spacing w:after="0" w:line="240" w:lineRule="auto"/>
        <w:rPr>
          <w:rFonts w:ascii="Times New Roman" w:hAnsi="Times New Roman" w:cs="Times New Roman"/>
          <w:lang w:val="nl-NL"/>
        </w:rPr>
      </w:pPr>
    </w:p>
    <w:p w14:paraId="668DEEE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545AD66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BE08C0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3068DB7C" w14:textId="77777777" w:rsidR="00E96729" w:rsidRPr="00E76243" w:rsidRDefault="00E96729" w:rsidP="007A5867">
      <w:pPr>
        <w:widowControl/>
        <w:spacing w:after="0" w:line="240" w:lineRule="auto"/>
        <w:rPr>
          <w:rFonts w:ascii="Times New Roman" w:hAnsi="Times New Roman" w:cs="Times New Roman"/>
          <w:lang w:val="nl-NL"/>
        </w:rPr>
      </w:pPr>
    </w:p>
    <w:p w14:paraId="41B8EFF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6EDA1730" w14:textId="1373B039"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583C4123" w14:textId="1A9BD207"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25CA4365" w14:textId="77777777" w:rsidR="00E96729" w:rsidRPr="00E76243" w:rsidRDefault="00E96729" w:rsidP="007A5867">
      <w:pPr>
        <w:widowControl/>
        <w:spacing w:after="0" w:line="240" w:lineRule="auto"/>
        <w:rPr>
          <w:rFonts w:ascii="Times New Roman" w:hAnsi="Times New Roman" w:cs="Times New Roman"/>
          <w:lang w:val="nl-NL"/>
        </w:rPr>
      </w:pPr>
    </w:p>
    <w:p w14:paraId="5B884F4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17558174" w14:textId="77777777" w:rsidR="00E96729" w:rsidRPr="00E76243" w:rsidRDefault="00E96729" w:rsidP="007A5867">
      <w:pPr>
        <w:widowControl/>
        <w:spacing w:after="0" w:line="240" w:lineRule="auto"/>
        <w:rPr>
          <w:rFonts w:ascii="Times New Roman" w:hAnsi="Times New Roman" w:cs="Times New Roman"/>
          <w:lang w:val="nl-NL"/>
        </w:rPr>
      </w:pPr>
    </w:p>
    <w:p w14:paraId="4653F6E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2F6C44B3" w14:textId="77777777" w:rsidR="00E96729" w:rsidRPr="00E76243" w:rsidRDefault="00E96729" w:rsidP="007A5867">
      <w:pPr>
        <w:widowControl/>
        <w:spacing w:after="0" w:line="240" w:lineRule="auto"/>
        <w:rPr>
          <w:rFonts w:ascii="Times New Roman" w:hAnsi="Times New Roman" w:cs="Times New Roman"/>
          <w:lang w:val="nl-NL"/>
        </w:rPr>
      </w:pPr>
    </w:p>
    <w:p w14:paraId="6794443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3E0AE7B9" w14:textId="77777777" w:rsidR="00E96729" w:rsidRPr="00E76243" w:rsidRDefault="00E96729" w:rsidP="007A5867">
      <w:pPr>
        <w:widowControl/>
        <w:spacing w:after="0" w:line="240" w:lineRule="auto"/>
        <w:rPr>
          <w:rFonts w:ascii="Times New Roman" w:hAnsi="Times New Roman" w:cs="Times New Roman"/>
          <w:lang w:val="nl-NL"/>
        </w:rPr>
      </w:pPr>
    </w:p>
    <w:p w14:paraId="43687EF2"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1ADAE27B"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5A2F56F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6528D44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6A6422E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8A6194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17245378" w14:textId="77777777" w:rsidR="00E96729" w:rsidRPr="00E76243" w:rsidRDefault="00E96729" w:rsidP="007A5867">
      <w:pPr>
        <w:widowControl/>
        <w:spacing w:after="0" w:line="240" w:lineRule="auto"/>
        <w:rPr>
          <w:rFonts w:ascii="Times New Roman" w:hAnsi="Times New Roman" w:cs="Times New Roman"/>
          <w:lang w:val="nl-NL"/>
        </w:rPr>
      </w:pPr>
    </w:p>
    <w:p w14:paraId="67A2EF8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EU/1/16/1124/038 4 voorgevulde spuiten (</w:t>
      </w:r>
      <w:r w:rsidRPr="00E76243">
        <w:rPr>
          <w:rFonts w:ascii="Times New Roman" w:eastAsia="Times New Roman" w:hAnsi="Times New Roman" w:cs="Times New Roman"/>
          <w:position w:val="-1"/>
          <w:lang w:val="nl-NL"/>
        </w:rPr>
        <w:t>4 verpakkingen van 1)</w:t>
      </w:r>
    </w:p>
    <w:p w14:paraId="70CC963D" w14:textId="6B8E555B" w:rsidR="00E96729" w:rsidRPr="004F56C3" w:rsidDel="00082CB2" w:rsidRDefault="00E96729" w:rsidP="007A5867">
      <w:pPr>
        <w:widowControl/>
        <w:spacing w:after="0" w:line="240" w:lineRule="auto"/>
        <w:rPr>
          <w:del w:id="121" w:author="Author"/>
          <w:rFonts w:ascii="Times New Roman" w:eastAsia="Times New Roman" w:hAnsi="Times New Roman" w:cs="Times New Roman"/>
          <w:position w:val="-1"/>
          <w:highlight w:val="lightGray"/>
          <w:lang w:val="nl-NL"/>
        </w:rPr>
      </w:pPr>
      <w:del w:id="122" w:author="Author">
        <w:r w:rsidRPr="004F56C3" w:rsidDel="00082CB2">
          <w:rPr>
            <w:rFonts w:ascii="Times New Roman" w:hAnsi="Times New Roman" w:cs="Times New Roman"/>
            <w:highlight w:val="lightGray"/>
            <w:lang w:val="nl-NL"/>
          </w:rPr>
          <w:delText>EU/1/16/1124/039 6 voorgevulde spuiten (</w:delText>
        </w:r>
        <w:r w:rsidRPr="004F56C3" w:rsidDel="00082CB2">
          <w:rPr>
            <w:rFonts w:ascii="Times New Roman" w:eastAsia="Times New Roman" w:hAnsi="Times New Roman" w:cs="Times New Roman"/>
            <w:position w:val="-1"/>
            <w:highlight w:val="lightGray"/>
            <w:lang w:val="nl-NL"/>
          </w:rPr>
          <w:delText>6 verpakkingen van 1)</w:delText>
        </w:r>
      </w:del>
    </w:p>
    <w:p w14:paraId="73AC8DD4" w14:textId="77777777" w:rsidR="00E96729" w:rsidRPr="00E76243" w:rsidRDefault="00E96729" w:rsidP="007A5867">
      <w:pPr>
        <w:widowControl/>
        <w:spacing w:after="0" w:line="240" w:lineRule="auto"/>
        <w:rPr>
          <w:rFonts w:ascii="Times New Roman" w:hAnsi="Times New Roman" w:cs="Times New Roman"/>
          <w:lang w:val="nl-NL"/>
        </w:rPr>
      </w:pPr>
      <w:r w:rsidRPr="004F56C3">
        <w:rPr>
          <w:rFonts w:ascii="Times New Roman" w:hAnsi="Times New Roman" w:cs="Times New Roman"/>
          <w:highlight w:val="lightGray"/>
          <w:lang w:val="nl-NL"/>
        </w:rPr>
        <w:t>EU/1/16/1124/053 12 voorgevulde spuiten (12 verpakkingen van 1)</w:t>
      </w:r>
    </w:p>
    <w:p w14:paraId="09473ACD" w14:textId="77777777" w:rsidR="00E96729" w:rsidRPr="00E76243" w:rsidRDefault="00E96729" w:rsidP="007A5867">
      <w:pPr>
        <w:widowControl/>
        <w:spacing w:after="0" w:line="240" w:lineRule="auto"/>
        <w:rPr>
          <w:rFonts w:ascii="Times New Roman" w:hAnsi="Times New Roman" w:cs="Times New Roman"/>
          <w:lang w:val="nl-NL"/>
        </w:rPr>
      </w:pPr>
    </w:p>
    <w:p w14:paraId="0CA781A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11247E9E" w14:textId="77777777" w:rsidR="00E96729" w:rsidRPr="00E76243" w:rsidRDefault="00E96729" w:rsidP="007A5867">
      <w:pPr>
        <w:widowControl/>
        <w:spacing w:after="0" w:line="240" w:lineRule="auto"/>
        <w:rPr>
          <w:rFonts w:ascii="Times New Roman" w:hAnsi="Times New Roman" w:cs="Times New Roman"/>
          <w:lang w:val="nl-NL"/>
        </w:rPr>
      </w:pPr>
    </w:p>
    <w:p w14:paraId="401A1C4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D68202B" w14:textId="77777777" w:rsidR="00E96729" w:rsidRPr="00E76243" w:rsidRDefault="00E96729" w:rsidP="007A5867">
      <w:pPr>
        <w:widowControl/>
        <w:spacing w:after="0" w:line="240" w:lineRule="auto"/>
        <w:rPr>
          <w:rFonts w:ascii="Times New Roman" w:hAnsi="Times New Roman" w:cs="Times New Roman"/>
          <w:lang w:val="nl-NL"/>
        </w:rPr>
      </w:pPr>
    </w:p>
    <w:p w14:paraId="3EA6D16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560B9892" w14:textId="77777777" w:rsidR="00E96729" w:rsidRPr="00E76243" w:rsidRDefault="00E96729" w:rsidP="007A5867">
      <w:pPr>
        <w:widowControl/>
        <w:spacing w:after="0" w:line="240" w:lineRule="auto"/>
        <w:rPr>
          <w:rFonts w:ascii="Times New Roman" w:hAnsi="Times New Roman" w:cs="Times New Roman"/>
          <w:lang w:val="nl-NL"/>
        </w:rPr>
      </w:pPr>
    </w:p>
    <w:p w14:paraId="15E8FE5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07FFA5CF" w14:textId="77777777" w:rsidR="00E96729" w:rsidRPr="00E76243" w:rsidRDefault="00E96729" w:rsidP="007A5867">
      <w:pPr>
        <w:widowControl/>
        <w:spacing w:after="0" w:line="240" w:lineRule="auto"/>
        <w:rPr>
          <w:rFonts w:ascii="Times New Roman" w:hAnsi="Times New Roman" w:cs="Times New Roman"/>
          <w:lang w:val="nl-NL"/>
        </w:rPr>
      </w:pPr>
    </w:p>
    <w:p w14:paraId="7588B10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17FBD6D9" w14:textId="77777777" w:rsidR="00E96729" w:rsidRPr="00E76243" w:rsidRDefault="00E96729" w:rsidP="007A5867">
      <w:pPr>
        <w:widowControl/>
        <w:spacing w:after="0" w:line="240" w:lineRule="auto"/>
        <w:rPr>
          <w:rFonts w:ascii="Times New Roman" w:hAnsi="Times New Roman" w:cs="Times New Roman"/>
          <w:lang w:val="nl-NL"/>
        </w:rPr>
      </w:pPr>
    </w:p>
    <w:p w14:paraId="336E07F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w:t>
      </w:r>
    </w:p>
    <w:p w14:paraId="5EDDE21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137B30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50DAB94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202AE0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2D matrixcode met het unieke identificatiekenmerk.</w:t>
      </w:r>
    </w:p>
    <w:p w14:paraId="03A2F91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E3B357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607FA41F"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1BC81D72"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671E4C45"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1060D334"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6D93271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414F75D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2068CD3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7AF865D0" w14:textId="77777777" w:rsidR="00E96729" w:rsidRPr="00E76243" w:rsidRDefault="00E96729" w:rsidP="007A5867">
      <w:pPr>
        <w:widowControl/>
        <w:spacing w:after="0" w:line="240" w:lineRule="auto"/>
        <w:rPr>
          <w:rFonts w:ascii="Times New Roman" w:hAnsi="Times New Roman" w:cs="Times New Roman"/>
          <w:lang w:val="nl-NL"/>
        </w:rPr>
      </w:pPr>
    </w:p>
    <w:p w14:paraId="2666E82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54E5094B" w14:textId="77777777" w:rsidR="00E96729" w:rsidRPr="00E76243" w:rsidRDefault="00E96729" w:rsidP="007A5867">
      <w:pPr>
        <w:widowControl/>
        <w:spacing w:after="0" w:line="240" w:lineRule="auto"/>
        <w:rPr>
          <w:rFonts w:ascii="Times New Roman" w:hAnsi="Times New Roman" w:cs="Times New Roman"/>
          <w:lang w:val="nl-NL"/>
        </w:rPr>
      </w:pPr>
    </w:p>
    <w:p w14:paraId="71A2560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 oplossing voor injectie in een voorgevulde spuit</w:t>
      </w:r>
    </w:p>
    <w:p w14:paraId="7BCAB42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A6D971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C137B88" w14:textId="77777777" w:rsidR="00E96729" w:rsidRPr="00E76243" w:rsidRDefault="00E96729" w:rsidP="007A5867">
      <w:pPr>
        <w:widowControl/>
        <w:spacing w:after="0" w:line="240" w:lineRule="auto"/>
        <w:rPr>
          <w:rFonts w:ascii="Times New Roman" w:hAnsi="Times New Roman" w:cs="Times New Roman"/>
          <w:lang w:val="nl-NL"/>
        </w:rPr>
      </w:pPr>
    </w:p>
    <w:p w14:paraId="0276EC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274A4175" w14:textId="77777777" w:rsidR="00E96729" w:rsidRPr="00E76243" w:rsidRDefault="00E96729" w:rsidP="007A5867">
      <w:pPr>
        <w:widowControl/>
        <w:spacing w:after="0" w:line="240" w:lineRule="auto"/>
        <w:rPr>
          <w:rFonts w:ascii="Times New Roman" w:hAnsi="Times New Roman" w:cs="Times New Roman"/>
          <w:lang w:val="nl-NL"/>
        </w:rPr>
      </w:pPr>
    </w:p>
    <w:p w14:paraId="66BDE8B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0,7 ml bevat 17,5 mg methotrexaat (25 mg/ml)</w:t>
      </w:r>
    </w:p>
    <w:p w14:paraId="6D8F8E48" w14:textId="77777777" w:rsidR="00E96729" w:rsidRPr="00E76243" w:rsidRDefault="00E96729" w:rsidP="007A5867">
      <w:pPr>
        <w:widowControl/>
        <w:spacing w:after="0" w:line="240" w:lineRule="auto"/>
        <w:rPr>
          <w:rFonts w:ascii="Times New Roman" w:hAnsi="Times New Roman" w:cs="Times New Roman"/>
          <w:lang w:val="nl-NL"/>
        </w:rPr>
      </w:pPr>
    </w:p>
    <w:p w14:paraId="3752578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6CF44A6D" w14:textId="77777777" w:rsidR="00E96729" w:rsidRPr="00E76243" w:rsidRDefault="00E96729" w:rsidP="007A5867">
      <w:pPr>
        <w:widowControl/>
        <w:spacing w:after="0" w:line="240" w:lineRule="auto"/>
        <w:rPr>
          <w:rFonts w:ascii="Times New Roman" w:hAnsi="Times New Roman" w:cs="Times New Roman"/>
          <w:lang w:val="nl-NL"/>
        </w:rPr>
      </w:pPr>
    </w:p>
    <w:p w14:paraId="72D831E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6AFE6F5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3E03088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C142BAC" w14:textId="77777777" w:rsidR="00E96729" w:rsidRPr="00E76243" w:rsidRDefault="00E96729" w:rsidP="007A5867">
      <w:pPr>
        <w:widowControl/>
        <w:spacing w:after="0" w:line="240" w:lineRule="auto"/>
        <w:rPr>
          <w:rFonts w:ascii="Times New Roman" w:hAnsi="Times New Roman" w:cs="Times New Roman"/>
          <w:lang w:val="nl-NL"/>
        </w:rPr>
      </w:pPr>
    </w:p>
    <w:p w14:paraId="0CDC3E4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784DE6A2" w14:textId="77777777" w:rsidR="00E96729" w:rsidRPr="00E76243" w:rsidRDefault="00E96729" w:rsidP="007A5867">
      <w:pPr>
        <w:widowControl/>
        <w:spacing w:after="0" w:line="240" w:lineRule="auto"/>
        <w:rPr>
          <w:rFonts w:ascii="Times New Roman" w:hAnsi="Times New Roman" w:cs="Times New Roman"/>
          <w:lang w:val="nl-NL"/>
        </w:rPr>
      </w:pPr>
    </w:p>
    <w:p w14:paraId="5F95C1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0F2FED7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17,5 mg/0,7 ml</w:t>
      </w:r>
    </w:p>
    <w:p w14:paraId="3CB57F2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(0,7 ml) en 2 alcoholdoekjes. Onderdeel van een multiverpakking, mag niet afzonderlijk verkocht worden</w:t>
      </w:r>
    </w:p>
    <w:p w14:paraId="3311756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FD15EA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5E29515C" w14:textId="77777777" w:rsidR="00E96729" w:rsidRPr="00E76243" w:rsidRDefault="00E96729" w:rsidP="007A5867">
      <w:pPr>
        <w:widowControl/>
        <w:spacing w:after="0" w:line="240" w:lineRule="auto"/>
        <w:rPr>
          <w:rFonts w:ascii="Times New Roman" w:hAnsi="Times New Roman" w:cs="Times New Roman"/>
          <w:lang w:val="nl-NL"/>
        </w:rPr>
      </w:pPr>
    </w:p>
    <w:p w14:paraId="722319B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479DDBB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0E02E6B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1F898AE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7AA2253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397BA240" w14:textId="77777777" w:rsidR="00E96729" w:rsidRPr="00E76243" w:rsidRDefault="00E96729" w:rsidP="007A5867">
      <w:pPr>
        <w:widowControl/>
        <w:spacing w:after="0" w:line="240" w:lineRule="auto"/>
        <w:rPr>
          <w:rFonts w:ascii="Times New Roman" w:hAnsi="Times New Roman" w:cs="Times New Roman"/>
          <w:lang w:val="nl-NL"/>
        </w:rPr>
      </w:pPr>
    </w:p>
    <w:p w14:paraId="570C4C4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1F7B1B2F" w14:textId="77777777" w:rsidR="00E96729" w:rsidRPr="00E76243" w:rsidRDefault="00E96729" w:rsidP="007A5867">
      <w:pPr>
        <w:widowControl/>
        <w:spacing w:after="0" w:line="240" w:lineRule="auto"/>
        <w:rPr>
          <w:rFonts w:ascii="Times New Roman" w:hAnsi="Times New Roman" w:cs="Times New Roman"/>
          <w:lang w:val="nl-NL"/>
        </w:rPr>
      </w:pPr>
    </w:p>
    <w:p w14:paraId="50CEAE4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24015362" w14:textId="77777777" w:rsidR="00E96729" w:rsidRPr="00E76243" w:rsidRDefault="00E96729" w:rsidP="007A5867">
      <w:pPr>
        <w:widowControl/>
        <w:spacing w:after="0" w:line="240" w:lineRule="auto"/>
        <w:rPr>
          <w:rFonts w:ascii="Times New Roman" w:hAnsi="Times New Roman" w:cs="Times New Roman"/>
          <w:lang w:val="nl-NL"/>
        </w:rPr>
      </w:pPr>
    </w:p>
    <w:p w14:paraId="61E88BC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31480FF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4993E10"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75EEC2A7" w14:textId="48773370"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35D27C85" w14:textId="77777777" w:rsidR="00E96729" w:rsidRPr="00E76243" w:rsidRDefault="00E96729" w:rsidP="007A5867">
      <w:pPr>
        <w:widowControl/>
        <w:rPr>
          <w:rFonts w:ascii="Times New Roman" w:eastAsia="Times New Roman" w:hAnsi="Times New Roman" w:cs="Times New Roman"/>
          <w:lang w:val="nl-NL"/>
        </w:rPr>
      </w:pPr>
    </w:p>
    <w:p w14:paraId="66FFC77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7D950A0E" w14:textId="77777777" w:rsidR="00E96729" w:rsidRPr="00E76243" w:rsidRDefault="00E96729" w:rsidP="007A5867">
      <w:pPr>
        <w:widowControl/>
        <w:spacing w:after="0" w:line="240" w:lineRule="auto"/>
        <w:rPr>
          <w:rFonts w:ascii="Times New Roman" w:hAnsi="Times New Roman" w:cs="Times New Roman"/>
          <w:lang w:val="nl-NL"/>
        </w:rPr>
      </w:pPr>
    </w:p>
    <w:p w14:paraId="59AFC0C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1E5E6DF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7AE92D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6F44660C" w14:textId="77777777" w:rsidR="00E96729" w:rsidRPr="00E76243" w:rsidRDefault="00E96729" w:rsidP="007A5867">
      <w:pPr>
        <w:widowControl/>
        <w:spacing w:after="0" w:line="240" w:lineRule="auto"/>
        <w:rPr>
          <w:rFonts w:ascii="Times New Roman" w:hAnsi="Times New Roman" w:cs="Times New Roman"/>
          <w:lang w:val="nl-NL"/>
        </w:rPr>
      </w:pPr>
    </w:p>
    <w:p w14:paraId="2E0BC4A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14853DD3" w14:textId="66D5291D"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1A971DD2" w14:textId="325FC46D"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0F13EF19" w14:textId="77777777" w:rsidR="00E96729" w:rsidRPr="00E76243" w:rsidRDefault="00E96729" w:rsidP="007A5867">
      <w:pPr>
        <w:widowControl/>
        <w:spacing w:after="0" w:line="240" w:lineRule="auto"/>
        <w:rPr>
          <w:rFonts w:ascii="Times New Roman" w:hAnsi="Times New Roman" w:cs="Times New Roman"/>
          <w:lang w:val="nl-NL"/>
        </w:rPr>
      </w:pPr>
    </w:p>
    <w:p w14:paraId="0AC856B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42B39301" w14:textId="77777777" w:rsidR="00E96729" w:rsidRPr="00E76243" w:rsidRDefault="00E96729" w:rsidP="007A5867">
      <w:pPr>
        <w:widowControl/>
        <w:spacing w:after="0" w:line="240" w:lineRule="auto"/>
        <w:rPr>
          <w:rFonts w:ascii="Times New Roman" w:hAnsi="Times New Roman" w:cs="Times New Roman"/>
          <w:lang w:val="nl-NL"/>
        </w:rPr>
      </w:pPr>
    </w:p>
    <w:p w14:paraId="7E1B761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51124905" w14:textId="77777777" w:rsidR="00E96729" w:rsidRPr="00E76243" w:rsidRDefault="00E96729" w:rsidP="007A5867">
      <w:pPr>
        <w:widowControl/>
        <w:spacing w:after="0" w:line="240" w:lineRule="auto"/>
        <w:rPr>
          <w:rFonts w:ascii="Times New Roman" w:hAnsi="Times New Roman" w:cs="Times New Roman"/>
          <w:lang w:val="nl-NL"/>
        </w:rPr>
      </w:pPr>
    </w:p>
    <w:p w14:paraId="458817E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10A3058" w14:textId="77777777" w:rsidR="00E96729" w:rsidRPr="00E76243" w:rsidRDefault="00E96729" w:rsidP="007A5867">
      <w:pPr>
        <w:widowControl/>
        <w:spacing w:after="0" w:line="240" w:lineRule="auto"/>
        <w:rPr>
          <w:rFonts w:ascii="Times New Roman" w:hAnsi="Times New Roman" w:cs="Times New Roman"/>
          <w:lang w:val="nl-NL"/>
        </w:rPr>
      </w:pPr>
    </w:p>
    <w:p w14:paraId="4EED6C9F"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056CE2A3"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3D3F36A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3D2030F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680DBE1B" w14:textId="77777777" w:rsidR="00E96729" w:rsidRPr="00E76243" w:rsidRDefault="00E96729" w:rsidP="007A5867">
      <w:pPr>
        <w:widowControl/>
        <w:spacing w:after="0" w:line="240" w:lineRule="auto"/>
        <w:rPr>
          <w:rFonts w:ascii="Times New Roman" w:hAnsi="Times New Roman" w:cs="Times New Roman"/>
          <w:lang w:val="nl-NL"/>
        </w:rPr>
      </w:pPr>
    </w:p>
    <w:p w14:paraId="7243024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0FBB29EC" w14:textId="77777777" w:rsidR="00E96729" w:rsidRPr="00E76243" w:rsidRDefault="00E96729" w:rsidP="007A5867">
      <w:pPr>
        <w:widowControl/>
        <w:spacing w:after="0" w:line="240" w:lineRule="auto"/>
        <w:rPr>
          <w:rFonts w:ascii="Times New Roman" w:hAnsi="Times New Roman" w:cs="Times New Roman"/>
          <w:lang w:val="nl-NL"/>
        </w:rPr>
      </w:pPr>
    </w:p>
    <w:p w14:paraId="1A440B31"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EU/1/16/1124/038 4 voorgevulde spuiten (4 verpakkingen van 1)</w:t>
      </w:r>
    </w:p>
    <w:p w14:paraId="3F6E2314" w14:textId="0754944A" w:rsidR="00E96729" w:rsidRPr="004F56C3" w:rsidDel="00082CB2" w:rsidRDefault="00E96729" w:rsidP="007A5867">
      <w:pPr>
        <w:widowControl/>
        <w:spacing w:after="0" w:line="240" w:lineRule="auto"/>
        <w:rPr>
          <w:del w:id="123" w:author="Author"/>
          <w:rFonts w:ascii="Times New Roman" w:hAnsi="Times New Roman" w:cs="Times New Roman"/>
          <w:highlight w:val="lightGray"/>
          <w:lang w:val="nl-NL"/>
        </w:rPr>
      </w:pPr>
      <w:del w:id="124" w:author="Author">
        <w:r w:rsidRPr="004F56C3" w:rsidDel="00082CB2">
          <w:rPr>
            <w:rFonts w:ascii="Times New Roman" w:hAnsi="Times New Roman" w:cs="Times New Roman"/>
            <w:highlight w:val="lightGray"/>
            <w:lang w:val="nl-NL"/>
          </w:rPr>
          <w:delText>EU/1/16/1124/039 6 voorgevulde spuiten (6 verpakkingen van 1)</w:delText>
        </w:r>
      </w:del>
    </w:p>
    <w:p w14:paraId="7F448CA8" w14:textId="77777777" w:rsidR="00E96729" w:rsidRPr="00E76243" w:rsidRDefault="00E96729" w:rsidP="007A5867">
      <w:pPr>
        <w:widowControl/>
        <w:spacing w:after="0" w:line="240" w:lineRule="auto"/>
        <w:rPr>
          <w:rFonts w:ascii="Times New Roman" w:hAnsi="Times New Roman" w:cs="Times New Roman"/>
          <w:lang w:val="nl-NL"/>
        </w:rPr>
      </w:pPr>
      <w:r w:rsidRPr="004F56C3">
        <w:rPr>
          <w:rFonts w:ascii="Times New Roman" w:hAnsi="Times New Roman" w:cs="Times New Roman"/>
          <w:highlight w:val="lightGray"/>
          <w:lang w:val="nl-NL"/>
        </w:rPr>
        <w:t>EU/1/16/1124/053 12 voorgevulde spuiten (12 verpakkingen van 1)</w:t>
      </w:r>
    </w:p>
    <w:p w14:paraId="1B8B9A1B" w14:textId="77777777" w:rsidR="00E96729" w:rsidRPr="00E76243" w:rsidRDefault="00E96729" w:rsidP="007A5867">
      <w:pPr>
        <w:widowControl/>
        <w:spacing w:after="0" w:line="240" w:lineRule="auto"/>
        <w:rPr>
          <w:rFonts w:ascii="Times New Roman" w:hAnsi="Times New Roman" w:cs="Times New Roman"/>
          <w:lang w:val="nl-NL"/>
        </w:rPr>
      </w:pPr>
    </w:p>
    <w:p w14:paraId="55A3BAC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05421EC5" w14:textId="77777777" w:rsidR="00E96729" w:rsidRPr="00E76243" w:rsidRDefault="00E96729" w:rsidP="007A5867">
      <w:pPr>
        <w:widowControl/>
        <w:spacing w:after="0" w:line="240" w:lineRule="auto"/>
        <w:rPr>
          <w:rFonts w:ascii="Times New Roman" w:hAnsi="Times New Roman" w:cs="Times New Roman"/>
          <w:lang w:val="nl-NL"/>
        </w:rPr>
      </w:pPr>
    </w:p>
    <w:p w14:paraId="54A32C4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56B74228" w14:textId="77777777" w:rsidR="00E96729" w:rsidRPr="00E76243" w:rsidRDefault="00E96729" w:rsidP="007A5867">
      <w:pPr>
        <w:widowControl/>
        <w:spacing w:after="0" w:line="240" w:lineRule="auto"/>
        <w:rPr>
          <w:rFonts w:ascii="Times New Roman" w:hAnsi="Times New Roman" w:cs="Times New Roman"/>
          <w:lang w:val="nl-NL"/>
        </w:rPr>
      </w:pPr>
    </w:p>
    <w:p w14:paraId="4F71E2B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765A08A0" w14:textId="77777777" w:rsidR="00E96729" w:rsidRPr="00E76243" w:rsidRDefault="00E96729" w:rsidP="007A5867">
      <w:pPr>
        <w:widowControl/>
        <w:spacing w:after="0" w:line="240" w:lineRule="auto"/>
        <w:rPr>
          <w:rFonts w:ascii="Times New Roman" w:hAnsi="Times New Roman" w:cs="Times New Roman"/>
          <w:lang w:val="nl-NL"/>
        </w:rPr>
      </w:pPr>
    </w:p>
    <w:p w14:paraId="7709DBA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503CADD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147418D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44EA0BBB" w14:textId="77777777" w:rsidR="00E96729" w:rsidRPr="00E76243" w:rsidRDefault="00E96729" w:rsidP="007A5867">
      <w:pPr>
        <w:widowControl/>
        <w:spacing w:after="0" w:line="240" w:lineRule="auto"/>
        <w:rPr>
          <w:rFonts w:ascii="Times New Roman" w:hAnsi="Times New Roman" w:cs="Times New Roman"/>
          <w:lang w:val="nl-NL"/>
        </w:rPr>
      </w:pPr>
    </w:p>
    <w:p w14:paraId="61D0E90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w:t>
      </w:r>
    </w:p>
    <w:p w14:paraId="6EB44F5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655314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3EA4485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C816852" w14:textId="0D91B17B"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Calibri"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2B8BC09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BLISTERVERPAKKINGEN OF STRIPS MOETEN WORDEN VERMELD</w:t>
      </w:r>
    </w:p>
    <w:p w14:paraId="2B695B6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03E3FE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Blister - VOORGEVULDE SPUIT</w:t>
      </w:r>
    </w:p>
    <w:p w14:paraId="795A8E55" w14:textId="77777777" w:rsidR="00E96729" w:rsidRPr="00E76243" w:rsidRDefault="00E96729" w:rsidP="007A5867">
      <w:pPr>
        <w:widowControl/>
        <w:spacing w:after="0" w:line="240" w:lineRule="auto"/>
        <w:rPr>
          <w:rFonts w:ascii="Times New Roman" w:hAnsi="Times New Roman" w:cs="Times New Roman"/>
          <w:lang w:val="nl-NL"/>
        </w:rPr>
      </w:pPr>
    </w:p>
    <w:p w14:paraId="221350C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5A0E024F" w14:textId="77777777" w:rsidR="00E96729" w:rsidRPr="00E76243" w:rsidRDefault="00E96729" w:rsidP="007A5867">
      <w:pPr>
        <w:widowControl/>
        <w:spacing w:after="0" w:line="240" w:lineRule="auto"/>
        <w:rPr>
          <w:rFonts w:ascii="Times New Roman" w:hAnsi="Times New Roman" w:cs="Times New Roman"/>
          <w:lang w:val="nl-NL"/>
        </w:rPr>
      </w:pPr>
    </w:p>
    <w:p w14:paraId="667B76C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 injectie</w:t>
      </w:r>
    </w:p>
    <w:p w14:paraId="29878CB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327315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19CF08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40" w:hanging="540"/>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NAAM VAN DE HOUDER VAN DE VERGUNNING VOOR HET IN DE HANDEL BRENGEN</w:t>
      </w:r>
    </w:p>
    <w:p w14:paraId="6CC3888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458E8E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Nordic Group B.V.</w:t>
      </w:r>
    </w:p>
    <w:p w14:paraId="46AD8642" w14:textId="77777777" w:rsidR="00E96729" w:rsidRPr="00E76243" w:rsidRDefault="00E96729" w:rsidP="007A5867">
      <w:pPr>
        <w:widowControl/>
        <w:spacing w:after="0" w:line="240" w:lineRule="auto"/>
        <w:rPr>
          <w:rFonts w:ascii="Times New Roman" w:hAnsi="Times New Roman" w:cs="Times New Roman"/>
          <w:lang w:val="nl-NL"/>
        </w:rPr>
      </w:pPr>
    </w:p>
    <w:p w14:paraId="0A047B8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6904BE71" w14:textId="77777777" w:rsidR="00E96729" w:rsidRPr="00E76243" w:rsidRDefault="00E96729" w:rsidP="007A5867">
      <w:pPr>
        <w:widowControl/>
        <w:spacing w:after="0" w:line="240" w:lineRule="auto"/>
        <w:rPr>
          <w:rFonts w:ascii="Times New Roman" w:hAnsi="Times New Roman" w:cs="Times New Roman"/>
          <w:lang w:val="nl-NL"/>
        </w:rPr>
      </w:pPr>
    </w:p>
    <w:p w14:paraId="760AD64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74664523" w14:textId="77777777" w:rsidR="00E96729" w:rsidRPr="00E76243" w:rsidRDefault="00E96729" w:rsidP="007A5867">
      <w:pPr>
        <w:widowControl/>
        <w:spacing w:after="0" w:line="240" w:lineRule="auto"/>
        <w:rPr>
          <w:rFonts w:ascii="Times New Roman" w:hAnsi="Times New Roman" w:cs="Times New Roman"/>
          <w:lang w:val="nl-NL"/>
        </w:rPr>
      </w:pPr>
    </w:p>
    <w:p w14:paraId="12774A0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055EA643" w14:textId="77777777" w:rsidR="00E96729" w:rsidRPr="00E76243" w:rsidRDefault="00E96729" w:rsidP="007A5867">
      <w:pPr>
        <w:widowControl/>
        <w:spacing w:after="0" w:line="240" w:lineRule="auto"/>
        <w:rPr>
          <w:rFonts w:ascii="Times New Roman" w:hAnsi="Times New Roman" w:cs="Times New Roman"/>
          <w:lang w:val="nl-NL"/>
        </w:rPr>
      </w:pPr>
    </w:p>
    <w:p w14:paraId="1B1D1E0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2421A468" w14:textId="77777777" w:rsidR="00E96729" w:rsidRPr="00E76243" w:rsidRDefault="00E96729" w:rsidP="007A5867">
      <w:pPr>
        <w:widowControl/>
        <w:spacing w:after="0" w:line="240" w:lineRule="auto"/>
        <w:rPr>
          <w:rFonts w:ascii="Times New Roman" w:hAnsi="Times New Roman" w:cs="Times New Roman"/>
          <w:lang w:val="nl-NL"/>
        </w:rPr>
      </w:pPr>
    </w:p>
    <w:p w14:paraId="39ACDFF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5.</w:t>
      </w:r>
      <w:r w:rsidRPr="00E76243">
        <w:rPr>
          <w:rFonts w:ascii="Times New Roman" w:eastAsia="Times New Roman" w:hAnsi="Times New Roman" w:cs="Times New Roman"/>
          <w:b/>
          <w:bCs/>
          <w:lang w:val="nl-NL"/>
        </w:rPr>
        <w:tab/>
        <w:t>OVERIGE</w:t>
      </w:r>
    </w:p>
    <w:p w14:paraId="381879F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E0CE3C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6F8A653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17,5 mg/0,7 ml</w:t>
      </w:r>
    </w:p>
    <w:p w14:paraId="2B58C8D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81EABD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Eenmaal per week gebruiken</w:t>
      </w:r>
    </w:p>
    <w:p w14:paraId="1BB2292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CE06CF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68C03BD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31C5266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SPUIT</w:t>
      </w:r>
    </w:p>
    <w:p w14:paraId="0A2FC378" w14:textId="77777777" w:rsidR="00E96729" w:rsidRPr="00E76243" w:rsidRDefault="00E96729" w:rsidP="007A5867">
      <w:pPr>
        <w:widowControl/>
        <w:spacing w:after="0" w:line="240" w:lineRule="auto"/>
        <w:rPr>
          <w:rFonts w:ascii="Times New Roman" w:hAnsi="Times New Roman" w:cs="Times New Roman"/>
          <w:lang w:val="nl-NL"/>
        </w:rPr>
      </w:pPr>
    </w:p>
    <w:p w14:paraId="656A901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442760E2" w14:textId="77777777" w:rsidR="00E96729" w:rsidRPr="00E76243" w:rsidRDefault="00E96729" w:rsidP="007A5867">
      <w:pPr>
        <w:widowControl/>
        <w:spacing w:after="0" w:line="240" w:lineRule="auto"/>
        <w:rPr>
          <w:rFonts w:ascii="Times New Roman" w:hAnsi="Times New Roman" w:cs="Times New Roman"/>
          <w:lang w:val="nl-NL"/>
        </w:rPr>
      </w:pPr>
    </w:p>
    <w:p w14:paraId="35BC885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17,5 mg injectie</w:t>
      </w:r>
    </w:p>
    <w:p w14:paraId="1CC7E52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3BADBCD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0C5F54B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0413E9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0A0F832C" w14:textId="77777777" w:rsidR="00E96729" w:rsidRPr="00E76243" w:rsidRDefault="00E96729" w:rsidP="007A5867">
      <w:pPr>
        <w:widowControl/>
        <w:spacing w:after="0" w:line="240" w:lineRule="auto"/>
        <w:rPr>
          <w:rFonts w:ascii="Times New Roman" w:hAnsi="Times New Roman" w:cs="Times New Roman"/>
          <w:lang w:val="nl-NL"/>
        </w:rPr>
      </w:pPr>
    </w:p>
    <w:p w14:paraId="1027F5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67F07A77" w14:textId="77777777" w:rsidR="00E96729" w:rsidRPr="00E76243" w:rsidRDefault="00E96729" w:rsidP="007A5867">
      <w:pPr>
        <w:widowControl/>
        <w:spacing w:after="0" w:line="240" w:lineRule="auto"/>
        <w:rPr>
          <w:rFonts w:ascii="Times New Roman" w:hAnsi="Times New Roman" w:cs="Times New Roman"/>
          <w:lang w:val="nl-NL"/>
        </w:rPr>
      </w:pPr>
    </w:p>
    <w:p w14:paraId="0F970E6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2924E8B" w14:textId="77777777" w:rsidR="00E96729" w:rsidRPr="00E76243" w:rsidRDefault="00E96729" w:rsidP="007A5867">
      <w:pPr>
        <w:widowControl/>
        <w:spacing w:after="0" w:line="240" w:lineRule="auto"/>
        <w:rPr>
          <w:rFonts w:ascii="Times New Roman" w:hAnsi="Times New Roman" w:cs="Times New Roman"/>
          <w:lang w:val="nl-NL"/>
        </w:rPr>
      </w:pPr>
    </w:p>
    <w:p w14:paraId="21DC150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13202C14" w14:textId="77777777" w:rsidR="00E96729" w:rsidRPr="00E76243" w:rsidRDefault="00E96729" w:rsidP="007A5867">
      <w:pPr>
        <w:widowControl/>
        <w:spacing w:after="0" w:line="240" w:lineRule="auto"/>
        <w:rPr>
          <w:rFonts w:ascii="Times New Roman" w:hAnsi="Times New Roman" w:cs="Times New Roman"/>
          <w:lang w:val="nl-NL"/>
        </w:rPr>
      </w:pPr>
    </w:p>
    <w:p w14:paraId="5447B00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568E0E32" w14:textId="77777777" w:rsidR="00E96729" w:rsidRPr="00E76243" w:rsidRDefault="00E96729" w:rsidP="007A5867">
      <w:pPr>
        <w:widowControl/>
        <w:spacing w:after="0" w:line="240" w:lineRule="auto"/>
        <w:rPr>
          <w:rFonts w:ascii="Times New Roman" w:hAnsi="Times New Roman" w:cs="Times New Roman"/>
          <w:lang w:val="nl-NL"/>
        </w:rPr>
      </w:pPr>
    </w:p>
    <w:p w14:paraId="22C368C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3D96B717" w14:textId="77777777" w:rsidR="00E96729" w:rsidRPr="00E76243" w:rsidRDefault="00E96729" w:rsidP="007A5867">
      <w:pPr>
        <w:widowControl/>
        <w:spacing w:after="0" w:line="240" w:lineRule="auto"/>
        <w:rPr>
          <w:rFonts w:ascii="Times New Roman" w:hAnsi="Times New Roman" w:cs="Times New Roman"/>
          <w:lang w:val="nl-NL"/>
        </w:rPr>
      </w:pPr>
    </w:p>
    <w:p w14:paraId="59FAB45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17,5 mg/0,7 ml</w:t>
      </w:r>
    </w:p>
    <w:p w14:paraId="2BC8A0B0" w14:textId="77777777" w:rsidR="00E96729" w:rsidRPr="00E76243" w:rsidRDefault="00E96729" w:rsidP="007A5867">
      <w:pPr>
        <w:widowControl/>
        <w:spacing w:after="0" w:line="240" w:lineRule="auto"/>
        <w:rPr>
          <w:rFonts w:ascii="Times New Roman" w:hAnsi="Times New Roman" w:cs="Times New Roman"/>
          <w:lang w:val="nl-NL"/>
        </w:rPr>
      </w:pPr>
    </w:p>
    <w:p w14:paraId="4AC93C7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25222289" w14:textId="77777777" w:rsidR="00E96729" w:rsidRPr="00E76243" w:rsidRDefault="00E96729" w:rsidP="007A5867">
      <w:pPr>
        <w:widowControl/>
        <w:rPr>
          <w:rFonts w:ascii="Times New Roman" w:eastAsia="Times New Roman" w:hAnsi="Times New Roman" w:cs="Times New Roman"/>
          <w:lang w:val="nl-NL"/>
        </w:rPr>
      </w:pPr>
    </w:p>
    <w:p w14:paraId="2993B22B"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2226F1A4"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4B10E822"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62A64C19"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569A463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77848704" w14:textId="77777777" w:rsidR="00E96729" w:rsidRPr="00E76243" w:rsidRDefault="00E96729" w:rsidP="007A5867">
      <w:pPr>
        <w:widowControl/>
        <w:spacing w:after="0" w:line="240" w:lineRule="auto"/>
        <w:rPr>
          <w:rFonts w:ascii="Times New Roman" w:hAnsi="Times New Roman" w:cs="Times New Roman"/>
          <w:lang w:val="nl-NL"/>
        </w:rPr>
      </w:pPr>
    </w:p>
    <w:p w14:paraId="323C98E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 oplossing voor injectie in een voorgevulde spuit</w:t>
      </w:r>
    </w:p>
    <w:p w14:paraId="59C2472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D30ABB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290ADF54" w14:textId="77777777" w:rsidR="00E96729" w:rsidRPr="00E76243" w:rsidRDefault="00E96729" w:rsidP="007A5867">
      <w:pPr>
        <w:widowControl/>
        <w:spacing w:after="0" w:line="240" w:lineRule="auto"/>
        <w:rPr>
          <w:rFonts w:ascii="Times New Roman" w:hAnsi="Times New Roman" w:cs="Times New Roman"/>
          <w:lang w:val="nl-NL"/>
        </w:rPr>
      </w:pPr>
    </w:p>
    <w:p w14:paraId="21266AF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59E24A37" w14:textId="77777777" w:rsidR="00E96729" w:rsidRPr="00E76243" w:rsidRDefault="00E96729" w:rsidP="007A5867">
      <w:pPr>
        <w:widowControl/>
        <w:spacing w:after="0" w:line="240" w:lineRule="auto"/>
        <w:rPr>
          <w:rFonts w:ascii="Times New Roman" w:hAnsi="Times New Roman" w:cs="Times New Roman"/>
          <w:lang w:val="nl-NL"/>
        </w:rPr>
      </w:pPr>
    </w:p>
    <w:p w14:paraId="5945FA9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0,8 ml bevat 20 mg methotrexaat (25 mg/ml)</w:t>
      </w:r>
    </w:p>
    <w:p w14:paraId="63A3DFA9" w14:textId="77777777" w:rsidR="00E96729" w:rsidRPr="00E76243" w:rsidRDefault="00E96729" w:rsidP="007A5867">
      <w:pPr>
        <w:widowControl/>
        <w:spacing w:after="0" w:line="240" w:lineRule="auto"/>
        <w:rPr>
          <w:rFonts w:ascii="Times New Roman" w:hAnsi="Times New Roman" w:cs="Times New Roman"/>
          <w:lang w:val="nl-NL"/>
        </w:rPr>
      </w:pPr>
    </w:p>
    <w:p w14:paraId="20C84EC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3F840AB4" w14:textId="77777777" w:rsidR="00E96729" w:rsidRPr="00E76243" w:rsidRDefault="00E96729" w:rsidP="007A5867">
      <w:pPr>
        <w:widowControl/>
        <w:spacing w:after="0" w:line="240" w:lineRule="auto"/>
        <w:rPr>
          <w:rFonts w:ascii="Times New Roman" w:hAnsi="Times New Roman" w:cs="Times New Roman"/>
          <w:lang w:val="nl-NL"/>
        </w:rPr>
      </w:pPr>
    </w:p>
    <w:p w14:paraId="479B7B6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32D8DF8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4503123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0ECEBD20" w14:textId="77777777" w:rsidR="00E96729" w:rsidRPr="00E76243" w:rsidRDefault="00E96729" w:rsidP="007A5867">
      <w:pPr>
        <w:widowControl/>
        <w:spacing w:after="0" w:line="240" w:lineRule="auto"/>
        <w:rPr>
          <w:rFonts w:ascii="Times New Roman" w:hAnsi="Times New Roman" w:cs="Times New Roman"/>
          <w:lang w:val="nl-NL"/>
        </w:rPr>
      </w:pPr>
    </w:p>
    <w:p w14:paraId="2C3A3EF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518DF7AC" w14:textId="77777777" w:rsidR="00E96729" w:rsidRPr="00E76243" w:rsidRDefault="00E96729" w:rsidP="007A5867">
      <w:pPr>
        <w:widowControl/>
        <w:spacing w:after="0" w:line="240" w:lineRule="auto"/>
        <w:rPr>
          <w:rFonts w:ascii="Times New Roman" w:hAnsi="Times New Roman" w:cs="Times New Roman"/>
          <w:lang w:val="nl-NL"/>
        </w:rPr>
      </w:pPr>
    </w:p>
    <w:p w14:paraId="4E6363F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55FDE1F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20 mg/0,8 ml</w:t>
      </w:r>
    </w:p>
    <w:p w14:paraId="07D2197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(0,8 ml) en 2 alcoholdoekjes</w:t>
      </w:r>
    </w:p>
    <w:p w14:paraId="6F5101E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1C2831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E2BB530" w14:textId="77777777" w:rsidR="00E96729" w:rsidRPr="00E76243" w:rsidRDefault="00E96729" w:rsidP="007A5867">
      <w:pPr>
        <w:widowControl/>
        <w:spacing w:after="0" w:line="240" w:lineRule="auto"/>
        <w:rPr>
          <w:rFonts w:ascii="Times New Roman" w:hAnsi="Times New Roman" w:cs="Times New Roman"/>
          <w:lang w:val="nl-NL"/>
        </w:rPr>
      </w:pPr>
    </w:p>
    <w:p w14:paraId="1DD2D63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C71E04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77B55F1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0F8D89D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43ECD92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7053E99C" w14:textId="77777777" w:rsidR="00E96729" w:rsidRPr="00E76243" w:rsidRDefault="00E96729" w:rsidP="007A5867">
      <w:pPr>
        <w:widowControl/>
        <w:spacing w:after="0" w:line="240" w:lineRule="auto"/>
        <w:rPr>
          <w:rFonts w:ascii="Times New Roman" w:hAnsi="Times New Roman" w:cs="Times New Roman"/>
          <w:lang w:val="nl-NL"/>
        </w:rPr>
      </w:pPr>
    </w:p>
    <w:p w14:paraId="5E35FF3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1C407939" w14:textId="77777777" w:rsidR="00E96729" w:rsidRPr="00E76243" w:rsidRDefault="00E96729" w:rsidP="007A5867">
      <w:pPr>
        <w:widowControl/>
        <w:spacing w:after="0" w:line="240" w:lineRule="auto"/>
        <w:rPr>
          <w:rFonts w:ascii="Times New Roman" w:hAnsi="Times New Roman" w:cs="Times New Roman"/>
          <w:lang w:val="nl-NL"/>
        </w:rPr>
      </w:pPr>
    </w:p>
    <w:p w14:paraId="70774AB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2B79FB24" w14:textId="77777777" w:rsidR="00E96729" w:rsidRPr="00E76243" w:rsidRDefault="00E96729" w:rsidP="007A5867">
      <w:pPr>
        <w:widowControl/>
        <w:spacing w:after="0" w:line="240" w:lineRule="auto"/>
        <w:rPr>
          <w:rFonts w:ascii="Times New Roman" w:hAnsi="Times New Roman" w:cs="Times New Roman"/>
          <w:lang w:val="nl-NL"/>
        </w:rPr>
      </w:pPr>
    </w:p>
    <w:p w14:paraId="01A4517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17D5533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DE52AEF"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0BACF7A5" w14:textId="6E19D89F"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05A5248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BDFC59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22AB5326" w14:textId="77777777" w:rsidR="00E96729" w:rsidRPr="00E76243" w:rsidRDefault="00E96729" w:rsidP="007A5867">
      <w:pPr>
        <w:widowControl/>
        <w:spacing w:after="0" w:line="240" w:lineRule="auto"/>
        <w:rPr>
          <w:rFonts w:ascii="Times New Roman" w:hAnsi="Times New Roman" w:cs="Times New Roman"/>
          <w:lang w:val="nl-NL"/>
        </w:rPr>
      </w:pPr>
    </w:p>
    <w:p w14:paraId="21A19BD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2D2AE2A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6146632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6457CA3A" w14:textId="77777777" w:rsidR="00E96729" w:rsidRPr="00E76243" w:rsidRDefault="00E96729" w:rsidP="007A5867">
      <w:pPr>
        <w:widowControl/>
        <w:spacing w:after="0" w:line="240" w:lineRule="auto"/>
        <w:rPr>
          <w:rFonts w:ascii="Times New Roman" w:hAnsi="Times New Roman" w:cs="Times New Roman"/>
          <w:lang w:val="nl-NL"/>
        </w:rPr>
      </w:pPr>
    </w:p>
    <w:p w14:paraId="16F6103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78D85B67" w14:textId="1EFF59D9"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4526A1EA" w14:textId="761E5DCE"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2B8373A8" w14:textId="77777777" w:rsidR="00E96729" w:rsidRPr="00E76243" w:rsidRDefault="00E96729" w:rsidP="007A5867">
      <w:pPr>
        <w:widowControl/>
        <w:spacing w:after="0" w:line="240" w:lineRule="auto"/>
        <w:rPr>
          <w:rFonts w:ascii="Times New Roman" w:hAnsi="Times New Roman" w:cs="Times New Roman"/>
          <w:lang w:val="nl-NL"/>
        </w:rPr>
      </w:pPr>
    </w:p>
    <w:p w14:paraId="6CF8B6B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lastRenderedPageBreak/>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1C867DA6" w14:textId="77777777" w:rsidR="00E96729" w:rsidRPr="00E76243" w:rsidRDefault="00E96729" w:rsidP="007A5867">
      <w:pPr>
        <w:widowControl/>
        <w:spacing w:after="0" w:line="240" w:lineRule="auto"/>
        <w:rPr>
          <w:rFonts w:ascii="Times New Roman" w:hAnsi="Times New Roman" w:cs="Times New Roman"/>
          <w:lang w:val="nl-NL"/>
        </w:rPr>
      </w:pPr>
    </w:p>
    <w:p w14:paraId="6E8F03D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33CB8FA1" w14:textId="77777777" w:rsidR="00E96729" w:rsidRPr="00E76243" w:rsidRDefault="00E96729" w:rsidP="007A5867">
      <w:pPr>
        <w:widowControl/>
        <w:spacing w:after="0" w:line="240" w:lineRule="auto"/>
        <w:rPr>
          <w:rFonts w:ascii="Times New Roman" w:hAnsi="Times New Roman" w:cs="Times New Roman"/>
          <w:lang w:val="nl-NL"/>
        </w:rPr>
      </w:pPr>
    </w:p>
    <w:p w14:paraId="2351DEA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6D71A8A" w14:textId="77777777" w:rsidR="00E96729" w:rsidRPr="00E76243" w:rsidRDefault="00E96729" w:rsidP="007A5867">
      <w:pPr>
        <w:widowControl/>
        <w:spacing w:after="0" w:line="240" w:lineRule="auto"/>
        <w:rPr>
          <w:rFonts w:ascii="Times New Roman" w:hAnsi="Times New Roman" w:cs="Times New Roman"/>
          <w:lang w:val="nl-NL"/>
        </w:rPr>
      </w:pPr>
    </w:p>
    <w:p w14:paraId="5521D542"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0DFF1680"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0E0EF7F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6F4B221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2DE52C72" w14:textId="77777777" w:rsidR="00E96729" w:rsidRPr="00E76243" w:rsidRDefault="00E96729" w:rsidP="007A5867">
      <w:pPr>
        <w:widowControl/>
        <w:spacing w:after="0" w:line="240" w:lineRule="auto"/>
        <w:rPr>
          <w:rFonts w:ascii="Times New Roman" w:hAnsi="Times New Roman" w:cs="Times New Roman"/>
          <w:lang w:val="nl-NL"/>
        </w:rPr>
      </w:pPr>
    </w:p>
    <w:p w14:paraId="4BE6D5C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71A2F366" w14:textId="77777777" w:rsidR="00E96729" w:rsidRPr="00E76243" w:rsidRDefault="00E96729" w:rsidP="007A5867">
      <w:pPr>
        <w:widowControl/>
        <w:spacing w:after="0" w:line="240" w:lineRule="auto"/>
        <w:rPr>
          <w:rFonts w:ascii="Times New Roman" w:hAnsi="Times New Roman" w:cs="Times New Roman"/>
          <w:lang w:val="nl-NL"/>
        </w:rPr>
      </w:pPr>
    </w:p>
    <w:p w14:paraId="1360894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 xml:space="preserve">EU/1/16/1124/040 </w:t>
      </w:r>
      <w:r w:rsidRPr="004F56C3">
        <w:rPr>
          <w:rFonts w:ascii="Times New Roman" w:hAnsi="Times New Roman" w:cs="Times New Roman"/>
          <w:highlight w:val="lightGray"/>
          <w:lang w:val="nl-NL"/>
        </w:rPr>
        <w:t>1 voorgevulde spuit</w:t>
      </w:r>
    </w:p>
    <w:p w14:paraId="32D5D29B" w14:textId="77777777" w:rsidR="00E96729" w:rsidRPr="00E76243" w:rsidRDefault="00E96729" w:rsidP="007A5867">
      <w:pPr>
        <w:widowControl/>
        <w:spacing w:after="0" w:line="240" w:lineRule="auto"/>
        <w:rPr>
          <w:rFonts w:ascii="Times New Roman" w:hAnsi="Times New Roman" w:cs="Times New Roman"/>
          <w:lang w:val="nl-NL"/>
        </w:rPr>
      </w:pPr>
    </w:p>
    <w:p w14:paraId="4FFD4DF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3A4C569" w14:textId="77777777" w:rsidR="00E96729" w:rsidRPr="00E76243" w:rsidRDefault="00E96729" w:rsidP="007A5867">
      <w:pPr>
        <w:widowControl/>
        <w:spacing w:after="0" w:line="240" w:lineRule="auto"/>
        <w:rPr>
          <w:rFonts w:ascii="Times New Roman" w:hAnsi="Times New Roman" w:cs="Times New Roman"/>
          <w:lang w:val="nl-NL"/>
        </w:rPr>
      </w:pPr>
    </w:p>
    <w:p w14:paraId="23362E5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2F19BE05" w14:textId="77777777" w:rsidR="00E96729" w:rsidRPr="00E76243" w:rsidRDefault="00E96729" w:rsidP="007A5867">
      <w:pPr>
        <w:widowControl/>
        <w:spacing w:after="0" w:line="240" w:lineRule="auto"/>
        <w:rPr>
          <w:rFonts w:ascii="Times New Roman" w:hAnsi="Times New Roman" w:cs="Times New Roman"/>
          <w:lang w:val="nl-NL"/>
        </w:rPr>
      </w:pPr>
    </w:p>
    <w:p w14:paraId="099B927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5BD32306" w14:textId="77777777" w:rsidR="00E96729" w:rsidRPr="00E76243" w:rsidRDefault="00E96729" w:rsidP="007A5867">
      <w:pPr>
        <w:widowControl/>
        <w:spacing w:after="0" w:line="240" w:lineRule="auto"/>
        <w:rPr>
          <w:rFonts w:ascii="Times New Roman" w:hAnsi="Times New Roman" w:cs="Times New Roman"/>
          <w:lang w:val="nl-NL"/>
        </w:rPr>
      </w:pPr>
    </w:p>
    <w:p w14:paraId="4DF3763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71902400" w14:textId="77777777" w:rsidR="00E96729" w:rsidRPr="00E76243" w:rsidRDefault="00E96729" w:rsidP="007A5867">
      <w:pPr>
        <w:widowControl/>
        <w:spacing w:after="0" w:line="240" w:lineRule="auto"/>
        <w:rPr>
          <w:rFonts w:ascii="Times New Roman" w:hAnsi="Times New Roman" w:cs="Times New Roman"/>
          <w:lang w:val="nl-NL"/>
        </w:rPr>
      </w:pPr>
    </w:p>
    <w:p w14:paraId="41C2047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4B323BCC" w14:textId="77777777" w:rsidR="00E96729" w:rsidRPr="00E76243" w:rsidRDefault="00E96729" w:rsidP="007A5867">
      <w:pPr>
        <w:widowControl/>
        <w:spacing w:after="0" w:line="240" w:lineRule="auto"/>
        <w:rPr>
          <w:rFonts w:ascii="Times New Roman" w:hAnsi="Times New Roman" w:cs="Times New Roman"/>
          <w:lang w:val="nl-NL"/>
        </w:rPr>
      </w:pPr>
    </w:p>
    <w:p w14:paraId="612CD08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w:t>
      </w:r>
    </w:p>
    <w:p w14:paraId="79C35DD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6F4CE2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0895E3D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953A7D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2D matrixcode met het unieke identificatiekenmerk.</w:t>
      </w:r>
    </w:p>
    <w:p w14:paraId="50788C4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BAB709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3B0B2C0B"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36A57E02"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05DFEEAB"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7AD3C4B9"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292EECA9"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0839E830"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308D3648"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1BCD46F0" w14:textId="77777777" w:rsidR="00E96729" w:rsidRPr="00E76243" w:rsidRDefault="00E96729" w:rsidP="007A5867">
      <w:pPr>
        <w:widowControl/>
        <w:spacing w:after="0" w:line="240" w:lineRule="auto"/>
        <w:rPr>
          <w:rFonts w:ascii="Times New Roman" w:hAnsi="Times New Roman" w:cs="Times New Roman"/>
          <w:lang w:val="nl-NL"/>
        </w:rPr>
      </w:pPr>
    </w:p>
    <w:p w14:paraId="2D27158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F7148DC" w14:textId="77777777" w:rsidR="00E96729" w:rsidRPr="00E76243" w:rsidRDefault="00E96729" w:rsidP="007A5867">
      <w:pPr>
        <w:widowControl/>
        <w:spacing w:after="0" w:line="240" w:lineRule="auto"/>
        <w:rPr>
          <w:rFonts w:ascii="Times New Roman" w:hAnsi="Times New Roman" w:cs="Times New Roman"/>
          <w:lang w:val="nl-NL"/>
        </w:rPr>
      </w:pPr>
    </w:p>
    <w:p w14:paraId="48050CF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 oplossing voor injectie in een voorgevulde spuit</w:t>
      </w:r>
    </w:p>
    <w:p w14:paraId="04CE5E6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C0881F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6F990A5B" w14:textId="77777777" w:rsidR="00E96729" w:rsidRPr="00E76243" w:rsidRDefault="00E96729" w:rsidP="007A5867">
      <w:pPr>
        <w:widowControl/>
        <w:spacing w:after="0" w:line="240" w:lineRule="auto"/>
        <w:rPr>
          <w:rFonts w:ascii="Times New Roman" w:hAnsi="Times New Roman" w:cs="Times New Roman"/>
          <w:lang w:val="nl-NL"/>
        </w:rPr>
      </w:pPr>
    </w:p>
    <w:p w14:paraId="5D2F4AA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7A4FE3C6" w14:textId="77777777" w:rsidR="00E96729" w:rsidRPr="00E76243" w:rsidRDefault="00E96729" w:rsidP="007A5867">
      <w:pPr>
        <w:widowControl/>
        <w:spacing w:after="0" w:line="240" w:lineRule="auto"/>
        <w:rPr>
          <w:rFonts w:ascii="Times New Roman" w:hAnsi="Times New Roman" w:cs="Times New Roman"/>
          <w:lang w:val="nl-NL"/>
        </w:rPr>
      </w:pPr>
    </w:p>
    <w:p w14:paraId="65E20D7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0,8 ml bevat 20 mg methotrexaat (25 mg/ml)</w:t>
      </w:r>
    </w:p>
    <w:p w14:paraId="2B3871E9" w14:textId="77777777" w:rsidR="00E96729" w:rsidRPr="00E76243" w:rsidRDefault="00E96729" w:rsidP="007A5867">
      <w:pPr>
        <w:widowControl/>
        <w:spacing w:after="0" w:line="240" w:lineRule="auto"/>
        <w:rPr>
          <w:rFonts w:ascii="Times New Roman" w:hAnsi="Times New Roman" w:cs="Times New Roman"/>
          <w:lang w:val="nl-NL"/>
        </w:rPr>
      </w:pPr>
    </w:p>
    <w:p w14:paraId="2F76C47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7A5B2A38" w14:textId="77777777" w:rsidR="00E96729" w:rsidRPr="00E76243" w:rsidRDefault="00E96729" w:rsidP="007A5867">
      <w:pPr>
        <w:widowControl/>
        <w:spacing w:after="0" w:line="240" w:lineRule="auto"/>
        <w:rPr>
          <w:rFonts w:ascii="Times New Roman" w:hAnsi="Times New Roman" w:cs="Times New Roman"/>
          <w:lang w:val="nl-NL"/>
        </w:rPr>
      </w:pPr>
    </w:p>
    <w:p w14:paraId="166F9A4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527DAFD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3ACEB69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93FF2AE" w14:textId="77777777" w:rsidR="00E96729" w:rsidRPr="00E76243" w:rsidRDefault="00E96729" w:rsidP="007A5867">
      <w:pPr>
        <w:widowControl/>
        <w:spacing w:after="0" w:line="240" w:lineRule="auto"/>
        <w:rPr>
          <w:rFonts w:ascii="Times New Roman" w:hAnsi="Times New Roman" w:cs="Times New Roman"/>
          <w:lang w:val="nl-NL"/>
        </w:rPr>
      </w:pPr>
    </w:p>
    <w:p w14:paraId="054DEF5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19E3357F" w14:textId="77777777" w:rsidR="00E96729" w:rsidRPr="00E76243" w:rsidRDefault="00E96729" w:rsidP="007A5867">
      <w:pPr>
        <w:widowControl/>
        <w:spacing w:after="0" w:line="240" w:lineRule="auto"/>
        <w:rPr>
          <w:rFonts w:ascii="Times New Roman" w:hAnsi="Times New Roman" w:cs="Times New Roman"/>
          <w:lang w:val="nl-NL"/>
        </w:rPr>
      </w:pPr>
    </w:p>
    <w:p w14:paraId="3C8803A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4901188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20 mg/0,8 ml</w:t>
      </w:r>
    </w:p>
    <w:p w14:paraId="4A17AED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Multiverpakking: 4 (4 verpakkingen van 1) voorgevulde spuiten (0,8 ml) en 8 alcoholdoekjes</w:t>
      </w:r>
    </w:p>
    <w:p w14:paraId="099C45BB" w14:textId="237194FB" w:rsidR="00E96729" w:rsidRPr="004F56C3" w:rsidDel="00082CB2" w:rsidRDefault="00E96729" w:rsidP="007A5867">
      <w:pPr>
        <w:widowControl/>
        <w:spacing w:after="0" w:line="240" w:lineRule="auto"/>
        <w:rPr>
          <w:del w:id="125" w:author="Author"/>
          <w:rFonts w:ascii="Times New Roman" w:eastAsia="Times New Roman" w:hAnsi="Times New Roman" w:cs="Times New Roman"/>
          <w:highlight w:val="lightGray"/>
          <w:lang w:val="nl-NL"/>
        </w:rPr>
      </w:pPr>
      <w:del w:id="126" w:author="Author">
        <w:r w:rsidRPr="004F56C3" w:rsidDel="00082CB2">
          <w:rPr>
            <w:rFonts w:ascii="Times New Roman" w:eastAsia="Times New Roman" w:hAnsi="Times New Roman" w:cs="Times New Roman"/>
            <w:highlight w:val="lightGray"/>
            <w:lang w:val="nl-NL"/>
          </w:rPr>
          <w:delText>Multiverpakking: 6 (6 verpakkingen van 1) voorgevulde spuiten (0,8 ml) en 12 alcoholdoekjes</w:delText>
        </w:r>
      </w:del>
    </w:p>
    <w:p w14:paraId="4B2BCA8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Multiverpakking: 12 (12 verpakkingen van 1) voorgevulde spuiten (0,8 ml) en 24 alcoholdoekjes</w:t>
      </w:r>
    </w:p>
    <w:p w14:paraId="1D89D21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B4DD80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04667C2A" w14:textId="77777777" w:rsidR="00E96729" w:rsidRPr="00E76243" w:rsidRDefault="00E96729" w:rsidP="007A5867">
      <w:pPr>
        <w:widowControl/>
        <w:spacing w:after="0" w:line="240" w:lineRule="auto"/>
        <w:rPr>
          <w:rFonts w:ascii="Times New Roman" w:hAnsi="Times New Roman" w:cs="Times New Roman"/>
          <w:lang w:val="nl-NL"/>
        </w:rPr>
      </w:pPr>
    </w:p>
    <w:p w14:paraId="6AB5FA0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62459CC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239D88D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0CA91AE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4E79ACE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2CEB722A" w14:textId="77777777" w:rsidR="00E96729" w:rsidRPr="00E76243" w:rsidRDefault="00E96729" w:rsidP="007A5867">
      <w:pPr>
        <w:widowControl/>
        <w:spacing w:after="0" w:line="240" w:lineRule="auto"/>
        <w:rPr>
          <w:rFonts w:ascii="Times New Roman" w:hAnsi="Times New Roman" w:cs="Times New Roman"/>
          <w:lang w:val="nl-NL"/>
        </w:rPr>
      </w:pPr>
    </w:p>
    <w:p w14:paraId="5F8770F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01FE1476" w14:textId="77777777" w:rsidR="00E96729" w:rsidRPr="00E76243" w:rsidRDefault="00E96729" w:rsidP="007A5867">
      <w:pPr>
        <w:widowControl/>
        <w:spacing w:after="0" w:line="240" w:lineRule="auto"/>
        <w:rPr>
          <w:rFonts w:ascii="Times New Roman" w:hAnsi="Times New Roman" w:cs="Times New Roman"/>
          <w:lang w:val="nl-NL"/>
        </w:rPr>
      </w:pPr>
    </w:p>
    <w:p w14:paraId="0B639D9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07A0FEC7" w14:textId="77777777" w:rsidR="00E96729" w:rsidRPr="00E76243" w:rsidRDefault="00E96729" w:rsidP="007A5867">
      <w:pPr>
        <w:widowControl/>
        <w:spacing w:after="0" w:line="240" w:lineRule="auto"/>
        <w:rPr>
          <w:rFonts w:ascii="Times New Roman" w:hAnsi="Times New Roman" w:cs="Times New Roman"/>
          <w:lang w:val="nl-NL"/>
        </w:rPr>
      </w:pPr>
    </w:p>
    <w:p w14:paraId="465AD1C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252DAFE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4C24593"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0BF400A2" w14:textId="4FD26C26"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7946F08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1878DB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38558C2A" w14:textId="77777777" w:rsidR="00E96729" w:rsidRPr="00E76243" w:rsidRDefault="00E96729" w:rsidP="007A5867">
      <w:pPr>
        <w:widowControl/>
        <w:spacing w:after="0" w:line="240" w:lineRule="auto"/>
        <w:rPr>
          <w:rFonts w:ascii="Times New Roman" w:hAnsi="Times New Roman" w:cs="Times New Roman"/>
          <w:lang w:val="nl-NL"/>
        </w:rPr>
      </w:pPr>
    </w:p>
    <w:p w14:paraId="44EEEE7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7575DFB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4614C69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2613C84E" w14:textId="77777777" w:rsidR="00E96729" w:rsidRPr="00E76243" w:rsidRDefault="00E96729" w:rsidP="007A5867">
      <w:pPr>
        <w:widowControl/>
        <w:spacing w:after="0" w:line="240" w:lineRule="auto"/>
        <w:rPr>
          <w:rFonts w:ascii="Times New Roman" w:hAnsi="Times New Roman" w:cs="Times New Roman"/>
          <w:lang w:val="nl-NL"/>
        </w:rPr>
      </w:pPr>
    </w:p>
    <w:p w14:paraId="5FF8215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D22F71E" w14:textId="060192D6"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056ADDE8" w14:textId="6FCFCFAA"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2E3DE0DC" w14:textId="77777777" w:rsidR="00E96729" w:rsidRPr="00E76243" w:rsidRDefault="00E96729" w:rsidP="007A5867">
      <w:pPr>
        <w:widowControl/>
        <w:spacing w:after="0" w:line="240" w:lineRule="auto"/>
        <w:rPr>
          <w:rFonts w:ascii="Times New Roman" w:hAnsi="Times New Roman" w:cs="Times New Roman"/>
          <w:lang w:val="nl-NL"/>
        </w:rPr>
      </w:pPr>
    </w:p>
    <w:p w14:paraId="16E8166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60B0A6B7" w14:textId="77777777" w:rsidR="00E96729" w:rsidRPr="00E76243" w:rsidRDefault="00E96729" w:rsidP="007A5867">
      <w:pPr>
        <w:widowControl/>
        <w:spacing w:after="0" w:line="240" w:lineRule="auto"/>
        <w:rPr>
          <w:rFonts w:ascii="Times New Roman" w:hAnsi="Times New Roman" w:cs="Times New Roman"/>
          <w:lang w:val="nl-NL"/>
        </w:rPr>
      </w:pPr>
    </w:p>
    <w:p w14:paraId="73F89BE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2E77524A" w14:textId="77777777" w:rsidR="00E96729" w:rsidRPr="00E76243" w:rsidRDefault="00E96729" w:rsidP="007A5867">
      <w:pPr>
        <w:widowControl/>
        <w:spacing w:after="0" w:line="240" w:lineRule="auto"/>
        <w:rPr>
          <w:rFonts w:ascii="Times New Roman" w:hAnsi="Times New Roman" w:cs="Times New Roman"/>
          <w:lang w:val="nl-NL"/>
        </w:rPr>
      </w:pPr>
    </w:p>
    <w:p w14:paraId="329CB58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40EDC5CD" w14:textId="77777777" w:rsidR="00E96729" w:rsidRPr="00E76243" w:rsidRDefault="00E96729" w:rsidP="007A5867">
      <w:pPr>
        <w:widowControl/>
        <w:spacing w:after="0" w:line="240" w:lineRule="auto"/>
        <w:rPr>
          <w:rFonts w:ascii="Times New Roman" w:hAnsi="Times New Roman" w:cs="Times New Roman"/>
          <w:lang w:val="nl-NL"/>
        </w:rPr>
      </w:pPr>
    </w:p>
    <w:p w14:paraId="7CCA32AB"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7406CB38"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43AF225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30C585A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1243B3FC" w14:textId="77777777" w:rsidR="00E96729" w:rsidRPr="00E76243" w:rsidRDefault="00E96729" w:rsidP="007A5867">
      <w:pPr>
        <w:widowControl/>
        <w:spacing w:after="0" w:line="240" w:lineRule="auto"/>
        <w:rPr>
          <w:rFonts w:ascii="Times New Roman" w:hAnsi="Times New Roman" w:cs="Times New Roman"/>
          <w:lang w:val="nl-NL"/>
        </w:rPr>
      </w:pPr>
    </w:p>
    <w:p w14:paraId="4A5C824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59FF567B" w14:textId="77777777" w:rsidR="00E96729" w:rsidRPr="00E76243" w:rsidRDefault="00E96729" w:rsidP="007A5867">
      <w:pPr>
        <w:widowControl/>
        <w:spacing w:after="0" w:line="240" w:lineRule="auto"/>
        <w:rPr>
          <w:rFonts w:ascii="Times New Roman" w:hAnsi="Times New Roman" w:cs="Times New Roman"/>
          <w:lang w:val="nl-NL"/>
        </w:rPr>
      </w:pPr>
    </w:p>
    <w:p w14:paraId="33A5815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EU/1/16/1124/041 4 voorgevulde spuiten (</w:t>
      </w:r>
      <w:r w:rsidRPr="00E76243">
        <w:rPr>
          <w:rFonts w:ascii="Times New Roman" w:eastAsia="Times New Roman" w:hAnsi="Times New Roman" w:cs="Times New Roman"/>
          <w:position w:val="-1"/>
          <w:lang w:val="nl-NL"/>
        </w:rPr>
        <w:t>4 verpakkingen van 1)</w:t>
      </w:r>
    </w:p>
    <w:p w14:paraId="6F603D46" w14:textId="266348C3" w:rsidR="00E96729" w:rsidRPr="004F56C3" w:rsidDel="00082CB2" w:rsidRDefault="00E96729" w:rsidP="007A5867">
      <w:pPr>
        <w:widowControl/>
        <w:spacing w:after="0" w:line="240" w:lineRule="auto"/>
        <w:rPr>
          <w:del w:id="127" w:author="Author"/>
          <w:rFonts w:ascii="Times New Roman" w:eastAsia="Times New Roman" w:hAnsi="Times New Roman" w:cs="Times New Roman"/>
          <w:position w:val="-1"/>
          <w:highlight w:val="lightGray"/>
          <w:lang w:val="nl-NL"/>
        </w:rPr>
      </w:pPr>
      <w:del w:id="128" w:author="Author">
        <w:r w:rsidRPr="004F56C3" w:rsidDel="00082CB2">
          <w:rPr>
            <w:rFonts w:ascii="Times New Roman" w:hAnsi="Times New Roman" w:cs="Times New Roman"/>
            <w:highlight w:val="lightGray"/>
            <w:lang w:val="nl-NL"/>
          </w:rPr>
          <w:delText>EU/1/16/1124/042 6 voorgevulde spuiten (</w:delText>
        </w:r>
        <w:r w:rsidRPr="004F56C3" w:rsidDel="00082CB2">
          <w:rPr>
            <w:rFonts w:ascii="Times New Roman" w:eastAsia="Times New Roman" w:hAnsi="Times New Roman" w:cs="Times New Roman"/>
            <w:position w:val="-1"/>
            <w:highlight w:val="lightGray"/>
            <w:lang w:val="nl-NL"/>
          </w:rPr>
          <w:delText>6 verpakkingen van 1)</w:delText>
        </w:r>
      </w:del>
    </w:p>
    <w:p w14:paraId="5A1B8FA1" w14:textId="77777777" w:rsidR="00E96729" w:rsidRPr="00E76243" w:rsidRDefault="00E96729" w:rsidP="007A5867">
      <w:pPr>
        <w:widowControl/>
        <w:spacing w:after="0" w:line="240" w:lineRule="auto"/>
        <w:rPr>
          <w:rFonts w:ascii="Times New Roman" w:hAnsi="Times New Roman" w:cs="Times New Roman"/>
          <w:lang w:val="nl-NL"/>
        </w:rPr>
      </w:pPr>
      <w:r w:rsidRPr="004F56C3">
        <w:rPr>
          <w:rFonts w:ascii="Times New Roman" w:hAnsi="Times New Roman" w:cs="Times New Roman"/>
          <w:highlight w:val="lightGray"/>
          <w:lang w:val="nl-NL"/>
        </w:rPr>
        <w:t>EU/1/16/1124/054 12 voorgevulde spuiten (12 verpakkingen van 1)</w:t>
      </w:r>
    </w:p>
    <w:p w14:paraId="3DFCFFA3" w14:textId="77777777" w:rsidR="00E96729" w:rsidRPr="00E76243" w:rsidRDefault="00E96729" w:rsidP="007A5867">
      <w:pPr>
        <w:widowControl/>
        <w:spacing w:after="0" w:line="240" w:lineRule="auto"/>
        <w:rPr>
          <w:rFonts w:ascii="Times New Roman" w:hAnsi="Times New Roman" w:cs="Times New Roman"/>
          <w:lang w:val="nl-NL"/>
        </w:rPr>
      </w:pPr>
    </w:p>
    <w:p w14:paraId="2DE7DEA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3356006B" w14:textId="77777777" w:rsidR="00E96729" w:rsidRPr="00E76243" w:rsidRDefault="00E96729" w:rsidP="007A5867">
      <w:pPr>
        <w:widowControl/>
        <w:spacing w:after="0" w:line="240" w:lineRule="auto"/>
        <w:rPr>
          <w:rFonts w:ascii="Times New Roman" w:hAnsi="Times New Roman" w:cs="Times New Roman"/>
          <w:lang w:val="nl-NL"/>
        </w:rPr>
      </w:pPr>
    </w:p>
    <w:p w14:paraId="055AC87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316260B" w14:textId="77777777" w:rsidR="00E96729" w:rsidRPr="00E76243" w:rsidRDefault="00E96729" w:rsidP="007A5867">
      <w:pPr>
        <w:widowControl/>
        <w:spacing w:after="0" w:line="240" w:lineRule="auto"/>
        <w:rPr>
          <w:rFonts w:ascii="Times New Roman" w:hAnsi="Times New Roman" w:cs="Times New Roman"/>
          <w:lang w:val="nl-NL"/>
        </w:rPr>
      </w:pPr>
    </w:p>
    <w:p w14:paraId="53BE323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62E2063E" w14:textId="77777777" w:rsidR="00E96729" w:rsidRPr="00E76243" w:rsidRDefault="00E96729" w:rsidP="007A5867">
      <w:pPr>
        <w:widowControl/>
        <w:spacing w:after="0" w:line="240" w:lineRule="auto"/>
        <w:rPr>
          <w:rFonts w:ascii="Times New Roman" w:hAnsi="Times New Roman" w:cs="Times New Roman"/>
          <w:lang w:val="nl-NL"/>
        </w:rPr>
      </w:pPr>
    </w:p>
    <w:p w14:paraId="141655F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07C0BBA6" w14:textId="77777777" w:rsidR="00E96729" w:rsidRPr="00E76243" w:rsidRDefault="00E96729" w:rsidP="007A5867">
      <w:pPr>
        <w:widowControl/>
        <w:spacing w:after="0" w:line="240" w:lineRule="auto"/>
        <w:rPr>
          <w:rFonts w:ascii="Times New Roman" w:hAnsi="Times New Roman" w:cs="Times New Roman"/>
          <w:lang w:val="nl-NL"/>
        </w:rPr>
      </w:pPr>
    </w:p>
    <w:p w14:paraId="07EB892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71F95955" w14:textId="77777777" w:rsidR="00E96729" w:rsidRPr="00E76243" w:rsidRDefault="00E96729" w:rsidP="007A5867">
      <w:pPr>
        <w:widowControl/>
        <w:spacing w:after="0" w:line="240" w:lineRule="auto"/>
        <w:rPr>
          <w:rFonts w:ascii="Times New Roman" w:hAnsi="Times New Roman" w:cs="Times New Roman"/>
          <w:lang w:val="nl-NL"/>
        </w:rPr>
      </w:pPr>
    </w:p>
    <w:p w14:paraId="05E50C9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w:t>
      </w:r>
    </w:p>
    <w:p w14:paraId="09A5CE1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8DFF2F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0279BB5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313B90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2D matrixcode met het unieke identificatiekenmerk.</w:t>
      </w:r>
    </w:p>
    <w:p w14:paraId="7C806C0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5BE268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4AD91A54"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05D3EA13"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2DC7A169"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5E88100F"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24DD044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4DF95EF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72BE429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2AFA66F4" w14:textId="77777777" w:rsidR="00E96729" w:rsidRPr="00E76243" w:rsidRDefault="00E96729" w:rsidP="007A5867">
      <w:pPr>
        <w:widowControl/>
        <w:spacing w:after="0" w:line="240" w:lineRule="auto"/>
        <w:rPr>
          <w:rFonts w:ascii="Times New Roman" w:hAnsi="Times New Roman" w:cs="Times New Roman"/>
          <w:lang w:val="nl-NL"/>
        </w:rPr>
      </w:pPr>
    </w:p>
    <w:p w14:paraId="634C5CD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03922815" w14:textId="77777777" w:rsidR="00E96729" w:rsidRPr="00E76243" w:rsidRDefault="00E96729" w:rsidP="007A5867">
      <w:pPr>
        <w:widowControl/>
        <w:spacing w:after="0" w:line="240" w:lineRule="auto"/>
        <w:rPr>
          <w:rFonts w:ascii="Times New Roman" w:hAnsi="Times New Roman" w:cs="Times New Roman"/>
          <w:lang w:val="nl-NL"/>
        </w:rPr>
      </w:pPr>
    </w:p>
    <w:p w14:paraId="191852C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 oplossing voor injectie in een voorgevulde spuit</w:t>
      </w:r>
    </w:p>
    <w:p w14:paraId="552D132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D45B8F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332CC344" w14:textId="77777777" w:rsidR="00E96729" w:rsidRPr="00E76243" w:rsidRDefault="00E96729" w:rsidP="007A5867">
      <w:pPr>
        <w:widowControl/>
        <w:spacing w:after="0" w:line="240" w:lineRule="auto"/>
        <w:rPr>
          <w:rFonts w:ascii="Times New Roman" w:hAnsi="Times New Roman" w:cs="Times New Roman"/>
          <w:lang w:val="nl-NL"/>
        </w:rPr>
      </w:pPr>
    </w:p>
    <w:p w14:paraId="574BC3D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10A61662" w14:textId="77777777" w:rsidR="00E96729" w:rsidRPr="00E76243" w:rsidRDefault="00E96729" w:rsidP="007A5867">
      <w:pPr>
        <w:widowControl/>
        <w:spacing w:after="0" w:line="240" w:lineRule="auto"/>
        <w:rPr>
          <w:rFonts w:ascii="Times New Roman" w:hAnsi="Times New Roman" w:cs="Times New Roman"/>
          <w:lang w:val="nl-NL"/>
        </w:rPr>
      </w:pPr>
    </w:p>
    <w:p w14:paraId="4EB5754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0,8 ml bevat 20 mg methotrexaat (25 mg/ml)</w:t>
      </w:r>
    </w:p>
    <w:p w14:paraId="2B19380F" w14:textId="77777777" w:rsidR="00E96729" w:rsidRPr="00E76243" w:rsidRDefault="00E96729" w:rsidP="007A5867">
      <w:pPr>
        <w:widowControl/>
        <w:spacing w:after="0" w:line="240" w:lineRule="auto"/>
        <w:rPr>
          <w:rFonts w:ascii="Times New Roman" w:hAnsi="Times New Roman" w:cs="Times New Roman"/>
          <w:lang w:val="nl-NL"/>
        </w:rPr>
      </w:pPr>
    </w:p>
    <w:p w14:paraId="018857B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669AC1A7" w14:textId="77777777" w:rsidR="00E96729" w:rsidRPr="00E76243" w:rsidRDefault="00E96729" w:rsidP="007A5867">
      <w:pPr>
        <w:widowControl/>
        <w:spacing w:after="0" w:line="240" w:lineRule="auto"/>
        <w:rPr>
          <w:rFonts w:ascii="Times New Roman" w:hAnsi="Times New Roman" w:cs="Times New Roman"/>
          <w:lang w:val="nl-NL"/>
        </w:rPr>
      </w:pPr>
    </w:p>
    <w:p w14:paraId="5A04154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69B0785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32067D8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079C32D4" w14:textId="77777777" w:rsidR="00E96729" w:rsidRPr="00E76243" w:rsidRDefault="00E96729" w:rsidP="007A5867">
      <w:pPr>
        <w:widowControl/>
        <w:spacing w:after="0" w:line="240" w:lineRule="auto"/>
        <w:rPr>
          <w:rFonts w:ascii="Times New Roman" w:hAnsi="Times New Roman" w:cs="Times New Roman"/>
          <w:lang w:val="nl-NL"/>
        </w:rPr>
      </w:pPr>
    </w:p>
    <w:p w14:paraId="0E56AF2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2E8A5797" w14:textId="77777777" w:rsidR="00E96729" w:rsidRPr="00E76243" w:rsidRDefault="00E96729" w:rsidP="007A5867">
      <w:pPr>
        <w:widowControl/>
        <w:spacing w:after="0" w:line="240" w:lineRule="auto"/>
        <w:rPr>
          <w:rFonts w:ascii="Times New Roman" w:hAnsi="Times New Roman" w:cs="Times New Roman"/>
          <w:lang w:val="nl-NL"/>
        </w:rPr>
      </w:pPr>
    </w:p>
    <w:p w14:paraId="0C4F0F5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4F56C3">
        <w:rPr>
          <w:rFonts w:ascii="Times New Roman" w:eastAsia="Times New Roman" w:hAnsi="Times New Roman" w:cs="Times New Roman"/>
          <w:highlight w:val="lightGray"/>
          <w:lang w:val="nl-NL"/>
        </w:rPr>
        <w:t>Oplossing voor injectie</w:t>
      </w:r>
    </w:p>
    <w:p w14:paraId="500BCA5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20 mg/0,8 ml</w:t>
      </w:r>
    </w:p>
    <w:p w14:paraId="6F5DD6E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(0,8 ml) en 2 alcoholdoekjes. Onderdeel van een multiverpakking, mag niet afzonderlijk verkocht worden</w:t>
      </w:r>
    </w:p>
    <w:p w14:paraId="0A7820B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D8C6BB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4F0C4343" w14:textId="77777777" w:rsidR="00E96729" w:rsidRPr="00E76243" w:rsidRDefault="00E96729" w:rsidP="007A5867">
      <w:pPr>
        <w:widowControl/>
        <w:spacing w:after="0" w:line="240" w:lineRule="auto"/>
        <w:rPr>
          <w:rFonts w:ascii="Times New Roman" w:hAnsi="Times New Roman" w:cs="Times New Roman"/>
          <w:lang w:val="nl-NL"/>
        </w:rPr>
      </w:pPr>
    </w:p>
    <w:p w14:paraId="247D32A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720C742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62CFD27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2684190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4C2252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1717EE56" w14:textId="77777777" w:rsidR="00E96729" w:rsidRPr="00E76243" w:rsidRDefault="00E96729" w:rsidP="007A5867">
      <w:pPr>
        <w:widowControl/>
        <w:spacing w:after="0" w:line="240" w:lineRule="auto"/>
        <w:rPr>
          <w:rFonts w:ascii="Times New Roman" w:hAnsi="Times New Roman" w:cs="Times New Roman"/>
          <w:lang w:val="nl-NL"/>
        </w:rPr>
      </w:pPr>
    </w:p>
    <w:p w14:paraId="0C1F105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09153C19" w14:textId="77777777" w:rsidR="00E96729" w:rsidRPr="00E76243" w:rsidRDefault="00E96729" w:rsidP="007A5867">
      <w:pPr>
        <w:widowControl/>
        <w:spacing w:after="0" w:line="240" w:lineRule="auto"/>
        <w:rPr>
          <w:rFonts w:ascii="Times New Roman" w:hAnsi="Times New Roman" w:cs="Times New Roman"/>
          <w:lang w:val="nl-NL"/>
        </w:rPr>
      </w:pPr>
    </w:p>
    <w:p w14:paraId="0EAF44E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74F41AA0" w14:textId="77777777" w:rsidR="00E96729" w:rsidRPr="00E76243" w:rsidRDefault="00E96729" w:rsidP="007A5867">
      <w:pPr>
        <w:widowControl/>
        <w:spacing w:after="0" w:line="240" w:lineRule="auto"/>
        <w:rPr>
          <w:rFonts w:ascii="Times New Roman" w:hAnsi="Times New Roman" w:cs="Times New Roman"/>
          <w:lang w:val="nl-NL"/>
        </w:rPr>
      </w:pPr>
    </w:p>
    <w:p w14:paraId="53AE66D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64ACCDC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45F2C8D"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623CEE38" w14:textId="392A93F9"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4A948956" w14:textId="77777777" w:rsidR="00E96729" w:rsidRPr="00E76243" w:rsidRDefault="00E96729" w:rsidP="007A5867">
      <w:pPr>
        <w:widowControl/>
        <w:rPr>
          <w:rFonts w:ascii="Times New Roman" w:eastAsia="Times New Roman" w:hAnsi="Times New Roman" w:cs="Times New Roman"/>
          <w:lang w:val="nl-NL"/>
        </w:rPr>
      </w:pPr>
    </w:p>
    <w:p w14:paraId="3F6596F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375E2D38" w14:textId="77777777" w:rsidR="00E96729" w:rsidRPr="00E76243" w:rsidRDefault="00E96729" w:rsidP="007A5867">
      <w:pPr>
        <w:widowControl/>
        <w:spacing w:after="0" w:line="240" w:lineRule="auto"/>
        <w:rPr>
          <w:rFonts w:ascii="Times New Roman" w:hAnsi="Times New Roman" w:cs="Times New Roman"/>
          <w:lang w:val="nl-NL"/>
        </w:rPr>
      </w:pPr>
    </w:p>
    <w:p w14:paraId="32F997D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37F4ACC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095B95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4AF43764" w14:textId="77777777" w:rsidR="00E96729" w:rsidRPr="00E76243" w:rsidRDefault="00E96729" w:rsidP="007A5867">
      <w:pPr>
        <w:widowControl/>
        <w:spacing w:after="0" w:line="240" w:lineRule="auto"/>
        <w:rPr>
          <w:rFonts w:ascii="Times New Roman" w:hAnsi="Times New Roman" w:cs="Times New Roman"/>
          <w:lang w:val="nl-NL"/>
        </w:rPr>
      </w:pPr>
    </w:p>
    <w:p w14:paraId="15FDC9A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42EBD3A" w14:textId="125EAA6A"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54BC6F83" w14:textId="5C0EC79C"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302D952A" w14:textId="77777777" w:rsidR="00E96729" w:rsidRPr="00E76243" w:rsidRDefault="00E96729" w:rsidP="007A5867">
      <w:pPr>
        <w:widowControl/>
        <w:spacing w:after="0" w:line="240" w:lineRule="auto"/>
        <w:rPr>
          <w:rFonts w:ascii="Times New Roman" w:hAnsi="Times New Roman" w:cs="Times New Roman"/>
          <w:lang w:val="nl-NL"/>
        </w:rPr>
      </w:pPr>
    </w:p>
    <w:p w14:paraId="5FC03EE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6D3A0B2B" w14:textId="77777777" w:rsidR="00E96729" w:rsidRPr="00E76243" w:rsidRDefault="00E96729" w:rsidP="007A5867">
      <w:pPr>
        <w:widowControl/>
        <w:spacing w:after="0" w:line="240" w:lineRule="auto"/>
        <w:rPr>
          <w:rFonts w:ascii="Times New Roman" w:hAnsi="Times New Roman" w:cs="Times New Roman"/>
          <w:lang w:val="nl-NL"/>
        </w:rPr>
      </w:pPr>
    </w:p>
    <w:p w14:paraId="66CB55F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53D3B48E" w14:textId="77777777" w:rsidR="00E96729" w:rsidRPr="00E76243" w:rsidRDefault="00E96729" w:rsidP="007A5867">
      <w:pPr>
        <w:widowControl/>
        <w:spacing w:after="0" w:line="240" w:lineRule="auto"/>
        <w:rPr>
          <w:rFonts w:ascii="Times New Roman" w:hAnsi="Times New Roman" w:cs="Times New Roman"/>
          <w:lang w:val="nl-NL"/>
        </w:rPr>
      </w:pPr>
    </w:p>
    <w:p w14:paraId="7BC2890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710F720F" w14:textId="77777777" w:rsidR="00E96729" w:rsidRPr="00E76243" w:rsidRDefault="00E96729" w:rsidP="007A5867">
      <w:pPr>
        <w:widowControl/>
        <w:spacing w:after="0" w:line="240" w:lineRule="auto"/>
        <w:rPr>
          <w:rFonts w:ascii="Times New Roman" w:hAnsi="Times New Roman" w:cs="Times New Roman"/>
          <w:lang w:val="nl-NL"/>
        </w:rPr>
      </w:pPr>
    </w:p>
    <w:p w14:paraId="7897A35B"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6C62C847"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24AA2D2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2F91FCA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4F8245EE" w14:textId="77777777" w:rsidR="00E96729" w:rsidRPr="00E76243" w:rsidRDefault="00E96729" w:rsidP="007A5867">
      <w:pPr>
        <w:widowControl/>
        <w:spacing w:after="0" w:line="240" w:lineRule="auto"/>
        <w:rPr>
          <w:rFonts w:ascii="Times New Roman" w:hAnsi="Times New Roman" w:cs="Times New Roman"/>
          <w:lang w:val="nl-NL"/>
        </w:rPr>
      </w:pPr>
    </w:p>
    <w:p w14:paraId="53C1A70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4732BDFF" w14:textId="77777777" w:rsidR="00E96729" w:rsidRPr="00E76243" w:rsidRDefault="00E96729" w:rsidP="007A5867">
      <w:pPr>
        <w:widowControl/>
        <w:spacing w:after="0" w:line="240" w:lineRule="auto"/>
        <w:rPr>
          <w:rFonts w:ascii="Times New Roman" w:hAnsi="Times New Roman" w:cs="Times New Roman"/>
          <w:lang w:val="nl-NL"/>
        </w:rPr>
      </w:pPr>
    </w:p>
    <w:p w14:paraId="00AFA76C"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EU/1/16/1124/041 4 voorgevulde spuiten (4 verpakkingen van 1)</w:t>
      </w:r>
    </w:p>
    <w:p w14:paraId="6DB68E28" w14:textId="109F278F" w:rsidR="00E96729" w:rsidRPr="004F56C3" w:rsidDel="00082CB2" w:rsidRDefault="00E96729" w:rsidP="007A5867">
      <w:pPr>
        <w:widowControl/>
        <w:spacing w:after="0" w:line="240" w:lineRule="auto"/>
        <w:rPr>
          <w:del w:id="129" w:author="Author"/>
          <w:rFonts w:ascii="Times New Roman" w:hAnsi="Times New Roman" w:cs="Times New Roman"/>
          <w:highlight w:val="lightGray"/>
          <w:lang w:val="nl-NL"/>
        </w:rPr>
      </w:pPr>
      <w:del w:id="130" w:author="Author">
        <w:r w:rsidRPr="004F56C3" w:rsidDel="00082CB2">
          <w:rPr>
            <w:rFonts w:ascii="Times New Roman" w:hAnsi="Times New Roman" w:cs="Times New Roman"/>
            <w:highlight w:val="lightGray"/>
            <w:lang w:val="nl-NL"/>
          </w:rPr>
          <w:delText>EU/1/16/1124/042 6 voorgevulde spuiten (6 verpakkingen van 1)</w:delText>
        </w:r>
      </w:del>
    </w:p>
    <w:p w14:paraId="0F789004" w14:textId="77777777" w:rsidR="00E96729" w:rsidRPr="00E76243" w:rsidRDefault="00E96729" w:rsidP="007A5867">
      <w:pPr>
        <w:widowControl/>
        <w:spacing w:after="0" w:line="240" w:lineRule="auto"/>
        <w:rPr>
          <w:rFonts w:ascii="Times New Roman" w:hAnsi="Times New Roman" w:cs="Times New Roman"/>
          <w:lang w:val="nl-NL"/>
        </w:rPr>
      </w:pPr>
      <w:r w:rsidRPr="004F56C3">
        <w:rPr>
          <w:rFonts w:ascii="Times New Roman" w:hAnsi="Times New Roman" w:cs="Times New Roman"/>
          <w:highlight w:val="lightGray"/>
          <w:lang w:val="nl-NL"/>
        </w:rPr>
        <w:t>EU/1/16/1124/054 12 voorgevulde spuiten (12 verpakkingen van 1)</w:t>
      </w:r>
    </w:p>
    <w:p w14:paraId="03FABD76" w14:textId="77777777" w:rsidR="00E96729" w:rsidRPr="00E76243" w:rsidRDefault="00E96729" w:rsidP="007A5867">
      <w:pPr>
        <w:widowControl/>
        <w:spacing w:after="0" w:line="240" w:lineRule="auto"/>
        <w:rPr>
          <w:rFonts w:ascii="Times New Roman" w:hAnsi="Times New Roman" w:cs="Times New Roman"/>
          <w:lang w:val="nl-NL"/>
        </w:rPr>
      </w:pPr>
    </w:p>
    <w:p w14:paraId="4542F9A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35709F2A" w14:textId="77777777" w:rsidR="00E96729" w:rsidRPr="00E76243" w:rsidRDefault="00E96729" w:rsidP="007A5867">
      <w:pPr>
        <w:widowControl/>
        <w:spacing w:after="0" w:line="240" w:lineRule="auto"/>
        <w:rPr>
          <w:rFonts w:ascii="Times New Roman" w:hAnsi="Times New Roman" w:cs="Times New Roman"/>
          <w:lang w:val="nl-NL"/>
        </w:rPr>
      </w:pPr>
    </w:p>
    <w:p w14:paraId="3C96CEC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605A6E75" w14:textId="77777777" w:rsidR="00E96729" w:rsidRPr="00E76243" w:rsidRDefault="00E96729" w:rsidP="007A5867">
      <w:pPr>
        <w:widowControl/>
        <w:spacing w:after="0" w:line="240" w:lineRule="auto"/>
        <w:rPr>
          <w:rFonts w:ascii="Times New Roman" w:hAnsi="Times New Roman" w:cs="Times New Roman"/>
          <w:lang w:val="nl-NL"/>
        </w:rPr>
      </w:pPr>
    </w:p>
    <w:p w14:paraId="084C678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4C34A5FC" w14:textId="77777777" w:rsidR="00E96729" w:rsidRPr="00E76243" w:rsidRDefault="00E96729" w:rsidP="007A5867">
      <w:pPr>
        <w:widowControl/>
        <w:spacing w:after="0" w:line="240" w:lineRule="auto"/>
        <w:rPr>
          <w:rFonts w:ascii="Times New Roman" w:hAnsi="Times New Roman" w:cs="Times New Roman"/>
          <w:lang w:val="nl-NL"/>
        </w:rPr>
      </w:pPr>
    </w:p>
    <w:p w14:paraId="1AD097D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4E388DD4" w14:textId="77777777" w:rsidR="00E96729" w:rsidRPr="00E76243" w:rsidRDefault="00E96729" w:rsidP="007A5867">
      <w:pPr>
        <w:widowControl/>
        <w:spacing w:after="0" w:line="240" w:lineRule="auto"/>
        <w:rPr>
          <w:rFonts w:ascii="Times New Roman" w:hAnsi="Times New Roman" w:cs="Times New Roman"/>
          <w:lang w:val="nl-NL"/>
        </w:rPr>
      </w:pPr>
    </w:p>
    <w:p w14:paraId="6AA5D51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76EC6303" w14:textId="77777777" w:rsidR="00E96729" w:rsidRPr="00E76243" w:rsidRDefault="00E96729" w:rsidP="007A5867">
      <w:pPr>
        <w:widowControl/>
        <w:spacing w:after="0" w:line="240" w:lineRule="auto"/>
        <w:rPr>
          <w:rFonts w:ascii="Times New Roman" w:hAnsi="Times New Roman" w:cs="Times New Roman"/>
          <w:lang w:val="nl-NL"/>
        </w:rPr>
      </w:pPr>
    </w:p>
    <w:p w14:paraId="659F68D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w:t>
      </w:r>
    </w:p>
    <w:p w14:paraId="673384D6"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E7BF33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6E63793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827352A" w14:textId="295282A4"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Calibri"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132F974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BLISTERVERPAKKINGEN OF STRIPS MOETEN WORDEN VERMELD</w:t>
      </w:r>
    </w:p>
    <w:p w14:paraId="23CA49F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228563A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Blister - VOORGEVULDE SPUIT</w:t>
      </w:r>
    </w:p>
    <w:p w14:paraId="724CB0FE" w14:textId="77777777" w:rsidR="00E96729" w:rsidRPr="00E76243" w:rsidRDefault="00E96729" w:rsidP="007A5867">
      <w:pPr>
        <w:widowControl/>
        <w:spacing w:after="0" w:line="240" w:lineRule="auto"/>
        <w:rPr>
          <w:rFonts w:ascii="Times New Roman" w:hAnsi="Times New Roman" w:cs="Times New Roman"/>
          <w:lang w:val="nl-NL"/>
        </w:rPr>
      </w:pPr>
    </w:p>
    <w:p w14:paraId="39E2202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32F7F8EC" w14:textId="77777777" w:rsidR="00E96729" w:rsidRPr="00E76243" w:rsidRDefault="00E96729" w:rsidP="007A5867">
      <w:pPr>
        <w:widowControl/>
        <w:spacing w:after="0" w:line="240" w:lineRule="auto"/>
        <w:rPr>
          <w:rFonts w:ascii="Times New Roman" w:hAnsi="Times New Roman" w:cs="Times New Roman"/>
          <w:lang w:val="nl-NL"/>
        </w:rPr>
      </w:pPr>
    </w:p>
    <w:p w14:paraId="6E15392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 injectie</w:t>
      </w:r>
    </w:p>
    <w:p w14:paraId="3F3F12B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42CCD4B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709496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40" w:hanging="540"/>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NAAM VAN DE HOUDER VAN DE VERGUNNING VOOR HET IN DE HANDEL BRENGEN</w:t>
      </w:r>
    </w:p>
    <w:p w14:paraId="4A527F0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9DF7A9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Nordic Group B.V.</w:t>
      </w:r>
    </w:p>
    <w:p w14:paraId="6D6DFCC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47AD81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57C1C845" w14:textId="77777777" w:rsidR="00E96729" w:rsidRPr="00E76243" w:rsidRDefault="00E96729" w:rsidP="007A5867">
      <w:pPr>
        <w:widowControl/>
        <w:spacing w:after="0" w:line="240" w:lineRule="auto"/>
        <w:rPr>
          <w:rFonts w:ascii="Times New Roman" w:hAnsi="Times New Roman" w:cs="Times New Roman"/>
          <w:lang w:val="nl-NL"/>
        </w:rPr>
      </w:pPr>
    </w:p>
    <w:p w14:paraId="402CE2F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B219060" w14:textId="77777777" w:rsidR="00E96729" w:rsidRPr="00E76243" w:rsidRDefault="00E96729" w:rsidP="007A5867">
      <w:pPr>
        <w:widowControl/>
        <w:spacing w:after="0" w:line="240" w:lineRule="auto"/>
        <w:rPr>
          <w:rFonts w:ascii="Times New Roman" w:hAnsi="Times New Roman" w:cs="Times New Roman"/>
          <w:lang w:val="nl-NL"/>
        </w:rPr>
      </w:pPr>
    </w:p>
    <w:p w14:paraId="01ACB34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596777B3" w14:textId="77777777" w:rsidR="00E96729" w:rsidRPr="00E76243" w:rsidRDefault="00E96729" w:rsidP="007A5867">
      <w:pPr>
        <w:widowControl/>
        <w:spacing w:after="0" w:line="240" w:lineRule="auto"/>
        <w:rPr>
          <w:rFonts w:ascii="Times New Roman" w:hAnsi="Times New Roman" w:cs="Times New Roman"/>
          <w:lang w:val="nl-NL"/>
        </w:rPr>
      </w:pPr>
    </w:p>
    <w:p w14:paraId="7167E8F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64CD2CD5" w14:textId="77777777" w:rsidR="00E96729" w:rsidRPr="00E76243" w:rsidRDefault="00E96729" w:rsidP="007A5867">
      <w:pPr>
        <w:widowControl/>
        <w:spacing w:after="0" w:line="240" w:lineRule="auto"/>
        <w:rPr>
          <w:rFonts w:ascii="Times New Roman" w:hAnsi="Times New Roman" w:cs="Times New Roman"/>
          <w:lang w:val="nl-NL"/>
        </w:rPr>
      </w:pPr>
    </w:p>
    <w:p w14:paraId="2E3DE26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5.</w:t>
      </w:r>
      <w:r w:rsidRPr="00E76243">
        <w:rPr>
          <w:rFonts w:ascii="Times New Roman" w:eastAsia="Times New Roman" w:hAnsi="Times New Roman" w:cs="Times New Roman"/>
          <w:b/>
          <w:bCs/>
          <w:lang w:val="nl-NL"/>
        </w:rPr>
        <w:tab/>
        <w:t>OVERIGE</w:t>
      </w:r>
    </w:p>
    <w:p w14:paraId="1723B9B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098D76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128C8B8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20 mg/0,8 ml</w:t>
      </w:r>
    </w:p>
    <w:p w14:paraId="34D145E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B72BD6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Eenmaal per week gebruiken</w:t>
      </w:r>
    </w:p>
    <w:p w14:paraId="2BC18BF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3B22311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29C1C3A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SPUIT</w:t>
      </w:r>
    </w:p>
    <w:p w14:paraId="097AB888" w14:textId="77777777" w:rsidR="00E96729" w:rsidRPr="00E76243" w:rsidRDefault="00E96729" w:rsidP="007A5867">
      <w:pPr>
        <w:widowControl/>
        <w:spacing w:after="0" w:line="240" w:lineRule="auto"/>
        <w:rPr>
          <w:rFonts w:ascii="Times New Roman" w:hAnsi="Times New Roman" w:cs="Times New Roman"/>
          <w:lang w:val="nl-NL"/>
        </w:rPr>
      </w:pPr>
    </w:p>
    <w:p w14:paraId="306F020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2DAD3F20" w14:textId="77777777" w:rsidR="00E96729" w:rsidRPr="00E76243" w:rsidRDefault="00E96729" w:rsidP="007A5867">
      <w:pPr>
        <w:widowControl/>
        <w:spacing w:after="0" w:line="240" w:lineRule="auto"/>
        <w:rPr>
          <w:rFonts w:ascii="Times New Roman" w:hAnsi="Times New Roman" w:cs="Times New Roman"/>
          <w:lang w:val="nl-NL"/>
        </w:rPr>
      </w:pPr>
    </w:p>
    <w:p w14:paraId="6A5B892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20 mg injectie</w:t>
      </w:r>
    </w:p>
    <w:p w14:paraId="54A8EDB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6FB5465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76FE2B3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FCDE93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43E87CAE" w14:textId="77777777" w:rsidR="00E96729" w:rsidRPr="00E76243" w:rsidRDefault="00E96729" w:rsidP="007A5867">
      <w:pPr>
        <w:widowControl/>
        <w:spacing w:after="0" w:line="240" w:lineRule="auto"/>
        <w:rPr>
          <w:rFonts w:ascii="Times New Roman" w:hAnsi="Times New Roman" w:cs="Times New Roman"/>
          <w:lang w:val="nl-NL"/>
        </w:rPr>
      </w:pPr>
    </w:p>
    <w:p w14:paraId="4903EAD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365411F8" w14:textId="77777777" w:rsidR="00E96729" w:rsidRPr="00E76243" w:rsidRDefault="00E96729" w:rsidP="007A5867">
      <w:pPr>
        <w:widowControl/>
        <w:spacing w:after="0" w:line="240" w:lineRule="auto"/>
        <w:rPr>
          <w:rFonts w:ascii="Times New Roman" w:hAnsi="Times New Roman" w:cs="Times New Roman"/>
          <w:lang w:val="nl-NL"/>
        </w:rPr>
      </w:pPr>
    </w:p>
    <w:p w14:paraId="524219D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4A870534" w14:textId="77777777" w:rsidR="00E96729" w:rsidRPr="00E76243" w:rsidRDefault="00E96729" w:rsidP="007A5867">
      <w:pPr>
        <w:widowControl/>
        <w:spacing w:after="0" w:line="240" w:lineRule="auto"/>
        <w:rPr>
          <w:rFonts w:ascii="Times New Roman" w:hAnsi="Times New Roman" w:cs="Times New Roman"/>
          <w:lang w:val="nl-NL"/>
        </w:rPr>
      </w:pPr>
    </w:p>
    <w:p w14:paraId="38DF69D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6DEB4D2A" w14:textId="77777777" w:rsidR="00E96729" w:rsidRPr="00E76243" w:rsidRDefault="00E96729" w:rsidP="007A5867">
      <w:pPr>
        <w:widowControl/>
        <w:spacing w:after="0" w:line="240" w:lineRule="auto"/>
        <w:rPr>
          <w:rFonts w:ascii="Times New Roman" w:hAnsi="Times New Roman" w:cs="Times New Roman"/>
          <w:lang w:val="nl-NL"/>
        </w:rPr>
      </w:pPr>
    </w:p>
    <w:p w14:paraId="76FC471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7621A582" w14:textId="77777777" w:rsidR="00E96729" w:rsidRPr="00E76243" w:rsidRDefault="00E96729" w:rsidP="007A5867">
      <w:pPr>
        <w:widowControl/>
        <w:spacing w:after="0" w:line="240" w:lineRule="auto"/>
        <w:rPr>
          <w:rFonts w:ascii="Times New Roman" w:hAnsi="Times New Roman" w:cs="Times New Roman"/>
          <w:lang w:val="nl-NL"/>
        </w:rPr>
      </w:pPr>
    </w:p>
    <w:p w14:paraId="03D76CA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7A702964" w14:textId="77777777" w:rsidR="00E96729" w:rsidRPr="00E76243" w:rsidRDefault="00E96729" w:rsidP="007A5867">
      <w:pPr>
        <w:widowControl/>
        <w:spacing w:after="0" w:line="240" w:lineRule="auto"/>
        <w:rPr>
          <w:rFonts w:ascii="Times New Roman" w:hAnsi="Times New Roman" w:cs="Times New Roman"/>
          <w:lang w:val="nl-NL"/>
        </w:rPr>
      </w:pPr>
    </w:p>
    <w:p w14:paraId="3BF0E2A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20 mg/0,8 ml</w:t>
      </w:r>
    </w:p>
    <w:p w14:paraId="1F14FCC2" w14:textId="77777777" w:rsidR="00E96729" w:rsidRPr="00E76243" w:rsidRDefault="00E96729" w:rsidP="007A5867">
      <w:pPr>
        <w:widowControl/>
        <w:spacing w:after="0" w:line="240" w:lineRule="auto"/>
        <w:rPr>
          <w:rFonts w:ascii="Times New Roman" w:hAnsi="Times New Roman" w:cs="Times New Roman"/>
          <w:lang w:val="nl-NL"/>
        </w:rPr>
      </w:pPr>
    </w:p>
    <w:p w14:paraId="03316A1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19BF65AC" w14:textId="77777777" w:rsidR="00E96729" w:rsidRPr="00E76243" w:rsidRDefault="00E96729" w:rsidP="007A5867">
      <w:pPr>
        <w:widowControl/>
        <w:rPr>
          <w:rFonts w:ascii="Times New Roman" w:eastAsia="Times New Roman" w:hAnsi="Times New Roman" w:cs="Times New Roman"/>
          <w:lang w:val="nl-NL"/>
        </w:rPr>
      </w:pPr>
    </w:p>
    <w:p w14:paraId="5EAC3A3F"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10436DAA"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05D2C005"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011D2835"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3FDFF9F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0E848186" w14:textId="77777777" w:rsidR="00E96729" w:rsidRPr="00E76243" w:rsidRDefault="00E96729" w:rsidP="007A5867">
      <w:pPr>
        <w:widowControl/>
        <w:spacing w:after="0" w:line="240" w:lineRule="auto"/>
        <w:rPr>
          <w:rFonts w:ascii="Times New Roman" w:hAnsi="Times New Roman" w:cs="Times New Roman"/>
          <w:lang w:val="nl-NL"/>
        </w:rPr>
      </w:pPr>
    </w:p>
    <w:p w14:paraId="0C69A58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 oplossing voor injectie in een voorgevulde spuit</w:t>
      </w:r>
    </w:p>
    <w:p w14:paraId="4C00208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BEDD2B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5E2B7133" w14:textId="77777777" w:rsidR="00E96729" w:rsidRPr="00E76243" w:rsidRDefault="00E96729" w:rsidP="007A5867">
      <w:pPr>
        <w:widowControl/>
        <w:spacing w:after="0" w:line="240" w:lineRule="auto"/>
        <w:rPr>
          <w:rFonts w:ascii="Times New Roman" w:hAnsi="Times New Roman" w:cs="Times New Roman"/>
          <w:lang w:val="nl-NL"/>
        </w:rPr>
      </w:pPr>
    </w:p>
    <w:p w14:paraId="43A2899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4D8469EC" w14:textId="77777777" w:rsidR="00E96729" w:rsidRPr="00E76243" w:rsidRDefault="00E96729" w:rsidP="007A5867">
      <w:pPr>
        <w:widowControl/>
        <w:spacing w:after="0" w:line="240" w:lineRule="auto"/>
        <w:rPr>
          <w:rFonts w:ascii="Times New Roman" w:hAnsi="Times New Roman" w:cs="Times New Roman"/>
          <w:lang w:val="nl-NL"/>
        </w:rPr>
      </w:pPr>
    </w:p>
    <w:p w14:paraId="6BE0724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0,9 ml bevat 22,5 mg methotrexaat (25 mg/ml)</w:t>
      </w:r>
    </w:p>
    <w:p w14:paraId="09C6B796" w14:textId="77777777" w:rsidR="00E96729" w:rsidRPr="00E76243" w:rsidRDefault="00E96729" w:rsidP="007A5867">
      <w:pPr>
        <w:widowControl/>
        <w:spacing w:after="0" w:line="240" w:lineRule="auto"/>
        <w:rPr>
          <w:rFonts w:ascii="Times New Roman" w:hAnsi="Times New Roman" w:cs="Times New Roman"/>
          <w:lang w:val="nl-NL"/>
        </w:rPr>
      </w:pPr>
    </w:p>
    <w:p w14:paraId="277DBD4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1DD300B8" w14:textId="77777777" w:rsidR="00E96729" w:rsidRPr="00E76243" w:rsidRDefault="00E96729" w:rsidP="007A5867">
      <w:pPr>
        <w:widowControl/>
        <w:spacing w:after="0" w:line="240" w:lineRule="auto"/>
        <w:rPr>
          <w:rFonts w:ascii="Times New Roman" w:hAnsi="Times New Roman" w:cs="Times New Roman"/>
          <w:lang w:val="nl-NL"/>
        </w:rPr>
      </w:pPr>
    </w:p>
    <w:p w14:paraId="42CF67F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29D42F6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4C2B062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54317252" w14:textId="77777777" w:rsidR="00E96729" w:rsidRPr="00E76243" w:rsidRDefault="00E96729" w:rsidP="007A5867">
      <w:pPr>
        <w:widowControl/>
        <w:spacing w:after="0" w:line="240" w:lineRule="auto"/>
        <w:rPr>
          <w:rFonts w:ascii="Times New Roman" w:hAnsi="Times New Roman" w:cs="Times New Roman"/>
          <w:lang w:val="nl-NL"/>
        </w:rPr>
      </w:pPr>
    </w:p>
    <w:p w14:paraId="07FB9FE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5B328B9A" w14:textId="77777777" w:rsidR="00E96729" w:rsidRPr="00E76243" w:rsidRDefault="00E96729" w:rsidP="007A5867">
      <w:pPr>
        <w:widowControl/>
        <w:spacing w:after="0" w:line="240" w:lineRule="auto"/>
        <w:rPr>
          <w:rFonts w:ascii="Times New Roman" w:hAnsi="Times New Roman" w:cs="Times New Roman"/>
          <w:lang w:val="nl-NL"/>
        </w:rPr>
      </w:pPr>
    </w:p>
    <w:p w14:paraId="3D228A9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273C7E">
        <w:rPr>
          <w:rFonts w:ascii="Times New Roman" w:eastAsia="Times New Roman" w:hAnsi="Times New Roman" w:cs="Times New Roman"/>
          <w:highlight w:val="lightGray"/>
          <w:lang w:val="nl-NL"/>
        </w:rPr>
        <w:t>Oplossing voor injectie</w:t>
      </w:r>
    </w:p>
    <w:p w14:paraId="712C393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22,5 mg/0,9 ml</w:t>
      </w:r>
    </w:p>
    <w:p w14:paraId="489BFC2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(0,9 ml) en 2 alcoholdoekjes</w:t>
      </w:r>
    </w:p>
    <w:p w14:paraId="06E5B28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4FEB5B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2A8F058E" w14:textId="77777777" w:rsidR="00E96729" w:rsidRPr="00E76243" w:rsidRDefault="00E96729" w:rsidP="007A5867">
      <w:pPr>
        <w:widowControl/>
        <w:spacing w:after="0" w:line="240" w:lineRule="auto"/>
        <w:rPr>
          <w:rFonts w:ascii="Times New Roman" w:hAnsi="Times New Roman" w:cs="Times New Roman"/>
          <w:lang w:val="nl-NL"/>
        </w:rPr>
      </w:pPr>
    </w:p>
    <w:p w14:paraId="4BD4CFA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E2F4D4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37B4703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6F51B97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2D452B5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519BFD5F" w14:textId="77777777" w:rsidR="00E96729" w:rsidRPr="00E76243" w:rsidRDefault="00E96729" w:rsidP="007A5867">
      <w:pPr>
        <w:widowControl/>
        <w:spacing w:after="0" w:line="240" w:lineRule="auto"/>
        <w:rPr>
          <w:rFonts w:ascii="Times New Roman" w:hAnsi="Times New Roman" w:cs="Times New Roman"/>
          <w:lang w:val="nl-NL"/>
        </w:rPr>
      </w:pPr>
    </w:p>
    <w:p w14:paraId="685406C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2EAE6FB7" w14:textId="77777777" w:rsidR="00E96729" w:rsidRPr="00E76243" w:rsidRDefault="00E96729" w:rsidP="007A5867">
      <w:pPr>
        <w:widowControl/>
        <w:spacing w:after="0" w:line="240" w:lineRule="auto"/>
        <w:rPr>
          <w:rFonts w:ascii="Times New Roman" w:hAnsi="Times New Roman" w:cs="Times New Roman"/>
          <w:lang w:val="nl-NL"/>
        </w:rPr>
      </w:pPr>
    </w:p>
    <w:p w14:paraId="75008C6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311846B5" w14:textId="77777777" w:rsidR="00E96729" w:rsidRPr="00E76243" w:rsidRDefault="00E96729" w:rsidP="007A5867">
      <w:pPr>
        <w:widowControl/>
        <w:spacing w:after="0" w:line="240" w:lineRule="auto"/>
        <w:rPr>
          <w:rFonts w:ascii="Times New Roman" w:hAnsi="Times New Roman" w:cs="Times New Roman"/>
          <w:lang w:val="nl-NL"/>
        </w:rPr>
      </w:pPr>
    </w:p>
    <w:p w14:paraId="0B5D533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164E271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F3D98F5"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0921CA6C" w14:textId="14DB5F00"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0F91662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8097C3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7EEF9987" w14:textId="77777777" w:rsidR="00E96729" w:rsidRPr="00E76243" w:rsidRDefault="00E96729" w:rsidP="007A5867">
      <w:pPr>
        <w:widowControl/>
        <w:spacing w:after="0" w:line="240" w:lineRule="auto"/>
        <w:rPr>
          <w:rFonts w:ascii="Times New Roman" w:hAnsi="Times New Roman" w:cs="Times New Roman"/>
          <w:lang w:val="nl-NL"/>
        </w:rPr>
      </w:pPr>
    </w:p>
    <w:p w14:paraId="48E1D5C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403E0D1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278A1DB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78A33CA3" w14:textId="77777777" w:rsidR="00E96729" w:rsidRPr="00E76243" w:rsidRDefault="00E96729" w:rsidP="007A5867">
      <w:pPr>
        <w:widowControl/>
        <w:spacing w:after="0" w:line="240" w:lineRule="auto"/>
        <w:rPr>
          <w:rFonts w:ascii="Times New Roman" w:hAnsi="Times New Roman" w:cs="Times New Roman"/>
          <w:lang w:val="nl-NL"/>
        </w:rPr>
      </w:pPr>
    </w:p>
    <w:p w14:paraId="295A31C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04345CD0" w14:textId="3E0C8F6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02E63332" w14:textId="5446B14C"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16DB67E7" w14:textId="77777777" w:rsidR="00E96729" w:rsidRPr="00E76243" w:rsidRDefault="00E96729" w:rsidP="007A5867">
      <w:pPr>
        <w:widowControl/>
        <w:spacing w:after="0" w:line="240" w:lineRule="auto"/>
        <w:rPr>
          <w:rFonts w:ascii="Times New Roman" w:hAnsi="Times New Roman" w:cs="Times New Roman"/>
          <w:lang w:val="nl-NL"/>
        </w:rPr>
      </w:pPr>
    </w:p>
    <w:p w14:paraId="7A2DBC9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lastRenderedPageBreak/>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47A9DFFA" w14:textId="77777777" w:rsidR="00E96729" w:rsidRPr="00E76243" w:rsidRDefault="00E96729" w:rsidP="007A5867">
      <w:pPr>
        <w:widowControl/>
        <w:spacing w:after="0" w:line="240" w:lineRule="auto"/>
        <w:rPr>
          <w:rFonts w:ascii="Times New Roman" w:hAnsi="Times New Roman" w:cs="Times New Roman"/>
          <w:lang w:val="nl-NL"/>
        </w:rPr>
      </w:pPr>
    </w:p>
    <w:p w14:paraId="5B0246E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7FC0B026" w14:textId="77777777" w:rsidR="00E96729" w:rsidRPr="00E76243" w:rsidRDefault="00E96729" w:rsidP="007A5867">
      <w:pPr>
        <w:widowControl/>
        <w:spacing w:after="0" w:line="240" w:lineRule="auto"/>
        <w:rPr>
          <w:rFonts w:ascii="Times New Roman" w:hAnsi="Times New Roman" w:cs="Times New Roman"/>
          <w:lang w:val="nl-NL"/>
        </w:rPr>
      </w:pPr>
    </w:p>
    <w:p w14:paraId="1E32A36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7B4A17C" w14:textId="77777777" w:rsidR="00E96729" w:rsidRPr="00E76243" w:rsidRDefault="00E96729" w:rsidP="007A5867">
      <w:pPr>
        <w:widowControl/>
        <w:spacing w:after="0" w:line="240" w:lineRule="auto"/>
        <w:rPr>
          <w:rFonts w:ascii="Times New Roman" w:hAnsi="Times New Roman" w:cs="Times New Roman"/>
          <w:lang w:val="nl-NL"/>
        </w:rPr>
      </w:pPr>
    </w:p>
    <w:p w14:paraId="07A3C274"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30679CA8"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11F19B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7CE9EEE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63BB830B" w14:textId="77777777" w:rsidR="00E96729" w:rsidRPr="00E76243" w:rsidRDefault="00E96729" w:rsidP="007A5867">
      <w:pPr>
        <w:widowControl/>
        <w:spacing w:after="0" w:line="240" w:lineRule="auto"/>
        <w:rPr>
          <w:rFonts w:ascii="Times New Roman" w:hAnsi="Times New Roman" w:cs="Times New Roman"/>
          <w:lang w:val="nl-NL"/>
        </w:rPr>
      </w:pPr>
    </w:p>
    <w:p w14:paraId="2B9F2BB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145DDD56" w14:textId="77777777" w:rsidR="00E96729" w:rsidRPr="00E76243" w:rsidRDefault="00E96729" w:rsidP="007A5867">
      <w:pPr>
        <w:widowControl/>
        <w:spacing w:after="0" w:line="240" w:lineRule="auto"/>
        <w:rPr>
          <w:rFonts w:ascii="Times New Roman" w:hAnsi="Times New Roman" w:cs="Times New Roman"/>
          <w:lang w:val="nl-NL"/>
        </w:rPr>
      </w:pPr>
    </w:p>
    <w:p w14:paraId="7000E06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 xml:space="preserve">EU/1/16/1124/043 </w:t>
      </w:r>
      <w:r w:rsidRPr="00273C7E">
        <w:rPr>
          <w:rFonts w:ascii="Times New Roman" w:hAnsi="Times New Roman" w:cs="Times New Roman"/>
          <w:highlight w:val="lightGray"/>
          <w:lang w:val="nl-NL"/>
        </w:rPr>
        <w:t>1 voorgevulde spuit</w:t>
      </w:r>
    </w:p>
    <w:p w14:paraId="4E70C56F" w14:textId="77777777" w:rsidR="00E96729" w:rsidRPr="00E76243" w:rsidRDefault="00E96729" w:rsidP="007A5867">
      <w:pPr>
        <w:widowControl/>
        <w:spacing w:after="0" w:line="240" w:lineRule="auto"/>
        <w:rPr>
          <w:rFonts w:ascii="Times New Roman" w:hAnsi="Times New Roman" w:cs="Times New Roman"/>
          <w:lang w:val="nl-NL"/>
        </w:rPr>
      </w:pPr>
    </w:p>
    <w:p w14:paraId="57530BF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27FED800" w14:textId="77777777" w:rsidR="00E96729" w:rsidRPr="00E76243" w:rsidRDefault="00E96729" w:rsidP="007A5867">
      <w:pPr>
        <w:widowControl/>
        <w:spacing w:after="0" w:line="240" w:lineRule="auto"/>
        <w:rPr>
          <w:rFonts w:ascii="Times New Roman" w:hAnsi="Times New Roman" w:cs="Times New Roman"/>
          <w:lang w:val="nl-NL"/>
        </w:rPr>
      </w:pPr>
    </w:p>
    <w:p w14:paraId="76B1469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5A07E16" w14:textId="77777777" w:rsidR="00E96729" w:rsidRPr="00E76243" w:rsidRDefault="00E96729" w:rsidP="007A5867">
      <w:pPr>
        <w:widowControl/>
        <w:spacing w:after="0" w:line="240" w:lineRule="auto"/>
        <w:rPr>
          <w:rFonts w:ascii="Times New Roman" w:hAnsi="Times New Roman" w:cs="Times New Roman"/>
          <w:lang w:val="nl-NL"/>
        </w:rPr>
      </w:pPr>
    </w:p>
    <w:p w14:paraId="4911CE6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42D56915" w14:textId="77777777" w:rsidR="00E96729" w:rsidRPr="00E76243" w:rsidRDefault="00E96729" w:rsidP="007A5867">
      <w:pPr>
        <w:widowControl/>
        <w:spacing w:after="0" w:line="240" w:lineRule="auto"/>
        <w:rPr>
          <w:rFonts w:ascii="Times New Roman" w:hAnsi="Times New Roman" w:cs="Times New Roman"/>
          <w:lang w:val="nl-NL"/>
        </w:rPr>
      </w:pPr>
    </w:p>
    <w:p w14:paraId="102D1F1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66ECFEF6" w14:textId="77777777" w:rsidR="00E96729" w:rsidRPr="00E76243" w:rsidRDefault="00E96729" w:rsidP="007A5867">
      <w:pPr>
        <w:widowControl/>
        <w:spacing w:after="0" w:line="240" w:lineRule="auto"/>
        <w:rPr>
          <w:rFonts w:ascii="Times New Roman" w:hAnsi="Times New Roman" w:cs="Times New Roman"/>
          <w:lang w:val="nl-NL"/>
        </w:rPr>
      </w:pPr>
    </w:p>
    <w:p w14:paraId="2CFE235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2C9ECA1A" w14:textId="77777777" w:rsidR="00E96729" w:rsidRPr="00E76243" w:rsidRDefault="00E96729" w:rsidP="007A5867">
      <w:pPr>
        <w:widowControl/>
        <w:spacing w:after="0" w:line="240" w:lineRule="auto"/>
        <w:rPr>
          <w:rFonts w:ascii="Times New Roman" w:hAnsi="Times New Roman" w:cs="Times New Roman"/>
          <w:lang w:val="nl-NL"/>
        </w:rPr>
      </w:pPr>
    </w:p>
    <w:p w14:paraId="62BC06D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w:t>
      </w:r>
    </w:p>
    <w:p w14:paraId="737C90C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CCB527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6F26E11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196FF7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273C7E">
        <w:rPr>
          <w:rFonts w:ascii="Times New Roman" w:eastAsia="Times New Roman" w:hAnsi="Times New Roman" w:cs="Times New Roman"/>
          <w:highlight w:val="lightGray"/>
          <w:lang w:val="nl-NL"/>
        </w:rPr>
        <w:t>2D matrixcode met het unieke identificatiekenmerk.</w:t>
      </w:r>
    </w:p>
    <w:p w14:paraId="58D40BE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6E717D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1A8ADCD1"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5C45F080"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02284FA5"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5F842B0E"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6C74A82E"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5264D35D"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010D6AEF"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0000AAD0" w14:textId="77777777" w:rsidR="00E96729" w:rsidRPr="00E76243" w:rsidRDefault="00E96729" w:rsidP="007A5867">
      <w:pPr>
        <w:widowControl/>
        <w:spacing w:after="0" w:line="240" w:lineRule="auto"/>
        <w:rPr>
          <w:rFonts w:ascii="Times New Roman" w:hAnsi="Times New Roman" w:cs="Times New Roman"/>
          <w:lang w:val="nl-NL"/>
        </w:rPr>
      </w:pPr>
    </w:p>
    <w:p w14:paraId="34A5AAE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529B3D3C" w14:textId="77777777" w:rsidR="00E96729" w:rsidRPr="00E76243" w:rsidRDefault="00E96729" w:rsidP="007A5867">
      <w:pPr>
        <w:widowControl/>
        <w:spacing w:after="0" w:line="240" w:lineRule="auto"/>
        <w:rPr>
          <w:rFonts w:ascii="Times New Roman" w:hAnsi="Times New Roman" w:cs="Times New Roman"/>
          <w:lang w:val="nl-NL"/>
        </w:rPr>
      </w:pPr>
    </w:p>
    <w:p w14:paraId="2889071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 oplossing voor injectie in een voorgevulde spuit</w:t>
      </w:r>
    </w:p>
    <w:p w14:paraId="2BE173C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322F67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3F57C282" w14:textId="77777777" w:rsidR="00E96729" w:rsidRPr="00E76243" w:rsidRDefault="00E96729" w:rsidP="007A5867">
      <w:pPr>
        <w:widowControl/>
        <w:spacing w:after="0" w:line="240" w:lineRule="auto"/>
        <w:rPr>
          <w:rFonts w:ascii="Times New Roman" w:hAnsi="Times New Roman" w:cs="Times New Roman"/>
          <w:lang w:val="nl-NL"/>
        </w:rPr>
      </w:pPr>
    </w:p>
    <w:p w14:paraId="24CDD0D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06D28DBF" w14:textId="77777777" w:rsidR="00E96729" w:rsidRPr="00E76243" w:rsidRDefault="00E96729" w:rsidP="007A5867">
      <w:pPr>
        <w:widowControl/>
        <w:spacing w:after="0" w:line="240" w:lineRule="auto"/>
        <w:rPr>
          <w:rFonts w:ascii="Times New Roman" w:hAnsi="Times New Roman" w:cs="Times New Roman"/>
          <w:lang w:val="nl-NL"/>
        </w:rPr>
      </w:pPr>
    </w:p>
    <w:p w14:paraId="56949B9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0,9 ml bevat 22,5 mg methotrexaat (25 mg/ml)</w:t>
      </w:r>
    </w:p>
    <w:p w14:paraId="1C5E636F" w14:textId="77777777" w:rsidR="00E96729" w:rsidRPr="00E76243" w:rsidRDefault="00E96729" w:rsidP="007A5867">
      <w:pPr>
        <w:widowControl/>
        <w:spacing w:after="0" w:line="240" w:lineRule="auto"/>
        <w:rPr>
          <w:rFonts w:ascii="Times New Roman" w:hAnsi="Times New Roman" w:cs="Times New Roman"/>
          <w:lang w:val="nl-NL"/>
        </w:rPr>
      </w:pPr>
    </w:p>
    <w:p w14:paraId="6C19697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5F1149D" w14:textId="77777777" w:rsidR="00E96729" w:rsidRPr="00E76243" w:rsidRDefault="00E96729" w:rsidP="007A5867">
      <w:pPr>
        <w:widowControl/>
        <w:spacing w:after="0" w:line="240" w:lineRule="auto"/>
        <w:rPr>
          <w:rFonts w:ascii="Times New Roman" w:hAnsi="Times New Roman" w:cs="Times New Roman"/>
          <w:lang w:val="nl-NL"/>
        </w:rPr>
      </w:pPr>
    </w:p>
    <w:p w14:paraId="2CB09F0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0ED1C12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1FEB1D4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35DF6ACB" w14:textId="77777777" w:rsidR="00E96729" w:rsidRPr="00E76243" w:rsidRDefault="00E96729" w:rsidP="007A5867">
      <w:pPr>
        <w:widowControl/>
        <w:spacing w:after="0" w:line="240" w:lineRule="auto"/>
        <w:rPr>
          <w:rFonts w:ascii="Times New Roman" w:hAnsi="Times New Roman" w:cs="Times New Roman"/>
          <w:lang w:val="nl-NL"/>
        </w:rPr>
      </w:pPr>
    </w:p>
    <w:p w14:paraId="5710B5A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37169613" w14:textId="77777777" w:rsidR="00E96729" w:rsidRPr="00E76243" w:rsidRDefault="00E96729" w:rsidP="007A5867">
      <w:pPr>
        <w:widowControl/>
        <w:spacing w:after="0" w:line="240" w:lineRule="auto"/>
        <w:rPr>
          <w:rFonts w:ascii="Times New Roman" w:hAnsi="Times New Roman" w:cs="Times New Roman"/>
          <w:lang w:val="nl-NL"/>
        </w:rPr>
      </w:pPr>
    </w:p>
    <w:p w14:paraId="788823C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706A5A">
        <w:rPr>
          <w:rFonts w:ascii="Times New Roman" w:eastAsia="Times New Roman" w:hAnsi="Times New Roman" w:cs="Times New Roman"/>
          <w:highlight w:val="lightGray"/>
          <w:lang w:val="nl-NL"/>
        </w:rPr>
        <w:t>Oplossing voor injectie</w:t>
      </w:r>
    </w:p>
    <w:p w14:paraId="19D1711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22,5 mg/0,9 ml</w:t>
      </w:r>
    </w:p>
    <w:p w14:paraId="12EB890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Multiverpakking: 4 (4 verpakkingen van 1) voorgevulde spuiten (0,9 ml) en 8 alcoholdoekjes</w:t>
      </w:r>
    </w:p>
    <w:p w14:paraId="70F54C1A" w14:textId="2FBBF02C" w:rsidR="00E96729" w:rsidRPr="00706A5A" w:rsidDel="00082CB2" w:rsidRDefault="00E96729" w:rsidP="007A5867">
      <w:pPr>
        <w:widowControl/>
        <w:spacing w:after="0" w:line="240" w:lineRule="auto"/>
        <w:rPr>
          <w:del w:id="131" w:author="Author"/>
          <w:rFonts w:ascii="Times New Roman" w:eastAsia="Times New Roman" w:hAnsi="Times New Roman" w:cs="Times New Roman"/>
          <w:highlight w:val="lightGray"/>
          <w:lang w:val="nl-NL"/>
        </w:rPr>
      </w:pPr>
      <w:del w:id="132" w:author="Author">
        <w:r w:rsidRPr="00706A5A" w:rsidDel="00082CB2">
          <w:rPr>
            <w:rFonts w:ascii="Times New Roman" w:eastAsia="Times New Roman" w:hAnsi="Times New Roman" w:cs="Times New Roman"/>
            <w:highlight w:val="lightGray"/>
            <w:lang w:val="nl-NL"/>
          </w:rPr>
          <w:delText>Multiverpakking: 6 (6 verpakkingen van 1) voorgevulde spuiten (0,9 ml) en 12 alcoholdoekjes</w:delText>
        </w:r>
      </w:del>
    </w:p>
    <w:p w14:paraId="0D756AD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706A5A">
        <w:rPr>
          <w:rFonts w:ascii="Times New Roman" w:eastAsia="Times New Roman" w:hAnsi="Times New Roman" w:cs="Times New Roman"/>
          <w:highlight w:val="lightGray"/>
          <w:lang w:val="nl-NL"/>
        </w:rPr>
        <w:t>Multiverpakking: 12 (12 verpakkingen van 1) voorgevulde spuiten (0,9 ml) en 24 alcoholdoekjes</w:t>
      </w:r>
    </w:p>
    <w:p w14:paraId="2D0E075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E3BA03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207F40FE" w14:textId="77777777" w:rsidR="00E96729" w:rsidRPr="00E76243" w:rsidRDefault="00E96729" w:rsidP="007A5867">
      <w:pPr>
        <w:widowControl/>
        <w:spacing w:after="0" w:line="240" w:lineRule="auto"/>
        <w:rPr>
          <w:rFonts w:ascii="Times New Roman" w:hAnsi="Times New Roman" w:cs="Times New Roman"/>
          <w:lang w:val="nl-NL"/>
        </w:rPr>
      </w:pPr>
    </w:p>
    <w:p w14:paraId="4CED1B4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F3C45D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064F204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439EC85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D777E6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2C38167F" w14:textId="77777777" w:rsidR="00E96729" w:rsidRPr="00E76243" w:rsidRDefault="00E96729" w:rsidP="007A5867">
      <w:pPr>
        <w:widowControl/>
        <w:spacing w:after="0" w:line="240" w:lineRule="auto"/>
        <w:rPr>
          <w:rFonts w:ascii="Times New Roman" w:hAnsi="Times New Roman" w:cs="Times New Roman"/>
          <w:lang w:val="nl-NL"/>
        </w:rPr>
      </w:pPr>
    </w:p>
    <w:p w14:paraId="7EC3D60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2CEBF6C8" w14:textId="77777777" w:rsidR="00E96729" w:rsidRPr="00E76243" w:rsidRDefault="00E96729" w:rsidP="007A5867">
      <w:pPr>
        <w:widowControl/>
        <w:spacing w:after="0" w:line="240" w:lineRule="auto"/>
        <w:rPr>
          <w:rFonts w:ascii="Times New Roman" w:hAnsi="Times New Roman" w:cs="Times New Roman"/>
          <w:lang w:val="nl-NL"/>
        </w:rPr>
      </w:pPr>
    </w:p>
    <w:p w14:paraId="7367206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5652459D" w14:textId="77777777" w:rsidR="00E96729" w:rsidRPr="00E76243" w:rsidRDefault="00E96729" w:rsidP="007A5867">
      <w:pPr>
        <w:widowControl/>
        <w:spacing w:after="0" w:line="240" w:lineRule="auto"/>
        <w:rPr>
          <w:rFonts w:ascii="Times New Roman" w:hAnsi="Times New Roman" w:cs="Times New Roman"/>
          <w:lang w:val="nl-NL"/>
        </w:rPr>
      </w:pPr>
    </w:p>
    <w:p w14:paraId="2D45752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5CACEA5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0A788EF"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663D3DE5" w14:textId="08A4E6B6"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567C6AC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5122DE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35785D79" w14:textId="77777777" w:rsidR="00E96729" w:rsidRPr="00E76243" w:rsidRDefault="00E96729" w:rsidP="007A5867">
      <w:pPr>
        <w:widowControl/>
        <w:spacing w:after="0" w:line="240" w:lineRule="auto"/>
        <w:rPr>
          <w:rFonts w:ascii="Times New Roman" w:hAnsi="Times New Roman" w:cs="Times New Roman"/>
          <w:lang w:val="nl-NL"/>
        </w:rPr>
      </w:pPr>
    </w:p>
    <w:p w14:paraId="65A6C146"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56563C2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454FBA0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1EA182E7" w14:textId="77777777" w:rsidR="00E96729" w:rsidRPr="00E76243" w:rsidRDefault="00E96729" w:rsidP="007A5867">
      <w:pPr>
        <w:widowControl/>
        <w:spacing w:after="0" w:line="240" w:lineRule="auto"/>
        <w:rPr>
          <w:rFonts w:ascii="Times New Roman" w:hAnsi="Times New Roman" w:cs="Times New Roman"/>
          <w:lang w:val="nl-NL"/>
        </w:rPr>
      </w:pPr>
    </w:p>
    <w:p w14:paraId="3527AD4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E2EB8E8" w14:textId="370C89ED"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7714275B" w14:textId="5B36BB3A"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37D67839" w14:textId="77777777" w:rsidR="00E96729" w:rsidRPr="00E76243" w:rsidRDefault="00E96729" w:rsidP="007A5867">
      <w:pPr>
        <w:widowControl/>
        <w:spacing w:after="0" w:line="240" w:lineRule="auto"/>
        <w:rPr>
          <w:rFonts w:ascii="Times New Roman" w:hAnsi="Times New Roman" w:cs="Times New Roman"/>
          <w:lang w:val="nl-NL"/>
        </w:rPr>
      </w:pPr>
    </w:p>
    <w:p w14:paraId="39CF01F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558A4F38" w14:textId="77777777" w:rsidR="00E96729" w:rsidRPr="00E76243" w:rsidRDefault="00E96729" w:rsidP="007A5867">
      <w:pPr>
        <w:widowControl/>
        <w:spacing w:after="0" w:line="240" w:lineRule="auto"/>
        <w:rPr>
          <w:rFonts w:ascii="Times New Roman" w:hAnsi="Times New Roman" w:cs="Times New Roman"/>
          <w:lang w:val="nl-NL"/>
        </w:rPr>
      </w:pPr>
    </w:p>
    <w:p w14:paraId="360DFAE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6EA9638F" w14:textId="77777777" w:rsidR="00E96729" w:rsidRPr="00E76243" w:rsidRDefault="00E96729" w:rsidP="007A5867">
      <w:pPr>
        <w:widowControl/>
        <w:spacing w:after="0" w:line="240" w:lineRule="auto"/>
        <w:rPr>
          <w:rFonts w:ascii="Times New Roman" w:hAnsi="Times New Roman" w:cs="Times New Roman"/>
          <w:lang w:val="nl-NL"/>
        </w:rPr>
      </w:pPr>
    </w:p>
    <w:p w14:paraId="735D63E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60CD7D30" w14:textId="77777777" w:rsidR="00E96729" w:rsidRPr="00E76243" w:rsidRDefault="00E96729" w:rsidP="007A5867">
      <w:pPr>
        <w:widowControl/>
        <w:spacing w:after="0" w:line="240" w:lineRule="auto"/>
        <w:rPr>
          <w:rFonts w:ascii="Times New Roman" w:hAnsi="Times New Roman" w:cs="Times New Roman"/>
          <w:lang w:val="nl-NL"/>
        </w:rPr>
      </w:pPr>
    </w:p>
    <w:p w14:paraId="46487B2B"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65AA0D91"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47D7519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2A60CBA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37D5CA21" w14:textId="77777777" w:rsidR="00E96729" w:rsidRPr="00E76243" w:rsidRDefault="00E96729" w:rsidP="007A5867">
      <w:pPr>
        <w:widowControl/>
        <w:spacing w:after="0" w:line="240" w:lineRule="auto"/>
        <w:rPr>
          <w:rFonts w:ascii="Times New Roman" w:hAnsi="Times New Roman" w:cs="Times New Roman"/>
          <w:lang w:val="nl-NL"/>
        </w:rPr>
      </w:pPr>
    </w:p>
    <w:p w14:paraId="1FB8216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75E5C527" w14:textId="77777777" w:rsidR="00E96729" w:rsidRPr="00E76243" w:rsidRDefault="00E96729" w:rsidP="007A5867">
      <w:pPr>
        <w:widowControl/>
        <w:spacing w:after="0" w:line="240" w:lineRule="auto"/>
        <w:rPr>
          <w:rFonts w:ascii="Times New Roman" w:hAnsi="Times New Roman" w:cs="Times New Roman"/>
          <w:lang w:val="nl-NL"/>
        </w:rPr>
      </w:pPr>
    </w:p>
    <w:p w14:paraId="0AC9627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EU/1/16/1124/044 4 voorgevulde spuiten (</w:t>
      </w:r>
      <w:r w:rsidRPr="00E76243">
        <w:rPr>
          <w:rFonts w:ascii="Times New Roman" w:eastAsia="Times New Roman" w:hAnsi="Times New Roman" w:cs="Times New Roman"/>
          <w:position w:val="-1"/>
          <w:lang w:val="nl-NL"/>
        </w:rPr>
        <w:t>4 verpakkingen van 1)</w:t>
      </w:r>
    </w:p>
    <w:p w14:paraId="6AD3BF27" w14:textId="35C6B6D2" w:rsidR="00E96729" w:rsidRPr="00706A5A" w:rsidDel="00082CB2" w:rsidRDefault="00E96729" w:rsidP="007A5867">
      <w:pPr>
        <w:widowControl/>
        <w:spacing w:after="0" w:line="240" w:lineRule="auto"/>
        <w:rPr>
          <w:del w:id="133" w:author="Author"/>
          <w:rFonts w:ascii="Times New Roman" w:eastAsia="Times New Roman" w:hAnsi="Times New Roman" w:cs="Times New Roman"/>
          <w:position w:val="-1"/>
          <w:highlight w:val="lightGray"/>
          <w:lang w:val="nl-NL"/>
        </w:rPr>
      </w:pPr>
      <w:del w:id="134" w:author="Author">
        <w:r w:rsidRPr="00706A5A" w:rsidDel="00082CB2">
          <w:rPr>
            <w:rFonts w:ascii="Times New Roman" w:hAnsi="Times New Roman" w:cs="Times New Roman"/>
            <w:highlight w:val="lightGray"/>
            <w:lang w:val="nl-NL"/>
          </w:rPr>
          <w:delText>EU/1/16/1124/045 6 voorgevulde spuiten (</w:delText>
        </w:r>
        <w:r w:rsidRPr="00706A5A" w:rsidDel="00082CB2">
          <w:rPr>
            <w:rFonts w:ascii="Times New Roman" w:eastAsia="Times New Roman" w:hAnsi="Times New Roman" w:cs="Times New Roman"/>
            <w:position w:val="-1"/>
            <w:highlight w:val="lightGray"/>
            <w:lang w:val="nl-NL"/>
          </w:rPr>
          <w:delText>6 verpakkingen van 1)</w:delText>
        </w:r>
      </w:del>
    </w:p>
    <w:p w14:paraId="58593D64" w14:textId="77777777" w:rsidR="00E96729" w:rsidRPr="00E76243" w:rsidRDefault="00E96729" w:rsidP="007A5867">
      <w:pPr>
        <w:widowControl/>
        <w:spacing w:after="0" w:line="240" w:lineRule="auto"/>
        <w:rPr>
          <w:rFonts w:ascii="Times New Roman" w:hAnsi="Times New Roman" w:cs="Times New Roman"/>
          <w:lang w:val="nl-NL"/>
        </w:rPr>
      </w:pPr>
      <w:r w:rsidRPr="00706A5A">
        <w:rPr>
          <w:rFonts w:ascii="Times New Roman" w:hAnsi="Times New Roman" w:cs="Times New Roman"/>
          <w:highlight w:val="lightGray"/>
          <w:lang w:val="nl-NL"/>
        </w:rPr>
        <w:t>EU/1/16/1124/055 12 voorgevulde spuiten (12 verpakkingen van 1)</w:t>
      </w:r>
    </w:p>
    <w:p w14:paraId="5D0D3840" w14:textId="77777777" w:rsidR="00E96729" w:rsidRPr="00E76243" w:rsidRDefault="00E96729" w:rsidP="007A5867">
      <w:pPr>
        <w:widowControl/>
        <w:spacing w:after="0" w:line="240" w:lineRule="auto"/>
        <w:rPr>
          <w:rFonts w:ascii="Times New Roman" w:hAnsi="Times New Roman" w:cs="Times New Roman"/>
          <w:lang w:val="nl-NL"/>
        </w:rPr>
      </w:pPr>
    </w:p>
    <w:p w14:paraId="5F33E5D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6506175D" w14:textId="77777777" w:rsidR="00E96729" w:rsidRPr="00E76243" w:rsidRDefault="00E96729" w:rsidP="007A5867">
      <w:pPr>
        <w:widowControl/>
        <w:spacing w:after="0" w:line="240" w:lineRule="auto"/>
        <w:rPr>
          <w:rFonts w:ascii="Times New Roman" w:hAnsi="Times New Roman" w:cs="Times New Roman"/>
          <w:lang w:val="nl-NL"/>
        </w:rPr>
      </w:pPr>
    </w:p>
    <w:p w14:paraId="35BB40F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7726C92B" w14:textId="77777777" w:rsidR="00E96729" w:rsidRPr="00E76243" w:rsidRDefault="00E96729" w:rsidP="007A5867">
      <w:pPr>
        <w:widowControl/>
        <w:spacing w:after="0" w:line="240" w:lineRule="auto"/>
        <w:rPr>
          <w:rFonts w:ascii="Times New Roman" w:hAnsi="Times New Roman" w:cs="Times New Roman"/>
          <w:lang w:val="nl-NL"/>
        </w:rPr>
      </w:pPr>
    </w:p>
    <w:p w14:paraId="26005F7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648A7186" w14:textId="77777777" w:rsidR="00E96729" w:rsidRPr="00E76243" w:rsidRDefault="00E96729" w:rsidP="007A5867">
      <w:pPr>
        <w:widowControl/>
        <w:spacing w:after="0" w:line="240" w:lineRule="auto"/>
        <w:rPr>
          <w:rFonts w:ascii="Times New Roman" w:hAnsi="Times New Roman" w:cs="Times New Roman"/>
          <w:lang w:val="nl-NL"/>
        </w:rPr>
      </w:pPr>
    </w:p>
    <w:p w14:paraId="2E32108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60030AAF" w14:textId="77777777" w:rsidR="00E96729" w:rsidRPr="00E76243" w:rsidRDefault="00E96729" w:rsidP="007A5867">
      <w:pPr>
        <w:widowControl/>
        <w:spacing w:after="0" w:line="240" w:lineRule="auto"/>
        <w:rPr>
          <w:rFonts w:ascii="Times New Roman" w:hAnsi="Times New Roman" w:cs="Times New Roman"/>
          <w:lang w:val="nl-NL"/>
        </w:rPr>
      </w:pPr>
    </w:p>
    <w:p w14:paraId="6FBDC5F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5E60B899" w14:textId="77777777" w:rsidR="00E96729" w:rsidRPr="00E76243" w:rsidRDefault="00E96729" w:rsidP="007A5867">
      <w:pPr>
        <w:widowControl/>
        <w:spacing w:after="0" w:line="240" w:lineRule="auto"/>
        <w:rPr>
          <w:rFonts w:ascii="Times New Roman" w:hAnsi="Times New Roman" w:cs="Times New Roman"/>
          <w:lang w:val="nl-NL"/>
        </w:rPr>
      </w:pPr>
    </w:p>
    <w:p w14:paraId="3F96A90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w:t>
      </w:r>
    </w:p>
    <w:p w14:paraId="279366A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CD6D2A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385C991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36A500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706A5A">
        <w:rPr>
          <w:rFonts w:ascii="Times New Roman" w:eastAsia="Times New Roman" w:hAnsi="Times New Roman" w:cs="Times New Roman"/>
          <w:highlight w:val="lightGray"/>
          <w:lang w:val="nl-NL"/>
        </w:rPr>
        <w:t>2D matrixcode met het unieke identificatiekenmerk.</w:t>
      </w:r>
    </w:p>
    <w:p w14:paraId="16540B6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1470D7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0DDC8944"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608AB2EB"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43FECA92"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20AE1DC8"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52B933D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26074D3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012A566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504281D1" w14:textId="77777777" w:rsidR="00E96729" w:rsidRPr="00E76243" w:rsidRDefault="00E96729" w:rsidP="007A5867">
      <w:pPr>
        <w:widowControl/>
        <w:spacing w:after="0" w:line="240" w:lineRule="auto"/>
        <w:rPr>
          <w:rFonts w:ascii="Times New Roman" w:eastAsia="Times New Roman" w:hAnsi="Times New Roman" w:cs="Times New Roman"/>
          <w:lang w:val="nl-NL" w:eastAsia="fr-LU"/>
        </w:rPr>
      </w:pPr>
    </w:p>
    <w:p w14:paraId="6628B78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315E227" w14:textId="77777777" w:rsidR="00E96729" w:rsidRPr="00E76243" w:rsidRDefault="00E96729" w:rsidP="007A5867">
      <w:pPr>
        <w:widowControl/>
        <w:spacing w:after="0" w:line="240" w:lineRule="auto"/>
        <w:rPr>
          <w:rFonts w:ascii="Times New Roman" w:hAnsi="Times New Roman" w:cs="Times New Roman"/>
          <w:lang w:val="nl-NL"/>
        </w:rPr>
      </w:pPr>
    </w:p>
    <w:p w14:paraId="3991D4C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 oplossing voor injectie in een voorgevulde spuit</w:t>
      </w:r>
    </w:p>
    <w:p w14:paraId="2A9C8B4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29799A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2331882" w14:textId="77777777" w:rsidR="00E96729" w:rsidRPr="00E76243" w:rsidRDefault="00E96729" w:rsidP="007A5867">
      <w:pPr>
        <w:widowControl/>
        <w:spacing w:after="0" w:line="240" w:lineRule="auto"/>
        <w:rPr>
          <w:rFonts w:ascii="Times New Roman" w:hAnsi="Times New Roman" w:cs="Times New Roman"/>
          <w:lang w:val="nl-NL"/>
        </w:rPr>
      </w:pPr>
    </w:p>
    <w:p w14:paraId="7D3FDEE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16576684" w14:textId="77777777" w:rsidR="00E96729" w:rsidRPr="00E76243" w:rsidRDefault="00E96729" w:rsidP="007A5867">
      <w:pPr>
        <w:widowControl/>
        <w:spacing w:after="0" w:line="240" w:lineRule="auto"/>
        <w:rPr>
          <w:rFonts w:ascii="Times New Roman" w:hAnsi="Times New Roman" w:cs="Times New Roman"/>
          <w:lang w:val="nl-NL"/>
        </w:rPr>
      </w:pPr>
    </w:p>
    <w:p w14:paraId="3204A6A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0,9 ml bevat 22,5 mg methotrexaat (25 mg/ml)</w:t>
      </w:r>
    </w:p>
    <w:p w14:paraId="2331FB9A" w14:textId="77777777" w:rsidR="00E96729" w:rsidRPr="00E76243" w:rsidRDefault="00E96729" w:rsidP="007A5867">
      <w:pPr>
        <w:widowControl/>
        <w:spacing w:after="0" w:line="240" w:lineRule="auto"/>
        <w:rPr>
          <w:rFonts w:ascii="Times New Roman" w:hAnsi="Times New Roman" w:cs="Times New Roman"/>
          <w:lang w:val="nl-NL"/>
        </w:rPr>
      </w:pPr>
    </w:p>
    <w:p w14:paraId="4F8E09E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171EBD49" w14:textId="77777777" w:rsidR="00E96729" w:rsidRPr="00E76243" w:rsidRDefault="00E96729" w:rsidP="007A5867">
      <w:pPr>
        <w:widowControl/>
        <w:spacing w:after="0" w:line="240" w:lineRule="auto"/>
        <w:rPr>
          <w:rFonts w:ascii="Times New Roman" w:hAnsi="Times New Roman" w:cs="Times New Roman"/>
          <w:lang w:val="nl-NL"/>
        </w:rPr>
      </w:pPr>
    </w:p>
    <w:p w14:paraId="11504F3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50FCE06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103AACD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601700F3" w14:textId="77777777" w:rsidR="00E96729" w:rsidRPr="00E76243" w:rsidRDefault="00E96729" w:rsidP="007A5867">
      <w:pPr>
        <w:widowControl/>
        <w:spacing w:after="0" w:line="240" w:lineRule="auto"/>
        <w:rPr>
          <w:rFonts w:ascii="Times New Roman" w:hAnsi="Times New Roman" w:cs="Times New Roman"/>
          <w:lang w:val="nl-NL"/>
        </w:rPr>
      </w:pPr>
    </w:p>
    <w:p w14:paraId="6D8C584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3C2341C8" w14:textId="77777777" w:rsidR="00E96729" w:rsidRPr="00E76243" w:rsidRDefault="00E96729" w:rsidP="007A5867">
      <w:pPr>
        <w:widowControl/>
        <w:spacing w:after="0" w:line="240" w:lineRule="auto"/>
        <w:rPr>
          <w:rFonts w:ascii="Times New Roman" w:hAnsi="Times New Roman" w:cs="Times New Roman"/>
          <w:lang w:val="nl-NL"/>
        </w:rPr>
      </w:pPr>
    </w:p>
    <w:p w14:paraId="2F9F731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706A5A">
        <w:rPr>
          <w:rFonts w:ascii="Times New Roman" w:eastAsia="Times New Roman" w:hAnsi="Times New Roman" w:cs="Times New Roman"/>
          <w:highlight w:val="lightGray"/>
          <w:lang w:val="nl-NL"/>
        </w:rPr>
        <w:t>Oplossing voor injectie</w:t>
      </w:r>
    </w:p>
    <w:p w14:paraId="130F269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22,5 mg/0,9 ml</w:t>
      </w:r>
    </w:p>
    <w:p w14:paraId="4748B55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(0,9 ml) en 2 alcoholdoekjes. Onderdeel van een multiverpakking, mag niet afzonderlijk verkocht worden</w:t>
      </w:r>
    </w:p>
    <w:p w14:paraId="7CE2D01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455FD1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11DB2337" w14:textId="77777777" w:rsidR="00E96729" w:rsidRPr="00E76243" w:rsidRDefault="00E96729" w:rsidP="007A5867">
      <w:pPr>
        <w:widowControl/>
        <w:spacing w:after="0" w:line="240" w:lineRule="auto"/>
        <w:rPr>
          <w:rFonts w:ascii="Times New Roman" w:hAnsi="Times New Roman" w:cs="Times New Roman"/>
          <w:lang w:val="nl-NL"/>
        </w:rPr>
      </w:pPr>
    </w:p>
    <w:p w14:paraId="1EE2AFE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7981F55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09AF24EB"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5A7A32B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1CF9B51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32A3DAF7" w14:textId="77777777" w:rsidR="00E96729" w:rsidRPr="00E76243" w:rsidRDefault="00E96729" w:rsidP="007A5867">
      <w:pPr>
        <w:widowControl/>
        <w:spacing w:after="0" w:line="240" w:lineRule="auto"/>
        <w:rPr>
          <w:rFonts w:ascii="Times New Roman" w:hAnsi="Times New Roman" w:cs="Times New Roman"/>
          <w:lang w:val="nl-NL"/>
        </w:rPr>
      </w:pPr>
    </w:p>
    <w:p w14:paraId="5313F96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569720DF" w14:textId="77777777" w:rsidR="00E96729" w:rsidRPr="00E76243" w:rsidRDefault="00E96729" w:rsidP="007A5867">
      <w:pPr>
        <w:widowControl/>
        <w:spacing w:after="0" w:line="240" w:lineRule="auto"/>
        <w:rPr>
          <w:rFonts w:ascii="Times New Roman" w:hAnsi="Times New Roman" w:cs="Times New Roman"/>
          <w:lang w:val="nl-NL"/>
        </w:rPr>
      </w:pPr>
    </w:p>
    <w:p w14:paraId="7ED4DD6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473FBDAC" w14:textId="77777777" w:rsidR="00E96729" w:rsidRPr="00E76243" w:rsidRDefault="00E96729" w:rsidP="007A5867">
      <w:pPr>
        <w:widowControl/>
        <w:spacing w:after="0" w:line="240" w:lineRule="auto"/>
        <w:rPr>
          <w:rFonts w:ascii="Times New Roman" w:hAnsi="Times New Roman" w:cs="Times New Roman"/>
          <w:lang w:val="nl-NL"/>
        </w:rPr>
      </w:pPr>
    </w:p>
    <w:p w14:paraId="735C3AE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344DDFA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A89FB30"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0A761B09" w14:textId="0C4845E6"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12F53D37" w14:textId="77777777" w:rsidR="00E96729" w:rsidRPr="00E76243" w:rsidRDefault="00E96729" w:rsidP="007A5867">
      <w:pPr>
        <w:widowControl/>
        <w:rPr>
          <w:rFonts w:ascii="Times New Roman" w:eastAsia="Times New Roman" w:hAnsi="Times New Roman" w:cs="Times New Roman"/>
          <w:lang w:val="nl-NL"/>
        </w:rPr>
      </w:pPr>
    </w:p>
    <w:p w14:paraId="653A326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04ADA2CC" w14:textId="77777777" w:rsidR="00E96729" w:rsidRPr="00E76243" w:rsidRDefault="00E96729" w:rsidP="007A5867">
      <w:pPr>
        <w:widowControl/>
        <w:spacing w:after="0" w:line="240" w:lineRule="auto"/>
        <w:rPr>
          <w:rFonts w:ascii="Times New Roman" w:hAnsi="Times New Roman" w:cs="Times New Roman"/>
          <w:lang w:val="nl-NL"/>
        </w:rPr>
      </w:pPr>
    </w:p>
    <w:p w14:paraId="144B10C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6F96314B"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FEE016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18B7DF40" w14:textId="77777777" w:rsidR="00E96729" w:rsidRPr="00E76243" w:rsidRDefault="00E96729" w:rsidP="007A5867">
      <w:pPr>
        <w:widowControl/>
        <w:spacing w:after="0" w:line="240" w:lineRule="auto"/>
        <w:rPr>
          <w:rFonts w:ascii="Times New Roman" w:hAnsi="Times New Roman" w:cs="Times New Roman"/>
          <w:lang w:val="nl-NL"/>
        </w:rPr>
      </w:pPr>
    </w:p>
    <w:p w14:paraId="60FC5B3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C4412F7" w14:textId="5DB992EF"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3346C61F" w14:textId="3D2B714C"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71CA74BA" w14:textId="77777777" w:rsidR="00E96729" w:rsidRPr="00E76243" w:rsidRDefault="00E96729" w:rsidP="007A5867">
      <w:pPr>
        <w:widowControl/>
        <w:spacing w:after="0" w:line="240" w:lineRule="auto"/>
        <w:rPr>
          <w:rFonts w:ascii="Times New Roman" w:hAnsi="Times New Roman" w:cs="Times New Roman"/>
          <w:lang w:val="nl-NL"/>
        </w:rPr>
      </w:pPr>
    </w:p>
    <w:p w14:paraId="7EED07F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66578D6F" w14:textId="77777777" w:rsidR="00E96729" w:rsidRPr="00E76243" w:rsidRDefault="00E96729" w:rsidP="007A5867">
      <w:pPr>
        <w:widowControl/>
        <w:spacing w:after="0" w:line="240" w:lineRule="auto"/>
        <w:rPr>
          <w:rFonts w:ascii="Times New Roman" w:hAnsi="Times New Roman" w:cs="Times New Roman"/>
          <w:lang w:val="nl-NL"/>
        </w:rPr>
      </w:pPr>
    </w:p>
    <w:p w14:paraId="47D9BB2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6CDAE41A" w14:textId="77777777" w:rsidR="00E96729" w:rsidRPr="00E76243" w:rsidRDefault="00E96729" w:rsidP="007A5867">
      <w:pPr>
        <w:widowControl/>
        <w:spacing w:after="0" w:line="240" w:lineRule="auto"/>
        <w:rPr>
          <w:rFonts w:ascii="Times New Roman" w:hAnsi="Times New Roman" w:cs="Times New Roman"/>
          <w:lang w:val="nl-NL"/>
        </w:rPr>
      </w:pPr>
    </w:p>
    <w:p w14:paraId="246DA5A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D786982" w14:textId="77777777" w:rsidR="00E96729" w:rsidRPr="00E76243" w:rsidRDefault="00E96729" w:rsidP="007A5867">
      <w:pPr>
        <w:widowControl/>
        <w:spacing w:after="0" w:line="240" w:lineRule="auto"/>
        <w:rPr>
          <w:rFonts w:ascii="Times New Roman" w:hAnsi="Times New Roman" w:cs="Times New Roman"/>
          <w:lang w:val="nl-NL"/>
        </w:rPr>
      </w:pPr>
    </w:p>
    <w:p w14:paraId="2F746D67"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2095E5B5"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319A09B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7D72F3A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52E147B4" w14:textId="77777777" w:rsidR="00E96729" w:rsidRPr="00E76243" w:rsidRDefault="00E96729" w:rsidP="007A5867">
      <w:pPr>
        <w:widowControl/>
        <w:spacing w:after="0" w:line="240" w:lineRule="auto"/>
        <w:rPr>
          <w:rFonts w:ascii="Times New Roman" w:hAnsi="Times New Roman" w:cs="Times New Roman"/>
          <w:lang w:val="nl-NL"/>
        </w:rPr>
      </w:pPr>
    </w:p>
    <w:p w14:paraId="2788A98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40DD1B94" w14:textId="77777777" w:rsidR="00E96729" w:rsidRPr="00E76243" w:rsidRDefault="00E96729" w:rsidP="007A5867">
      <w:pPr>
        <w:widowControl/>
        <w:spacing w:after="0" w:line="240" w:lineRule="auto"/>
        <w:rPr>
          <w:rFonts w:ascii="Times New Roman" w:hAnsi="Times New Roman" w:cs="Times New Roman"/>
          <w:lang w:val="nl-NL"/>
        </w:rPr>
      </w:pPr>
    </w:p>
    <w:p w14:paraId="7D77CDAF"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EU/1/16/1124/044 4 voorgevulde spuiten (4 verpakkingen van 1)</w:t>
      </w:r>
    </w:p>
    <w:p w14:paraId="781AB95E" w14:textId="1C88967C" w:rsidR="00E96729" w:rsidRPr="00706A5A" w:rsidDel="00082CB2" w:rsidRDefault="00E96729" w:rsidP="007A5867">
      <w:pPr>
        <w:widowControl/>
        <w:spacing w:after="0" w:line="240" w:lineRule="auto"/>
        <w:rPr>
          <w:del w:id="135" w:author="Author"/>
          <w:rFonts w:ascii="Times New Roman" w:hAnsi="Times New Roman" w:cs="Times New Roman"/>
          <w:highlight w:val="lightGray"/>
          <w:lang w:val="nl-NL"/>
        </w:rPr>
      </w:pPr>
      <w:del w:id="136" w:author="Author">
        <w:r w:rsidRPr="00706A5A" w:rsidDel="00082CB2">
          <w:rPr>
            <w:rFonts w:ascii="Times New Roman" w:hAnsi="Times New Roman" w:cs="Times New Roman"/>
            <w:highlight w:val="lightGray"/>
            <w:lang w:val="nl-NL"/>
          </w:rPr>
          <w:delText>EU/1/16/1124/045 6 voorgevulde spuiten (6 verpakkingen van 1)</w:delText>
        </w:r>
      </w:del>
    </w:p>
    <w:p w14:paraId="344642A9" w14:textId="77777777" w:rsidR="00E96729" w:rsidRPr="00E76243" w:rsidRDefault="00E96729" w:rsidP="007A5867">
      <w:pPr>
        <w:widowControl/>
        <w:spacing w:after="0" w:line="240" w:lineRule="auto"/>
        <w:rPr>
          <w:rFonts w:ascii="Times New Roman" w:hAnsi="Times New Roman" w:cs="Times New Roman"/>
          <w:lang w:val="nl-NL"/>
        </w:rPr>
      </w:pPr>
      <w:r w:rsidRPr="00706A5A">
        <w:rPr>
          <w:rFonts w:ascii="Times New Roman" w:hAnsi="Times New Roman" w:cs="Times New Roman"/>
          <w:highlight w:val="lightGray"/>
          <w:lang w:val="nl-NL"/>
        </w:rPr>
        <w:t>EU/1/16/1124/055 12 voorgevulde spuiten (12 verpakkingen van 1)</w:t>
      </w:r>
    </w:p>
    <w:p w14:paraId="48E80D17" w14:textId="77777777" w:rsidR="00E96729" w:rsidRPr="00E76243" w:rsidRDefault="00E96729" w:rsidP="007A5867">
      <w:pPr>
        <w:widowControl/>
        <w:spacing w:after="0" w:line="240" w:lineRule="auto"/>
        <w:rPr>
          <w:rFonts w:ascii="Times New Roman" w:hAnsi="Times New Roman" w:cs="Times New Roman"/>
          <w:lang w:val="nl-NL"/>
        </w:rPr>
      </w:pPr>
    </w:p>
    <w:p w14:paraId="094B16B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20B3C293" w14:textId="77777777" w:rsidR="00E96729" w:rsidRPr="00E76243" w:rsidRDefault="00E96729" w:rsidP="007A5867">
      <w:pPr>
        <w:widowControl/>
        <w:spacing w:after="0" w:line="240" w:lineRule="auto"/>
        <w:rPr>
          <w:rFonts w:ascii="Times New Roman" w:hAnsi="Times New Roman" w:cs="Times New Roman"/>
          <w:lang w:val="nl-NL"/>
        </w:rPr>
      </w:pPr>
    </w:p>
    <w:p w14:paraId="2B3C558C"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63EF86DC" w14:textId="77777777" w:rsidR="00E96729" w:rsidRPr="00E76243" w:rsidRDefault="00E96729" w:rsidP="007A5867">
      <w:pPr>
        <w:widowControl/>
        <w:spacing w:after="0" w:line="240" w:lineRule="auto"/>
        <w:rPr>
          <w:rFonts w:ascii="Times New Roman" w:hAnsi="Times New Roman" w:cs="Times New Roman"/>
          <w:lang w:val="nl-NL"/>
        </w:rPr>
      </w:pPr>
    </w:p>
    <w:p w14:paraId="7715A46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7B061896" w14:textId="77777777" w:rsidR="00E96729" w:rsidRPr="00E76243" w:rsidRDefault="00E96729" w:rsidP="007A5867">
      <w:pPr>
        <w:widowControl/>
        <w:spacing w:after="0" w:line="240" w:lineRule="auto"/>
        <w:rPr>
          <w:rFonts w:ascii="Times New Roman" w:hAnsi="Times New Roman" w:cs="Times New Roman"/>
          <w:lang w:val="nl-NL"/>
        </w:rPr>
      </w:pPr>
    </w:p>
    <w:p w14:paraId="33EA256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38AADF6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06DAA8F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0D91081D" w14:textId="77777777" w:rsidR="00E96729" w:rsidRPr="00E76243" w:rsidRDefault="00E96729" w:rsidP="007A5867">
      <w:pPr>
        <w:widowControl/>
        <w:spacing w:after="0" w:line="240" w:lineRule="auto"/>
        <w:rPr>
          <w:rFonts w:ascii="Times New Roman" w:hAnsi="Times New Roman" w:cs="Times New Roman"/>
          <w:lang w:val="nl-NL"/>
        </w:rPr>
      </w:pPr>
    </w:p>
    <w:p w14:paraId="0FF1081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w:t>
      </w:r>
    </w:p>
    <w:p w14:paraId="4D1E34E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AE14E0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7AB81AB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4EA261F" w14:textId="5D6AA7F1"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Calibri"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75C533F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BLISTERVERPAKKINGEN OF STRIPS MOETEN WORDEN VERMELD</w:t>
      </w:r>
    </w:p>
    <w:p w14:paraId="2968BB7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31EBB6F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Blister - VOORGEVULDE SPUIT</w:t>
      </w:r>
    </w:p>
    <w:p w14:paraId="0A7A4C35" w14:textId="77777777" w:rsidR="00E96729" w:rsidRPr="00E76243" w:rsidRDefault="00E96729" w:rsidP="007A5867">
      <w:pPr>
        <w:widowControl/>
        <w:spacing w:after="0" w:line="240" w:lineRule="auto"/>
        <w:rPr>
          <w:rFonts w:ascii="Times New Roman" w:hAnsi="Times New Roman" w:cs="Times New Roman"/>
          <w:lang w:val="nl-NL"/>
        </w:rPr>
      </w:pPr>
    </w:p>
    <w:p w14:paraId="10CA30A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37B81369" w14:textId="77777777" w:rsidR="00E96729" w:rsidRPr="00E76243" w:rsidRDefault="00E96729" w:rsidP="007A5867">
      <w:pPr>
        <w:widowControl/>
        <w:spacing w:after="0" w:line="240" w:lineRule="auto"/>
        <w:rPr>
          <w:rFonts w:ascii="Times New Roman" w:hAnsi="Times New Roman" w:cs="Times New Roman"/>
          <w:lang w:val="nl-NL"/>
        </w:rPr>
      </w:pPr>
    </w:p>
    <w:p w14:paraId="2BCD803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 injectie</w:t>
      </w:r>
    </w:p>
    <w:p w14:paraId="05BC3BA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1C5B053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AE4E94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40" w:hanging="540"/>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NAAM VAN DE HOUDER VAN DE VERGUNNING VOOR HET IN DE HANDEL BRENGEN</w:t>
      </w:r>
    </w:p>
    <w:p w14:paraId="6AD6F74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3D943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Nordic Group B.V.</w:t>
      </w:r>
    </w:p>
    <w:p w14:paraId="593AE1FA" w14:textId="77777777" w:rsidR="00E96729" w:rsidRPr="00E76243" w:rsidRDefault="00E96729" w:rsidP="007A5867">
      <w:pPr>
        <w:widowControl/>
        <w:spacing w:after="0" w:line="240" w:lineRule="auto"/>
        <w:rPr>
          <w:rFonts w:ascii="Times New Roman" w:hAnsi="Times New Roman" w:cs="Times New Roman"/>
          <w:lang w:val="nl-NL"/>
        </w:rPr>
      </w:pPr>
    </w:p>
    <w:p w14:paraId="42FC0E4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5ABBDD08" w14:textId="77777777" w:rsidR="00E96729" w:rsidRPr="00E76243" w:rsidRDefault="00E96729" w:rsidP="007A5867">
      <w:pPr>
        <w:widowControl/>
        <w:spacing w:after="0" w:line="240" w:lineRule="auto"/>
        <w:rPr>
          <w:rFonts w:ascii="Times New Roman" w:hAnsi="Times New Roman" w:cs="Times New Roman"/>
          <w:lang w:val="nl-NL"/>
        </w:rPr>
      </w:pPr>
    </w:p>
    <w:p w14:paraId="741B5AB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50412F9F" w14:textId="77777777" w:rsidR="00E96729" w:rsidRPr="00E76243" w:rsidRDefault="00E96729" w:rsidP="007A5867">
      <w:pPr>
        <w:widowControl/>
        <w:spacing w:after="0" w:line="240" w:lineRule="auto"/>
        <w:rPr>
          <w:rFonts w:ascii="Times New Roman" w:hAnsi="Times New Roman" w:cs="Times New Roman"/>
          <w:lang w:val="nl-NL"/>
        </w:rPr>
      </w:pPr>
    </w:p>
    <w:p w14:paraId="6FCCCDB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1EFCAEFD" w14:textId="77777777" w:rsidR="00E96729" w:rsidRPr="00E76243" w:rsidRDefault="00E96729" w:rsidP="007A5867">
      <w:pPr>
        <w:widowControl/>
        <w:spacing w:after="0" w:line="240" w:lineRule="auto"/>
        <w:rPr>
          <w:rFonts w:ascii="Times New Roman" w:hAnsi="Times New Roman" w:cs="Times New Roman"/>
          <w:lang w:val="nl-NL"/>
        </w:rPr>
      </w:pPr>
    </w:p>
    <w:p w14:paraId="5ED1DAB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0E7525E5" w14:textId="77777777" w:rsidR="00E96729" w:rsidRPr="00E76243" w:rsidRDefault="00E96729" w:rsidP="007A5867">
      <w:pPr>
        <w:widowControl/>
        <w:spacing w:after="0" w:line="240" w:lineRule="auto"/>
        <w:rPr>
          <w:rFonts w:ascii="Times New Roman" w:hAnsi="Times New Roman" w:cs="Times New Roman"/>
          <w:lang w:val="nl-NL"/>
        </w:rPr>
      </w:pPr>
    </w:p>
    <w:p w14:paraId="3F3B686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5.</w:t>
      </w:r>
      <w:r w:rsidRPr="00E76243">
        <w:rPr>
          <w:rFonts w:ascii="Times New Roman" w:eastAsia="Times New Roman" w:hAnsi="Times New Roman" w:cs="Times New Roman"/>
          <w:b/>
          <w:bCs/>
          <w:lang w:val="nl-NL"/>
        </w:rPr>
        <w:tab/>
        <w:t>OVERIGE</w:t>
      </w:r>
    </w:p>
    <w:p w14:paraId="652129AF"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448F87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3E71AC0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22,5 mg/0,9 ml</w:t>
      </w:r>
    </w:p>
    <w:p w14:paraId="29E243F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85735D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Eenmaal per week gebruiken</w:t>
      </w:r>
    </w:p>
    <w:p w14:paraId="35CA0A0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22F02AD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72A7D0E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SPUIT</w:t>
      </w:r>
    </w:p>
    <w:p w14:paraId="1674AD31" w14:textId="77777777" w:rsidR="00E96729" w:rsidRPr="00E76243" w:rsidRDefault="00E96729" w:rsidP="007A5867">
      <w:pPr>
        <w:widowControl/>
        <w:spacing w:after="0" w:line="240" w:lineRule="auto"/>
        <w:rPr>
          <w:rFonts w:ascii="Times New Roman" w:hAnsi="Times New Roman" w:cs="Times New Roman"/>
          <w:lang w:val="nl-NL"/>
        </w:rPr>
      </w:pPr>
    </w:p>
    <w:p w14:paraId="1524DC9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422E36C9" w14:textId="77777777" w:rsidR="00E96729" w:rsidRPr="00E76243" w:rsidRDefault="00E96729" w:rsidP="007A5867">
      <w:pPr>
        <w:widowControl/>
        <w:spacing w:after="0" w:line="240" w:lineRule="auto"/>
        <w:rPr>
          <w:rFonts w:ascii="Times New Roman" w:hAnsi="Times New Roman" w:cs="Times New Roman"/>
          <w:lang w:val="nl-NL"/>
        </w:rPr>
      </w:pPr>
    </w:p>
    <w:p w14:paraId="01F898E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22,5 mg injectie</w:t>
      </w:r>
    </w:p>
    <w:p w14:paraId="390DE41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64F496A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60E32B9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60B399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416BF4A9" w14:textId="77777777" w:rsidR="00E96729" w:rsidRPr="00E76243" w:rsidRDefault="00E96729" w:rsidP="007A5867">
      <w:pPr>
        <w:widowControl/>
        <w:spacing w:after="0" w:line="240" w:lineRule="auto"/>
        <w:rPr>
          <w:rFonts w:ascii="Times New Roman" w:hAnsi="Times New Roman" w:cs="Times New Roman"/>
          <w:lang w:val="nl-NL"/>
        </w:rPr>
      </w:pPr>
    </w:p>
    <w:p w14:paraId="6595BDC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3C9D5E18" w14:textId="77777777" w:rsidR="00E96729" w:rsidRPr="00E76243" w:rsidRDefault="00E96729" w:rsidP="007A5867">
      <w:pPr>
        <w:widowControl/>
        <w:spacing w:after="0" w:line="240" w:lineRule="auto"/>
        <w:rPr>
          <w:rFonts w:ascii="Times New Roman" w:hAnsi="Times New Roman" w:cs="Times New Roman"/>
          <w:lang w:val="nl-NL"/>
        </w:rPr>
      </w:pPr>
    </w:p>
    <w:p w14:paraId="7C2F956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00F888BF" w14:textId="77777777" w:rsidR="00E96729" w:rsidRPr="00E76243" w:rsidRDefault="00E96729" w:rsidP="007A5867">
      <w:pPr>
        <w:widowControl/>
        <w:spacing w:after="0" w:line="240" w:lineRule="auto"/>
        <w:rPr>
          <w:rFonts w:ascii="Times New Roman" w:hAnsi="Times New Roman" w:cs="Times New Roman"/>
          <w:lang w:val="nl-NL"/>
        </w:rPr>
      </w:pPr>
    </w:p>
    <w:p w14:paraId="59A2C5E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548E0EF2" w14:textId="77777777" w:rsidR="00E96729" w:rsidRPr="00E76243" w:rsidRDefault="00E96729" w:rsidP="007A5867">
      <w:pPr>
        <w:widowControl/>
        <w:spacing w:after="0" w:line="240" w:lineRule="auto"/>
        <w:rPr>
          <w:rFonts w:ascii="Times New Roman" w:hAnsi="Times New Roman" w:cs="Times New Roman"/>
          <w:lang w:val="nl-NL"/>
        </w:rPr>
      </w:pPr>
    </w:p>
    <w:p w14:paraId="68E046C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7FEEBCA2" w14:textId="77777777" w:rsidR="00E96729" w:rsidRPr="00E76243" w:rsidRDefault="00E96729" w:rsidP="007A5867">
      <w:pPr>
        <w:widowControl/>
        <w:spacing w:after="0" w:line="240" w:lineRule="auto"/>
        <w:rPr>
          <w:rFonts w:ascii="Times New Roman" w:hAnsi="Times New Roman" w:cs="Times New Roman"/>
          <w:lang w:val="nl-NL"/>
        </w:rPr>
      </w:pPr>
    </w:p>
    <w:p w14:paraId="04C799F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7869C5EE" w14:textId="77777777" w:rsidR="00E96729" w:rsidRPr="00E76243" w:rsidRDefault="00E96729" w:rsidP="007A5867">
      <w:pPr>
        <w:widowControl/>
        <w:spacing w:after="0" w:line="240" w:lineRule="auto"/>
        <w:rPr>
          <w:rFonts w:ascii="Times New Roman" w:hAnsi="Times New Roman" w:cs="Times New Roman"/>
          <w:lang w:val="nl-NL"/>
        </w:rPr>
      </w:pPr>
    </w:p>
    <w:p w14:paraId="0CDB46A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22,5 mg/0,9 ml</w:t>
      </w:r>
    </w:p>
    <w:p w14:paraId="714D7504" w14:textId="77777777" w:rsidR="00E96729" w:rsidRPr="00E76243" w:rsidRDefault="00E96729" w:rsidP="007A5867">
      <w:pPr>
        <w:widowControl/>
        <w:spacing w:after="0" w:line="240" w:lineRule="auto"/>
        <w:rPr>
          <w:rFonts w:ascii="Times New Roman" w:hAnsi="Times New Roman" w:cs="Times New Roman"/>
          <w:lang w:val="nl-NL"/>
        </w:rPr>
      </w:pPr>
    </w:p>
    <w:p w14:paraId="438F178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6385B635" w14:textId="77777777" w:rsidR="00E96729" w:rsidRPr="00E76243" w:rsidRDefault="00E96729" w:rsidP="007A5867">
      <w:pPr>
        <w:widowControl/>
        <w:rPr>
          <w:rFonts w:ascii="Times New Roman" w:eastAsia="Times New Roman" w:hAnsi="Times New Roman" w:cs="Times New Roman"/>
          <w:lang w:val="nl-NL"/>
        </w:rPr>
      </w:pPr>
    </w:p>
    <w:p w14:paraId="1BAC033F"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31054242"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31CBA48F"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w:t>
      </w:r>
    </w:p>
    <w:p w14:paraId="5ABBDF12" w14:textId="77777777" w:rsidR="00E96729" w:rsidRPr="00E76243" w:rsidRDefault="00E96729" w:rsidP="007A5867">
      <w:pPr>
        <w:widowControl/>
        <w:spacing w:after="0" w:line="240" w:lineRule="auto"/>
        <w:rPr>
          <w:rFonts w:ascii="Times New Roman" w:hAnsi="Times New Roman" w:cs="Times New Roman"/>
          <w:lang w:val="nl-NL"/>
        </w:rPr>
      </w:pPr>
    </w:p>
    <w:p w14:paraId="7469969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11C2417F" w14:textId="77777777" w:rsidR="00E96729" w:rsidRPr="00E76243" w:rsidRDefault="00E96729" w:rsidP="007A5867">
      <w:pPr>
        <w:widowControl/>
        <w:spacing w:after="0" w:line="240" w:lineRule="auto"/>
        <w:rPr>
          <w:rFonts w:ascii="Times New Roman" w:hAnsi="Times New Roman" w:cs="Times New Roman"/>
          <w:lang w:val="nl-NL"/>
        </w:rPr>
      </w:pPr>
    </w:p>
    <w:p w14:paraId="645772B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 oplossing voor injectie in een voorgevulde spuit</w:t>
      </w:r>
    </w:p>
    <w:p w14:paraId="09D7A3B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0AFFB1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4D0F9649" w14:textId="77777777" w:rsidR="00E96729" w:rsidRPr="00E76243" w:rsidRDefault="00E96729" w:rsidP="007A5867">
      <w:pPr>
        <w:widowControl/>
        <w:spacing w:after="0" w:line="240" w:lineRule="auto"/>
        <w:rPr>
          <w:rFonts w:ascii="Times New Roman" w:hAnsi="Times New Roman" w:cs="Times New Roman"/>
          <w:lang w:val="nl-NL"/>
        </w:rPr>
      </w:pPr>
    </w:p>
    <w:p w14:paraId="6A053DC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66207554" w14:textId="77777777" w:rsidR="00E96729" w:rsidRPr="00E76243" w:rsidRDefault="00E96729" w:rsidP="007A5867">
      <w:pPr>
        <w:widowControl/>
        <w:spacing w:after="0" w:line="240" w:lineRule="auto"/>
        <w:rPr>
          <w:rFonts w:ascii="Times New Roman" w:hAnsi="Times New Roman" w:cs="Times New Roman"/>
          <w:lang w:val="nl-NL"/>
        </w:rPr>
      </w:pPr>
    </w:p>
    <w:p w14:paraId="0641F68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1,0 ml bevat 25 mg methotrexaat (25 mg/ml)</w:t>
      </w:r>
    </w:p>
    <w:p w14:paraId="01AAC6C8" w14:textId="77777777" w:rsidR="00E96729" w:rsidRPr="00E76243" w:rsidRDefault="00E96729" w:rsidP="007A5867">
      <w:pPr>
        <w:widowControl/>
        <w:spacing w:after="0" w:line="240" w:lineRule="auto"/>
        <w:rPr>
          <w:rFonts w:ascii="Times New Roman" w:hAnsi="Times New Roman" w:cs="Times New Roman"/>
          <w:lang w:val="nl-NL"/>
        </w:rPr>
      </w:pPr>
    </w:p>
    <w:p w14:paraId="0F98A85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6E800374" w14:textId="77777777" w:rsidR="00E96729" w:rsidRPr="00E76243" w:rsidRDefault="00E96729" w:rsidP="007A5867">
      <w:pPr>
        <w:widowControl/>
        <w:spacing w:after="0" w:line="240" w:lineRule="auto"/>
        <w:rPr>
          <w:rFonts w:ascii="Times New Roman" w:hAnsi="Times New Roman" w:cs="Times New Roman"/>
          <w:lang w:val="nl-NL"/>
        </w:rPr>
      </w:pPr>
    </w:p>
    <w:p w14:paraId="401159C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74AECD3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710466B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2D86F96B" w14:textId="77777777" w:rsidR="00E96729" w:rsidRPr="00E76243" w:rsidRDefault="00E96729" w:rsidP="007A5867">
      <w:pPr>
        <w:widowControl/>
        <w:spacing w:after="0" w:line="240" w:lineRule="auto"/>
        <w:rPr>
          <w:rFonts w:ascii="Times New Roman" w:hAnsi="Times New Roman" w:cs="Times New Roman"/>
          <w:lang w:val="nl-NL"/>
        </w:rPr>
      </w:pPr>
    </w:p>
    <w:p w14:paraId="2E1B464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6762F0EB" w14:textId="77777777" w:rsidR="00E96729" w:rsidRPr="00E76243" w:rsidRDefault="00E96729" w:rsidP="007A5867">
      <w:pPr>
        <w:widowControl/>
        <w:spacing w:after="0" w:line="240" w:lineRule="auto"/>
        <w:rPr>
          <w:rFonts w:ascii="Times New Roman" w:hAnsi="Times New Roman" w:cs="Times New Roman"/>
          <w:lang w:val="nl-NL"/>
        </w:rPr>
      </w:pPr>
    </w:p>
    <w:p w14:paraId="59C1683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706A5A">
        <w:rPr>
          <w:rFonts w:ascii="Times New Roman" w:eastAsia="Times New Roman" w:hAnsi="Times New Roman" w:cs="Times New Roman"/>
          <w:highlight w:val="lightGray"/>
          <w:lang w:val="nl-NL"/>
        </w:rPr>
        <w:t>Oplossing voor injectie.</w:t>
      </w:r>
    </w:p>
    <w:p w14:paraId="6BC922E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25 mg/1,0 ml</w:t>
      </w:r>
    </w:p>
    <w:p w14:paraId="1E4D1F4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(1,0 ml) en 2 alcoholdoekjes</w:t>
      </w:r>
    </w:p>
    <w:p w14:paraId="777354C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E87FA0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618FF778" w14:textId="77777777" w:rsidR="00E96729" w:rsidRPr="00E76243" w:rsidRDefault="00E96729" w:rsidP="007A5867">
      <w:pPr>
        <w:widowControl/>
        <w:spacing w:after="0" w:line="240" w:lineRule="auto"/>
        <w:rPr>
          <w:rFonts w:ascii="Times New Roman" w:hAnsi="Times New Roman" w:cs="Times New Roman"/>
          <w:lang w:val="nl-NL"/>
        </w:rPr>
      </w:pPr>
    </w:p>
    <w:p w14:paraId="6B15AC6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3982F3C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6FCE305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7E0C18FE"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3127BBD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5C5CF7FF" w14:textId="77777777" w:rsidR="00E96729" w:rsidRPr="00E76243" w:rsidRDefault="00E96729" w:rsidP="007A5867">
      <w:pPr>
        <w:widowControl/>
        <w:spacing w:after="0" w:line="240" w:lineRule="auto"/>
        <w:rPr>
          <w:rFonts w:ascii="Times New Roman" w:hAnsi="Times New Roman" w:cs="Times New Roman"/>
          <w:lang w:val="nl-NL"/>
        </w:rPr>
      </w:pPr>
    </w:p>
    <w:p w14:paraId="75A2DEE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2622836C" w14:textId="77777777" w:rsidR="00E96729" w:rsidRPr="00E76243" w:rsidRDefault="00E96729" w:rsidP="007A5867">
      <w:pPr>
        <w:widowControl/>
        <w:spacing w:after="0" w:line="240" w:lineRule="auto"/>
        <w:rPr>
          <w:rFonts w:ascii="Times New Roman" w:hAnsi="Times New Roman" w:cs="Times New Roman"/>
          <w:lang w:val="nl-NL"/>
        </w:rPr>
      </w:pPr>
    </w:p>
    <w:p w14:paraId="1518896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695AD1C2" w14:textId="77777777" w:rsidR="00E96729" w:rsidRPr="00E76243" w:rsidRDefault="00E96729" w:rsidP="007A5867">
      <w:pPr>
        <w:widowControl/>
        <w:spacing w:after="0" w:line="240" w:lineRule="auto"/>
        <w:rPr>
          <w:rFonts w:ascii="Times New Roman" w:hAnsi="Times New Roman" w:cs="Times New Roman"/>
          <w:lang w:val="nl-NL"/>
        </w:rPr>
      </w:pPr>
    </w:p>
    <w:p w14:paraId="5C2DEDE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690D468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D57BA68"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6996E9F1" w14:textId="348E0C9D"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6B4D804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73E7BA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5319C1E7" w14:textId="77777777" w:rsidR="00E96729" w:rsidRPr="00E76243" w:rsidRDefault="00E96729" w:rsidP="007A5867">
      <w:pPr>
        <w:widowControl/>
        <w:spacing w:after="0" w:line="240" w:lineRule="auto"/>
        <w:rPr>
          <w:rFonts w:ascii="Times New Roman" w:hAnsi="Times New Roman" w:cs="Times New Roman"/>
          <w:lang w:val="nl-NL"/>
        </w:rPr>
      </w:pPr>
    </w:p>
    <w:p w14:paraId="1E30A2C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3BF9ECC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7DFC494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52952115" w14:textId="77777777" w:rsidR="00E96729" w:rsidRPr="00E76243" w:rsidRDefault="00E96729" w:rsidP="007A5867">
      <w:pPr>
        <w:widowControl/>
        <w:spacing w:after="0" w:line="240" w:lineRule="auto"/>
        <w:rPr>
          <w:rFonts w:ascii="Times New Roman" w:hAnsi="Times New Roman" w:cs="Times New Roman"/>
          <w:lang w:val="nl-NL"/>
        </w:rPr>
      </w:pPr>
    </w:p>
    <w:p w14:paraId="3E23044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60674BD0" w14:textId="46A648E0"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7446922A" w14:textId="52623876"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Niet in de vriezer bewaren.</w:t>
      </w:r>
    </w:p>
    <w:p w14:paraId="70027F07" w14:textId="77777777" w:rsidR="00E96729" w:rsidRPr="00E76243" w:rsidRDefault="00E96729" w:rsidP="007A5867">
      <w:pPr>
        <w:widowControl/>
        <w:spacing w:after="0" w:line="240" w:lineRule="auto"/>
        <w:rPr>
          <w:rFonts w:ascii="Times New Roman" w:hAnsi="Times New Roman" w:cs="Times New Roman"/>
          <w:lang w:val="nl-NL"/>
        </w:rPr>
      </w:pPr>
    </w:p>
    <w:p w14:paraId="2AD0330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lastRenderedPageBreak/>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1042FE72" w14:textId="77777777" w:rsidR="00E96729" w:rsidRPr="00E76243" w:rsidRDefault="00E96729" w:rsidP="007A5867">
      <w:pPr>
        <w:widowControl/>
        <w:spacing w:after="0" w:line="240" w:lineRule="auto"/>
        <w:rPr>
          <w:rFonts w:ascii="Times New Roman" w:hAnsi="Times New Roman" w:cs="Times New Roman"/>
          <w:lang w:val="nl-NL"/>
        </w:rPr>
      </w:pPr>
    </w:p>
    <w:p w14:paraId="75281FE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3DD27725" w14:textId="77777777" w:rsidR="00E96729" w:rsidRPr="00E76243" w:rsidRDefault="00E96729" w:rsidP="007A5867">
      <w:pPr>
        <w:widowControl/>
        <w:spacing w:after="0" w:line="240" w:lineRule="auto"/>
        <w:rPr>
          <w:rFonts w:ascii="Times New Roman" w:hAnsi="Times New Roman" w:cs="Times New Roman"/>
          <w:lang w:val="nl-NL"/>
        </w:rPr>
      </w:pPr>
    </w:p>
    <w:p w14:paraId="4E31A3F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616B957D" w14:textId="77777777" w:rsidR="00E96729" w:rsidRPr="00E76243" w:rsidRDefault="00E96729" w:rsidP="007A5867">
      <w:pPr>
        <w:widowControl/>
        <w:spacing w:after="0" w:line="240" w:lineRule="auto"/>
        <w:rPr>
          <w:rFonts w:ascii="Times New Roman" w:hAnsi="Times New Roman" w:cs="Times New Roman"/>
          <w:lang w:val="nl-NL"/>
        </w:rPr>
      </w:pPr>
    </w:p>
    <w:p w14:paraId="7752D20B"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3F50F6F1"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201E5AA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4787E5F2"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21C4F4C0" w14:textId="77777777" w:rsidR="00E96729" w:rsidRPr="00E76243" w:rsidRDefault="00E96729" w:rsidP="007A5867">
      <w:pPr>
        <w:widowControl/>
        <w:spacing w:after="0" w:line="240" w:lineRule="auto"/>
        <w:rPr>
          <w:rFonts w:ascii="Times New Roman" w:hAnsi="Times New Roman" w:cs="Times New Roman"/>
          <w:lang w:val="nl-NL"/>
        </w:rPr>
      </w:pPr>
    </w:p>
    <w:p w14:paraId="1BEE252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1A14BE09" w14:textId="77777777" w:rsidR="00E96729" w:rsidRPr="00E76243" w:rsidRDefault="00E96729" w:rsidP="007A5867">
      <w:pPr>
        <w:widowControl/>
        <w:spacing w:after="0" w:line="240" w:lineRule="auto"/>
        <w:rPr>
          <w:rFonts w:ascii="Times New Roman" w:hAnsi="Times New Roman" w:cs="Times New Roman"/>
          <w:lang w:val="nl-NL"/>
        </w:rPr>
      </w:pPr>
    </w:p>
    <w:p w14:paraId="28CB29D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 xml:space="preserve">EU/1/16/1124/046 </w:t>
      </w:r>
      <w:r w:rsidRPr="00706A5A">
        <w:rPr>
          <w:rFonts w:ascii="Times New Roman" w:hAnsi="Times New Roman" w:cs="Times New Roman"/>
          <w:highlight w:val="lightGray"/>
          <w:lang w:val="nl-NL"/>
        </w:rPr>
        <w:t>1 voorgevulde spuit</w:t>
      </w:r>
    </w:p>
    <w:p w14:paraId="1510533B" w14:textId="77777777" w:rsidR="00E96729" w:rsidRPr="00E76243" w:rsidRDefault="00E96729" w:rsidP="007A5867">
      <w:pPr>
        <w:widowControl/>
        <w:spacing w:after="0" w:line="240" w:lineRule="auto"/>
        <w:rPr>
          <w:rFonts w:ascii="Times New Roman" w:hAnsi="Times New Roman" w:cs="Times New Roman"/>
          <w:lang w:val="nl-NL"/>
        </w:rPr>
      </w:pPr>
    </w:p>
    <w:p w14:paraId="28074FC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3B8C9348" w14:textId="77777777" w:rsidR="00E96729" w:rsidRPr="00E76243" w:rsidRDefault="00E96729" w:rsidP="007A5867">
      <w:pPr>
        <w:widowControl/>
        <w:spacing w:after="0" w:line="240" w:lineRule="auto"/>
        <w:rPr>
          <w:rFonts w:ascii="Times New Roman" w:hAnsi="Times New Roman" w:cs="Times New Roman"/>
          <w:lang w:val="nl-NL"/>
        </w:rPr>
      </w:pPr>
    </w:p>
    <w:p w14:paraId="1AFB130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22BDB464" w14:textId="77777777" w:rsidR="00E96729" w:rsidRPr="00E76243" w:rsidRDefault="00E96729" w:rsidP="007A5867">
      <w:pPr>
        <w:widowControl/>
        <w:spacing w:after="0" w:line="240" w:lineRule="auto"/>
        <w:rPr>
          <w:rFonts w:ascii="Times New Roman" w:hAnsi="Times New Roman" w:cs="Times New Roman"/>
          <w:lang w:val="nl-NL"/>
        </w:rPr>
      </w:pPr>
    </w:p>
    <w:p w14:paraId="62BE304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354EE65D" w14:textId="77777777" w:rsidR="00E96729" w:rsidRPr="00E76243" w:rsidRDefault="00E96729" w:rsidP="007A5867">
      <w:pPr>
        <w:widowControl/>
        <w:spacing w:after="0" w:line="240" w:lineRule="auto"/>
        <w:rPr>
          <w:rFonts w:ascii="Times New Roman" w:hAnsi="Times New Roman" w:cs="Times New Roman"/>
          <w:lang w:val="nl-NL"/>
        </w:rPr>
      </w:pPr>
    </w:p>
    <w:p w14:paraId="236D9BA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19AEE32A" w14:textId="77777777" w:rsidR="00E96729" w:rsidRPr="00E76243" w:rsidRDefault="00E96729" w:rsidP="007A5867">
      <w:pPr>
        <w:widowControl/>
        <w:spacing w:after="0" w:line="240" w:lineRule="auto"/>
        <w:rPr>
          <w:rFonts w:ascii="Times New Roman" w:hAnsi="Times New Roman" w:cs="Times New Roman"/>
          <w:lang w:val="nl-NL"/>
        </w:rPr>
      </w:pPr>
    </w:p>
    <w:p w14:paraId="654D920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6BE90E15" w14:textId="77777777" w:rsidR="00E96729" w:rsidRPr="00E76243" w:rsidRDefault="00E96729" w:rsidP="007A5867">
      <w:pPr>
        <w:widowControl/>
        <w:spacing w:after="0" w:line="240" w:lineRule="auto"/>
        <w:rPr>
          <w:rFonts w:ascii="Times New Roman" w:hAnsi="Times New Roman" w:cs="Times New Roman"/>
          <w:lang w:val="nl-NL"/>
        </w:rPr>
      </w:pPr>
    </w:p>
    <w:p w14:paraId="66CE242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w:t>
      </w:r>
    </w:p>
    <w:p w14:paraId="7DF0F28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F95389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3AA85245"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668E60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706A5A">
        <w:rPr>
          <w:rFonts w:ascii="Times New Roman" w:eastAsia="Times New Roman" w:hAnsi="Times New Roman" w:cs="Times New Roman"/>
          <w:highlight w:val="lightGray"/>
          <w:lang w:val="nl-NL"/>
        </w:rPr>
        <w:t>2D matrixcode met het unieke identificatiekenmerk.</w:t>
      </w:r>
    </w:p>
    <w:p w14:paraId="4BD96D89"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F4BF98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50B1C627"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4F0BB2E3"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0EDA9DD0"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73E4E4E3"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2F2DDEBD"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0DC6BF52"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p>
    <w:p w14:paraId="1CA66B48" w14:textId="77777777" w:rsidR="00E96729" w:rsidRPr="00E76243" w:rsidRDefault="00E96729" w:rsidP="007A5867">
      <w:pPr>
        <w:widowControl/>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OMDOOS VOOR MULTIVERPAKKING (INCLUSIEF BLUE BOX INFORMATIE)</w:t>
      </w:r>
    </w:p>
    <w:p w14:paraId="22B32432" w14:textId="77777777" w:rsidR="00E96729" w:rsidRPr="00E76243" w:rsidRDefault="00E96729" w:rsidP="007A5867">
      <w:pPr>
        <w:widowControl/>
        <w:spacing w:after="0" w:line="240" w:lineRule="auto"/>
        <w:rPr>
          <w:rFonts w:ascii="Times New Roman" w:hAnsi="Times New Roman" w:cs="Times New Roman"/>
          <w:lang w:val="nl-NL"/>
        </w:rPr>
      </w:pPr>
    </w:p>
    <w:p w14:paraId="4D804AB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4DBFED75" w14:textId="77777777" w:rsidR="00E96729" w:rsidRPr="00E76243" w:rsidRDefault="00E96729" w:rsidP="007A5867">
      <w:pPr>
        <w:widowControl/>
        <w:spacing w:after="0" w:line="240" w:lineRule="auto"/>
        <w:rPr>
          <w:rFonts w:ascii="Times New Roman" w:hAnsi="Times New Roman" w:cs="Times New Roman"/>
          <w:lang w:val="nl-NL"/>
        </w:rPr>
      </w:pPr>
    </w:p>
    <w:p w14:paraId="57056F3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 oplossing voor injectie in een voorgevulde spuit</w:t>
      </w:r>
    </w:p>
    <w:p w14:paraId="0688059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B4B5AAF"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5A61FC5" w14:textId="77777777" w:rsidR="00E96729" w:rsidRPr="00E76243" w:rsidRDefault="00E96729" w:rsidP="007A5867">
      <w:pPr>
        <w:widowControl/>
        <w:spacing w:after="0" w:line="240" w:lineRule="auto"/>
        <w:rPr>
          <w:rFonts w:ascii="Times New Roman" w:hAnsi="Times New Roman" w:cs="Times New Roman"/>
          <w:lang w:val="nl-NL"/>
        </w:rPr>
      </w:pPr>
    </w:p>
    <w:p w14:paraId="511D6EA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7129FAD1" w14:textId="77777777" w:rsidR="00E96729" w:rsidRPr="00E76243" w:rsidRDefault="00E96729" w:rsidP="007A5867">
      <w:pPr>
        <w:widowControl/>
        <w:spacing w:after="0" w:line="240" w:lineRule="auto"/>
        <w:rPr>
          <w:rFonts w:ascii="Times New Roman" w:hAnsi="Times New Roman" w:cs="Times New Roman"/>
          <w:lang w:val="nl-NL"/>
        </w:rPr>
      </w:pPr>
    </w:p>
    <w:p w14:paraId="7288061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1,0 ml bevat 25 mg methotrexaat (25 mg/ml)</w:t>
      </w:r>
    </w:p>
    <w:p w14:paraId="22BE2972" w14:textId="77777777" w:rsidR="00E96729" w:rsidRPr="00E76243" w:rsidRDefault="00E96729" w:rsidP="007A5867">
      <w:pPr>
        <w:widowControl/>
        <w:spacing w:after="0" w:line="240" w:lineRule="auto"/>
        <w:rPr>
          <w:rFonts w:ascii="Times New Roman" w:hAnsi="Times New Roman" w:cs="Times New Roman"/>
          <w:lang w:val="nl-NL"/>
        </w:rPr>
      </w:pPr>
    </w:p>
    <w:p w14:paraId="7448CA9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2790C3F8" w14:textId="77777777" w:rsidR="00E96729" w:rsidRPr="00E76243" w:rsidRDefault="00E96729" w:rsidP="007A5867">
      <w:pPr>
        <w:widowControl/>
        <w:spacing w:after="0" w:line="240" w:lineRule="auto"/>
        <w:rPr>
          <w:rFonts w:ascii="Times New Roman" w:hAnsi="Times New Roman" w:cs="Times New Roman"/>
          <w:lang w:val="nl-NL"/>
        </w:rPr>
      </w:pPr>
    </w:p>
    <w:p w14:paraId="77BAD51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558D9E9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3509A20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4655960A" w14:textId="77777777" w:rsidR="00E96729" w:rsidRPr="00E76243" w:rsidRDefault="00E96729" w:rsidP="007A5867">
      <w:pPr>
        <w:widowControl/>
        <w:spacing w:after="0" w:line="240" w:lineRule="auto"/>
        <w:rPr>
          <w:rFonts w:ascii="Times New Roman" w:hAnsi="Times New Roman" w:cs="Times New Roman"/>
          <w:lang w:val="nl-NL"/>
        </w:rPr>
      </w:pPr>
    </w:p>
    <w:p w14:paraId="5C69C59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60CD0D89" w14:textId="77777777" w:rsidR="00E96729" w:rsidRPr="00E76243" w:rsidRDefault="00E96729" w:rsidP="007A5867">
      <w:pPr>
        <w:widowControl/>
        <w:spacing w:after="0" w:line="240" w:lineRule="auto"/>
        <w:rPr>
          <w:rFonts w:ascii="Times New Roman" w:hAnsi="Times New Roman" w:cs="Times New Roman"/>
          <w:lang w:val="nl-NL"/>
        </w:rPr>
      </w:pPr>
    </w:p>
    <w:p w14:paraId="358D340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706A5A">
        <w:rPr>
          <w:rFonts w:ascii="Times New Roman" w:eastAsia="Times New Roman" w:hAnsi="Times New Roman" w:cs="Times New Roman"/>
          <w:highlight w:val="lightGray"/>
          <w:lang w:val="nl-NL"/>
        </w:rPr>
        <w:t>Oplossing voor injectie.</w:t>
      </w:r>
    </w:p>
    <w:p w14:paraId="0511188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25 mg/1,0 ml</w:t>
      </w:r>
    </w:p>
    <w:p w14:paraId="7BE5D64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Multiverpakking: 4 (4 verpakkingen van 1) voorgevulde spuiten (1,0 ml) en 8 alcoholdoekjes</w:t>
      </w:r>
    </w:p>
    <w:p w14:paraId="3B5AD563" w14:textId="22DEA39F" w:rsidR="00E96729" w:rsidRPr="00706A5A" w:rsidDel="00E116C1" w:rsidRDefault="00E96729" w:rsidP="007A5867">
      <w:pPr>
        <w:widowControl/>
        <w:spacing w:after="0" w:line="240" w:lineRule="auto"/>
        <w:rPr>
          <w:del w:id="137" w:author="Author"/>
          <w:rFonts w:ascii="Times New Roman" w:eastAsia="Times New Roman" w:hAnsi="Times New Roman" w:cs="Times New Roman"/>
          <w:highlight w:val="lightGray"/>
          <w:lang w:val="nl-NL"/>
        </w:rPr>
      </w:pPr>
      <w:del w:id="138" w:author="Author">
        <w:r w:rsidRPr="00706A5A" w:rsidDel="00E116C1">
          <w:rPr>
            <w:rFonts w:ascii="Times New Roman" w:eastAsia="Times New Roman" w:hAnsi="Times New Roman" w:cs="Times New Roman"/>
            <w:highlight w:val="lightGray"/>
            <w:lang w:val="nl-NL"/>
          </w:rPr>
          <w:delText>Multiverpakking: 6 (6 verpakkingen van 1) voorgevulde spuiten (1,0 ml) en 12 alcoholdoekjes</w:delText>
        </w:r>
      </w:del>
    </w:p>
    <w:p w14:paraId="26B8FE3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706A5A">
        <w:rPr>
          <w:rFonts w:ascii="Times New Roman" w:eastAsia="Times New Roman" w:hAnsi="Times New Roman" w:cs="Times New Roman"/>
          <w:highlight w:val="lightGray"/>
          <w:lang w:val="nl-NL"/>
        </w:rPr>
        <w:t>Multiverpakking: 12 (12 verpakkingen van 1) voorgevulde spuiten (1,0 ml) en 24 alcoholdoekjes</w:t>
      </w:r>
    </w:p>
    <w:p w14:paraId="1A063FB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CC7CD5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181D455F" w14:textId="77777777" w:rsidR="00E96729" w:rsidRPr="00E76243" w:rsidRDefault="00E96729" w:rsidP="007A5867">
      <w:pPr>
        <w:widowControl/>
        <w:spacing w:after="0" w:line="240" w:lineRule="auto"/>
        <w:rPr>
          <w:rFonts w:ascii="Times New Roman" w:hAnsi="Times New Roman" w:cs="Times New Roman"/>
          <w:lang w:val="nl-NL"/>
        </w:rPr>
      </w:pPr>
    </w:p>
    <w:p w14:paraId="35FAFAFE"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787BC5ED"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3F650544"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73857A99"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62BD2C9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0E64F4E1" w14:textId="77777777" w:rsidR="00E96729" w:rsidRPr="00E76243" w:rsidRDefault="00E96729" w:rsidP="007A5867">
      <w:pPr>
        <w:widowControl/>
        <w:spacing w:after="0" w:line="240" w:lineRule="auto"/>
        <w:rPr>
          <w:rFonts w:ascii="Times New Roman" w:hAnsi="Times New Roman" w:cs="Times New Roman"/>
          <w:lang w:val="nl-NL"/>
        </w:rPr>
      </w:pPr>
    </w:p>
    <w:p w14:paraId="5213028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79943288" w14:textId="77777777" w:rsidR="00E96729" w:rsidRPr="00E76243" w:rsidRDefault="00E96729" w:rsidP="007A5867">
      <w:pPr>
        <w:widowControl/>
        <w:spacing w:after="0" w:line="240" w:lineRule="auto"/>
        <w:rPr>
          <w:rFonts w:ascii="Times New Roman" w:hAnsi="Times New Roman" w:cs="Times New Roman"/>
          <w:lang w:val="nl-NL"/>
        </w:rPr>
      </w:pPr>
    </w:p>
    <w:p w14:paraId="45638D6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1734AE51" w14:textId="77777777" w:rsidR="00E96729" w:rsidRPr="00E76243" w:rsidRDefault="00E96729" w:rsidP="007A5867">
      <w:pPr>
        <w:widowControl/>
        <w:spacing w:after="0" w:line="240" w:lineRule="auto"/>
        <w:rPr>
          <w:rFonts w:ascii="Times New Roman" w:hAnsi="Times New Roman" w:cs="Times New Roman"/>
          <w:lang w:val="nl-NL"/>
        </w:rPr>
      </w:pPr>
    </w:p>
    <w:p w14:paraId="5B10239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1532C468"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7A58E1D"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0549E18E" w14:textId="30341A83"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11BCBB84"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107269A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104D10EE" w14:textId="77777777" w:rsidR="00E96729" w:rsidRPr="00E76243" w:rsidRDefault="00E96729" w:rsidP="007A5867">
      <w:pPr>
        <w:widowControl/>
        <w:spacing w:after="0" w:line="240" w:lineRule="auto"/>
        <w:rPr>
          <w:rFonts w:ascii="Times New Roman" w:hAnsi="Times New Roman" w:cs="Times New Roman"/>
          <w:lang w:val="nl-NL"/>
        </w:rPr>
      </w:pPr>
    </w:p>
    <w:p w14:paraId="778F305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29070AF7"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0E3C678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3E5C1F3A" w14:textId="77777777" w:rsidR="00E96729" w:rsidRPr="00E76243" w:rsidRDefault="00E96729" w:rsidP="007A5867">
      <w:pPr>
        <w:widowControl/>
        <w:spacing w:after="0" w:line="240" w:lineRule="auto"/>
        <w:rPr>
          <w:rFonts w:ascii="Times New Roman" w:hAnsi="Times New Roman" w:cs="Times New Roman"/>
          <w:lang w:val="nl-NL"/>
        </w:rPr>
      </w:pPr>
    </w:p>
    <w:p w14:paraId="6F26B99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3BAB385D" w14:textId="1D1CF39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7AB9B0D5" w14:textId="40C1D86F"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78124212" w14:textId="77777777" w:rsidR="00E96729" w:rsidRPr="00E76243" w:rsidRDefault="00E96729" w:rsidP="007A5867">
      <w:pPr>
        <w:widowControl/>
        <w:spacing w:after="0" w:line="240" w:lineRule="auto"/>
        <w:rPr>
          <w:rFonts w:ascii="Times New Roman" w:hAnsi="Times New Roman" w:cs="Times New Roman"/>
          <w:lang w:val="nl-NL"/>
        </w:rPr>
      </w:pPr>
    </w:p>
    <w:p w14:paraId="6F7D95D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3FE92E58" w14:textId="77777777" w:rsidR="00E96729" w:rsidRPr="00E76243" w:rsidRDefault="00E96729" w:rsidP="007A5867">
      <w:pPr>
        <w:widowControl/>
        <w:spacing w:after="0" w:line="240" w:lineRule="auto"/>
        <w:rPr>
          <w:rFonts w:ascii="Times New Roman" w:hAnsi="Times New Roman" w:cs="Times New Roman"/>
          <w:lang w:val="nl-NL"/>
        </w:rPr>
      </w:pPr>
    </w:p>
    <w:p w14:paraId="6FA3C17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02801300" w14:textId="77777777" w:rsidR="00E96729" w:rsidRPr="00E76243" w:rsidRDefault="00E96729" w:rsidP="007A5867">
      <w:pPr>
        <w:widowControl/>
        <w:spacing w:after="0" w:line="240" w:lineRule="auto"/>
        <w:rPr>
          <w:rFonts w:ascii="Times New Roman" w:hAnsi="Times New Roman" w:cs="Times New Roman"/>
          <w:lang w:val="nl-NL"/>
        </w:rPr>
      </w:pPr>
    </w:p>
    <w:p w14:paraId="0665972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026591B0" w14:textId="77777777" w:rsidR="00E96729" w:rsidRPr="00E76243" w:rsidRDefault="00E96729" w:rsidP="007A5867">
      <w:pPr>
        <w:widowControl/>
        <w:spacing w:after="0" w:line="240" w:lineRule="auto"/>
        <w:rPr>
          <w:rFonts w:ascii="Times New Roman" w:hAnsi="Times New Roman" w:cs="Times New Roman"/>
          <w:lang w:val="nl-NL"/>
        </w:rPr>
      </w:pPr>
    </w:p>
    <w:p w14:paraId="0D92CC79"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53BAE360"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43B1C44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15C2D0A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04817969" w14:textId="77777777" w:rsidR="00E96729" w:rsidRPr="00E76243" w:rsidRDefault="00E96729" w:rsidP="007A5867">
      <w:pPr>
        <w:widowControl/>
        <w:spacing w:after="0" w:line="240" w:lineRule="auto"/>
        <w:rPr>
          <w:rFonts w:ascii="Times New Roman" w:hAnsi="Times New Roman" w:cs="Times New Roman"/>
          <w:lang w:val="nl-NL"/>
        </w:rPr>
      </w:pPr>
    </w:p>
    <w:p w14:paraId="761B730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1617E09B" w14:textId="77777777" w:rsidR="00E96729" w:rsidRPr="00E76243" w:rsidRDefault="00E96729" w:rsidP="007A5867">
      <w:pPr>
        <w:widowControl/>
        <w:spacing w:after="0" w:line="240" w:lineRule="auto"/>
        <w:rPr>
          <w:rFonts w:ascii="Times New Roman" w:hAnsi="Times New Roman" w:cs="Times New Roman"/>
          <w:lang w:val="nl-NL"/>
        </w:rPr>
      </w:pPr>
    </w:p>
    <w:p w14:paraId="2D105BDF"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hAnsi="Times New Roman" w:cs="Times New Roman"/>
          <w:lang w:val="nl-NL"/>
        </w:rPr>
        <w:t>EU/1/16/1124/047 4 voorgevulde spuiten (</w:t>
      </w:r>
      <w:r w:rsidRPr="00E76243">
        <w:rPr>
          <w:rFonts w:ascii="Times New Roman" w:eastAsia="Times New Roman" w:hAnsi="Times New Roman" w:cs="Times New Roman"/>
          <w:position w:val="-1"/>
          <w:lang w:val="nl-NL"/>
        </w:rPr>
        <w:t>4 verpakkingen van 1)</w:t>
      </w:r>
    </w:p>
    <w:p w14:paraId="67A15160" w14:textId="60B706DB" w:rsidR="00E96729" w:rsidRPr="00706A5A" w:rsidDel="00E116C1" w:rsidRDefault="00E96729" w:rsidP="007A5867">
      <w:pPr>
        <w:widowControl/>
        <w:spacing w:after="0" w:line="240" w:lineRule="auto"/>
        <w:rPr>
          <w:del w:id="139" w:author="Author"/>
          <w:rFonts w:ascii="Times New Roman" w:eastAsia="Times New Roman" w:hAnsi="Times New Roman" w:cs="Times New Roman"/>
          <w:position w:val="-1"/>
          <w:highlight w:val="lightGray"/>
          <w:lang w:val="nl-NL"/>
        </w:rPr>
      </w:pPr>
      <w:del w:id="140" w:author="Author">
        <w:r w:rsidRPr="00706A5A" w:rsidDel="00E116C1">
          <w:rPr>
            <w:rFonts w:ascii="Times New Roman" w:hAnsi="Times New Roman" w:cs="Times New Roman"/>
            <w:highlight w:val="lightGray"/>
            <w:lang w:val="nl-NL"/>
          </w:rPr>
          <w:delText>EU/1/16/1124/048 6 voorgevulde spuiten (</w:delText>
        </w:r>
        <w:r w:rsidRPr="00706A5A" w:rsidDel="00E116C1">
          <w:rPr>
            <w:rFonts w:ascii="Times New Roman" w:eastAsia="Times New Roman" w:hAnsi="Times New Roman" w:cs="Times New Roman"/>
            <w:position w:val="-1"/>
            <w:highlight w:val="lightGray"/>
            <w:lang w:val="nl-NL"/>
          </w:rPr>
          <w:delText>6 verpakkingen van 1)</w:delText>
        </w:r>
      </w:del>
    </w:p>
    <w:p w14:paraId="32BBC823" w14:textId="77777777" w:rsidR="00E96729" w:rsidRPr="00E76243" w:rsidRDefault="00E96729" w:rsidP="007A5867">
      <w:pPr>
        <w:widowControl/>
        <w:spacing w:after="0" w:line="240" w:lineRule="auto"/>
        <w:rPr>
          <w:rFonts w:ascii="Times New Roman" w:hAnsi="Times New Roman" w:cs="Times New Roman"/>
          <w:lang w:val="nl-NL"/>
        </w:rPr>
      </w:pPr>
      <w:r w:rsidRPr="00706A5A">
        <w:rPr>
          <w:rFonts w:ascii="Times New Roman" w:hAnsi="Times New Roman" w:cs="Times New Roman"/>
          <w:highlight w:val="lightGray"/>
          <w:lang w:val="nl-NL"/>
        </w:rPr>
        <w:t>EU/1/16/1124/056 12 voorgevulde spuiten (12 verpakkingen van 1)</w:t>
      </w:r>
    </w:p>
    <w:p w14:paraId="4DADD82B" w14:textId="77777777" w:rsidR="00E96729" w:rsidRPr="00E76243" w:rsidRDefault="00E96729" w:rsidP="007A5867">
      <w:pPr>
        <w:widowControl/>
        <w:spacing w:after="0" w:line="240" w:lineRule="auto"/>
        <w:rPr>
          <w:rFonts w:ascii="Times New Roman" w:hAnsi="Times New Roman" w:cs="Times New Roman"/>
          <w:lang w:val="nl-NL"/>
        </w:rPr>
      </w:pPr>
    </w:p>
    <w:p w14:paraId="214AB68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4A480DE9" w14:textId="77777777" w:rsidR="00E96729" w:rsidRPr="00E76243" w:rsidRDefault="00E96729" w:rsidP="007A5867">
      <w:pPr>
        <w:widowControl/>
        <w:spacing w:after="0" w:line="240" w:lineRule="auto"/>
        <w:rPr>
          <w:rFonts w:ascii="Times New Roman" w:hAnsi="Times New Roman" w:cs="Times New Roman"/>
          <w:lang w:val="nl-NL"/>
        </w:rPr>
      </w:pPr>
    </w:p>
    <w:p w14:paraId="494A937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2210D133" w14:textId="77777777" w:rsidR="00E96729" w:rsidRPr="00E76243" w:rsidRDefault="00E96729" w:rsidP="007A5867">
      <w:pPr>
        <w:widowControl/>
        <w:spacing w:after="0" w:line="240" w:lineRule="auto"/>
        <w:rPr>
          <w:rFonts w:ascii="Times New Roman" w:hAnsi="Times New Roman" w:cs="Times New Roman"/>
          <w:lang w:val="nl-NL"/>
        </w:rPr>
      </w:pPr>
    </w:p>
    <w:p w14:paraId="7A365A6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0ECBC464" w14:textId="77777777" w:rsidR="00E96729" w:rsidRPr="00E76243" w:rsidRDefault="00E96729" w:rsidP="007A5867">
      <w:pPr>
        <w:widowControl/>
        <w:spacing w:after="0" w:line="240" w:lineRule="auto"/>
        <w:rPr>
          <w:rFonts w:ascii="Times New Roman" w:hAnsi="Times New Roman" w:cs="Times New Roman"/>
          <w:lang w:val="nl-NL"/>
        </w:rPr>
      </w:pPr>
    </w:p>
    <w:p w14:paraId="3A39F69D"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6633522C" w14:textId="77777777" w:rsidR="00E96729" w:rsidRPr="00E76243" w:rsidRDefault="00E96729" w:rsidP="007A5867">
      <w:pPr>
        <w:widowControl/>
        <w:spacing w:after="0" w:line="240" w:lineRule="auto"/>
        <w:rPr>
          <w:rFonts w:ascii="Times New Roman" w:hAnsi="Times New Roman" w:cs="Times New Roman"/>
          <w:lang w:val="nl-NL"/>
        </w:rPr>
      </w:pPr>
    </w:p>
    <w:p w14:paraId="59E4418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24B2557F" w14:textId="77777777" w:rsidR="00E96729" w:rsidRPr="00E76243" w:rsidRDefault="00E96729" w:rsidP="007A5867">
      <w:pPr>
        <w:widowControl/>
        <w:spacing w:after="0" w:line="240" w:lineRule="auto"/>
        <w:rPr>
          <w:rFonts w:ascii="Times New Roman" w:hAnsi="Times New Roman" w:cs="Times New Roman"/>
          <w:lang w:val="nl-NL"/>
        </w:rPr>
      </w:pPr>
    </w:p>
    <w:p w14:paraId="6886BC3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w:t>
      </w:r>
    </w:p>
    <w:p w14:paraId="7B5AFB0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C5C283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26805BBE"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54C48B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706A5A">
        <w:rPr>
          <w:rFonts w:ascii="Times New Roman" w:eastAsia="Times New Roman" w:hAnsi="Times New Roman" w:cs="Times New Roman"/>
          <w:highlight w:val="lightGray"/>
          <w:lang w:val="nl-NL"/>
        </w:rPr>
        <w:t>2D matrixcode met het unieke identificatiekenmerk</w:t>
      </w:r>
      <w:r w:rsidRPr="00E76243">
        <w:rPr>
          <w:rFonts w:ascii="Times New Roman" w:eastAsia="Times New Roman" w:hAnsi="Times New Roman" w:cs="Times New Roman"/>
          <w:lang w:val="nl-NL"/>
        </w:rPr>
        <w:t>.</w:t>
      </w:r>
    </w:p>
    <w:p w14:paraId="1B859122"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6E1D88D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7E185302" w14:textId="77777777" w:rsidR="00E96729" w:rsidRPr="00E76243" w:rsidRDefault="00E96729" w:rsidP="007A5867">
      <w:pPr>
        <w:widowControl/>
        <w:spacing w:after="0" w:line="240" w:lineRule="auto"/>
        <w:rPr>
          <w:rFonts w:ascii="Times New Roman" w:eastAsia="Calibri" w:hAnsi="Times New Roman" w:cs="Times New Roman"/>
          <w:lang w:val="nl-NL"/>
        </w:rPr>
      </w:pPr>
    </w:p>
    <w:p w14:paraId="063573EF"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PC</w:t>
      </w:r>
    </w:p>
    <w:p w14:paraId="4BAD4335" w14:textId="77777777" w:rsidR="00E96729" w:rsidRPr="00E76243" w:rsidRDefault="00E96729" w:rsidP="007A5867">
      <w:pPr>
        <w:widowControl/>
        <w:spacing w:after="0" w:line="240" w:lineRule="auto"/>
        <w:rPr>
          <w:rFonts w:ascii="Times New Roman" w:eastAsia="Calibri" w:hAnsi="Times New Roman" w:cs="Times New Roman"/>
          <w:lang w:val="nl-NL"/>
        </w:rPr>
      </w:pPr>
      <w:r w:rsidRPr="00E76243">
        <w:rPr>
          <w:rFonts w:ascii="Times New Roman" w:eastAsia="Calibri" w:hAnsi="Times New Roman" w:cs="Times New Roman"/>
          <w:lang w:val="nl-NL"/>
        </w:rPr>
        <w:t>SN</w:t>
      </w:r>
    </w:p>
    <w:p w14:paraId="50F8289C" w14:textId="77777777" w:rsidR="00E96729" w:rsidRPr="00E76243" w:rsidRDefault="00E96729" w:rsidP="007A5867">
      <w:pPr>
        <w:widowControl/>
        <w:rPr>
          <w:rFonts w:ascii="Times New Roman" w:eastAsia="Calibri" w:hAnsi="Times New Roman" w:cs="Times New Roman"/>
          <w:lang w:val="nl-NL"/>
        </w:rPr>
      </w:pPr>
      <w:r w:rsidRPr="00E76243">
        <w:rPr>
          <w:rFonts w:ascii="Times New Roman" w:eastAsia="Calibri" w:hAnsi="Times New Roman" w:cs="Times New Roman"/>
          <w:lang w:val="nl-NL"/>
        </w:rPr>
        <w:t>NN</w:t>
      </w:r>
    </w:p>
    <w:p w14:paraId="5B3AD92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nl-NL" w:eastAsia="fr-LU"/>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lang w:val="nl-NL"/>
        </w:rPr>
        <w:lastRenderedPageBreak/>
        <w:t>GEGEVENS DIE OP DE BUITENVERPAKKING MOETEN WORDEN VERMELD</w:t>
      </w:r>
    </w:p>
    <w:p w14:paraId="7BA9063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p>
    <w:p w14:paraId="1E5FE7B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BINNENDOOS VAN MULTIVERPAKKING (ZONDER BLUE BOX INFORMATIE)</w:t>
      </w:r>
    </w:p>
    <w:p w14:paraId="6B30C1F4" w14:textId="77777777" w:rsidR="00E96729" w:rsidRPr="00E76243" w:rsidRDefault="00E96729" w:rsidP="007A5867">
      <w:pPr>
        <w:widowControl/>
        <w:spacing w:after="0" w:line="240" w:lineRule="auto"/>
        <w:rPr>
          <w:rFonts w:ascii="Times New Roman" w:hAnsi="Times New Roman" w:cs="Times New Roman"/>
          <w:lang w:val="nl-NL"/>
        </w:rPr>
      </w:pPr>
    </w:p>
    <w:p w14:paraId="488D93E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7A7075F6" w14:textId="77777777" w:rsidR="00E96729" w:rsidRPr="00E76243" w:rsidRDefault="00E96729" w:rsidP="007A5867">
      <w:pPr>
        <w:widowControl/>
        <w:spacing w:after="0" w:line="240" w:lineRule="auto"/>
        <w:rPr>
          <w:rFonts w:ascii="Times New Roman" w:hAnsi="Times New Roman" w:cs="Times New Roman"/>
          <w:lang w:val="nl-NL"/>
        </w:rPr>
      </w:pPr>
    </w:p>
    <w:p w14:paraId="476A452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 oplossing voor injectie in een voorgevulde spuit</w:t>
      </w:r>
    </w:p>
    <w:p w14:paraId="52EC648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1DA5E9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3E7B0FCE" w14:textId="77777777" w:rsidR="00E96729" w:rsidRPr="00E76243" w:rsidRDefault="00E96729" w:rsidP="007A5867">
      <w:pPr>
        <w:widowControl/>
        <w:spacing w:after="0" w:line="240" w:lineRule="auto"/>
        <w:rPr>
          <w:rFonts w:ascii="Times New Roman" w:hAnsi="Times New Roman" w:cs="Times New Roman"/>
          <w:lang w:val="nl-NL"/>
        </w:rPr>
      </w:pPr>
    </w:p>
    <w:p w14:paraId="121A20E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GEHALTE AAN WERKZAME STOF(FEN)</w:t>
      </w:r>
    </w:p>
    <w:p w14:paraId="0F6C7025" w14:textId="77777777" w:rsidR="00E96729" w:rsidRPr="00E76243" w:rsidRDefault="00E96729" w:rsidP="007A5867">
      <w:pPr>
        <w:widowControl/>
        <w:spacing w:after="0" w:line="240" w:lineRule="auto"/>
        <w:rPr>
          <w:rFonts w:ascii="Times New Roman" w:hAnsi="Times New Roman" w:cs="Times New Roman"/>
          <w:lang w:val="nl-NL"/>
        </w:rPr>
      </w:pPr>
    </w:p>
    <w:p w14:paraId="4E170073"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Eén voorgevulde spuit van 1,0 ml bevat 25 mg methotrexaat (25 mg/ml)</w:t>
      </w:r>
    </w:p>
    <w:p w14:paraId="38EB6CCD" w14:textId="77777777" w:rsidR="00E96729" w:rsidRPr="00E76243" w:rsidRDefault="00E96729" w:rsidP="007A5867">
      <w:pPr>
        <w:widowControl/>
        <w:spacing w:after="0" w:line="240" w:lineRule="auto"/>
        <w:rPr>
          <w:rFonts w:ascii="Times New Roman" w:hAnsi="Times New Roman" w:cs="Times New Roman"/>
          <w:lang w:val="nl-NL"/>
        </w:rPr>
      </w:pPr>
    </w:p>
    <w:p w14:paraId="3AB9CDA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LIJST VAN HULPSTOFFEN</w:t>
      </w:r>
    </w:p>
    <w:p w14:paraId="0512C5E7" w14:textId="77777777" w:rsidR="00E96729" w:rsidRPr="00E76243" w:rsidRDefault="00E96729" w:rsidP="007A5867">
      <w:pPr>
        <w:widowControl/>
        <w:spacing w:after="0" w:line="240" w:lineRule="auto"/>
        <w:rPr>
          <w:rFonts w:ascii="Times New Roman" w:hAnsi="Times New Roman" w:cs="Times New Roman"/>
          <w:lang w:val="nl-NL"/>
        </w:rPr>
      </w:pPr>
    </w:p>
    <w:p w14:paraId="3C3EE0A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Natriumchloride</w:t>
      </w:r>
    </w:p>
    <w:p w14:paraId="533DF15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Natriumhydroxide</w:t>
      </w:r>
    </w:p>
    <w:p w14:paraId="0A605BB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Water voor injectie</w:t>
      </w:r>
    </w:p>
    <w:p w14:paraId="7B6E6CAA" w14:textId="77777777" w:rsidR="00E96729" w:rsidRPr="00E76243" w:rsidRDefault="00E96729" w:rsidP="007A5867">
      <w:pPr>
        <w:widowControl/>
        <w:spacing w:after="0" w:line="240" w:lineRule="auto"/>
        <w:rPr>
          <w:rFonts w:ascii="Times New Roman" w:hAnsi="Times New Roman" w:cs="Times New Roman"/>
          <w:lang w:val="nl-NL"/>
        </w:rPr>
      </w:pPr>
    </w:p>
    <w:p w14:paraId="564BB5A9"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FARMACEUTISCHE VORM EN INHOUD</w:t>
      </w:r>
    </w:p>
    <w:p w14:paraId="3184F0A2" w14:textId="77777777" w:rsidR="00E96729" w:rsidRPr="00E76243" w:rsidRDefault="00E96729" w:rsidP="007A5867">
      <w:pPr>
        <w:widowControl/>
        <w:spacing w:after="0" w:line="240" w:lineRule="auto"/>
        <w:rPr>
          <w:rFonts w:ascii="Times New Roman" w:hAnsi="Times New Roman" w:cs="Times New Roman"/>
          <w:lang w:val="nl-NL"/>
        </w:rPr>
      </w:pPr>
    </w:p>
    <w:p w14:paraId="5410415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706A5A">
        <w:rPr>
          <w:rFonts w:ascii="Times New Roman" w:eastAsia="Times New Roman" w:hAnsi="Times New Roman" w:cs="Times New Roman"/>
          <w:highlight w:val="lightGray"/>
          <w:lang w:val="nl-NL"/>
        </w:rPr>
        <w:t>Oplossing voor injectie</w:t>
      </w:r>
    </w:p>
    <w:p w14:paraId="0EA7227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25 mg/1,0 ml</w:t>
      </w:r>
    </w:p>
    <w:p w14:paraId="3CE2C94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1 voorgevulde spuit (1,0 ml) en 2 alcoholdoekjes. Onderdeel van een multiverpakking, mag niet afzonderlijk verkocht worden</w:t>
      </w:r>
    </w:p>
    <w:p w14:paraId="09F0EF9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B23110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WIJZE VAN GEBRUIK EN TOEDIENINGSWEG(EN)</w:t>
      </w:r>
    </w:p>
    <w:p w14:paraId="0B51D9DF" w14:textId="77777777" w:rsidR="00E96729" w:rsidRPr="00E76243" w:rsidRDefault="00E96729" w:rsidP="007A5867">
      <w:pPr>
        <w:widowControl/>
        <w:spacing w:after="0" w:line="240" w:lineRule="auto"/>
        <w:rPr>
          <w:rFonts w:ascii="Times New Roman" w:hAnsi="Times New Roman" w:cs="Times New Roman"/>
          <w:lang w:val="nl-NL"/>
        </w:rPr>
      </w:pPr>
    </w:p>
    <w:p w14:paraId="5E1FF1B0"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Subcutaan gebruik.</w:t>
      </w:r>
    </w:p>
    <w:p w14:paraId="0A87D73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t>Methotrexaat wordt eenmaal per week geïnjecteerd.</w:t>
      </w:r>
    </w:p>
    <w:p w14:paraId="185715A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Lees voor het gebruik de bijsluiter.</w:t>
      </w:r>
    </w:p>
    <w:p w14:paraId="1A6D31E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p>
    <w:p w14:paraId="6A1FE5F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b/>
          <w:bCs/>
          <w:position w:val="-1"/>
          <w:lang w:val="nl-NL"/>
        </w:rPr>
        <w:t>6.</w:t>
      </w:r>
      <w:r w:rsidRPr="00E76243">
        <w:rPr>
          <w:rFonts w:ascii="Times New Roman" w:eastAsia="Times New Roman" w:hAnsi="Times New Roman" w:cs="Times New Roman"/>
          <w:b/>
          <w:bCs/>
          <w:position w:val="-1"/>
          <w:lang w:val="nl-NL"/>
        </w:rPr>
        <w:tab/>
        <w:t>EEN SPECIALE WAARSCHUWING DAT HET GENEESMIDDEL BUITEN HET ZICHT EN BEREIK VAN KINDEREN DIENT TE WORDEN GEHOUDEN</w:t>
      </w:r>
    </w:p>
    <w:p w14:paraId="64C65BBE" w14:textId="77777777" w:rsidR="00E96729" w:rsidRPr="00E76243" w:rsidRDefault="00E96729" w:rsidP="007A5867">
      <w:pPr>
        <w:widowControl/>
        <w:spacing w:after="0" w:line="240" w:lineRule="auto"/>
        <w:rPr>
          <w:rFonts w:ascii="Times New Roman" w:hAnsi="Times New Roman" w:cs="Times New Roman"/>
          <w:lang w:val="nl-NL"/>
        </w:rPr>
      </w:pPr>
    </w:p>
    <w:p w14:paraId="28BA8382"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p>
    <w:p w14:paraId="28CE454E" w14:textId="77777777" w:rsidR="00E96729" w:rsidRPr="00E76243" w:rsidRDefault="00E96729" w:rsidP="007A5867">
      <w:pPr>
        <w:widowControl/>
        <w:spacing w:after="0" w:line="240" w:lineRule="auto"/>
        <w:rPr>
          <w:rFonts w:ascii="Times New Roman" w:hAnsi="Times New Roman" w:cs="Times New Roman"/>
          <w:lang w:val="nl-NL"/>
        </w:rPr>
      </w:pPr>
    </w:p>
    <w:p w14:paraId="0C4577F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7.</w:t>
      </w:r>
      <w:r w:rsidRPr="00E76243">
        <w:rPr>
          <w:rFonts w:ascii="Times New Roman" w:eastAsia="Times New Roman" w:hAnsi="Times New Roman" w:cs="Times New Roman"/>
          <w:b/>
          <w:bCs/>
          <w:position w:val="-1"/>
          <w:lang w:val="nl-NL"/>
        </w:rPr>
        <w:tab/>
        <w:t>ANDERE SPECIALE WAARSCHUWING(EN), INDIEN NODIG</w:t>
      </w:r>
    </w:p>
    <w:p w14:paraId="6017DBCD" w14:textId="77777777" w:rsidR="00E96729" w:rsidRPr="00E76243" w:rsidRDefault="00E96729" w:rsidP="007A5867">
      <w:pPr>
        <w:widowControl/>
        <w:spacing w:after="0" w:line="240" w:lineRule="auto"/>
        <w:rPr>
          <w:rFonts w:ascii="Times New Roman" w:hAnsi="Times New Roman" w:cs="Times New Roman"/>
          <w:lang w:val="nl-NL"/>
        </w:rPr>
      </w:pPr>
    </w:p>
    <w:p w14:paraId="0E583399"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Cytotoxisch: voorzichtig hanteren.</w:t>
      </w:r>
    </w:p>
    <w:p w14:paraId="68C02C2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F6BB202" w14:textId="77777777"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nl-NL"/>
        </w:rPr>
      </w:pPr>
      <w:r w:rsidRPr="00E76243">
        <w:rPr>
          <w:rFonts w:ascii="Times New Roman" w:hAnsi="Times New Roman" w:cs="Times New Roman"/>
          <w:sz w:val="22"/>
          <w:szCs w:val="22"/>
          <w:lang w:val="nl-NL"/>
        </w:rPr>
        <w:t>Eenmaal per week gebruiken</w:t>
      </w:r>
    </w:p>
    <w:p w14:paraId="5198D3A3" w14:textId="096A6A8A" w:rsidR="00E96729" w:rsidRPr="00E76243" w:rsidRDefault="00E96729" w:rsidP="007A5867">
      <w:pPr>
        <w:pStyle w:val="BodytextAgency"/>
        <w:pBdr>
          <w:top w:val="single" w:sz="4" w:space="1" w:color="auto"/>
          <w:left w:val="single" w:sz="4" w:space="4" w:color="auto"/>
          <w:bottom w:val="single" w:sz="4" w:space="1" w:color="auto"/>
          <w:right w:val="single" w:sz="4" w:space="4" w:color="auto"/>
        </w:pBdr>
        <w:spacing w:after="0"/>
        <w:rPr>
          <w:lang w:val="nl-NL"/>
        </w:rPr>
      </w:pPr>
      <w:r w:rsidRPr="00E76243">
        <w:rPr>
          <w:rFonts w:ascii="Times New Roman" w:hAnsi="Times New Roman" w:cs="Times New Roman"/>
          <w:sz w:val="22"/>
          <w:szCs w:val="22"/>
          <w:lang w:val="nl-NL"/>
        </w:rPr>
        <w:t>op ………………... (vermeld hier de dag van de week voluit waarop de dosis moet worden gebruikt)</w:t>
      </w:r>
    </w:p>
    <w:p w14:paraId="5341513D" w14:textId="77777777" w:rsidR="00E96729" w:rsidRPr="00E76243" w:rsidRDefault="00E96729" w:rsidP="007A5867">
      <w:pPr>
        <w:widowControl/>
        <w:rPr>
          <w:rFonts w:ascii="Times New Roman" w:eastAsia="Times New Roman" w:hAnsi="Times New Roman" w:cs="Times New Roman"/>
          <w:lang w:val="nl-NL"/>
        </w:rPr>
      </w:pPr>
    </w:p>
    <w:p w14:paraId="0BD66EE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8.</w:t>
      </w:r>
      <w:r w:rsidRPr="00E76243">
        <w:rPr>
          <w:rFonts w:ascii="Times New Roman" w:eastAsia="Times New Roman" w:hAnsi="Times New Roman" w:cs="Times New Roman"/>
          <w:b/>
          <w:bCs/>
          <w:position w:val="-1"/>
          <w:lang w:val="nl-NL"/>
        </w:rPr>
        <w:tab/>
        <w:t>UITERSTE GEBRUIKSDATUM</w:t>
      </w:r>
    </w:p>
    <w:p w14:paraId="3C6929F3" w14:textId="77777777" w:rsidR="00E96729" w:rsidRPr="00E76243" w:rsidRDefault="00E96729" w:rsidP="007A5867">
      <w:pPr>
        <w:widowControl/>
        <w:spacing w:after="0" w:line="240" w:lineRule="auto"/>
        <w:rPr>
          <w:rFonts w:ascii="Times New Roman" w:hAnsi="Times New Roman" w:cs="Times New Roman"/>
          <w:lang w:val="nl-NL"/>
        </w:rPr>
      </w:pPr>
    </w:p>
    <w:p w14:paraId="297B1231"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481A68E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8369B37"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9.</w:t>
      </w:r>
      <w:r w:rsidRPr="00E76243">
        <w:rPr>
          <w:rFonts w:ascii="Times New Roman" w:eastAsia="Times New Roman" w:hAnsi="Times New Roman" w:cs="Times New Roman"/>
          <w:b/>
          <w:bCs/>
          <w:position w:val="-1"/>
          <w:lang w:val="nl-NL"/>
        </w:rPr>
        <w:tab/>
        <w:t>BIJZONDERE VOORZORGSMAATREGELEN VOOR DE BEWARING</w:t>
      </w:r>
    </w:p>
    <w:p w14:paraId="21ED6326" w14:textId="77777777" w:rsidR="00E96729" w:rsidRPr="00E76243" w:rsidRDefault="00E96729" w:rsidP="007A5867">
      <w:pPr>
        <w:widowControl/>
        <w:spacing w:after="0" w:line="240" w:lineRule="auto"/>
        <w:rPr>
          <w:rFonts w:ascii="Times New Roman" w:hAnsi="Times New Roman" w:cs="Times New Roman"/>
          <w:lang w:val="nl-NL"/>
        </w:rPr>
      </w:pPr>
    </w:p>
    <w:p w14:paraId="2B017E4D"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73570D1D" w14:textId="6798FA4E"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spuit in de buitenverpakking bewaren ter bescherming tegen licht.</w:t>
      </w:r>
    </w:p>
    <w:p w14:paraId="72C77652" w14:textId="69132EE2" w:rsidR="00CC6BA0" w:rsidRPr="00E76243" w:rsidRDefault="00CC6BA0"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lang w:val="nl-NL"/>
        </w:rPr>
        <w:lastRenderedPageBreak/>
        <w:t>Niet in de vriezer bewaren.</w:t>
      </w:r>
    </w:p>
    <w:p w14:paraId="05FA8524" w14:textId="77777777" w:rsidR="00E96729" w:rsidRPr="00E76243" w:rsidRDefault="00E96729" w:rsidP="007A5867">
      <w:pPr>
        <w:widowControl/>
        <w:spacing w:after="0" w:line="240" w:lineRule="auto"/>
        <w:rPr>
          <w:rFonts w:ascii="Times New Roman" w:hAnsi="Times New Roman" w:cs="Times New Roman"/>
          <w:lang w:val="nl-NL"/>
        </w:rPr>
      </w:pPr>
    </w:p>
    <w:p w14:paraId="76D26EF2"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10.</w:t>
      </w:r>
      <w:r w:rsidRPr="00E76243">
        <w:rPr>
          <w:rFonts w:ascii="Times New Roman" w:eastAsia="Times New Roman" w:hAnsi="Times New Roman" w:cs="Times New Roman"/>
          <w:b/>
          <w:bCs/>
          <w:position w:val="-1"/>
          <w:lang w:val="nl-NL"/>
        </w:rPr>
        <w:tab/>
        <w:t>BIJZONDERE VOORZORGSMAATREGELEN VOOR HET VERWIJDEREN VAN NIET-GEBRUIKTE GENEESMIDDELEN OF DAARVAN AFGELEIDE AFVALSTOFFEN (INDIEN VAN TOEPASSING)</w:t>
      </w:r>
    </w:p>
    <w:p w14:paraId="01F734F3" w14:textId="77777777" w:rsidR="00E96729" w:rsidRPr="00E76243" w:rsidRDefault="00E96729" w:rsidP="007A5867">
      <w:pPr>
        <w:widowControl/>
        <w:spacing w:after="0" w:line="240" w:lineRule="auto"/>
        <w:rPr>
          <w:rFonts w:ascii="Times New Roman" w:hAnsi="Times New Roman" w:cs="Times New Roman"/>
          <w:lang w:val="nl-NL"/>
        </w:rPr>
      </w:pPr>
    </w:p>
    <w:p w14:paraId="03B70BA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 het ongebruikte geneesmiddel of afvalmateriaal dient te worden vernietigd overeenkomstig lokale voorschriften.</w:t>
      </w:r>
    </w:p>
    <w:p w14:paraId="4D1E1AF8" w14:textId="77777777" w:rsidR="00E96729" w:rsidRPr="00E76243" w:rsidRDefault="00E96729" w:rsidP="007A5867">
      <w:pPr>
        <w:widowControl/>
        <w:spacing w:after="0" w:line="240" w:lineRule="auto"/>
        <w:rPr>
          <w:rFonts w:ascii="Times New Roman" w:hAnsi="Times New Roman" w:cs="Times New Roman"/>
          <w:lang w:val="nl-NL"/>
        </w:rPr>
      </w:pPr>
    </w:p>
    <w:p w14:paraId="16FD8376"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11.</w:t>
      </w:r>
      <w:r w:rsidRPr="00E76243">
        <w:rPr>
          <w:rFonts w:ascii="Times New Roman" w:eastAsia="Times New Roman" w:hAnsi="Times New Roman" w:cs="Times New Roman"/>
          <w:b/>
          <w:bCs/>
          <w:position w:val="-1"/>
          <w:lang w:val="nl-NL"/>
        </w:rPr>
        <w:tab/>
        <w:t>NAAM EN ADRES VAN DE HOUDER VAN DE VERGUNNING VOOR HET IN DE HANDEL BRENGEN</w:t>
      </w:r>
    </w:p>
    <w:p w14:paraId="16A8FC1E" w14:textId="77777777" w:rsidR="00E96729" w:rsidRPr="00E76243" w:rsidRDefault="00E96729" w:rsidP="007A5867">
      <w:pPr>
        <w:widowControl/>
        <w:spacing w:after="0" w:line="240" w:lineRule="auto"/>
        <w:rPr>
          <w:rFonts w:ascii="Times New Roman" w:hAnsi="Times New Roman" w:cs="Times New Roman"/>
          <w:lang w:val="nl-NL"/>
        </w:rPr>
      </w:pPr>
    </w:p>
    <w:p w14:paraId="6BDCD1DA" w14:textId="77777777" w:rsidR="00E96729" w:rsidRPr="00E76243" w:rsidRDefault="00E96729" w:rsidP="007A5867">
      <w:pPr>
        <w:widowControl/>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B.V.</w:t>
      </w:r>
    </w:p>
    <w:p w14:paraId="116B98ED" w14:textId="77777777" w:rsidR="00E96729" w:rsidRPr="00E76243" w:rsidRDefault="00E96729" w:rsidP="007A5867">
      <w:pPr>
        <w:widowControl/>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lang w:val="en-GB"/>
        </w:rPr>
        <w:t>Siriusdreef</w:t>
      </w:r>
      <w:proofErr w:type="spellEnd"/>
      <w:r w:rsidRPr="00E76243">
        <w:rPr>
          <w:rFonts w:ascii="Times New Roman" w:eastAsia="Times New Roman" w:hAnsi="Times New Roman" w:cs="Times New Roman"/>
          <w:lang w:val="en-GB"/>
        </w:rPr>
        <w:t xml:space="preserve"> 41</w:t>
      </w:r>
    </w:p>
    <w:p w14:paraId="67D671F8"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28DF27F0"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Nederland</w:t>
      </w:r>
    </w:p>
    <w:p w14:paraId="283B47F6" w14:textId="77777777" w:rsidR="00E96729" w:rsidRPr="00E76243" w:rsidRDefault="00E96729" w:rsidP="007A5867">
      <w:pPr>
        <w:widowControl/>
        <w:spacing w:after="0" w:line="240" w:lineRule="auto"/>
        <w:rPr>
          <w:rFonts w:ascii="Times New Roman" w:hAnsi="Times New Roman" w:cs="Times New Roman"/>
          <w:lang w:val="nl-NL"/>
        </w:rPr>
      </w:pPr>
    </w:p>
    <w:p w14:paraId="0544768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12.</w:t>
      </w:r>
      <w:r w:rsidRPr="00E76243">
        <w:rPr>
          <w:rFonts w:ascii="Times New Roman" w:eastAsia="Times New Roman" w:hAnsi="Times New Roman" w:cs="Times New Roman"/>
          <w:b/>
          <w:bCs/>
          <w:position w:val="-1"/>
          <w:lang w:val="nl-NL"/>
        </w:rPr>
        <w:tab/>
        <w:t>NUMMER(S) VAN DE VERGUNNING VOOR HET IN DE HANDEL BRENGEN</w:t>
      </w:r>
    </w:p>
    <w:p w14:paraId="2E83911A" w14:textId="77777777" w:rsidR="00E96729" w:rsidRPr="00E76243" w:rsidRDefault="00E96729" w:rsidP="007A5867">
      <w:pPr>
        <w:widowControl/>
        <w:spacing w:after="0" w:line="240" w:lineRule="auto"/>
        <w:rPr>
          <w:rFonts w:ascii="Times New Roman" w:hAnsi="Times New Roman" w:cs="Times New Roman"/>
          <w:lang w:val="nl-NL"/>
        </w:rPr>
      </w:pPr>
    </w:p>
    <w:p w14:paraId="0862628C"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EU/1/16/1124/047 4 voorgevulde spuiten (4 verpakkingen van 1)</w:t>
      </w:r>
    </w:p>
    <w:p w14:paraId="416B4F01" w14:textId="6685A7B3" w:rsidR="00E96729" w:rsidRPr="00706A5A" w:rsidDel="00E116C1" w:rsidRDefault="00E96729" w:rsidP="007A5867">
      <w:pPr>
        <w:widowControl/>
        <w:spacing w:after="0" w:line="240" w:lineRule="auto"/>
        <w:rPr>
          <w:del w:id="141" w:author="Author"/>
          <w:rFonts w:ascii="Times New Roman" w:hAnsi="Times New Roman" w:cs="Times New Roman"/>
          <w:highlight w:val="lightGray"/>
          <w:lang w:val="nl-NL"/>
        </w:rPr>
      </w:pPr>
      <w:del w:id="142" w:author="Author">
        <w:r w:rsidRPr="00706A5A" w:rsidDel="00E116C1">
          <w:rPr>
            <w:rFonts w:ascii="Times New Roman" w:hAnsi="Times New Roman" w:cs="Times New Roman"/>
            <w:highlight w:val="lightGray"/>
            <w:lang w:val="nl-NL"/>
          </w:rPr>
          <w:delText>EU/1/16/1124/048 6 voorgevulde spuiten (6 verpakkingen van 1)</w:delText>
        </w:r>
      </w:del>
    </w:p>
    <w:p w14:paraId="4CC2B167" w14:textId="77777777" w:rsidR="00E96729" w:rsidRPr="00E76243" w:rsidRDefault="00E96729" w:rsidP="007A5867">
      <w:pPr>
        <w:widowControl/>
        <w:spacing w:after="0" w:line="240" w:lineRule="auto"/>
        <w:rPr>
          <w:rFonts w:ascii="Times New Roman" w:hAnsi="Times New Roman" w:cs="Times New Roman"/>
          <w:lang w:val="nl-NL"/>
        </w:rPr>
      </w:pPr>
      <w:r w:rsidRPr="00706A5A">
        <w:rPr>
          <w:rFonts w:ascii="Times New Roman" w:hAnsi="Times New Roman" w:cs="Times New Roman"/>
          <w:highlight w:val="lightGray"/>
          <w:lang w:val="nl-NL"/>
        </w:rPr>
        <w:t>EU/1/16/1124/056 12 voorgevulde spuiten (12 verpakkingen van 1)</w:t>
      </w:r>
    </w:p>
    <w:p w14:paraId="3A32B754" w14:textId="77777777" w:rsidR="00E96729" w:rsidRPr="00E76243" w:rsidRDefault="00E96729" w:rsidP="007A5867">
      <w:pPr>
        <w:widowControl/>
        <w:spacing w:after="0" w:line="240" w:lineRule="auto"/>
        <w:rPr>
          <w:rFonts w:ascii="Times New Roman" w:hAnsi="Times New Roman" w:cs="Times New Roman"/>
          <w:lang w:val="nl-NL"/>
        </w:rPr>
      </w:pPr>
    </w:p>
    <w:p w14:paraId="46AFD6C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13.</w:t>
      </w:r>
      <w:r w:rsidRPr="00E76243">
        <w:rPr>
          <w:rFonts w:ascii="Times New Roman" w:eastAsia="Times New Roman" w:hAnsi="Times New Roman" w:cs="Times New Roman"/>
          <w:b/>
          <w:bCs/>
          <w:position w:val="-1"/>
          <w:lang w:val="nl-NL"/>
        </w:rPr>
        <w:tab/>
        <w:t>PARTIJNUMMER</w:t>
      </w:r>
    </w:p>
    <w:p w14:paraId="62CE574B" w14:textId="77777777" w:rsidR="00E96729" w:rsidRPr="00E76243" w:rsidRDefault="00E96729" w:rsidP="007A5867">
      <w:pPr>
        <w:widowControl/>
        <w:spacing w:after="0" w:line="240" w:lineRule="auto"/>
        <w:rPr>
          <w:rFonts w:ascii="Times New Roman" w:hAnsi="Times New Roman" w:cs="Times New Roman"/>
          <w:lang w:val="nl-NL"/>
        </w:rPr>
      </w:pPr>
    </w:p>
    <w:p w14:paraId="20F7C66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1FBDB685" w14:textId="77777777" w:rsidR="00E96729" w:rsidRPr="00E76243" w:rsidRDefault="00E96729" w:rsidP="007A5867">
      <w:pPr>
        <w:widowControl/>
        <w:spacing w:after="0" w:line="240" w:lineRule="auto"/>
        <w:rPr>
          <w:rFonts w:ascii="Times New Roman" w:hAnsi="Times New Roman" w:cs="Times New Roman"/>
          <w:lang w:val="nl-NL"/>
        </w:rPr>
      </w:pPr>
    </w:p>
    <w:p w14:paraId="4C0FCCFB"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14.</w:t>
      </w:r>
      <w:r w:rsidRPr="00E76243">
        <w:rPr>
          <w:rFonts w:ascii="Times New Roman" w:eastAsia="Times New Roman" w:hAnsi="Times New Roman" w:cs="Times New Roman"/>
          <w:b/>
          <w:bCs/>
          <w:position w:val="-1"/>
          <w:lang w:val="nl-NL"/>
        </w:rPr>
        <w:tab/>
        <w:t>ALGEMENE INDELING VOOR DE AFLEVERING</w:t>
      </w:r>
    </w:p>
    <w:p w14:paraId="0EA8CF05" w14:textId="77777777" w:rsidR="00E96729" w:rsidRPr="00E76243" w:rsidRDefault="00E96729" w:rsidP="007A5867">
      <w:pPr>
        <w:widowControl/>
        <w:spacing w:after="0" w:line="240" w:lineRule="auto"/>
        <w:rPr>
          <w:rFonts w:ascii="Times New Roman" w:hAnsi="Times New Roman" w:cs="Times New Roman"/>
          <w:lang w:val="nl-NL"/>
        </w:rPr>
      </w:pPr>
    </w:p>
    <w:p w14:paraId="7D1AB64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15.</w:t>
      </w:r>
      <w:r w:rsidRPr="00E76243">
        <w:rPr>
          <w:rFonts w:ascii="Times New Roman" w:eastAsia="Times New Roman" w:hAnsi="Times New Roman" w:cs="Times New Roman"/>
          <w:b/>
          <w:bCs/>
          <w:position w:val="-1"/>
          <w:lang w:val="nl-NL"/>
        </w:rPr>
        <w:tab/>
        <w:t>INSTRUCTIES VOOR GEBRUIK</w:t>
      </w:r>
    </w:p>
    <w:p w14:paraId="0611978D" w14:textId="77777777" w:rsidR="00E96729" w:rsidRPr="00E76243" w:rsidRDefault="00E96729" w:rsidP="007A5867">
      <w:pPr>
        <w:widowControl/>
        <w:spacing w:after="0" w:line="240" w:lineRule="auto"/>
        <w:rPr>
          <w:rFonts w:ascii="Times New Roman" w:hAnsi="Times New Roman" w:cs="Times New Roman"/>
          <w:lang w:val="nl-NL"/>
        </w:rPr>
      </w:pPr>
    </w:p>
    <w:p w14:paraId="6BEFAE1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16.</w:t>
      </w:r>
      <w:r w:rsidRPr="00E76243">
        <w:rPr>
          <w:rFonts w:ascii="Times New Roman" w:eastAsia="Times New Roman" w:hAnsi="Times New Roman" w:cs="Times New Roman"/>
          <w:b/>
          <w:bCs/>
          <w:position w:val="-1"/>
          <w:lang w:val="nl-NL"/>
        </w:rPr>
        <w:tab/>
        <w:t>INFORMATIE IN BRAILLE</w:t>
      </w:r>
    </w:p>
    <w:p w14:paraId="64F7DA6A" w14:textId="77777777" w:rsidR="00E96729" w:rsidRPr="00E76243" w:rsidRDefault="00E96729" w:rsidP="007A5867">
      <w:pPr>
        <w:widowControl/>
        <w:spacing w:after="0" w:line="240" w:lineRule="auto"/>
        <w:rPr>
          <w:rFonts w:ascii="Times New Roman" w:hAnsi="Times New Roman" w:cs="Times New Roman"/>
          <w:lang w:val="nl-NL"/>
        </w:rPr>
      </w:pPr>
    </w:p>
    <w:p w14:paraId="1382F7C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w:t>
      </w:r>
    </w:p>
    <w:p w14:paraId="29A883FA"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0DBE4E3"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hAnsi="Times New Roman" w:cs="Times New Roman"/>
          <w:lang w:val="nl-NL"/>
        </w:rPr>
      </w:pPr>
      <w:r w:rsidRPr="00E76243">
        <w:rPr>
          <w:rFonts w:ascii="Times New Roman" w:eastAsia="Times New Roman" w:hAnsi="Times New Roman" w:cs="Times New Roman"/>
          <w:b/>
          <w:bCs/>
          <w:position w:val="-1"/>
          <w:lang w:val="nl-NL"/>
        </w:rPr>
        <w:t>17.</w:t>
      </w:r>
      <w:r w:rsidRPr="00E76243">
        <w:rPr>
          <w:rFonts w:ascii="Times New Roman" w:eastAsia="Times New Roman" w:hAnsi="Times New Roman" w:cs="Times New Roman"/>
          <w:b/>
          <w:bCs/>
          <w:position w:val="-1"/>
          <w:lang w:val="nl-NL"/>
        </w:rPr>
        <w:tab/>
        <w:t>UNIEK IDENTIFICATIEKENMERK - 2D MATRIXCODE</w:t>
      </w:r>
    </w:p>
    <w:p w14:paraId="506EE79C"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3A724E05" w14:textId="5FB9A4A3"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Calibri" w:hAnsi="Times New Roman" w:cs="Times New Roman"/>
          <w:lang w:val="nl-NL"/>
        </w:rPr>
      </w:pPr>
      <w:r w:rsidRPr="00E76243">
        <w:rPr>
          <w:rFonts w:ascii="Times New Roman" w:eastAsia="Times New Roman" w:hAnsi="Times New Roman" w:cs="Times New Roman"/>
          <w:b/>
          <w:bCs/>
          <w:position w:val="-1"/>
          <w:lang w:val="nl-NL"/>
        </w:rPr>
        <w:t>18.</w:t>
      </w:r>
      <w:r w:rsidRPr="00E76243">
        <w:rPr>
          <w:rFonts w:ascii="Times New Roman" w:eastAsia="Times New Roman" w:hAnsi="Times New Roman" w:cs="Times New Roman"/>
          <w:b/>
          <w:bCs/>
          <w:position w:val="-1"/>
          <w:lang w:val="nl-NL"/>
        </w:rPr>
        <w:tab/>
        <w:t>UNIEK IDENTIFICATIEKENMERK - VOOR MENSEN LEESBARE GEGEVENS</w:t>
      </w:r>
    </w:p>
    <w:p w14:paraId="4E27DCE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Calibri"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BLISTERVERPAKKINGEN OF STRIPS MOETEN WORDEN VERMELD</w:t>
      </w:r>
    </w:p>
    <w:p w14:paraId="6A53320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14B3571E"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Blister - VOORGEVULDE SPUIT</w:t>
      </w:r>
    </w:p>
    <w:p w14:paraId="3F21D731" w14:textId="77777777" w:rsidR="00E96729" w:rsidRPr="00E76243" w:rsidRDefault="00E96729" w:rsidP="007A5867">
      <w:pPr>
        <w:widowControl/>
        <w:spacing w:after="0" w:line="240" w:lineRule="auto"/>
        <w:rPr>
          <w:rFonts w:ascii="Times New Roman" w:hAnsi="Times New Roman" w:cs="Times New Roman"/>
          <w:lang w:val="nl-NL"/>
        </w:rPr>
      </w:pPr>
    </w:p>
    <w:p w14:paraId="64A6DCE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w:t>
      </w:r>
    </w:p>
    <w:p w14:paraId="70764909" w14:textId="77777777" w:rsidR="00E96729" w:rsidRPr="00E76243" w:rsidRDefault="00E96729" w:rsidP="007A5867">
      <w:pPr>
        <w:widowControl/>
        <w:spacing w:after="0" w:line="240" w:lineRule="auto"/>
        <w:rPr>
          <w:rFonts w:ascii="Times New Roman" w:hAnsi="Times New Roman" w:cs="Times New Roman"/>
          <w:lang w:val="nl-NL"/>
        </w:rPr>
      </w:pPr>
    </w:p>
    <w:p w14:paraId="04DCCF6A"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 injectie</w:t>
      </w:r>
    </w:p>
    <w:p w14:paraId="260DD3C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4BA8F6FD"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2C1825CC"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ind w:left="540" w:hanging="540"/>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NAAM VAN DE HOUDER VAN DE VERGUNNING VOOR HET IN DE HANDEL BRENGEN</w:t>
      </w:r>
    </w:p>
    <w:p w14:paraId="356ECD70"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76CC22B7"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Nordic Group B.V.</w:t>
      </w:r>
    </w:p>
    <w:p w14:paraId="53898A86" w14:textId="77777777" w:rsidR="00E96729" w:rsidRPr="00E76243" w:rsidRDefault="00E96729" w:rsidP="007A5867">
      <w:pPr>
        <w:widowControl/>
        <w:spacing w:after="0" w:line="240" w:lineRule="auto"/>
        <w:rPr>
          <w:rFonts w:ascii="Times New Roman" w:hAnsi="Times New Roman" w:cs="Times New Roman"/>
          <w:lang w:val="nl-NL"/>
        </w:rPr>
      </w:pPr>
    </w:p>
    <w:p w14:paraId="5E94107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7147B01D" w14:textId="77777777" w:rsidR="00E96729" w:rsidRPr="00E76243" w:rsidRDefault="00E96729" w:rsidP="007A5867">
      <w:pPr>
        <w:widowControl/>
        <w:spacing w:after="0" w:line="240" w:lineRule="auto"/>
        <w:rPr>
          <w:rFonts w:ascii="Times New Roman" w:hAnsi="Times New Roman" w:cs="Times New Roman"/>
          <w:lang w:val="nl-NL"/>
        </w:rPr>
      </w:pPr>
    </w:p>
    <w:p w14:paraId="663C4C68"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2E5A76EA" w14:textId="77777777" w:rsidR="00E96729" w:rsidRPr="00E76243" w:rsidRDefault="00E96729" w:rsidP="007A5867">
      <w:pPr>
        <w:widowControl/>
        <w:spacing w:after="0" w:line="240" w:lineRule="auto"/>
        <w:rPr>
          <w:rFonts w:ascii="Times New Roman" w:hAnsi="Times New Roman" w:cs="Times New Roman"/>
          <w:lang w:val="nl-NL"/>
        </w:rPr>
      </w:pPr>
    </w:p>
    <w:p w14:paraId="5F90A93A"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4BB8F514" w14:textId="77777777" w:rsidR="00E96729" w:rsidRPr="00E76243" w:rsidRDefault="00E96729" w:rsidP="007A5867">
      <w:pPr>
        <w:widowControl/>
        <w:spacing w:after="0" w:line="240" w:lineRule="auto"/>
        <w:rPr>
          <w:rFonts w:ascii="Times New Roman" w:hAnsi="Times New Roman" w:cs="Times New Roman"/>
          <w:lang w:val="nl-NL"/>
        </w:rPr>
      </w:pPr>
    </w:p>
    <w:p w14:paraId="119EE665"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58D49124" w14:textId="77777777" w:rsidR="00E96729" w:rsidRPr="00E76243" w:rsidRDefault="00E96729" w:rsidP="007A5867">
      <w:pPr>
        <w:widowControl/>
        <w:spacing w:after="0" w:line="240" w:lineRule="auto"/>
        <w:rPr>
          <w:rFonts w:ascii="Times New Roman" w:hAnsi="Times New Roman" w:cs="Times New Roman"/>
          <w:lang w:val="nl-NL"/>
        </w:rPr>
      </w:pPr>
    </w:p>
    <w:p w14:paraId="6DD0F76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5.</w:t>
      </w:r>
      <w:r w:rsidRPr="00E76243">
        <w:rPr>
          <w:rFonts w:ascii="Times New Roman" w:eastAsia="Times New Roman" w:hAnsi="Times New Roman" w:cs="Times New Roman"/>
          <w:b/>
          <w:bCs/>
          <w:lang w:val="nl-NL"/>
        </w:rPr>
        <w:tab/>
        <w:t>OVERIGE</w:t>
      </w:r>
    </w:p>
    <w:p w14:paraId="04AF3443"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507490BB"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22E13E1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25 mg/1,0 ml</w:t>
      </w:r>
    </w:p>
    <w:p w14:paraId="361797E7"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422B3E74"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Eenmaal per week gebruiken</w:t>
      </w:r>
    </w:p>
    <w:p w14:paraId="1225A8D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lang w:val="nl-NL"/>
        </w:rPr>
        <w:br w:type="page"/>
      </w:r>
      <w:r w:rsidRPr="00E76243">
        <w:rPr>
          <w:rFonts w:ascii="Times New Roman" w:eastAsia="Times New Roman" w:hAnsi="Times New Roman" w:cs="Times New Roman"/>
          <w:b/>
          <w:bCs/>
          <w:position w:val="-1"/>
          <w:lang w:val="nl-NL"/>
        </w:rPr>
        <w:lastRenderedPageBreak/>
        <w:t>GEGEVENS DIE IN IEDER GEVAL OP PRIMAIRE KLEINVERPAKKINGEN MOETEN WORDEN VERMELD</w:t>
      </w:r>
    </w:p>
    <w:p w14:paraId="49CA8270"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p>
    <w:p w14:paraId="78FAF014"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position w:val="-1"/>
          <w:lang w:val="nl-NL"/>
        </w:rPr>
      </w:pPr>
      <w:r w:rsidRPr="00E76243">
        <w:rPr>
          <w:rFonts w:ascii="Times New Roman" w:eastAsia="Times New Roman" w:hAnsi="Times New Roman" w:cs="Times New Roman"/>
          <w:b/>
          <w:bCs/>
          <w:position w:val="-1"/>
          <w:lang w:val="nl-NL"/>
        </w:rPr>
        <w:t>VOORGEVULDE SPUIT</w:t>
      </w:r>
    </w:p>
    <w:p w14:paraId="211E5369" w14:textId="77777777" w:rsidR="00E96729" w:rsidRPr="00E76243" w:rsidRDefault="00E96729" w:rsidP="007A5867">
      <w:pPr>
        <w:widowControl/>
        <w:spacing w:after="0" w:line="240" w:lineRule="auto"/>
        <w:rPr>
          <w:rFonts w:ascii="Times New Roman" w:hAnsi="Times New Roman" w:cs="Times New Roman"/>
          <w:lang w:val="nl-NL"/>
        </w:rPr>
      </w:pPr>
    </w:p>
    <w:p w14:paraId="2372A70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1.</w:t>
      </w:r>
      <w:r w:rsidRPr="00E76243">
        <w:rPr>
          <w:rFonts w:ascii="Times New Roman" w:eastAsia="Times New Roman" w:hAnsi="Times New Roman" w:cs="Times New Roman"/>
          <w:b/>
          <w:bCs/>
          <w:position w:val="-1"/>
          <w:lang w:val="nl-NL"/>
        </w:rPr>
        <w:tab/>
        <w:t>NAAM VAN HET GENEESMIDDEL EN DE TOEDIENINGSWEG(EN)</w:t>
      </w:r>
    </w:p>
    <w:p w14:paraId="007EA71E" w14:textId="77777777" w:rsidR="00E96729" w:rsidRPr="00E76243" w:rsidRDefault="00E96729" w:rsidP="007A5867">
      <w:pPr>
        <w:widowControl/>
        <w:spacing w:after="0" w:line="240" w:lineRule="auto"/>
        <w:rPr>
          <w:rFonts w:ascii="Times New Roman" w:hAnsi="Times New Roman" w:cs="Times New Roman"/>
          <w:lang w:val="nl-NL"/>
        </w:rPr>
      </w:pPr>
    </w:p>
    <w:p w14:paraId="15DDC8C6"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25 mg injectie</w:t>
      </w:r>
    </w:p>
    <w:p w14:paraId="786C011C"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627388D1"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s.c.</w:t>
      </w:r>
    </w:p>
    <w:p w14:paraId="1AFA3DC1" w14:textId="77777777" w:rsidR="00E96729" w:rsidRPr="00E76243" w:rsidRDefault="00E96729" w:rsidP="007A5867">
      <w:pPr>
        <w:widowControl/>
        <w:spacing w:after="0" w:line="240" w:lineRule="auto"/>
        <w:rPr>
          <w:rFonts w:ascii="Times New Roman" w:eastAsia="Times New Roman" w:hAnsi="Times New Roman" w:cs="Times New Roman"/>
          <w:lang w:val="nl-NL"/>
        </w:rPr>
      </w:pPr>
    </w:p>
    <w:p w14:paraId="0D1FD3A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2.</w:t>
      </w:r>
      <w:r w:rsidRPr="00E76243">
        <w:rPr>
          <w:rFonts w:ascii="Times New Roman" w:eastAsia="Times New Roman" w:hAnsi="Times New Roman" w:cs="Times New Roman"/>
          <w:b/>
          <w:bCs/>
          <w:position w:val="-1"/>
          <w:lang w:val="nl-NL"/>
        </w:rPr>
        <w:tab/>
        <w:t>WIJZE VAN TOEDIENING</w:t>
      </w:r>
    </w:p>
    <w:p w14:paraId="773EBE3F" w14:textId="77777777" w:rsidR="00E96729" w:rsidRPr="00E76243" w:rsidRDefault="00E96729" w:rsidP="007A5867">
      <w:pPr>
        <w:widowControl/>
        <w:spacing w:after="0" w:line="240" w:lineRule="auto"/>
        <w:rPr>
          <w:rFonts w:ascii="Times New Roman" w:hAnsi="Times New Roman" w:cs="Times New Roman"/>
          <w:lang w:val="nl-NL"/>
        </w:rPr>
      </w:pPr>
    </w:p>
    <w:p w14:paraId="3D157C8F"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3.</w:t>
      </w:r>
      <w:r w:rsidRPr="00E76243">
        <w:rPr>
          <w:rFonts w:ascii="Times New Roman" w:eastAsia="Times New Roman" w:hAnsi="Times New Roman" w:cs="Times New Roman"/>
          <w:b/>
          <w:bCs/>
          <w:position w:val="-1"/>
          <w:lang w:val="nl-NL"/>
        </w:rPr>
        <w:tab/>
        <w:t>UITERSTE GEBRUIKSDATUM</w:t>
      </w:r>
    </w:p>
    <w:p w14:paraId="7C585595" w14:textId="77777777" w:rsidR="00E96729" w:rsidRPr="00E76243" w:rsidRDefault="00E96729" w:rsidP="007A5867">
      <w:pPr>
        <w:widowControl/>
        <w:spacing w:after="0" w:line="240" w:lineRule="auto"/>
        <w:rPr>
          <w:rFonts w:ascii="Times New Roman" w:hAnsi="Times New Roman" w:cs="Times New Roman"/>
          <w:lang w:val="nl-NL"/>
        </w:rPr>
      </w:pPr>
    </w:p>
    <w:p w14:paraId="63D83AF3"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EXP:</w:t>
      </w:r>
    </w:p>
    <w:p w14:paraId="1C07F328" w14:textId="77777777" w:rsidR="00E96729" w:rsidRPr="00E76243" w:rsidRDefault="00E96729" w:rsidP="007A5867">
      <w:pPr>
        <w:widowControl/>
        <w:spacing w:after="0" w:line="240" w:lineRule="auto"/>
        <w:rPr>
          <w:rFonts w:ascii="Times New Roman" w:hAnsi="Times New Roman" w:cs="Times New Roman"/>
          <w:lang w:val="nl-NL"/>
        </w:rPr>
      </w:pPr>
    </w:p>
    <w:p w14:paraId="78080165"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4.</w:t>
      </w:r>
      <w:r w:rsidRPr="00E76243">
        <w:rPr>
          <w:rFonts w:ascii="Times New Roman" w:eastAsia="Times New Roman" w:hAnsi="Times New Roman" w:cs="Times New Roman"/>
          <w:b/>
          <w:bCs/>
          <w:position w:val="-1"/>
          <w:lang w:val="nl-NL"/>
        </w:rPr>
        <w:tab/>
        <w:t>PARTIJNUMMER</w:t>
      </w:r>
    </w:p>
    <w:p w14:paraId="662A84E9" w14:textId="77777777" w:rsidR="00E96729" w:rsidRPr="00E76243" w:rsidRDefault="00E96729" w:rsidP="007A5867">
      <w:pPr>
        <w:widowControl/>
        <w:spacing w:after="0" w:line="240" w:lineRule="auto"/>
        <w:rPr>
          <w:rFonts w:ascii="Times New Roman" w:hAnsi="Times New Roman" w:cs="Times New Roman"/>
          <w:lang w:val="nl-NL"/>
        </w:rPr>
      </w:pPr>
    </w:p>
    <w:p w14:paraId="0839DD5A" w14:textId="77777777" w:rsidR="00E96729" w:rsidRPr="00E76243" w:rsidRDefault="00E96729" w:rsidP="007A5867">
      <w:pPr>
        <w:widowControl/>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Partij:</w:t>
      </w:r>
    </w:p>
    <w:p w14:paraId="68317470" w14:textId="77777777" w:rsidR="00E96729" w:rsidRPr="00E76243" w:rsidRDefault="00E96729" w:rsidP="007A5867">
      <w:pPr>
        <w:widowControl/>
        <w:spacing w:after="0" w:line="240" w:lineRule="auto"/>
        <w:rPr>
          <w:rFonts w:ascii="Times New Roman" w:hAnsi="Times New Roman" w:cs="Times New Roman"/>
          <w:lang w:val="nl-NL"/>
        </w:rPr>
      </w:pPr>
    </w:p>
    <w:p w14:paraId="4C4CD9C8"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position w:val="-1"/>
          <w:lang w:val="nl-NL"/>
        </w:rPr>
        <w:t>5.</w:t>
      </w:r>
      <w:r w:rsidRPr="00E76243">
        <w:rPr>
          <w:rFonts w:ascii="Times New Roman" w:eastAsia="Times New Roman" w:hAnsi="Times New Roman" w:cs="Times New Roman"/>
          <w:b/>
          <w:bCs/>
          <w:position w:val="-1"/>
          <w:lang w:val="nl-NL"/>
        </w:rPr>
        <w:tab/>
        <w:t>INHOUD UITGEDRUKT IN GEWICHT, VOLUME OF EENHEID</w:t>
      </w:r>
    </w:p>
    <w:p w14:paraId="3B4BB97B" w14:textId="77777777" w:rsidR="00E96729" w:rsidRPr="00E76243" w:rsidRDefault="00E96729" w:rsidP="007A5867">
      <w:pPr>
        <w:widowControl/>
        <w:spacing w:after="0" w:line="240" w:lineRule="auto"/>
        <w:rPr>
          <w:rFonts w:ascii="Times New Roman" w:hAnsi="Times New Roman" w:cs="Times New Roman"/>
          <w:lang w:val="nl-NL"/>
        </w:rPr>
      </w:pPr>
    </w:p>
    <w:p w14:paraId="631765C5" w14:textId="77777777" w:rsidR="00E96729" w:rsidRPr="00E76243" w:rsidRDefault="00E9672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25 mg/1,0 ml</w:t>
      </w:r>
    </w:p>
    <w:p w14:paraId="32BAE9BF" w14:textId="77777777" w:rsidR="00E96729" w:rsidRPr="00E76243" w:rsidRDefault="00E96729" w:rsidP="007A5867">
      <w:pPr>
        <w:widowControl/>
        <w:spacing w:after="0" w:line="240" w:lineRule="auto"/>
        <w:rPr>
          <w:rFonts w:ascii="Times New Roman" w:hAnsi="Times New Roman" w:cs="Times New Roman"/>
          <w:lang w:val="nl-NL"/>
        </w:rPr>
      </w:pPr>
    </w:p>
    <w:p w14:paraId="47A60EF1" w14:textId="77777777" w:rsidR="00E96729" w:rsidRPr="00E76243" w:rsidRDefault="00E96729" w:rsidP="007A5867">
      <w:pPr>
        <w:widowControl/>
        <w:pBdr>
          <w:top w:val="single" w:sz="4" w:space="1" w:color="auto"/>
          <w:left w:val="single" w:sz="4" w:space="4" w:color="auto"/>
          <w:bottom w:val="single" w:sz="4" w:space="1" w:color="auto"/>
          <w:right w:val="single" w:sz="4" w:space="4" w:color="auto"/>
        </w:pBdr>
        <w:tabs>
          <w:tab w:val="left" w:pos="56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OVERIGE</w:t>
      </w:r>
    </w:p>
    <w:p w14:paraId="0ABCB8B9" w14:textId="77777777" w:rsidR="00E96729" w:rsidRPr="00E76243" w:rsidRDefault="00E9672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br w:type="page"/>
      </w:r>
    </w:p>
    <w:p w14:paraId="5C363C8C" w14:textId="2AA776EA" w:rsidR="00B3644F" w:rsidRPr="00E76243" w:rsidRDefault="00B3644F" w:rsidP="007A5867">
      <w:pPr>
        <w:widowControl/>
        <w:spacing w:after="0" w:line="240" w:lineRule="auto"/>
        <w:rPr>
          <w:rFonts w:ascii="Times New Roman" w:hAnsi="Times New Roman" w:cs="Times New Roman"/>
          <w:lang w:val="nl-NL"/>
        </w:rPr>
      </w:pPr>
    </w:p>
    <w:p w14:paraId="3030B414" w14:textId="18CDA184" w:rsidR="00D0201A" w:rsidRPr="00E76243" w:rsidRDefault="00D0201A" w:rsidP="007A5867">
      <w:pPr>
        <w:widowControl/>
        <w:spacing w:after="0" w:line="240" w:lineRule="auto"/>
        <w:rPr>
          <w:rFonts w:ascii="Times New Roman" w:hAnsi="Times New Roman" w:cs="Times New Roman"/>
          <w:lang w:val="nl-NL"/>
        </w:rPr>
      </w:pPr>
    </w:p>
    <w:p w14:paraId="577942A6"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61FEBCE9"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04A211FC"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5898B422"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7543500B"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3262B214"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0F567B51"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03C581EF"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4B166772"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358B4E0A"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3C3DB65E"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2689FABC"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1664B5D2"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30A0039F"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05B7A56F"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71524F6A"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7DBD8945"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6B480E54"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465AACDE"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1FA6A056"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5661B4FE"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7D69657D" w14:textId="77777777" w:rsidR="00D0201A" w:rsidRPr="00E76243" w:rsidRDefault="00D0201A" w:rsidP="007A5867">
      <w:pPr>
        <w:widowControl/>
        <w:spacing w:after="0" w:line="240" w:lineRule="auto"/>
        <w:rPr>
          <w:rFonts w:ascii="Times New Roman" w:eastAsia="Times New Roman" w:hAnsi="Times New Roman" w:cs="Times New Roman"/>
          <w:b/>
          <w:bCs/>
          <w:lang w:val="nl-NL"/>
        </w:rPr>
      </w:pPr>
    </w:p>
    <w:p w14:paraId="4F6757DB" w14:textId="469F5591" w:rsidR="00D0201A" w:rsidRPr="00E76243" w:rsidRDefault="00C83C95" w:rsidP="00117863">
      <w:pPr>
        <w:pStyle w:val="BBIJSLUITER"/>
      </w:pPr>
      <w:r w:rsidRPr="00E76243">
        <w:t>B. BIJSLUITER</w:t>
      </w:r>
    </w:p>
    <w:p w14:paraId="4AA258AE" w14:textId="77777777" w:rsidR="00EB0405" w:rsidRPr="00E76243" w:rsidRDefault="00EB0405" w:rsidP="007A5867">
      <w:pPr>
        <w:widowControl/>
        <w:spacing w:after="0" w:line="240" w:lineRule="auto"/>
        <w:jc w:val="center"/>
        <w:rPr>
          <w:rFonts w:ascii="Times New Roman" w:hAnsi="Times New Roman" w:cs="Times New Roman"/>
          <w:lang w:val="nl-NL"/>
        </w:rPr>
        <w:sectPr w:rsidR="00EB0405" w:rsidRPr="00E76243" w:rsidSect="00DD5771">
          <w:pgSz w:w="11920" w:h="16860"/>
          <w:pgMar w:top="1134" w:right="1418" w:bottom="1134" w:left="1418" w:header="0" w:footer="777" w:gutter="0"/>
          <w:cols w:space="720"/>
          <w:docGrid w:linePitch="299"/>
        </w:sectPr>
      </w:pPr>
    </w:p>
    <w:p w14:paraId="5130E92C" w14:textId="7540AABE" w:rsidR="00D0201A" w:rsidRPr="00E76243" w:rsidRDefault="00CA51D5" w:rsidP="007A5867">
      <w:pPr>
        <w:widowControl/>
        <w:spacing w:after="0" w:line="240" w:lineRule="auto"/>
        <w:jc w:val="center"/>
        <w:rPr>
          <w:rFonts w:ascii="Times New Roman" w:eastAsia="Times New Roman" w:hAnsi="Times New Roman" w:cs="Times New Roman"/>
          <w:lang w:val="nl-NL"/>
        </w:rPr>
      </w:pPr>
      <w:r w:rsidRPr="00E76243">
        <w:rPr>
          <w:rFonts w:ascii="Times New Roman" w:eastAsia="Times New Roman" w:hAnsi="Times New Roman" w:cs="Times New Roman"/>
          <w:b/>
          <w:bCs/>
          <w:lang w:val="nl-NL"/>
        </w:rPr>
        <w:lastRenderedPageBreak/>
        <w:t>Bijsluiter:</w:t>
      </w:r>
      <w:r w:rsidR="00D0201A" w:rsidRPr="00E76243">
        <w:rPr>
          <w:rFonts w:ascii="Times New Roman" w:eastAsia="Times New Roman" w:hAnsi="Times New Roman" w:cs="Times New Roman"/>
          <w:b/>
          <w:bCs/>
          <w:lang w:val="nl-NL"/>
        </w:rPr>
        <w:t xml:space="preserve"> </w:t>
      </w:r>
      <w:r w:rsidRPr="00E76243">
        <w:rPr>
          <w:rFonts w:ascii="Times New Roman" w:eastAsia="Times New Roman" w:hAnsi="Times New Roman" w:cs="Times New Roman"/>
          <w:b/>
          <w:bCs/>
          <w:lang w:val="nl-NL"/>
        </w:rPr>
        <w:t>informatie voor de gebruiker</w:t>
      </w:r>
    </w:p>
    <w:p w14:paraId="5C6E0E48" w14:textId="77777777" w:rsidR="00D0201A" w:rsidRPr="00E76243" w:rsidRDefault="00D0201A" w:rsidP="007A5867">
      <w:pPr>
        <w:widowControl/>
        <w:spacing w:after="0" w:line="240" w:lineRule="auto"/>
        <w:jc w:val="center"/>
        <w:rPr>
          <w:rFonts w:ascii="Times New Roman" w:hAnsi="Times New Roman" w:cs="Times New Roman"/>
          <w:lang w:val="nl-NL"/>
        </w:rPr>
      </w:pPr>
    </w:p>
    <w:p w14:paraId="0526BD12" w14:textId="06A4A368" w:rsidR="00D0201A" w:rsidRPr="00E76243" w:rsidRDefault="00CA51D5"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7,5 mg oplossing voor injectie in een voorgevulde pen</w:t>
      </w:r>
    </w:p>
    <w:p w14:paraId="3A301802" w14:textId="63C52248" w:rsidR="00D0201A" w:rsidRPr="00E76243" w:rsidRDefault="00CA51D5"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10 mg oplossing voor injectie in een voorgevulde pen</w:t>
      </w:r>
    </w:p>
    <w:p w14:paraId="6215CE9B" w14:textId="68607605" w:rsidR="00D0201A" w:rsidRPr="00E76243" w:rsidRDefault="00CA51D5"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12,5 mg oplossing voor injectie in een voorgevulde pen</w:t>
      </w:r>
    </w:p>
    <w:p w14:paraId="79A3EDE4" w14:textId="784AF75C" w:rsidR="00D0201A" w:rsidRPr="00E76243" w:rsidRDefault="00CA51D5"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15 mg oplossing voor injectie in een voorgevulde pen</w:t>
      </w:r>
    </w:p>
    <w:p w14:paraId="20EA3F03" w14:textId="4B64F755" w:rsidR="00D0201A" w:rsidRPr="00E76243" w:rsidRDefault="00CA51D5"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17</w:t>
      </w:r>
      <w:r w:rsidR="00352BC8" w:rsidRPr="00E76243">
        <w:rPr>
          <w:rFonts w:ascii="Times New Roman" w:eastAsia="Times New Roman" w:hAnsi="Times New Roman" w:cs="Times New Roman"/>
          <w:b/>
          <w:lang w:val="nl-NL"/>
        </w:rPr>
        <w:t>,</w:t>
      </w:r>
      <w:r w:rsidRPr="00E76243">
        <w:rPr>
          <w:rFonts w:ascii="Times New Roman" w:eastAsia="Times New Roman" w:hAnsi="Times New Roman" w:cs="Times New Roman"/>
          <w:b/>
          <w:lang w:val="nl-NL"/>
        </w:rPr>
        <w:t>5 mg oplossing voor injectie in een voorgevulde pen</w:t>
      </w:r>
    </w:p>
    <w:p w14:paraId="5580213E" w14:textId="1E832C36" w:rsidR="00D0201A" w:rsidRPr="00E76243" w:rsidRDefault="00352BC8"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20 mg oplossing voor injectie in een voorgevulde pen</w:t>
      </w:r>
    </w:p>
    <w:p w14:paraId="2F88287B" w14:textId="46EA958C" w:rsidR="00D0201A" w:rsidRPr="00E76243" w:rsidRDefault="00352BC8"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22,5 mg oplossing voor injectie in een voorgevulde pen</w:t>
      </w:r>
    </w:p>
    <w:p w14:paraId="1585D22D" w14:textId="75367A82" w:rsidR="00D0201A" w:rsidRPr="00E76243" w:rsidRDefault="00D65CE1" w:rsidP="007A5867">
      <w:pPr>
        <w:widowControl/>
        <w:spacing w:after="0" w:line="240" w:lineRule="auto"/>
        <w:jc w:val="center"/>
        <w:rPr>
          <w:rFonts w:ascii="Times New Roman" w:eastAsia="Times New Roman" w:hAnsi="Times New Roman" w:cs="Times New Roman"/>
          <w:lang w:val="nl-NL"/>
        </w:rPr>
      </w:pPr>
      <w:r w:rsidRPr="00E76243">
        <w:rPr>
          <w:rFonts w:ascii="Times New Roman" w:eastAsia="Times New Roman" w:hAnsi="Times New Roman" w:cs="Times New Roman"/>
          <w:b/>
          <w:lang w:val="nl-NL"/>
        </w:rPr>
        <w:t>Nordimet 25 mg oplossing voor injectie in een voorgevulde pen</w:t>
      </w:r>
    </w:p>
    <w:p w14:paraId="49DCB382" w14:textId="77777777" w:rsidR="00D0201A" w:rsidRPr="00E76243" w:rsidRDefault="00D0201A" w:rsidP="007A5867">
      <w:pPr>
        <w:widowControl/>
        <w:spacing w:after="0" w:line="240" w:lineRule="auto"/>
        <w:rPr>
          <w:rFonts w:ascii="Times New Roman" w:hAnsi="Times New Roman" w:cs="Times New Roman"/>
          <w:lang w:val="nl-NL"/>
        </w:rPr>
      </w:pPr>
    </w:p>
    <w:p w14:paraId="7F0BF836" w14:textId="738542A7" w:rsidR="00D0201A" w:rsidRPr="00E76243" w:rsidRDefault="00D65CE1" w:rsidP="007A5867">
      <w:pPr>
        <w:widowControl/>
        <w:spacing w:after="0" w:line="240" w:lineRule="auto"/>
        <w:jc w:val="center"/>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093E2901" w14:textId="77777777" w:rsidR="00D0201A" w:rsidRPr="00E76243" w:rsidRDefault="00D0201A" w:rsidP="007A5867">
      <w:pPr>
        <w:widowControl/>
        <w:spacing w:after="0" w:line="240" w:lineRule="auto"/>
        <w:rPr>
          <w:rFonts w:ascii="Times New Roman" w:hAnsi="Times New Roman" w:cs="Times New Roman"/>
          <w:lang w:val="nl-NL"/>
        </w:rPr>
      </w:pPr>
    </w:p>
    <w:p w14:paraId="30B7C8BB" w14:textId="456837E4" w:rsidR="00D0201A" w:rsidRPr="00E76243" w:rsidRDefault="00D65CE1"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 xml:space="preserve">Lees goed de hele bijsluiter voordat u dit geneesmiddel gaat </w:t>
      </w:r>
      <w:r w:rsidR="00700647" w:rsidRPr="00E76243">
        <w:rPr>
          <w:rFonts w:ascii="Times New Roman" w:eastAsia="Times New Roman" w:hAnsi="Times New Roman" w:cs="Times New Roman"/>
          <w:b/>
          <w:bCs/>
          <w:lang w:val="nl-NL"/>
        </w:rPr>
        <w:t>gebruiken</w:t>
      </w:r>
      <w:r w:rsidRPr="00E76243">
        <w:rPr>
          <w:rFonts w:ascii="Times New Roman" w:eastAsia="Times New Roman" w:hAnsi="Times New Roman" w:cs="Times New Roman"/>
          <w:b/>
          <w:bCs/>
          <w:lang w:val="nl-NL"/>
        </w:rPr>
        <w:t xml:space="preserve"> want er staat belangrijke informatie in voor u.</w:t>
      </w:r>
    </w:p>
    <w:p w14:paraId="159C7EB6" w14:textId="394666E5" w:rsidR="00D0201A"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700647" w:rsidRPr="00E76243">
        <w:rPr>
          <w:rFonts w:ascii="Times New Roman" w:eastAsia="Times New Roman" w:hAnsi="Times New Roman" w:cs="Times New Roman"/>
          <w:lang w:val="nl-NL"/>
        </w:rPr>
        <w:t>Bewaar deze bijsluiter.</w:t>
      </w:r>
      <w:r w:rsidRPr="00E76243">
        <w:rPr>
          <w:rFonts w:ascii="Times New Roman" w:eastAsia="Times New Roman" w:hAnsi="Times New Roman" w:cs="Times New Roman"/>
          <w:lang w:val="nl-NL"/>
        </w:rPr>
        <w:t xml:space="preserve"> </w:t>
      </w:r>
      <w:r w:rsidR="00700647" w:rsidRPr="00E76243">
        <w:rPr>
          <w:rFonts w:ascii="Times New Roman" w:eastAsia="Times New Roman" w:hAnsi="Times New Roman" w:cs="Times New Roman"/>
          <w:lang w:val="nl-NL"/>
        </w:rPr>
        <w:t>Misschien heeft u hem later weer nodig.</w:t>
      </w:r>
    </w:p>
    <w:p w14:paraId="2FB5B840" w14:textId="73E8765E" w:rsidR="00D0201A"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700647" w:rsidRPr="00E76243">
        <w:rPr>
          <w:rFonts w:ascii="Times New Roman" w:eastAsia="Times New Roman" w:hAnsi="Times New Roman" w:cs="Times New Roman"/>
          <w:lang w:val="nl-NL"/>
        </w:rPr>
        <w:t>Heeft u nog vragen? Neem dan contact op met uw arts of apotheker.</w:t>
      </w:r>
    </w:p>
    <w:p w14:paraId="696A4890" w14:textId="0791909D" w:rsidR="00D0201A"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700647" w:rsidRPr="00E76243">
        <w:rPr>
          <w:rFonts w:ascii="Times New Roman" w:eastAsia="Times New Roman" w:hAnsi="Times New Roman" w:cs="Times New Roman"/>
          <w:lang w:val="nl-NL"/>
        </w:rPr>
        <w:t>Geef dit geneesmiddel niet door aan anderen, want het is alleen aan u voorgeschreven.</w:t>
      </w:r>
      <w:r w:rsidRPr="00E76243">
        <w:rPr>
          <w:rFonts w:ascii="Times New Roman" w:eastAsia="Times New Roman" w:hAnsi="Times New Roman" w:cs="Times New Roman"/>
          <w:lang w:val="nl-NL"/>
        </w:rPr>
        <w:t xml:space="preserve"> </w:t>
      </w:r>
      <w:r w:rsidR="00700647" w:rsidRPr="00E76243">
        <w:rPr>
          <w:rFonts w:ascii="Times New Roman" w:eastAsia="Times New Roman" w:hAnsi="Times New Roman" w:cs="Times New Roman"/>
          <w:lang w:val="nl-NL"/>
        </w:rPr>
        <w:t>Het kan schadelijk zijn voor anderen, ook al hebben zij dezelfde klachten als u.</w:t>
      </w:r>
    </w:p>
    <w:p w14:paraId="2D6EA9EF" w14:textId="551935A1" w:rsidR="00D0201A"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700647" w:rsidRPr="00E76243">
        <w:rPr>
          <w:rFonts w:ascii="Times New Roman" w:eastAsia="Times New Roman" w:hAnsi="Times New Roman" w:cs="Times New Roman"/>
          <w:lang w:val="nl-NL"/>
        </w:rPr>
        <w:t>Krijgt u last van een van de bijwerkingen die in rubriek 4 staan? Of krijgt u een bijwerking die niet in deze bijsluiter staat? Neem dan contact op met uw arts of apotheker.</w:t>
      </w:r>
    </w:p>
    <w:p w14:paraId="71D59DC7" w14:textId="77777777" w:rsidR="00BE13AD" w:rsidRPr="00E76243" w:rsidRDefault="00BE13AD" w:rsidP="007A5867">
      <w:pPr>
        <w:widowControl/>
        <w:spacing w:after="0" w:line="240" w:lineRule="auto"/>
        <w:rPr>
          <w:rFonts w:ascii="Times New Roman" w:eastAsia="Times New Roman" w:hAnsi="Times New Roman" w:cs="Times New Roman"/>
          <w:b/>
          <w:bCs/>
          <w:lang w:val="nl-NL"/>
        </w:rPr>
      </w:pPr>
    </w:p>
    <w:p w14:paraId="29396FA2" w14:textId="13FC8D53" w:rsidR="00D0201A" w:rsidRPr="00E76243" w:rsidRDefault="00700647"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Inhoud van deze bijsluiter</w:t>
      </w:r>
    </w:p>
    <w:p w14:paraId="0C44AEF5" w14:textId="5A7E7CAA" w:rsidR="00D0201A"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1.</w:t>
      </w:r>
      <w:r w:rsidRPr="00E76243">
        <w:rPr>
          <w:rFonts w:ascii="Times New Roman" w:eastAsia="Times New Roman" w:hAnsi="Times New Roman" w:cs="Times New Roman"/>
          <w:lang w:val="nl-NL"/>
        </w:rPr>
        <w:tab/>
      </w:r>
      <w:r w:rsidR="00700647" w:rsidRPr="00E76243">
        <w:rPr>
          <w:rFonts w:ascii="Times New Roman" w:eastAsia="Times New Roman" w:hAnsi="Times New Roman" w:cs="Times New Roman"/>
          <w:lang w:val="nl-NL"/>
        </w:rPr>
        <w:t>Wat is Nordimet en waarvoor wordt dit middel gebruikt?</w:t>
      </w:r>
    </w:p>
    <w:p w14:paraId="41F89A69" w14:textId="7FBC65D8" w:rsidR="00D0201A"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2.</w:t>
      </w:r>
      <w:r w:rsidRPr="00E76243">
        <w:rPr>
          <w:rFonts w:ascii="Times New Roman" w:eastAsia="Times New Roman" w:hAnsi="Times New Roman" w:cs="Times New Roman"/>
          <w:lang w:val="nl-NL"/>
        </w:rPr>
        <w:tab/>
      </w:r>
      <w:r w:rsidR="00700647" w:rsidRPr="00E76243">
        <w:rPr>
          <w:rFonts w:ascii="Times New Roman" w:eastAsia="Times New Roman" w:hAnsi="Times New Roman" w:cs="Times New Roman"/>
          <w:lang w:val="nl-NL"/>
        </w:rPr>
        <w:t>Wanneer mag u dit middel niet gebruiken of moet u er extra voorzichtig mee zijn?</w:t>
      </w:r>
    </w:p>
    <w:p w14:paraId="79488AD4" w14:textId="2450A1F5" w:rsidR="00D0201A"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3.</w:t>
      </w:r>
      <w:r w:rsidRPr="00E76243">
        <w:rPr>
          <w:rFonts w:ascii="Times New Roman" w:eastAsia="Times New Roman" w:hAnsi="Times New Roman" w:cs="Times New Roman"/>
          <w:lang w:val="nl-NL"/>
        </w:rPr>
        <w:tab/>
      </w:r>
      <w:r w:rsidR="00700647" w:rsidRPr="00E76243">
        <w:rPr>
          <w:rFonts w:ascii="Times New Roman" w:eastAsia="Times New Roman" w:hAnsi="Times New Roman" w:cs="Times New Roman"/>
          <w:lang w:val="nl-NL"/>
        </w:rPr>
        <w:t>Hoe gebruikt u dit middel?</w:t>
      </w:r>
    </w:p>
    <w:p w14:paraId="6F02DB4D" w14:textId="5254479D" w:rsidR="00D0201A"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4.</w:t>
      </w:r>
      <w:r w:rsidRPr="00E76243">
        <w:rPr>
          <w:rFonts w:ascii="Times New Roman" w:eastAsia="Times New Roman" w:hAnsi="Times New Roman" w:cs="Times New Roman"/>
          <w:lang w:val="nl-NL"/>
        </w:rPr>
        <w:tab/>
      </w:r>
      <w:r w:rsidR="00700647" w:rsidRPr="00E76243">
        <w:rPr>
          <w:rFonts w:ascii="Times New Roman" w:eastAsia="Times New Roman" w:hAnsi="Times New Roman" w:cs="Times New Roman"/>
          <w:lang w:val="nl-NL"/>
        </w:rPr>
        <w:t>Mogelijke bijwerkingen</w:t>
      </w:r>
    </w:p>
    <w:p w14:paraId="5BA41594" w14:textId="37F2F95F" w:rsidR="00D0201A"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5.</w:t>
      </w:r>
      <w:r w:rsidRPr="00E76243">
        <w:rPr>
          <w:rFonts w:ascii="Times New Roman" w:eastAsia="Times New Roman" w:hAnsi="Times New Roman" w:cs="Times New Roman"/>
          <w:lang w:val="nl-NL"/>
        </w:rPr>
        <w:tab/>
      </w:r>
      <w:r w:rsidR="00700647" w:rsidRPr="00E76243">
        <w:rPr>
          <w:rFonts w:ascii="Times New Roman" w:eastAsia="Times New Roman" w:hAnsi="Times New Roman" w:cs="Times New Roman"/>
          <w:lang w:val="nl-NL"/>
        </w:rPr>
        <w:t>Hoe bewaart u dit middel?</w:t>
      </w:r>
    </w:p>
    <w:p w14:paraId="40DCAB4D" w14:textId="713213AF" w:rsidR="00D0201A"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6.</w:t>
      </w:r>
      <w:r w:rsidRPr="00E76243">
        <w:rPr>
          <w:rFonts w:ascii="Times New Roman" w:eastAsia="Times New Roman" w:hAnsi="Times New Roman" w:cs="Times New Roman"/>
          <w:lang w:val="nl-NL"/>
        </w:rPr>
        <w:tab/>
      </w:r>
      <w:r w:rsidR="00700647" w:rsidRPr="00E76243">
        <w:rPr>
          <w:rFonts w:ascii="Times New Roman" w:eastAsia="Times New Roman" w:hAnsi="Times New Roman" w:cs="Times New Roman"/>
          <w:lang w:val="nl-NL"/>
        </w:rPr>
        <w:t>Inhoud van de verpakking en overige informatie</w:t>
      </w:r>
    </w:p>
    <w:p w14:paraId="30B1E601" w14:textId="77777777" w:rsidR="00D0201A" w:rsidRDefault="00D0201A" w:rsidP="007A5867">
      <w:pPr>
        <w:widowControl/>
        <w:spacing w:after="0" w:line="240" w:lineRule="auto"/>
        <w:rPr>
          <w:rFonts w:ascii="Times New Roman" w:hAnsi="Times New Roman" w:cs="Times New Roman"/>
          <w:lang w:val="nl-NL"/>
        </w:rPr>
      </w:pPr>
    </w:p>
    <w:p w14:paraId="2780AF2F" w14:textId="77777777" w:rsidR="00E26E91" w:rsidRPr="00E76243" w:rsidRDefault="00E26E91" w:rsidP="007A5867">
      <w:pPr>
        <w:widowControl/>
        <w:spacing w:after="0" w:line="240" w:lineRule="auto"/>
        <w:rPr>
          <w:rFonts w:ascii="Times New Roman" w:hAnsi="Times New Roman" w:cs="Times New Roman"/>
          <w:lang w:val="nl-NL"/>
        </w:rPr>
      </w:pPr>
    </w:p>
    <w:p w14:paraId="33D17B66" w14:textId="2D34AE4B" w:rsidR="00D0201A" w:rsidRPr="00E76243" w:rsidRDefault="00D0201A" w:rsidP="007A5867">
      <w:pPr>
        <w:widowControl/>
        <w:tabs>
          <w:tab w:val="left" w:pos="68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1.</w:t>
      </w:r>
      <w:r w:rsidRPr="00E76243">
        <w:rPr>
          <w:rFonts w:ascii="Times New Roman" w:eastAsia="Times New Roman" w:hAnsi="Times New Roman" w:cs="Times New Roman"/>
          <w:b/>
          <w:bCs/>
          <w:lang w:val="nl-NL"/>
        </w:rPr>
        <w:tab/>
      </w:r>
      <w:r w:rsidR="00700647" w:rsidRPr="00E76243">
        <w:rPr>
          <w:rFonts w:ascii="Times New Roman" w:eastAsia="Times New Roman" w:hAnsi="Times New Roman" w:cs="Times New Roman"/>
          <w:b/>
          <w:bCs/>
          <w:lang w:val="nl-NL"/>
        </w:rPr>
        <w:t>Wat is Nordimet en waarvoor wordt dit middel gebruikt?</w:t>
      </w:r>
    </w:p>
    <w:p w14:paraId="0677C16A" w14:textId="77777777" w:rsidR="00D0201A" w:rsidRPr="00E76243" w:rsidRDefault="00D0201A" w:rsidP="007A5867">
      <w:pPr>
        <w:widowControl/>
        <w:spacing w:after="0" w:line="240" w:lineRule="auto"/>
        <w:rPr>
          <w:rFonts w:ascii="Times New Roman" w:hAnsi="Times New Roman" w:cs="Times New Roman"/>
          <w:lang w:val="nl-NL"/>
        </w:rPr>
      </w:pPr>
    </w:p>
    <w:p w14:paraId="3355EB5C" w14:textId="1DAB96F7" w:rsidR="00E11907" w:rsidRPr="00E76243" w:rsidRDefault="000279B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Nordimet bevat de werkzame stof methotrexaat die </w:t>
      </w:r>
      <w:r w:rsidR="008C144B" w:rsidRPr="00E76243">
        <w:rPr>
          <w:rFonts w:ascii="Times New Roman" w:eastAsia="Times New Roman" w:hAnsi="Times New Roman" w:cs="Times New Roman"/>
          <w:lang w:val="nl-NL"/>
        </w:rPr>
        <w:t>helpt door</w:t>
      </w:r>
      <w:r w:rsidRPr="00E76243">
        <w:rPr>
          <w:rFonts w:ascii="Times New Roman" w:eastAsia="Times New Roman" w:hAnsi="Times New Roman" w:cs="Times New Roman"/>
          <w:lang w:val="nl-NL"/>
        </w:rPr>
        <w:t>:</w:t>
      </w:r>
      <w:r w:rsidR="00E11907" w:rsidRPr="00E76243">
        <w:rPr>
          <w:rFonts w:ascii="Times New Roman" w:eastAsia="Times New Roman" w:hAnsi="Times New Roman" w:cs="Times New Roman"/>
          <w:lang w:val="nl-NL"/>
        </w:rPr>
        <w:t xml:space="preserve"> </w:t>
      </w:r>
    </w:p>
    <w:p w14:paraId="0232F142" w14:textId="3013B480" w:rsidR="00E11907" w:rsidRPr="00E76243" w:rsidRDefault="008C144B" w:rsidP="007A5867">
      <w:pPr>
        <w:pStyle w:val="ListParagraph"/>
        <w:widowControl/>
        <w:numPr>
          <w:ilvl w:val="0"/>
          <w:numId w:val="10"/>
        </w:numPr>
        <w:spacing w:after="0" w:line="240" w:lineRule="auto"/>
        <w:ind w:left="567" w:hanging="567"/>
        <w:rPr>
          <w:rFonts w:ascii="Times New Roman" w:hAnsi="Times New Roman" w:cs="Times New Roman"/>
          <w:lang w:val="nl-NL"/>
        </w:rPr>
      </w:pPr>
      <w:r w:rsidRPr="00E76243">
        <w:rPr>
          <w:rFonts w:ascii="Times New Roman" w:hAnsi="Times New Roman" w:cs="Times New Roman"/>
          <w:lang w:val="nl-NL"/>
        </w:rPr>
        <w:t>ontsteking en zwelling te verminderen en</w:t>
      </w:r>
      <w:r w:rsidR="00E11907" w:rsidRPr="00E76243">
        <w:rPr>
          <w:rFonts w:ascii="Times New Roman" w:hAnsi="Times New Roman" w:cs="Times New Roman"/>
          <w:lang w:val="nl-NL"/>
        </w:rPr>
        <w:t xml:space="preserve"> </w:t>
      </w:r>
    </w:p>
    <w:p w14:paraId="775E135E" w14:textId="5CD916D3" w:rsidR="00E11907" w:rsidRPr="00E76243" w:rsidRDefault="00E11907" w:rsidP="007A5867">
      <w:pPr>
        <w:pStyle w:val="ListParagraph"/>
        <w:widowControl/>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lang w:val="nl-NL"/>
        </w:rPr>
        <w:t>-</w:t>
      </w:r>
      <w:r w:rsidR="008640AF" w:rsidRPr="00E76243">
        <w:rPr>
          <w:rFonts w:ascii="Times New Roman" w:eastAsia="Times New Roman" w:hAnsi="Times New Roman" w:cs="Times New Roman"/>
          <w:lang w:val="nl-NL"/>
        </w:rPr>
        <w:tab/>
      </w:r>
      <w:r w:rsidR="008C144B" w:rsidRPr="00E76243">
        <w:rPr>
          <w:rFonts w:ascii="Times New Roman" w:eastAsia="Times New Roman" w:hAnsi="Times New Roman" w:cs="Times New Roman"/>
          <w:lang w:val="nl-NL"/>
        </w:rPr>
        <w:t>het immuunsysteem (de lichaamseigen afweer) minder actief te maken</w:t>
      </w:r>
      <w:r w:rsidR="008C144B" w:rsidRPr="00E76243">
        <w:rPr>
          <w:rFonts w:ascii="Times New Roman" w:hAnsi="Times New Roman" w:cs="Times New Roman"/>
          <w:lang w:val="nl-NL"/>
        </w:rPr>
        <w:t>.</w:t>
      </w:r>
      <w:r w:rsidRPr="00E76243">
        <w:rPr>
          <w:rFonts w:ascii="Times New Roman" w:hAnsi="Times New Roman" w:cs="Times New Roman"/>
          <w:lang w:val="nl-NL"/>
        </w:rPr>
        <w:t xml:space="preserve"> </w:t>
      </w:r>
      <w:r w:rsidR="008C144B" w:rsidRPr="00E76243">
        <w:rPr>
          <w:rFonts w:ascii="Times New Roman" w:hAnsi="Times New Roman" w:cs="Times New Roman"/>
          <w:lang w:val="nl-NL"/>
        </w:rPr>
        <w:t xml:space="preserve">Een overactief immuunsysteem is in verband gebracht met </w:t>
      </w:r>
      <w:r w:rsidR="001B6BB4" w:rsidRPr="00E76243">
        <w:rPr>
          <w:rFonts w:ascii="Times New Roman" w:hAnsi="Times New Roman" w:cs="Times New Roman"/>
          <w:lang w:val="nl-NL"/>
        </w:rPr>
        <w:t>ontstekingsaandoeningen</w:t>
      </w:r>
      <w:r w:rsidR="008C144B" w:rsidRPr="00E76243">
        <w:rPr>
          <w:rFonts w:ascii="Times New Roman" w:hAnsi="Times New Roman" w:cs="Times New Roman"/>
          <w:lang w:val="nl-NL"/>
        </w:rPr>
        <w:t>.</w:t>
      </w:r>
    </w:p>
    <w:p w14:paraId="219D8722" w14:textId="03A6000A" w:rsidR="00E11907" w:rsidRPr="00E76243" w:rsidRDefault="00E11907" w:rsidP="007A5867">
      <w:pPr>
        <w:pStyle w:val="ListParagraph"/>
        <w:widowControl/>
        <w:spacing w:after="0" w:line="240" w:lineRule="auto"/>
        <w:ind w:left="567" w:hanging="567"/>
        <w:rPr>
          <w:rFonts w:ascii="Times New Roman" w:hAnsi="Times New Roman" w:cs="Times New Roman"/>
          <w:lang w:val="nl-NL"/>
        </w:rPr>
      </w:pPr>
    </w:p>
    <w:p w14:paraId="6A37557F" w14:textId="29B8EA90" w:rsidR="00D0201A" w:rsidRPr="00E76243" w:rsidRDefault="001B6BB4"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Nordimet is </w:t>
      </w:r>
      <w:r w:rsidR="00177968" w:rsidRPr="00E76243">
        <w:rPr>
          <w:rFonts w:ascii="Times New Roman" w:eastAsia="Times New Roman" w:hAnsi="Times New Roman" w:cs="Times New Roman"/>
          <w:lang w:val="nl-NL"/>
        </w:rPr>
        <w:t>een geneesmiddel dat wordt gebruikt voor de behandeling van ontstekingsaandoeningen</w:t>
      </w:r>
      <w:r w:rsidRPr="00E76243">
        <w:rPr>
          <w:rFonts w:ascii="Times New Roman" w:eastAsia="Times New Roman" w:hAnsi="Times New Roman" w:cs="Times New Roman"/>
          <w:lang w:val="nl-NL"/>
        </w:rPr>
        <w:t>:</w:t>
      </w:r>
    </w:p>
    <w:p w14:paraId="46A7D8C4" w14:textId="0B1E8D9C" w:rsidR="008561BC"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DF56E7" w:rsidRPr="00E76243">
        <w:rPr>
          <w:rFonts w:ascii="Times New Roman" w:eastAsia="Times New Roman" w:hAnsi="Times New Roman" w:cs="Times New Roman"/>
          <w:lang w:val="nl-NL"/>
        </w:rPr>
        <w:t>actieve reumatoïde artritis bij volwassenen.</w:t>
      </w:r>
      <w:r w:rsidR="005514FC" w:rsidRPr="00E76243">
        <w:rPr>
          <w:rFonts w:ascii="Times New Roman" w:eastAsia="Times New Roman" w:hAnsi="Times New Roman" w:cs="Times New Roman"/>
          <w:lang w:val="nl-NL"/>
        </w:rPr>
        <w:t xml:space="preserve"> </w:t>
      </w:r>
      <w:r w:rsidR="00771888" w:rsidRPr="00E76243">
        <w:rPr>
          <w:rFonts w:ascii="Times New Roman" w:eastAsia="Times New Roman" w:hAnsi="Times New Roman" w:cs="Times New Roman"/>
          <w:lang w:val="nl-NL"/>
        </w:rPr>
        <w:t>Actieve reumatoïde artriti</w:t>
      </w:r>
      <w:r w:rsidR="00AE6AC0" w:rsidRPr="00E76243">
        <w:rPr>
          <w:rFonts w:ascii="Times New Roman" w:eastAsia="Times New Roman" w:hAnsi="Times New Roman" w:cs="Times New Roman"/>
          <w:lang w:val="nl-NL"/>
        </w:rPr>
        <w:t>s is een ontstekingsaandoening</w:t>
      </w:r>
      <w:r w:rsidR="00771888" w:rsidRPr="00E76243">
        <w:rPr>
          <w:rFonts w:ascii="Times New Roman" w:eastAsia="Times New Roman" w:hAnsi="Times New Roman" w:cs="Times New Roman"/>
          <w:lang w:val="nl-NL"/>
        </w:rPr>
        <w:t xml:space="preserve"> van de gewrichten;</w:t>
      </w:r>
    </w:p>
    <w:p w14:paraId="7B20BC0D" w14:textId="2D796B2A" w:rsidR="00D0201A" w:rsidRPr="00E76243" w:rsidRDefault="00251BEB"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008561BC" w:rsidRPr="00E76243">
        <w:rPr>
          <w:rFonts w:ascii="Times New Roman" w:eastAsia="Times New Roman" w:hAnsi="Times New Roman" w:cs="Times New Roman"/>
          <w:lang w:val="nl-NL"/>
        </w:rPr>
        <w:tab/>
      </w:r>
      <w:r w:rsidR="00771888" w:rsidRPr="00E76243">
        <w:rPr>
          <w:rFonts w:ascii="Times New Roman" w:eastAsia="Times New Roman" w:hAnsi="Times New Roman" w:cs="Times New Roman"/>
          <w:lang w:val="nl-NL"/>
        </w:rPr>
        <w:t>ernstige, actieve juveniele idiopathische artritis in vijf of meer gewrichten (polyartritische JIA) bij patiënten die onvoldoende reageren op zogenoemde niet-steroïdale anti-inflammatoire geneesmiddelen (NSAID’s);</w:t>
      </w:r>
    </w:p>
    <w:p w14:paraId="13950FBD" w14:textId="5D8599E6" w:rsidR="002A6579" w:rsidRPr="00E76243" w:rsidRDefault="00D0201A"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E73414" w:rsidRPr="00E76243">
        <w:rPr>
          <w:rFonts w:ascii="Times New Roman" w:eastAsia="Times New Roman" w:hAnsi="Times New Roman" w:cs="Times New Roman"/>
          <w:lang w:val="nl-NL"/>
        </w:rPr>
        <w:t>matig</w:t>
      </w:r>
      <w:r w:rsidR="00D90A88" w:rsidRPr="00E76243">
        <w:rPr>
          <w:rFonts w:ascii="Times New Roman" w:eastAsia="Times New Roman" w:hAnsi="Times New Roman" w:cs="Times New Roman"/>
          <w:lang w:val="nl-NL"/>
        </w:rPr>
        <w:t>e</w:t>
      </w:r>
      <w:r w:rsidR="004C27C9" w:rsidRPr="00E76243">
        <w:rPr>
          <w:rFonts w:ascii="Times New Roman" w:eastAsia="Times New Roman" w:hAnsi="Times New Roman" w:cs="Times New Roman"/>
          <w:lang w:val="nl-NL"/>
        </w:rPr>
        <w:t xml:space="preserve"> </w:t>
      </w:r>
      <w:r w:rsidR="00E73414" w:rsidRPr="00E76243">
        <w:rPr>
          <w:rFonts w:ascii="Times New Roman" w:eastAsia="Times New Roman" w:hAnsi="Times New Roman" w:cs="Times New Roman"/>
          <w:lang w:val="nl-NL"/>
        </w:rPr>
        <w:t>tot ernstige plaque</w:t>
      </w:r>
      <w:r w:rsidR="00D90A88" w:rsidRPr="00E76243">
        <w:rPr>
          <w:rFonts w:ascii="Times New Roman" w:eastAsia="Times New Roman" w:hAnsi="Times New Roman" w:cs="Times New Roman"/>
          <w:lang w:val="nl-NL"/>
        </w:rPr>
        <w:t xml:space="preserve"> </w:t>
      </w:r>
      <w:r w:rsidR="00E73414" w:rsidRPr="00E76243">
        <w:rPr>
          <w:rFonts w:ascii="Times New Roman" w:eastAsia="Times New Roman" w:hAnsi="Times New Roman" w:cs="Times New Roman"/>
          <w:lang w:val="nl-NL"/>
        </w:rPr>
        <w:t>psoriasis bij volwassenen die in aanmerking komen voor een behandeling in het hele lichaam (systeemtherapie)</w:t>
      </w:r>
      <w:r w:rsidR="001547D1" w:rsidRPr="00E76243">
        <w:rPr>
          <w:rFonts w:ascii="Times New Roman" w:eastAsia="Times New Roman" w:hAnsi="Times New Roman" w:cs="Times New Roman"/>
          <w:lang w:val="nl-NL"/>
        </w:rPr>
        <w:t xml:space="preserve">. </w:t>
      </w:r>
      <w:r w:rsidR="00A31277" w:rsidRPr="00E76243">
        <w:rPr>
          <w:rFonts w:ascii="Times New Roman" w:eastAsia="Times New Roman" w:hAnsi="Times New Roman" w:cs="Times New Roman"/>
          <w:lang w:val="nl-NL"/>
        </w:rPr>
        <w:t>Nordimet wordt ook gebruikt bij</w:t>
      </w:r>
      <w:r w:rsidR="001547D1" w:rsidRPr="00E76243">
        <w:rPr>
          <w:rFonts w:ascii="Times New Roman" w:eastAsia="Times New Roman" w:hAnsi="Times New Roman" w:cs="Times New Roman"/>
          <w:lang w:val="nl-NL"/>
        </w:rPr>
        <w:t xml:space="preserve"> ernstige psoriasis die de gewrichten</w:t>
      </w:r>
      <w:r w:rsidR="00F16E9A" w:rsidRPr="00E76243">
        <w:rPr>
          <w:rFonts w:ascii="Times New Roman" w:eastAsia="Times New Roman" w:hAnsi="Times New Roman" w:cs="Times New Roman"/>
          <w:lang w:val="nl-NL"/>
        </w:rPr>
        <w:t xml:space="preserve"> aantast (artritis psoriatica) bij volwassenen</w:t>
      </w:r>
      <w:r w:rsidR="00402EA2" w:rsidRPr="00E76243">
        <w:rPr>
          <w:rFonts w:ascii="Times New Roman" w:eastAsia="Times New Roman" w:hAnsi="Times New Roman" w:cs="Times New Roman"/>
          <w:lang w:val="nl-NL"/>
        </w:rPr>
        <w:t>;</w:t>
      </w:r>
    </w:p>
    <w:p w14:paraId="1B26D152" w14:textId="31142FAA" w:rsidR="00345D38" w:rsidRPr="00E76243" w:rsidRDefault="00345D38"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matig</w:t>
      </w:r>
      <w:r w:rsidR="005020B9" w:rsidRPr="00E76243">
        <w:rPr>
          <w:rFonts w:ascii="Times New Roman" w:eastAsia="Times New Roman" w:hAnsi="Times New Roman" w:cs="Times New Roman"/>
          <w:lang w:val="nl-NL"/>
        </w:rPr>
        <w:t xml:space="preserve"> ernstig</w:t>
      </w:r>
      <w:r w:rsidRPr="00E76243">
        <w:rPr>
          <w:rFonts w:ascii="Times New Roman" w:eastAsia="Times New Roman" w:hAnsi="Times New Roman" w:cs="Times New Roman"/>
          <w:lang w:val="nl-NL"/>
        </w:rPr>
        <w:t xml:space="preserve">e ziekte van Crohn bij volwassenen die nu </w:t>
      </w:r>
      <w:r w:rsidR="00F41E4A" w:rsidRPr="00E76243">
        <w:rPr>
          <w:rFonts w:ascii="Times New Roman" w:eastAsia="Times New Roman" w:hAnsi="Times New Roman" w:cs="Times New Roman"/>
          <w:lang w:val="nl-NL"/>
        </w:rPr>
        <w:t>niet zonder</w:t>
      </w:r>
      <w:r w:rsidRPr="00E76243">
        <w:rPr>
          <w:rFonts w:ascii="Times New Roman" w:eastAsia="Times New Roman" w:hAnsi="Times New Roman" w:cs="Times New Roman"/>
          <w:lang w:val="nl-NL"/>
        </w:rPr>
        <w:t xml:space="preserve"> medicijnen genaamd steroïden </w:t>
      </w:r>
      <w:r w:rsidR="00F41E4A" w:rsidRPr="00E76243">
        <w:rPr>
          <w:rFonts w:ascii="Times New Roman" w:eastAsia="Times New Roman" w:hAnsi="Times New Roman" w:cs="Times New Roman"/>
          <w:lang w:val="nl-NL"/>
        </w:rPr>
        <w:t>kunnen</w:t>
      </w:r>
      <w:r w:rsidR="00F16E9A" w:rsidRPr="00E76243">
        <w:rPr>
          <w:rFonts w:ascii="Times New Roman" w:eastAsia="Times New Roman" w:hAnsi="Times New Roman" w:cs="Times New Roman"/>
          <w:lang w:val="nl-NL"/>
        </w:rPr>
        <w:t>: om een klachtenvrije periode (remissie) op te wekken</w:t>
      </w:r>
      <w:r w:rsidR="0010257B" w:rsidRPr="00E76243">
        <w:rPr>
          <w:rFonts w:ascii="Times New Roman" w:eastAsia="Times New Roman" w:hAnsi="Times New Roman" w:cs="Times New Roman"/>
          <w:lang w:val="nl-NL"/>
        </w:rPr>
        <w:t xml:space="preserve">. In dit geval wordt u behandeld met Nordimet </w:t>
      </w:r>
      <w:r w:rsidR="005A079F" w:rsidRPr="00E76243">
        <w:rPr>
          <w:rFonts w:ascii="Times New Roman" w:eastAsia="Times New Roman" w:hAnsi="Times New Roman" w:cs="Times New Roman"/>
          <w:lang w:val="nl-NL"/>
        </w:rPr>
        <w:t>in combinatie met</w:t>
      </w:r>
      <w:r w:rsidR="0010257B" w:rsidRPr="00E76243">
        <w:rPr>
          <w:rFonts w:ascii="Times New Roman" w:eastAsia="Times New Roman" w:hAnsi="Times New Roman" w:cs="Times New Roman"/>
          <w:lang w:val="nl-NL"/>
        </w:rPr>
        <w:t xml:space="preserve"> corticosteroïden</w:t>
      </w:r>
      <w:r w:rsidRPr="00E76243">
        <w:rPr>
          <w:rFonts w:ascii="Times New Roman" w:eastAsia="Times New Roman" w:hAnsi="Times New Roman" w:cs="Times New Roman"/>
          <w:lang w:val="nl-NL"/>
        </w:rPr>
        <w:t>;</w:t>
      </w:r>
    </w:p>
    <w:p w14:paraId="75771F61" w14:textId="3E1544FE" w:rsidR="006F24D1" w:rsidRPr="00E76243" w:rsidRDefault="00345D38"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matig</w:t>
      </w:r>
      <w:r w:rsidR="005020B9" w:rsidRPr="00E76243">
        <w:rPr>
          <w:rFonts w:ascii="Times New Roman" w:eastAsia="Times New Roman" w:hAnsi="Times New Roman" w:cs="Times New Roman"/>
          <w:lang w:val="nl-NL"/>
        </w:rPr>
        <w:t xml:space="preserve"> ernstig</w:t>
      </w:r>
      <w:r w:rsidRPr="00E76243">
        <w:rPr>
          <w:rFonts w:ascii="Times New Roman" w:eastAsia="Times New Roman" w:hAnsi="Times New Roman" w:cs="Times New Roman"/>
          <w:lang w:val="nl-NL"/>
        </w:rPr>
        <w:t xml:space="preserve">e ziekte van Crohn bij volwassenen die </w:t>
      </w:r>
      <w:r w:rsidR="0010257B" w:rsidRPr="00E76243">
        <w:rPr>
          <w:rFonts w:ascii="Times New Roman" w:eastAsia="Times New Roman" w:hAnsi="Times New Roman" w:cs="Times New Roman"/>
          <w:lang w:val="nl-NL"/>
        </w:rPr>
        <w:t>een reactie hebben gehad op een behandeling met methotrexaat</w:t>
      </w:r>
      <w:r w:rsidR="00F41E4A"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w:t>
      </w:r>
      <w:r w:rsidR="00F41E4A" w:rsidRPr="00E76243">
        <w:rPr>
          <w:rFonts w:ascii="Times New Roman" w:eastAsia="Times New Roman" w:hAnsi="Times New Roman" w:cs="Times New Roman"/>
          <w:lang w:val="nl-NL"/>
        </w:rPr>
        <w:t xml:space="preserve">om een </w:t>
      </w:r>
      <w:r w:rsidR="00473EA2" w:rsidRPr="00E76243">
        <w:rPr>
          <w:rFonts w:ascii="Times New Roman" w:eastAsia="Times New Roman" w:hAnsi="Times New Roman" w:cs="Times New Roman"/>
          <w:lang w:val="nl-NL"/>
        </w:rPr>
        <w:t>remissie</w:t>
      </w:r>
      <w:r w:rsidR="00F41E4A" w:rsidRPr="00E76243">
        <w:rPr>
          <w:rFonts w:ascii="Times New Roman" w:eastAsia="Times New Roman" w:hAnsi="Times New Roman" w:cs="Times New Roman"/>
          <w:lang w:val="nl-NL"/>
        </w:rPr>
        <w:t xml:space="preserve"> in stand te houden</w:t>
      </w:r>
      <w:r w:rsidRPr="00E76243">
        <w:rPr>
          <w:rFonts w:ascii="Times New Roman" w:eastAsia="Times New Roman" w:hAnsi="Times New Roman" w:cs="Times New Roman"/>
          <w:lang w:val="nl-NL"/>
        </w:rPr>
        <w:t>.</w:t>
      </w:r>
      <w:r w:rsidR="0010257B" w:rsidRPr="00E76243">
        <w:rPr>
          <w:rFonts w:ascii="Times New Roman" w:eastAsia="Times New Roman" w:hAnsi="Times New Roman" w:cs="Times New Roman"/>
          <w:lang w:val="nl-NL"/>
        </w:rPr>
        <w:t xml:space="preserve"> In dit geval wordt u behandeld met alleen Nordimet. </w:t>
      </w:r>
    </w:p>
    <w:p w14:paraId="450AAB13" w14:textId="4993F463" w:rsidR="00BE13AD" w:rsidRDefault="00BE13AD" w:rsidP="007A5867">
      <w:pPr>
        <w:widowControl/>
        <w:spacing w:after="0" w:line="240" w:lineRule="auto"/>
        <w:rPr>
          <w:rFonts w:ascii="Times New Roman" w:hAnsi="Times New Roman" w:cs="Times New Roman"/>
          <w:lang w:val="nl-NL"/>
        </w:rPr>
      </w:pPr>
    </w:p>
    <w:p w14:paraId="1EC8AE79" w14:textId="77777777" w:rsidR="00E26E91" w:rsidRPr="00E76243" w:rsidRDefault="00E26E91" w:rsidP="007A5867">
      <w:pPr>
        <w:widowControl/>
        <w:spacing w:after="0" w:line="240" w:lineRule="auto"/>
        <w:rPr>
          <w:rFonts w:ascii="Times New Roman" w:hAnsi="Times New Roman" w:cs="Times New Roman"/>
          <w:lang w:val="nl-NL"/>
        </w:rPr>
      </w:pPr>
    </w:p>
    <w:p w14:paraId="209AD7A3" w14:textId="51048C21" w:rsidR="00D0201A" w:rsidRPr="00E76243" w:rsidRDefault="00D0201A" w:rsidP="007A5867">
      <w:pPr>
        <w:widowControl/>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2.</w:t>
      </w:r>
      <w:r w:rsidRPr="00E76243">
        <w:rPr>
          <w:rFonts w:ascii="Times New Roman" w:eastAsia="Times New Roman" w:hAnsi="Times New Roman" w:cs="Times New Roman"/>
          <w:b/>
          <w:bCs/>
          <w:lang w:val="nl-NL"/>
        </w:rPr>
        <w:tab/>
      </w:r>
      <w:r w:rsidR="009C4B8F" w:rsidRPr="00E76243">
        <w:rPr>
          <w:rFonts w:ascii="Times New Roman" w:eastAsia="Times New Roman" w:hAnsi="Times New Roman" w:cs="Times New Roman"/>
          <w:b/>
          <w:bCs/>
          <w:lang w:val="nl-NL"/>
        </w:rPr>
        <w:t>Wanneer mag u dit middel niet gebruiken of moet u er extra voorzichtig mee zijn?</w:t>
      </w:r>
    </w:p>
    <w:p w14:paraId="19930B88" w14:textId="0679B71F" w:rsidR="00D0201A" w:rsidRPr="00E76243" w:rsidRDefault="009C4B8F"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lastRenderedPageBreak/>
        <w:t>Wanneer mag u dit middel niet gebruiken?</w:t>
      </w:r>
    </w:p>
    <w:p w14:paraId="388F6D55" w14:textId="31E47DD3" w:rsidR="00D0201A" w:rsidRPr="00E76243" w:rsidRDefault="00D0201A"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946D96" w:rsidRPr="00E76243">
        <w:rPr>
          <w:rFonts w:ascii="Times New Roman" w:eastAsia="Times New Roman" w:hAnsi="Times New Roman" w:cs="Times New Roman"/>
          <w:lang w:val="nl-NL"/>
        </w:rPr>
        <w:t xml:space="preserve">U bent allergisch voor </w:t>
      </w:r>
      <w:r w:rsidR="00323D08" w:rsidRPr="00E76243">
        <w:rPr>
          <w:rFonts w:ascii="Times New Roman" w:eastAsia="Times New Roman" w:hAnsi="Times New Roman" w:cs="Times New Roman"/>
          <w:lang w:val="nl-NL"/>
        </w:rPr>
        <w:t>een</w:t>
      </w:r>
      <w:r w:rsidR="00946D96" w:rsidRPr="00E76243">
        <w:rPr>
          <w:rFonts w:ascii="Times New Roman" w:eastAsia="Times New Roman" w:hAnsi="Times New Roman" w:cs="Times New Roman"/>
          <w:lang w:val="nl-NL"/>
        </w:rPr>
        <w:t xml:space="preserve"> van de stoffen in dit geneesmiddel. Deze stoffen kunt u vinden in rubriek 6.</w:t>
      </w:r>
    </w:p>
    <w:p w14:paraId="71623556" w14:textId="2BC0D8FF" w:rsidR="00D0201A" w:rsidRPr="00E76243" w:rsidRDefault="00D0201A"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946D96" w:rsidRPr="00E76243">
        <w:rPr>
          <w:rFonts w:ascii="Times New Roman" w:eastAsia="Times New Roman" w:hAnsi="Times New Roman" w:cs="Times New Roman"/>
          <w:lang w:val="nl-NL"/>
        </w:rPr>
        <w:t>U heeft een ernstige nieraandoening (uw arts kan u vertellen of dat bij u zo is).</w:t>
      </w:r>
    </w:p>
    <w:p w14:paraId="5FA50DD1" w14:textId="0B82C217" w:rsidR="00D0201A" w:rsidRPr="00E76243" w:rsidRDefault="00D0201A"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40" behindDoc="1" locked="0" layoutInCell="1" allowOverlap="1" wp14:anchorId="4206BF3D" wp14:editId="17E36C64">
                <wp:simplePos x="0" y="0"/>
                <wp:positionH relativeFrom="page">
                  <wp:posOffset>901065</wp:posOffset>
                </wp:positionH>
                <wp:positionV relativeFrom="paragraph">
                  <wp:posOffset>93345</wp:posOffset>
                </wp:positionV>
                <wp:extent cx="46990" cy="7620"/>
                <wp:effectExtent l="5715" t="4445" r="13970" b="6985"/>
                <wp:wrapNone/>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410" name="Freeform 410"/>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D58F2" id="Group 409" o:spid="_x0000_s1026" style="position:absolute;margin-left:70.95pt;margin-top:7.35pt;width:3.7pt;height:.6pt;z-index:-251658240;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">
                <v:shape id="Freeform 410"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" path="m,6r74,e" filled="f" strokeweight=".7pt">
                  <v:path arrowok="t" o:connecttype="custom" o:connectlocs="0,153;74,153"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946D96" w:rsidRPr="00E76243">
        <w:rPr>
          <w:rFonts w:ascii="Times New Roman" w:eastAsia="Times New Roman" w:hAnsi="Times New Roman" w:cs="Times New Roman"/>
          <w:lang w:val="nl-NL"/>
        </w:rPr>
        <w:t>U heeft een ernstige leveraandoening (uw arts kan u vertellen of dat bij u zo is).</w:t>
      </w:r>
    </w:p>
    <w:p w14:paraId="5A0FE237" w14:textId="32D6A228" w:rsidR="00D0201A" w:rsidRPr="00E76243" w:rsidRDefault="00D0201A"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41" behindDoc="1" locked="0" layoutInCell="1" allowOverlap="1" wp14:anchorId="0AC1FB05" wp14:editId="4EC79541">
                <wp:simplePos x="0" y="0"/>
                <wp:positionH relativeFrom="page">
                  <wp:posOffset>901065</wp:posOffset>
                </wp:positionH>
                <wp:positionV relativeFrom="paragraph">
                  <wp:posOffset>94615</wp:posOffset>
                </wp:positionV>
                <wp:extent cx="46990" cy="7620"/>
                <wp:effectExtent l="5715" t="3810" r="13970" b="7620"/>
                <wp:wrapNone/>
                <wp:docPr id="41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9"/>
                          <a:chExt cx="74" cy="12"/>
                        </a:xfrm>
                      </wpg:grpSpPr>
                      <wps:wsp>
                        <wps:cNvPr id="412" name="Freeform 412"/>
                        <wps:cNvSpPr>
                          <a:spLocks/>
                        </wps:cNvSpPr>
                        <wps:spPr bwMode="auto">
                          <a:xfrm>
                            <a:off x="1419" y="149"/>
                            <a:ext cx="74" cy="12"/>
                          </a:xfrm>
                          <a:custGeom>
                            <a:avLst/>
                            <a:gdLst>
                              <a:gd name="T0" fmla="+- 0 1419 1419"/>
                              <a:gd name="T1" fmla="*/ T0 w 74"/>
                              <a:gd name="T2" fmla="+- 0 155 149"/>
                              <a:gd name="T3" fmla="*/ 155 h 12"/>
                              <a:gd name="T4" fmla="+- 0 1493 1419"/>
                              <a:gd name="T5" fmla="*/ T4 w 74"/>
                              <a:gd name="T6" fmla="+- 0 155 149"/>
                              <a:gd name="T7" fmla="*/ 155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126B0" id="Group 411" o:spid="_x0000_s1026" style="position:absolute;margin-left:70.95pt;margin-top:7.45pt;width:3.7pt;height:.6pt;z-index:-251658239;mso-position-horizontal-relative:page" coordorigin="1419,149"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">
                <v:shape id="Freeform 412" o:spid="_x0000_s1027" style="position:absolute;left:1419;top:149;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" path="m,6r74,e" filled="f" strokeweight=".7pt">
                  <v:path arrowok="t" o:connecttype="custom" o:connectlocs="0,155;74,155"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946D96" w:rsidRPr="00E76243">
        <w:rPr>
          <w:rFonts w:ascii="Times New Roman" w:eastAsia="Times New Roman" w:hAnsi="Times New Roman" w:cs="Times New Roman"/>
          <w:lang w:val="nl-NL"/>
        </w:rPr>
        <w:t>U heeft een stoornis in de bloedaanmaak.</w:t>
      </w:r>
    </w:p>
    <w:p w14:paraId="2E664946" w14:textId="37B5F5A3" w:rsidR="00D0201A" w:rsidRPr="00E76243" w:rsidRDefault="00D0201A"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42" behindDoc="1" locked="0" layoutInCell="1" allowOverlap="1" wp14:anchorId="59B5BF6B" wp14:editId="2C7D5FC9">
                <wp:simplePos x="0" y="0"/>
                <wp:positionH relativeFrom="page">
                  <wp:posOffset>901065</wp:posOffset>
                </wp:positionH>
                <wp:positionV relativeFrom="paragraph">
                  <wp:posOffset>93345</wp:posOffset>
                </wp:positionV>
                <wp:extent cx="46990" cy="7620"/>
                <wp:effectExtent l="5715" t="1905" r="13970" b="9525"/>
                <wp:wrapNone/>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414" name="Freeform 414"/>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D312FA" id="Group 413" o:spid="_x0000_s1026" style="position:absolute;margin-left:70.95pt;margin-top:7.35pt;width:3.7pt;height:.6pt;z-index:-251658238;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">
                <v:shape id="Freeform 414"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" path="m,6r74,e" filled="f" strokeweight=".7pt">
                  <v:path arrowok="t" o:connecttype="custom" o:connectlocs="0,153;74,153"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946D96" w:rsidRPr="00E76243">
        <w:rPr>
          <w:rFonts w:ascii="Times New Roman" w:eastAsia="Times New Roman" w:hAnsi="Times New Roman" w:cs="Times New Roman"/>
          <w:lang w:val="nl-NL"/>
        </w:rPr>
        <w:t>U drinkt regelmatig veel alcohol.</w:t>
      </w:r>
    </w:p>
    <w:p w14:paraId="2515CE7C" w14:textId="2234B015" w:rsidR="00D0201A" w:rsidRPr="00E76243" w:rsidRDefault="00D0201A"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43" behindDoc="1" locked="0" layoutInCell="1" allowOverlap="1" wp14:anchorId="60D07BC8" wp14:editId="392998B9">
                <wp:simplePos x="0" y="0"/>
                <wp:positionH relativeFrom="page">
                  <wp:posOffset>901065</wp:posOffset>
                </wp:positionH>
                <wp:positionV relativeFrom="paragraph">
                  <wp:posOffset>93345</wp:posOffset>
                </wp:positionV>
                <wp:extent cx="46990" cy="7620"/>
                <wp:effectExtent l="5715" t="9525" r="13970" b="1905"/>
                <wp:wrapNone/>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32" name="Freeform 32"/>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C11C7" id="Group 415" o:spid="_x0000_s1026" style="position:absolute;margin-left:70.95pt;margin-top:7.35pt;width:3.7pt;height:.6pt;z-index:-251658237;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">
                <v:shape id="Freeform 32"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" path="m,6r74,e" filled="f" strokeweight=".7pt">
                  <v:path arrowok="t" o:connecttype="custom" o:connectlocs="0,153;74,153"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946D96" w:rsidRPr="00E76243">
        <w:rPr>
          <w:rFonts w:ascii="Times New Roman" w:eastAsia="Times New Roman" w:hAnsi="Times New Roman" w:cs="Times New Roman"/>
          <w:lang w:val="nl-NL"/>
        </w:rPr>
        <w:t>U heeft een verminderde afweer.</w:t>
      </w:r>
    </w:p>
    <w:p w14:paraId="509F2C89" w14:textId="0577F822" w:rsidR="00D0201A" w:rsidRPr="00E76243" w:rsidRDefault="00D0201A"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45" behindDoc="1" locked="0" layoutInCell="1" allowOverlap="1" wp14:anchorId="0BD4CEB9" wp14:editId="7E0B36B1">
                <wp:simplePos x="0" y="0"/>
                <wp:positionH relativeFrom="page">
                  <wp:posOffset>901065</wp:posOffset>
                </wp:positionH>
                <wp:positionV relativeFrom="paragraph">
                  <wp:posOffset>94615</wp:posOffset>
                </wp:positionV>
                <wp:extent cx="46990" cy="7620"/>
                <wp:effectExtent l="5715" t="8890" r="13970" b="254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9"/>
                          <a:chExt cx="74" cy="12"/>
                        </a:xfrm>
                      </wpg:grpSpPr>
                      <wps:wsp>
                        <wps:cNvPr id="43" name="Freeform 43"/>
                        <wps:cNvSpPr>
                          <a:spLocks/>
                        </wps:cNvSpPr>
                        <wps:spPr bwMode="auto">
                          <a:xfrm>
                            <a:off x="1419" y="149"/>
                            <a:ext cx="74" cy="12"/>
                          </a:xfrm>
                          <a:custGeom>
                            <a:avLst/>
                            <a:gdLst>
                              <a:gd name="T0" fmla="+- 0 1419 1419"/>
                              <a:gd name="T1" fmla="*/ T0 w 74"/>
                              <a:gd name="T2" fmla="+- 0 155 149"/>
                              <a:gd name="T3" fmla="*/ 155 h 12"/>
                              <a:gd name="T4" fmla="+- 0 1493 1419"/>
                              <a:gd name="T5" fmla="*/ T4 w 74"/>
                              <a:gd name="T6" fmla="+- 0 155 149"/>
                              <a:gd name="T7" fmla="*/ 155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C0C1C" id="Group 33" o:spid="_x0000_s1026" style="position:absolute;margin-left:70.95pt;margin-top:7.45pt;width:3.7pt;height:.6pt;z-index:-251658235;mso-position-horizontal-relative:page" coordorigin="1419,149"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">
                <v:shape id="Freeform 43" o:spid="_x0000_s1027" style="position:absolute;left:1419;top:149;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" path="m,6r74,e" filled="f" strokeweight=".7pt">
                  <v:path arrowok="t" o:connecttype="custom" o:connectlocs="0,155;74,155"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946D96" w:rsidRPr="00E76243">
        <w:rPr>
          <w:rFonts w:ascii="Times New Roman" w:eastAsia="Times New Roman" w:hAnsi="Times New Roman" w:cs="Times New Roman"/>
          <w:lang w:val="nl-NL"/>
        </w:rPr>
        <w:t xml:space="preserve">U heeft een ernstige of </w:t>
      </w:r>
      <w:r w:rsidR="00294139" w:rsidRPr="00E76243">
        <w:rPr>
          <w:rFonts w:ascii="Times New Roman" w:eastAsia="Times New Roman" w:hAnsi="Times New Roman" w:cs="Times New Roman"/>
          <w:lang w:val="nl-NL"/>
        </w:rPr>
        <w:t>bestaande</w:t>
      </w:r>
      <w:r w:rsidR="00946D96" w:rsidRPr="00E76243">
        <w:rPr>
          <w:rFonts w:ascii="Times New Roman" w:eastAsia="Times New Roman" w:hAnsi="Times New Roman" w:cs="Times New Roman"/>
          <w:lang w:val="nl-NL"/>
        </w:rPr>
        <w:t xml:space="preserve"> infe</w:t>
      </w:r>
      <w:r w:rsidR="00294139" w:rsidRPr="00E76243">
        <w:rPr>
          <w:rFonts w:ascii="Times New Roman" w:eastAsia="Times New Roman" w:hAnsi="Times New Roman" w:cs="Times New Roman"/>
          <w:lang w:val="nl-NL"/>
        </w:rPr>
        <w:t>ctie</w:t>
      </w:r>
      <w:r w:rsidR="00946D96" w:rsidRPr="00E76243">
        <w:rPr>
          <w:rFonts w:ascii="Times New Roman" w:eastAsia="Times New Roman" w:hAnsi="Times New Roman" w:cs="Times New Roman"/>
          <w:lang w:val="nl-NL"/>
        </w:rPr>
        <w:t xml:space="preserve">, </w:t>
      </w:r>
      <w:r w:rsidR="00294139" w:rsidRPr="00E76243">
        <w:rPr>
          <w:rFonts w:ascii="Times New Roman" w:eastAsia="Times New Roman" w:hAnsi="Times New Roman" w:cs="Times New Roman"/>
          <w:lang w:val="nl-NL"/>
        </w:rPr>
        <w:t>bijv</w:t>
      </w:r>
      <w:r w:rsidR="00946D96" w:rsidRPr="00E76243">
        <w:rPr>
          <w:rFonts w:ascii="Times New Roman" w:eastAsia="Times New Roman" w:hAnsi="Times New Roman" w:cs="Times New Roman"/>
          <w:lang w:val="nl-NL"/>
        </w:rPr>
        <w:t>. tuberculos</w:t>
      </w:r>
      <w:r w:rsidR="00294139" w:rsidRPr="00E76243">
        <w:rPr>
          <w:rFonts w:ascii="Times New Roman" w:eastAsia="Times New Roman" w:hAnsi="Times New Roman" w:cs="Times New Roman"/>
          <w:lang w:val="nl-NL"/>
        </w:rPr>
        <w:t>e of een hiv-infectie.</w:t>
      </w:r>
    </w:p>
    <w:p w14:paraId="057C542C" w14:textId="7F723382" w:rsidR="00D0201A" w:rsidRPr="00E76243" w:rsidRDefault="00D0201A"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46" behindDoc="1" locked="0" layoutInCell="1" allowOverlap="1" wp14:anchorId="0F3E19F1" wp14:editId="5C75ECEB">
                <wp:simplePos x="0" y="0"/>
                <wp:positionH relativeFrom="page">
                  <wp:posOffset>901065</wp:posOffset>
                </wp:positionH>
                <wp:positionV relativeFrom="paragraph">
                  <wp:posOffset>93345</wp:posOffset>
                </wp:positionV>
                <wp:extent cx="46990" cy="7620"/>
                <wp:effectExtent l="5715" t="6985" r="13970" b="444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45" name="Freeform 45"/>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3CC28B" id="Group 44" o:spid="_x0000_s1026" style="position:absolute;margin-left:70.95pt;margin-top:7.35pt;width:3.7pt;height:.6pt;z-index:-251658234;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">
                <v:shape id="Freeform 45"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" path="m,6r74,e" filled="f" strokeweight=".7pt">
                  <v:path arrowok="t" o:connecttype="custom" o:connectlocs="0,153;74,153"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294139" w:rsidRPr="00E76243">
        <w:rPr>
          <w:rFonts w:ascii="Times New Roman" w:eastAsia="Times New Roman" w:hAnsi="Times New Roman" w:cs="Times New Roman"/>
          <w:lang w:val="nl-NL"/>
        </w:rPr>
        <w:t>U heeft een maag- of darmzweer.</w:t>
      </w:r>
    </w:p>
    <w:p w14:paraId="0DB5CBA4" w14:textId="638FE5E4" w:rsidR="00D0201A" w:rsidRPr="00E76243" w:rsidRDefault="00D0201A"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47" behindDoc="1" locked="0" layoutInCell="1" allowOverlap="1" wp14:anchorId="330EE051" wp14:editId="5CC0614F">
                <wp:simplePos x="0" y="0"/>
                <wp:positionH relativeFrom="page">
                  <wp:posOffset>901065</wp:posOffset>
                </wp:positionH>
                <wp:positionV relativeFrom="paragraph">
                  <wp:posOffset>95250</wp:posOffset>
                </wp:positionV>
                <wp:extent cx="46990" cy="7620"/>
                <wp:effectExtent l="5715" t="6985" r="13970" b="444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50"/>
                          <a:chExt cx="74" cy="12"/>
                        </a:xfrm>
                      </wpg:grpSpPr>
                      <wps:wsp>
                        <wps:cNvPr id="47" name="Freeform 47"/>
                        <wps:cNvSpPr>
                          <a:spLocks/>
                        </wps:cNvSpPr>
                        <wps:spPr bwMode="auto">
                          <a:xfrm>
                            <a:off x="1419" y="150"/>
                            <a:ext cx="74" cy="12"/>
                          </a:xfrm>
                          <a:custGeom>
                            <a:avLst/>
                            <a:gdLst>
                              <a:gd name="T0" fmla="+- 0 1419 1419"/>
                              <a:gd name="T1" fmla="*/ T0 w 74"/>
                              <a:gd name="T2" fmla="+- 0 156 150"/>
                              <a:gd name="T3" fmla="*/ 156 h 12"/>
                              <a:gd name="T4" fmla="+- 0 1493 1419"/>
                              <a:gd name="T5" fmla="*/ T4 w 74"/>
                              <a:gd name="T6" fmla="+- 0 156 150"/>
                              <a:gd name="T7" fmla="*/ 156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1F695" id="Group 46" o:spid="_x0000_s1026" style="position:absolute;margin-left:70.95pt;margin-top:7.5pt;width:3.7pt;height:.6pt;z-index:-251658233;mso-position-horizontal-relative:page" coordorigin="1419,150"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">
                <v:shape id="Freeform 47" o:spid="_x0000_s1027" style="position:absolute;left:1419;top:150;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" path="m,6r74,e" filled="f" strokeweight=".7pt">
                  <v:path arrowok="t" o:connecttype="custom" o:connectlocs="0,156;74,156"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294139" w:rsidRPr="00E76243">
        <w:rPr>
          <w:rFonts w:ascii="Times New Roman" w:eastAsia="Times New Roman" w:hAnsi="Times New Roman" w:cs="Times New Roman"/>
          <w:lang w:val="nl-NL"/>
        </w:rPr>
        <w:t>U bent zwanger of geeft borstvoeding (zie de rubriek ‘Zwangerschap, borstvoeding en vruchtbaarheid’).</w:t>
      </w:r>
    </w:p>
    <w:p w14:paraId="12521A23" w14:textId="604AA002" w:rsidR="00D0201A" w:rsidRPr="00E76243" w:rsidRDefault="00D0201A"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48" behindDoc="1" locked="0" layoutInCell="1" allowOverlap="1" wp14:anchorId="5B620464" wp14:editId="5A4F515C">
                <wp:simplePos x="0" y="0"/>
                <wp:positionH relativeFrom="page">
                  <wp:posOffset>901065</wp:posOffset>
                </wp:positionH>
                <wp:positionV relativeFrom="paragraph">
                  <wp:posOffset>93345</wp:posOffset>
                </wp:positionV>
                <wp:extent cx="46990" cy="7620"/>
                <wp:effectExtent l="5715" t="5080" r="13970" b="635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49" name="Freeform 49"/>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D5B4F" id="Group 48" o:spid="_x0000_s1026" style="position:absolute;margin-left:70.95pt;margin-top:7.35pt;width:3.7pt;height:.6pt;z-index:-251658232;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">
                <v:shape id="Freeform 49"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" path="m,6r74,e" filled="f" strokeweight=".7pt">
                  <v:path arrowok="t" o:connecttype="custom" o:connectlocs="0,153;74,153" o:connectangles="0,0"/>
                </v:shape>
                <w10:wrap anchorx="page"/>
              </v:group>
            </w:pict>
          </mc:Fallback>
        </mc:AlternateContent>
      </w:r>
      <w:r w:rsidRPr="00E76243">
        <w:rPr>
          <w:rFonts w:ascii="Times New Roman" w:eastAsia="Times New Roman" w:hAnsi="Times New Roman" w:cs="Times New Roman"/>
          <w:position w:val="-1"/>
          <w:lang w:val="nl-NL"/>
        </w:rPr>
        <w:t>-</w:t>
      </w:r>
      <w:r w:rsidRPr="00E76243">
        <w:rPr>
          <w:rFonts w:ascii="Times New Roman" w:eastAsia="Times New Roman" w:hAnsi="Times New Roman" w:cs="Times New Roman"/>
          <w:position w:val="-1"/>
          <w:lang w:val="nl-NL"/>
        </w:rPr>
        <w:tab/>
      </w:r>
      <w:r w:rsidR="00294139" w:rsidRPr="00E76243">
        <w:rPr>
          <w:rFonts w:ascii="Times New Roman" w:eastAsia="Times New Roman" w:hAnsi="Times New Roman" w:cs="Times New Roman"/>
          <w:position w:val="-1"/>
          <w:lang w:val="nl-NL"/>
        </w:rPr>
        <w:t>U wordt tegelijkertijd gevaccineerd met levende vaccins.</w:t>
      </w:r>
    </w:p>
    <w:p w14:paraId="72C17618" w14:textId="77777777" w:rsidR="00D0201A" w:rsidRPr="00E76243" w:rsidRDefault="00D0201A" w:rsidP="007A5867">
      <w:pPr>
        <w:widowControl/>
        <w:spacing w:after="0" w:line="240" w:lineRule="auto"/>
        <w:rPr>
          <w:rFonts w:ascii="Times New Roman" w:hAnsi="Times New Roman" w:cs="Times New Roman"/>
          <w:lang w:val="nl-NL"/>
        </w:rPr>
      </w:pPr>
    </w:p>
    <w:p w14:paraId="02DC7E91" w14:textId="0672E2BA" w:rsidR="00D0201A" w:rsidRPr="00E76243" w:rsidRDefault="00294139"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Wanneer moet u extra voorzichtig zijn met dit middel?</w:t>
      </w:r>
    </w:p>
    <w:p w14:paraId="08909CCA" w14:textId="26241E8E" w:rsidR="003B1820" w:rsidRPr="00E76243" w:rsidRDefault="003B182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Acute longbloeding bij patiënten met een onderliggende reumatische aandoening is gemeld bij methotrexaat. Neem onmiddellijk contact op met uw arts als u symptomen van bloed spugen of ophoesten opmerkt.</w:t>
      </w:r>
    </w:p>
    <w:p w14:paraId="52B4E6D5" w14:textId="01084A88" w:rsidR="003F44B3" w:rsidRPr="00E76243" w:rsidRDefault="003F44B3" w:rsidP="007A5867">
      <w:pPr>
        <w:widowControl/>
        <w:spacing w:after="0" w:line="240" w:lineRule="auto"/>
        <w:rPr>
          <w:rFonts w:ascii="Times New Roman" w:eastAsia="Times New Roman" w:hAnsi="Times New Roman" w:cs="Times New Roman"/>
          <w:lang w:val="nl-NL"/>
        </w:rPr>
      </w:pPr>
    </w:p>
    <w:p w14:paraId="361FEC05" w14:textId="45BBF7DD" w:rsidR="003F44B3" w:rsidRPr="00E76243" w:rsidRDefault="006A6F0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Gebruikers</w:t>
      </w:r>
      <w:r w:rsidR="003F44B3" w:rsidRPr="00E76243">
        <w:rPr>
          <w:rFonts w:ascii="Times New Roman" w:eastAsia="Times New Roman" w:hAnsi="Times New Roman" w:cs="Times New Roman"/>
          <w:lang w:val="nl-NL"/>
        </w:rPr>
        <w:t xml:space="preserve"> kunnen </w:t>
      </w:r>
      <w:r w:rsidR="00A5280F" w:rsidRPr="00E76243">
        <w:rPr>
          <w:rFonts w:ascii="Times New Roman" w:eastAsia="Times New Roman" w:hAnsi="Times New Roman" w:cs="Times New Roman"/>
          <w:lang w:val="nl-NL"/>
        </w:rPr>
        <w:t xml:space="preserve">last krijgen van </w:t>
      </w:r>
      <w:r w:rsidR="003F44B3" w:rsidRPr="00E76243">
        <w:rPr>
          <w:rFonts w:ascii="Times New Roman" w:eastAsia="Times New Roman" w:hAnsi="Times New Roman" w:cs="Times New Roman"/>
          <w:lang w:val="nl-NL"/>
        </w:rPr>
        <w:t>vergrote lymfeklieren (lymfomen). De behandeling moet dan worden gestopt.</w:t>
      </w:r>
    </w:p>
    <w:p w14:paraId="58C9EFF3" w14:textId="560711A5" w:rsidR="00776D94" w:rsidRPr="00E76243" w:rsidRDefault="00776D94" w:rsidP="007A5867">
      <w:pPr>
        <w:widowControl/>
        <w:spacing w:after="0" w:line="240" w:lineRule="auto"/>
        <w:rPr>
          <w:rFonts w:ascii="Times New Roman" w:eastAsia="Times New Roman" w:hAnsi="Times New Roman" w:cs="Times New Roman"/>
          <w:lang w:val="nl-NL"/>
        </w:rPr>
      </w:pPr>
    </w:p>
    <w:p w14:paraId="683CD502" w14:textId="0C74ECBB" w:rsidR="00776D94" w:rsidRPr="00E76243" w:rsidRDefault="006A6F0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Gebruikers</w:t>
      </w:r>
      <w:r w:rsidR="00776D94" w:rsidRPr="00E76243">
        <w:rPr>
          <w:rFonts w:ascii="Times New Roman" w:eastAsia="Times New Roman" w:hAnsi="Times New Roman" w:cs="Times New Roman"/>
          <w:lang w:val="nl-NL"/>
        </w:rPr>
        <w:t xml:space="preserve"> kunnen diarree krijgen door de giftige eigenschap van Nordimet. De behandeling moet dan worden gestopt. Vertel het uw arts als u last heeft van diarree.</w:t>
      </w:r>
    </w:p>
    <w:p w14:paraId="4AABDF0F" w14:textId="3E990D9A" w:rsidR="00776D94" w:rsidRPr="00E76243" w:rsidRDefault="00776D94" w:rsidP="007A5867">
      <w:pPr>
        <w:widowControl/>
        <w:spacing w:after="0" w:line="240" w:lineRule="auto"/>
        <w:rPr>
          <w:rFonts w:ascii="Times New Roman" w:eastAsia="Times New Roman" w:hAnsi="Times New Roman" w:cs="Times New Roman"/>
          <w:lang w:val="nl-NL"/>
        </w:rPr>
      </w:pPr>
    </w:p>
    <w:p w14:paraId="10ABADE8" w14:textId="3B0B097C" w:rsidR="00776D94" w:rsidRPr="00E76243" w:rsidRDefault="00043E4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Bij patiënten met kanker die methotrexaat kregen, </w:t>
      </w:r>
      <w:r w:rsidR="00776D94" w:rsidRPr="00E76243">
        <w:rPr>
          <w:rFonts w:ascii="Times New Roman" w:eastAsia="Times New Roman" w:hAnsi="Times New Roman" w:cs="Times New Roman"/>
          <w:lang w:val="nl-NL"/>
        </w:rPr>
        <w:t xml:space="preserve">zijn bepaalde </w:t>
      </w:r>
      <w:r w:rsidR="006A6F05" w:rsidRPr="00E76243">
        <w:rPr>
          <w:rFonts w:ascii="Times New Roman" w:eastAsia="Times New Roman" w:hAnsi="Times New Roman" w:cs="Times New Roman"/>
          <w:lang w:val="nl-NL"/>
        </w:rPr>
        <w:t>aandoeningen</w:t>
      </w:r>
      <w:r w:rsidR="00776D94" w:rsidRPr="00E76243">
        <w:rPr>
          <w:rFonts w:ascii="Times New Roman" w:eastAsia="Times New Roman" w:hAnsi="Times New Roman" w:cs="Times New Roman"/>
          <w:lang w:val="nl-NL"/>
        </w:rPr>
        <w:t xml:space="preserve"> van de hersenen gemeld (encefalopathie/leuko-encefalopathie</w:t>
      </w:r>
      <w:r w:rsidRPr="00E76243">
        <w:rPr>
          <w:rFonts w:ascii="Times New Roman" w:eastAsia="Times New Roman" w:hAnsi="Times New Roman" w:cs="Times New Roman"/>
          <w:lang w:val="nl-NL"/>
        </w:rPr>
        <w:t>)</w:t>
      </w:r>
      <w:r w:rsidR="00776D94" w:rsidRPr="00E76243">
        <w:rPr>
          <w:rFonts w:ascii="Times New Roman" w:eastAsia="Times New Roman" w:hAnsi="Times New Roman" w:cs="Times New Roman"/>
          <w:lang w:val="nl-NL"/>
        </w:rPr>
        <w:t>. Ook als methotrexaat wordt gebruikt om andere ziekten dan kanker te behandelen, kunnen zulke bijwerkingen niet worden uitgesloten</w:t>
      </w:r>
      <w:r w:rsidRPr="00E76243">
        <w:rPr>
          <w:rFonts w:ascii="Times New Roman" w:eastAsia="Times New Roman" w:hAnsi="Times New Roman" w:cs="Times New Roman"/>
          <w:lang w:val="nl-NL"/>
        </w:rPr>
        <w:t>.</w:t>
      </w:r>
    </w:p>
    <w:p w14:paraId="3177A9C6" w14:textId="38083F7B" w:rsidR="00BC2D56" w:rsidRPr="00E76243" w:rsidRDefault="00BC2D56" w:rsidP="007A5867">
      <w:pPr>
        <w:widowControl/>
        <w:spacing w:after="0" w:line="240" w:lineRule="auto"/>
        <w:rPr>
          <w:rFonts w:ascii="Times New Roman" w:eastAsia="Times New Roman" w:hAnsi="Times New Roman" w:cs="Times New Roman"/>
          <w:lang w:val="nl-NL"/>
        </w:rPr>
      </w:pPr>
    </w:p>
    <w:p w14:paraId="2F781E56" w14:textId="596B3E2E" w:rsidR="00BC2D56" w:rsidRPr="00E76243" w:rsidRDefault="00BC2D5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Als u, uw partner of uw verzorger nieuwe neurologische symptomen opmerken, zoals algemene spierzwakte, verstoring van het gezichtsvermogen, veranderingen in denken, geheugen en oriëntatie die leiden tot verwardheid en veranderingen in de persoonlijkheid, neem dan onmiddellijk contact op met uw arts omdat dit symptomen kunnen zijn van een zeer zeldzame, ernstige herseninfectie genaamd progressieve multifocale leuko-encefalopathie (PML).</w:t>
      </w:r>
    </w:p>
    <w:p w14:paraId="4D1DE402" w14:textId="77777777" w:rsidR="00BA0374" w:rsidRPr="00E76243" w:rsidRDefault="00BA0374" w:rsidP="00BA0374">
      <w:pPr>
        <w:widowControl/>
        <w:spacing w:after="0" w:line="240" w:lineRule="auto"/>
        <w:rPr>
          <w:rFonts w:ascii="Times New Roman" w:eastAsia="Times New Roman" w:hAnsi="Times New Roman" w:cs="Times New Roman"/>
          <w:lang w:val="nl-NL"/>
        </w:rPr>
      </w:pPr>
    </w:p>
    <w:p w14:paraId="0EC0EF8E" w14:textId="218AEB6B" w:rsidR="00BA0374" w:rsidRPr="00E76243" w:rsidRDefault="00BA0374" w:rsidP="00BA0374">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kan uw huid gevoeliger maken voor zonlicht. Vermijd felle zon. Maak geen gebruik van de zonnebank of uv-lampen zonder medisch advies. Draag geschikte kleding om uw huid tegen felle zon te beschermen of gebruik een zonnebrandcrème met een hoge beschermingsfactor.</w:t>
      </w:r>
    </w:p>
    <w:p w14:paraId="2EDBB532" w14:textId="77777777" w:rsidR="003B1820" w:rsidRPr="00E76243" w:rsidRDefault="003B1820" w:rsidP="007A5867">
      <w:pPr>
        <w:widowControl/>
        <w:spacing w:after="0" w:line="240" w:lineRule="auto"/>
        <w:rPr>
          <w:rFonts w:ascii="Times New Roman" w:eastAsia="Times New Roman" w:hAnsi="Times New Roman" w:cs="Times New Roman"/>
          <w:lang w:val="nl-NL"/>
        </w:rPr>
      </w:pPr>
    </w:p>
    <w:p w14:paraId="40807A27" w14:textId="68567E87" w:rsidR="00B23211" w:rsidRPr="00E76243" w:rsidRDefault="0029413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lang w:val="nl-NL"/>
        </w:rPr>
        <w:t>Belangrijke waarschuwing over de dosering van Nordimet</w:t>
      </w:r>
    </w:p>
    <w:p w14:paraId="396CB279" w14:textId="47626B2C" w:rsidR="00B23211" w:rsidRPr="00E76243" w:rsidRDefault="00E664AF"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w:t>
      </w:r>
      <w:r w:rsidR="00294139" w:rsidRPr="00E76243">
        <w:rPr>
          <w:rFonts w:ascii="Times New Roman" w:eastAsia="Times New Roman" w:hAnsi="Times New Roman" w:cs="Times New Roman"/>
          <w:lang w:val="nl-NL"/>
        </w:rPr>
        <w:t xml:space="preserve">ethotrexaat voor de behandeling van </w:t>
      </w:r>
      <w:r w:rsidR="00901608" w:rsidRPr="00E76243">
        <w:rPr>
          <w:rFonts w:ascii="Times New Roman" w:eastAsia="Times New Roman" w:hAnsi="Times New Roman" w:cs="Times New Roman"/>
          <w:lang w:val="nl-NL"/>
        </w:rPr>
        <w:t>reuma</w:t>
      </w:r>
      <w:r w:rsidR="00116C44" w:rsidRPr="00E76243">
        <w:rPr>
          <w:rFonts w:ascii="Times New Roman" w:eastAsia="Times New Roman" w:hAnsi="Times New Roman" w:cs="Times New Roman"/>
          <w:lang w:val="nl-NL"/>
        </w:rPr>
        <w:t>,</w:t>
      </w:r>
      <w:r w:rsidR="00294139" w:rsidRPr="00E76243">
        <w:rPr>
          <w:rFonts w:ascii="Times New Roman" w:eastAsia="Times New Roman" w:hAnsi="Times New Roman" w:cs="Times New Roman"/>
          <w:lang w:val="nl-NL"/>
        </w:rPr>
        <w:t xml:space="preserve"> </w:t>
      </w:r>
      <w:r w:rsidR="00901608" w:rsidRPr="00E76243">
        <w:rPr>
          <w:rFonts w:ascii="Times New Roman" w:eastAsia="Times New Roman" w:hAnsi="Times New Roman" w:cs="Times New Roman"/>
          <w:lang w:val="nl-NL"/>
        </w:rPr>
        <w:t xml:space="preserve">ziektes van de huid </w:t>
      </w:r>
      <w:r w:rsidR="00116C44" w:rsidRPr="00E76243">
        <w:rPr>
          <w:rFonts w:ascii="Times New Roman" w:eastAsia="Times New Roman" w:hAnsi="Times New Roman" w:cs="Times New Roman"/>
          <w:lang w:val="nl-NL"/>
        </w:rPr>
        <w:t xml:space="preserve">en de ziekte van Crohn </w:t>
      </w:r>
      <w:r w:rsidR="00294139" w:rsidRPr="00E76243">
        <w:rPr>
          <w:rFonts w:ascii="Times New Roman" w:eastAsia="Times New Roman" w:hAnsi="Times New Roman" w:cs="Times New Roman"/>
          <w:lang w:val="nl-NL"/>
        </w:rPr>
        <w:t xml:space="preserve">mag uitsluitend </w:t>
      </w:r>
      <w:r w:rsidR="00901608" w:rsidRPr="00E76243">
        <w:rPr>
          <w:rFonts w:ascii="Times New Roman" w:eastAsia="Times New Roman" w:hAnsi="Times New Roman" w:cs="Times New Roman"/>
          <w:b/>
          <w:lang w:val="nl-NL"/>
        </w:rPr>
        <w:t xml:space="preserve">1 keer </w:t>
      </w:r>
      <w:r w:rsidR="00294139" w:rsidRPr="00E76243">
        <w:rPr>
          <w:rFonts w:ascii="Times New Roman" w:eastAsia="Times New Roman" w:hAnsi="Times New Roman" w:cs="Times New Roman"/>
          <w:b/>
          <w:lang w:val="nl-NL"/>
        </w:rPr>
        <w:t>per week</w:t>
      </w:r>
      <w:r w:rsidR="00294139" w:rsidRPr="00E76243">
        <w:rPr>
          <w:rFonts w:ascii="Times New Roman" w:eastAsia="Times New Roman" w:hAnsi="Times New Roman" w:cs="Times New Roman"/>
          <w:lang w:val="nl-NL"/>
        </w:rPr>
        <w:t xml:space="preserve"> worden toegediend.</w:t>
      </w:r>
      <w:r w:rsidR="00B23211"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Onjuiste dosering van methotrexaat kan leiden tot ernstige bijwerkingen, mogelijk met een dodelijke afloop.</w:t>
      </w:r>
      <w:r w:rsidR="00BE13AD"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Lees rubriek 3 van deze bijsluiter goed.</w:t>
      </w:r>
    </w:p>
    <w:p w14:paraId="16B319BA" w14:textId="77777777" w:rsidR="00CA4F65" w:rsidRPr="00E76243" w:rsidRDefault="00CA4F65" w:rsidP="007A5867">
      <w:pPr>
        <w:widowControl/>
        <w:spacing w:after="0" w:line="240" w:lineRule="auto"/>
        <w:rPr>
          <w:rFonts w:ascii="Times New Roman" w:eastAsia="Times New Roman" w:hAnsi="Times New Roman" w:cs="Times New Roman"/>
          <w:lang w:val="nl-NL"/>
        </w:rPr>
      </w:pPr>
    </w:p>
    <w:p w14:paraId="2BA72499" w14:textId="27DA1CA0" w:rsidR="009B0124" w:rsidRPr="00E76243" w:rsidRDefault="00E664AF"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Neem contact op met uw arts voordat u dit middel gebruikt als:</w:t>
      </w:r>
    </w:p>
    <w:p w14:paraId="70811E03" w14:textId="52A15416" w:rsidR="00B23211" w:rsidRPr="00E76243" w:rsidRDefault="00B23211"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E664AF" w:rsidRPr="00E76243">
        <w:rPr>
          <w:rFonts w:ascii="Times New Roman" w:eastAsia="Times New Roman" w:hAnsi="Times New Roman" w:cs="Times New Roman"/>
          <w:lang w:val="nl-NL"/>
        </w:rPr>
        <w:t>u diabetes mellitus heeft en behandeld wordt met insuline;</w:t>
      </w:r>
    </w:p>
    <w:p w14:paraId="24693F85" w14:textId="2B70FE4E" w:rsidR="00B23211" w:rsidRPr="00E76243" w:rsidRDefault="008640AF"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00B23211" w:rsidRPr="00E76243">
        <w:rPr>
          <w:rFonts w:ascii="Times New Roman" w:eastAsia="Times New Roman" w:hAnsi="Times New Roman" w:cs="Times New Roman"/>
          <w:lang w:val="nl-NL"/>
        </w:rPr>
        <w:tab/>
      </w:r>
      <w:r w:rsidR="00E664AF" w:rsidRPr="00E76243">
        <w:rPr>
          <w:rFonts w:ascii="Times New Roman" w:eastAsia="Times New Roman" w:hAnsi="Times New Roman" w:cs="Times New Roman"/>
          <w:lang w:val="nl-NL"/>
        </w:rPr>
        <w:t>u een sluimerende, chronische infectie heeft (bijv. tuberculose, hepatitis B of C, gordelroos</w:t>
      </w:r>
      <w:r w:rsidR="0044551D" w:rsidRPr="00E76243">
        <w:rPr>
          <w:rFonts w:ascii="Times New Roman" w:eastAsia="Times New Roman" w:hAnsi="Times New Roman" w:cs="Times New Roman"/>
          <w:lang w:val="nl-NL"/>
        </w:rPr>
        <w:t xml:space="preserve"> </w:t>
      </w:r>
      <w:r w:rsidR="00E664AF" w:rsidRPr="00E76243">
        <w:rPr>
          <w:rFonts w:ascii="Times New Roman" w:eastAsia="Times New Roman" w:hAnsi="Times New Roman" w:cs="Times New Roman"/>
          <w:lang w:val="nl-NL"/>
        </w:rPr>
        <w:t>[herpes zoster]);</w:t>
      </w:r>
    </w:p>
    <w:p w14:paraId="74B6907A" w14:textId="46220725" w:rsidR="00B23211" w:rsidRPr="00E76243" w:rsidRDefault="00B23211"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356F3A" w:rsidRPr="00E76243">
        <w:rPr>
          <w:rFonts w:ascii="Times New Roman" w:eastAsia="Times New Roman" w:hAnsi="Times New Roman" w:cs="Times New Roman"/>
          <w:lang w:val="nl-NL"/>
        </w:rPr>
        <w:t>als u een lever- of nieraandoening heeft of heeft gehad;</w:t>
      </w:r>
    </w:p>
    <w:p w14:paraId="1AD19D3F" w14:textId="5FCD4178" w:rsidR="00B23211" w:rsidRPr="00E76243" w:rsidRDefault="00B23211"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356F3A" w:rsidRPr="00E76243">
        <w:rPr>
          <w:rFonts w:ascii="Times New Roman" w:eastAsia="Times New Roman" w:hAnsi="Times New Roman" w:cs="Times New Roman"/>
          <w:lang w:val="nl-NL"/>
        </w:rPr>
        <w:t>u longklachten heeft;</w:t>
      </w:r>
    </w:p>
    <w:p w14:paraId="768A365A" w14:textId="5F18B04B" w:rsidR="00B23211" w:rsidRPr="00E76243" w:rsidRDefault="00B23211"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356F3A" w:rsidRPr="00E76243">
        <w:rPr>
          <w:rFonts w:ascii="Times New Roman" w:eastAsia="Times New Roman" w:hAnsi="Times New Roman" w:cs="Times New Roman"/>
          <w:lang w:val="nl-NL"/>
        </w:rPr>
        <w:t>u zwaar overgewicht heeft;</w:t>
      </w:r>
    </w:p>
    <w:p w14:paraId="2F540AF0" w14:textId="54EEF26D" w:rsidR="00B23211" w:rsidRPr="00E76243" w:rsidRDefault="00B23211" w:rsidP="00E116C1">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627CD5" w:rsidRPr="00E76243">
        <w:rPr>
          <w:rFonts w:ascii="Times New Roman" w:eastAsia="Times New Roman" w:hAnsi="Times New Roman" w:cs="Times New Roman"/>
          <w:lang w:val="nl-NL"/>
        </w:rPr>
        <w:t>u last heeft van ophoping van vocht in de buikholte of tus</w:t>
      </w:r>
      <w:r w:rsidR="000C55B7" w:rsidRPr="00E76243">
        <w:rPr>
          <w:rFonts w:ascii="Times New Roman" w:eastAsia="Times New Roman" w:hAnsi="Times New Roman" w:cs="Times New Roman"/>
          <w:lang w:val="nl-NL"/>
        </w:rPr>
        <w:t xml:space="preserve">sen </w:t>
      </w:r>
      <w:r w:rsidR="00F91966" w:rsidRPr="00E76243">
        <w:rPr>
          <w:rFonts w:ascii="Times New Roman" w:eastAsia="Times New Roman" w:hAnsi="Times New Roman" w:cs="Times New Roman"/>
          <w:lang w:val="nl-NL"/>
        </w:rPr>
        <w:t>het longvlies en het borstvlies</w:t>
      </w:r>
      <w:r w:rsidR="00627CD5" w:rsidRPr="00E76243">
        <w:rPr>
          <w:rFonts w:ascii="Times New Roman" w:eastAsia="Times New Roman" w:hAnsi="Times New Roman" w:cs="Times New Roman"/>
          <w:lang w:val="nl-NL"/>
        </w:rPr>
        <w:t xml:space="preserve"> (ascites, pleura</w:t>
      </w:r>
      <w:r w:rsidR="000C55B7" w:rsidRPr="00E76243">
        <w:rPr>
          <w:rFonts w:ascii="Times New Roman" w:eastAsia="Times New Roman" w:hAnsi="Times New Roman" w:cs="Times New Roman"/>
          <w:lang w:val="nl-NL"/>
        </w:rPr>
        <w:t>-effusie</w:t>
      </w:r>
      <w:r w:rsidR="00627CD5" w:rsidRPr="00E76243">
        <w:rPr>
          <w:rFonts w:ascii="Times New Roman" w:eastAsia="Times New Roman" w:hAnsi="Times New Roman" w:cs="Times New Roman"/>
          <w:lang w:val="nl-NL"/>
        </w:rPr>
        <w:t>)</w:t>
      </w:r>
      <w:r w:rsidR="000C55B7" w:rsidRPr="00E76243">
        <w:rPr>
          <w:rFonts w:ascii="Times New Roman" w:eastAsia="Times New Roman" w:hAnsi="Times New Roman" w:cs="Times New Roman"/>
          <w:lang w:val="nl-NL"/>
        </w:rPr>
        <w:t>;</w:t>
      </w:r>
    </w:p>
    <w:p w14:paraId="463476EC" w14:textId="36FED541" w:rsidR="00B23211" w:rsidRPr="00E76243" w:rsidRDefault="00F91966" w:rsidP="00E116C1">
      <w:pPr>
        <w:pStyle w:val="ListParagraph"/>
        <w:widowControl/>
        <w:numPr>
          <w:ilvl w:val="0"/>
          <w:numId w:val="10"/>
        </w:numPr>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u uitgedroogd bent of aandoeningen heeft die tot uitdroging leiden (</w:t>
      </w:r>
      <w:r w:rsidR="00F628A1" w:rsidRPr="00E76243">
        <w:rPr>
          <w:rFonts w:ascii="Times New Roman" w:eastAsia="Times New Roman" w:hAnsi="Times New Roman" w:cs="Times New Roman"/>
          <w:lang w:val="nl-NL"/>
        </w:rPr>
        <w:t xml:space="preserve">bijv. </w:t>
      </w:r>
      <w:r w:rsidRPr="00E76243">
        <w:rPr>
          <w:rFonts w:ascii="Times New Roman" w:eastAsia="Times New Roman" w:hAnsi="Times New Roman" w:cs="Times New Roman"/>
          <w:lang w:val="nl-NL"/>
        </w:rPr>
        <w:t>braken, diarree</w:t>
      </w:r>
      <w:r w:rsidR="00F628A1" w:rsidRPr="00E76243">
        <w:rPr>
          <w:rFonts w:ascii="Times New Roman" w:eastAsia="Times New Roman" w:hAnsi="Times New Roman" w:cs="Times New Roman"/>
          <w:lang w:val="nl-NL"/>
        </w:rPr>
        <w:t xml:space="preserve"> of mondslijmvliesontsteking</w:t>
      </w:r>
      <w:r w:rsidRPr="00E76243">
        <w:rPr>
          <w:rFonts w:ascii="Times New Roman" w:eastAsia="Times New Roman" w:hAnsi="Times New Roman" w:cs="Times New Roman"/>
          <w:lang w:val="nl-NL"/>
        </w:rPr>
        <w:t>).</w:t>
      </w:r>
    </w:p>
    <w:p w14:paraId="3FE2E1B4" w14:textId="65DC6A04" w:rsidR="00D0201A" w:rsidRPr="00E76243" w:rsidRDefault="00D0201A" w:rsidP="007A5867">
      <w:pPr>
        <w:widowControl/>
        <w:autoSpaceDE w:val="0"/>
        <w:autoSpaceDN w:val="0"/>
        <w:adjustRightInd w:val="0"/>
        <w:spacing w:after="0" w:line="240" w:lineRule="auto"/>
        <w:rPr>
          <w:rFonts w:ascii="Times New Roman" w:eastAsia="Times New Roman" w:hAnsi="Times New Roman" w:cs="Times New Roman"/>
          <w:lang w:val="nl-NL"/>
        </w:rPr>
      </w:pPr>
    </w:p>
    <w:p w14:paraId="3AACA372" w14:textId="3A8F956B" w:rsidR="00B23211" w:rsidRPr="00E76243" w:rsidRDefault="00F628A1" w:rsidP="007A5867">
      <w:pPr>
        <w:widowControl/>
        <w:autoSpaceDE w:val="0"/>
        <w:autoSpaceDN w:val="0"/>
        <w:adjustRightInd w:val="0"/>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Als u huidklachten heeft gehad na bestraling (radiodermatitis) of zonnebrand, kunnen deze bij gebruik van Nordimet terugkeren.</w:t>
      </w:r>
    </w:p>
    <w:p w14:paraId="4F123FF9" w14:textId="77777777" w:rsidR="00B23211" w:rsidRPr="00E76243" w:rsidRDefault="00B23211" w:rsidP="007A5867">
      <w:pPr>
        <w:widowControl/>
        <w:spacing w:after="0" w:line="240" w:lineRule="auto"/>
        <w:rPr>
          <w:rFonts w:ascii="Times New Roman" w:eastAsia="Times New Roman" w:hAnsi="Times New Roman" w:cs="Times New Roman"/>
          <w:u w:val="single" w:color="000000"/>
          <w:lang w:val="nl-NL"/>
        </w:rPr>
      </w:pPr>
    </w:p>
    <w:p w14:paraId="0F345F5B" w14:textId="5E511712" w:rsidR="00B23211" w:rsidRPr="00E76243" w:rsidRDefault="00F628A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Kinderen, jongeren tot 18 jaar en ouderen</w:t>
      </w:r>
    </w:p>
    <w:p w14:paraId="3F605707" w14:textId="77777777" w:rsidR="006A1553" w:rsidRPr="00E76243" w:rsidRDefault="00F628A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doseringsinstructies zijn afhankelijk van het lichaamsgewicht van de </w:t>
      </w:r>
      <w:r w:rsidR="00C31084" w:rsidRPr="00E76243">
        <w:rPr>
          <w:rFonts w:ascii="Times New Roman" w:eastAsia="Times New Roman" w:hAnsi="Times New Roman" w:cs="Times New Roman"/>
          <w:lang w:val="nl-NL"/>
        </w:rPr>
        <w:t>patiënt</w:t>
      </w:r>
      <w:r w:rsidRPr="00E76243">
        <w:rPr>
          <w:rFonts w:ascii="Times New Roman" w:eastAsia="Times New Roman" w:hAnsi="Times New Roman" w:cs="Times New Roman"/>
          <w:lang w:val="nl-NL"/>
        </w:rPr>
        <w:t>.</w:t>
      </w:r>
    </w:p>
    <w:p w14:paraId="026E993E" w14:textId="77777777" w:rsidR="006A1553" w:rsidRPr="00E76243" w:rsidRDefault="006A1553" w:rsidP="007A5867">
      <w:pPr>
        <w:widowControl/>
        <w:spacing w:after="0" w:line="240" w:lineRule="auto"/>
        <w:rPr>
          <w:rFonts w:ascii="Times New Roman" w:eastAsia="Times New Roman" w:hAnsi="Times New Roman" w:cs="Times New Roman"/>
          <w:lang w:val="nl-NL"/>
        </w:rPr>
      </w:pPr>
    </w:p>
    <w:p w14:paraId="5AAC2C6D" w14:textId="0070B179" w:rsidR="00B23211" w:rsidRPr="00E76243" w:rsidRDefault="00EE688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Het gebruik bij kinderen jonger dan 3 jaar wordt niet aanbevolen omdat er onvoldoende ervaring is met het gebruik van dit geneesmiddel in deze leeftijdsgroep.</w:t>
      </w:r>
    </w:p>
    <w:p w14:paraId="1A3147B0" w14:textId="77777777" w:rsidR="00B23211" w:rsidRPr="00E76243" w:rsidRDefault="00B23211" w:rsidP="007A5867">
      <w:pPr>
        <w:widowControl/>
        <w:spacing w:after="0" w:line="240" w:lineRule="auto"/>
        <w:rPr>
          <w:rFonts w:ascii="Times New Roman" w:hAnsi="Times New Roman" w:cs="Times New Roman"/>
          <w:lang w:val="nl-NL"/>
        </w:rPr>
      </w:pPr>
    </w:p>
    <w:p w14:paraId="6F97E89A" w14:textId="2961BB25" w:rsidR="00B23211" w:rsidRPr="00E76243" w:rsidRDefault="00EE688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Kinderen</w:t>
      </w:r>
      <w:r w:rsidR="006A1553" w:rsidRPr="00E76243">
        <w:rPr>
          <w:rFonts w:ascii="Times New Roman" w:eastAsia="Times New Roman" w:hAnsi="Times New Roman" w:cs="Times New Roman"/>
          <w:lang w:val="nl-NL"/>
        </w:rPr>
        <w:t>, jongeren</w:t>
      </w:r>
      <w:r w:rsidRPr="00E76243">
        <w:rPr>
          <w:rFonts w:ascii="Times New Roman" w:eastAsia="Times New Roman" w:hAnsi="Times New Roman" w:cs="Times New Roman"/>
          <w:lang w:val="nl-NL"/>
        </w:rPr>
        <w:t xml:space="preserve"> </w:t>
      </w:r>
      <w:r w:rsidR="00DE2610" w:rsidRPr="00E76243">
        <w:rPr>
          <w:rFonts w:ascii="Times New Roman" w:eastAsia="Times New Roman" w:hAnsi="Times New Roman" w:cs="Times New Roman"/>
          <w:lang w:val="nl-NL"/>
        </w:rPr>
        <w:t xml:space="preserve">tot 18 jaar </w:t>
      </w:r>
      <w:r w:rsidRPr="00E76243">
        <w:rPr>
          <w:rFonts w:ascii="Times New Roman" w:eastAsia="Times New Roman" w:hAnsi="Times New Roman" w:cs="Times New Roman"/>
          <w:lang w:val="nl-NL"/>
        </w:rPr>
        <w:t>en ouderen onder behandeling met Nordimet moeten onder strikte medische controle blijven om mogelijke bijwerkingen zo snel mogelijk op te merken.</w:t>
      </w:r>
    </w:p>
    <w:p w14:paraId="31C34898" w14:textId="77777777" w:rsidR="00B23211" w:rsidRPr="00E76243" w:rsidRDefault="00B23211" w:rsidP="007A5867">
      <w:pPr>
        <w:widowControl/>
        <w:spacing w:after="0" w:line="240" w:lineRule="auto"/>
        <w:rPr>
          <w:rFonts w:ascii="Times New Roman" w:hAnsi="Times New Roman" w:cs="Times New Roman"/>
          <w:lang w:val="nl-NL"/>
        </w:rPr>
      </w:pPr>
    </w:p>
    <w:p w14:paraId="31A32E27" w14:textId="4B7C77B2" w:rsidR="00721146" w:rsidRPr="00E76243" w:rsidRDefault="00EE688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dosis voor oudere patiënten </w:t>
      </w:r>
      <w:r w:rsidR="0044551D" w:rsidRPr="00E76243">
        <w:rPr>
          <w:rFonts w:ascii="Times New Roman" w:eastAsia="Times New Roman" w:hAnsi="Times New Roman" w:cs="Times New Roman"/>
          <w:lang w:val="nl-NL"/>
        </w:rPr>
        <w:t>moet</w:t>
      </w:r>
      <w:r w:rsidRPr="00E76243">
        <w:rPr>
          <w:rFonts w:ascii="Times New Roman" w:eastAsia="Times New Roman" w:hAnsi="Times New Roman" w:cs="Times New Roman"/>
          <w:lang w:val="nl-NL"/>
        </w:rPr>
        <w:t xml:space="preserve"> lager </w:t>
      </w:r>
      <w:r w:rsidR="0044551D" w:rsidRPr="00E76243">
        <w:rPr>
          <w:rFonts w:ascii="Times New Roman" w:eastAsia="Times New Roman" w:hAnsi="Times New Roman" w:cs="Times New Roman"/>
          <w:lang w:val="nl-NL"/>
        </w:rPr>
        <w:t xml:space="preserve">zijn </w:t>
      </w:r>
      <w:r w:rsidRPr="00E76243">
        <w:rPr>
          <w:rFonts w:ascii="Times New Roman" w:eastAsia="Times New Roman" w:hAnsi="Times New Roman" w:cs="Times New Roman"/>
          <w:lang w:val="nl-NL"/>
        </w:rPr>
        <w:t>omdat de functie van de lever en nieren met het stijgen van de leeftijd afneemt.</w:t>
      </w:r>
    </w:p>
    <w:p w14:paraId="3085062F" w14:textId="3680AF3F" w:rsidR="009916C7" w:rsidRPr="00E76243" w:rsidRDefault="009916C7" w:rsidP="007A5867">
      <w:pPr>
        <w:widowControl/>
        <w:spacing w:after="0"/>
        <w:rPr>
          <w:rFonts w:ascii="Times New Roman" w:eastAsia="Times New Roman" w:hAnsi="Times New Roman" w:cs="Times New Roman"/>
          <w:u w:color="000000"/>
          <w:lang w:val="nl-NL"/>
        </w:rPr>
      </w:pPr>
    </w:p>
    <w:p w14:paraId="41CD011C" w14:textId="6EB4FE19" w:rsidR="00721146" w:rsidRPr="00E76243" w:rsidRDefault="00EE688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Speciale voorzorgsmaatregelen voor de behandeling met Nordimet</w:t>
      </w:r>
    </w:p>
    <w:p w14:paraId="1184083F" w14:textId="626BA4E5" w:rsidR="00721146" w:rsidRPr="00E76243" w:rsidRDefault="007C57F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r w:rsidR="00FD570C" w:rsidRPr="00E76243">
        <w:rPr>
          <w:rFonts w:ascii="Times New Roman" w:eastAsia="Times New Roman" w:hAnsi="Times New Roman" w:cs="Times New Roman"/>
          <w:lang w:val="nl-NL"/>
        </w:rPr>
        <w:t xml:space="preserve"> is</w:t>
      </w:r>
      <w:r w:rsidRPr="00E76243">
        <w:rPr>
          <w:rFonts w:ascii="Times New Roman" w:eastAsia="Times New Roman" w:hAnsi="Times New Roman" w:cs="Times New Roman"/>
          <w:lang w:val="nl-NL"/>
        </w:rPr>
        <w:t xml:space="preserve"> </w:t>
      </w:r>
      <w:r w:rsidR="00FD570C" w:rsidRPr="00E76243">
        <w:rPr>
          <w:rFonts w:ascii="Times New Roman" w:eastAsia="Times New Roman" w:hAnsi="Times New Roman" w:cs="Times New Roman"/>
          <w:lang w:val="nl-NL"/>
        </w:rPr>
        <w:t xml:space="preserve">tijdelijk van </w:t>
      </w:r>
      <w:r w:rsidRPr="00E76243">
        <w:rPr>
          <w:rFonts w:ascii="Times New Roman" w:eastAsia="Times New Roman" w:hAnsi="Times New Roman" w:cs="Times New Roman"/>
          <w:lang w:val="nl-NL"/>
        </w:rPr>
        <w:t>invloed op de productie van sperma en het rijpen van eicellen.</w:t>
      </w:r>
      <w:r w:rsidR="00C87D5C" w:rsidRPr="00E76243">
        <w:rPr>
          <w:rFonts w:ascii="Times New Roman" w:eastAsia="Times New Roman" w:hAnsi="Times New Roman" w:cs="Times New Roman"/>
          <w:lang w:val="nl-NL"/>
        </w:rPr>
        <w:t xml:space="preserve"> Methotrexaat kan tot een miskraam leiden of ernstige aangeboren afwijkingen veroorzaken. </w:t>
      </w:r>
      <w:r w:rsidR="009419D7" w:rsidRPr="00E76243">
        <w:rPr>
          <w:rFonts w:ascii="Times New Roman" w:eastAsia="Times New Roman" w:hAnsi="Times New Roman" w:cs="Times New Roman"/>
          <w:lang w:val="nl-NL"/>
        </w:rPr>
        <w:t>Als u een vrouw bent, mag u</w:t>
      </w:r>
      <w:r w:rsidR="00EC2E09" w:rsidRPr="00E76243">
        <w:rPr>
          <w:rFonts w:ascii="Times New Roman" w:eastAsia="Times New Roman" w:hAnsi="Times New Roman" w:cs="Times New Roman"/>
          <w:lang w:val="nl-NL"/>
        </w:rPr>
        <w:t xml:space="preserve"> tijdens en </w:t>
      </w:r>
      <w:r w:rsidR="009419D7" w:rsidRPr="00E76243">
        <w:rPr>
          <w:rFonts w:ascii="Times New Roman" w:eastAsia="Times New Roman" w:hAnsi="Times New Roman" w:cs="Times New Roman"/>
          <w:lang w:val="nl-NL"/>
        </w:rPr>
        <w:t xml:space="preserve">tot </w:t>
      </w:r>
      <w:r w:rsidR="00EC2E09" w:rsidRPr="00E76243">
        <w:rPr>
          <w:rFonts w:ascii="Times New Roman" w:eastAsia="Times New Roman" w:hAnsi="Times New Roman" w:cs="Times New Roman"/>
          <w:lang w:val="nl-NL"/>
        </w:rPr>
        <w:t>ten minste 6 maanden na de behandeling met methotrexaat</w:t>
      </w:r>
      <w:r w:rsidR="009419D7" w:rsidRPr="00E76243">
        <w:rPr>
          <w:rFonts w:ascii="Times New Roman" w:eastAsia="Times New Roman" w:hAnsi="Times New Roman" w:cs="Times New Roman"/>
          <w:lang w:val="nl-NL"/>
        </w:rPr>
        <w:t xml:space="preserve"> geen baby krijgen. Als u een man bent, mag u tijdens en tot ten minste 3 maanden na de behandeling met methotrexaat geen kind verwekken</w:t>
      </w:r>
      <w:r w:rsidR="00EC2E09" w:rsidRPr="00E76243">
        <w:rPr>
          <w:rFonts w:ascii="Times New Roman" w:eastAsia="Times New Roman" w:hAnsi="Times New Roman" w:cs="Times New Roman"/>
          <w:lang w:val="nl-NL"/>
        </w:rPr>
        <w:t>.</w:t>
      </w:r>
      <w:r w:rsidR="00721146" w:rsidRPr="00E76243">
        <w:rPr>
          <w:rFonts w:ascii="Times New Roman" w:eastAsia="Times New Roman" w:hAnsi="Times New Roman" w:cs="Times New Roman"/>
          <w:lang w:val="nl-NL"/>
        </w:rPr>
        <w:t xml:space="preserve"> </w:t>
      </w:r>
      <w:r w:rsidR="00EC2E09" w:rsidRPr="00E76243">
        <w:rPr>
          <w:rFonts w:ascii="Times New Roman" w:eastAsia="Times New Roman" w:hAnsi="Times New Roman" w:cs="Times New Roman"/>
          <w:lang w:val="nl-NL"/>
        </w:rPr>
        <w:t>Zie ook de rubriek ‘Zwangerschap, borstvoeding en vruchtbaarheid’.</w:t>
      </w:r>
    </w:p>
    <w:p w14:paraId="113D0326" w14:textId="56A1C10D" w:rsidR="00721146" w:rsidRPr="00E76243" w:rsidRDefault="00E52852"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huidveranderingen als gevolg van</w:t>
      </w:r>
      <w:r w:rsidR="00E06639" w:rsidRPr="00E76243">
        <w:rPr>
          <w:rFonts w:ascii="Times New Roman" w:eastAsia="Times New Roman" w:hAnsi="Times New Roman" w:cs="Times New Roman"/>
          <w:lang w:val="nl-NL"/>
        </w:rPr>
        <w:t xml:space="preserve"> psoriasis </w:t>
      </w:r>
      <w:r w:rsidRPr="00E76243">
        <w:rPr>
          <w:rFonts w:ascii="Times New Roman" w:eastAsia="Times New Roman" w:hAnsi="Times New Roman" w:cs="Times New Roman"/>
          <w:lang w:val="nl-NL"/>
        </w:rPr>
        <w:t>kunnen tijdens de behandeling met</w:t>
      </w:r>
      <w:r w:rsidR="00E06639" w:rsidRPr="00E76243">
        <w:rPr>
          <w:rFonts w:ascii="Times New Roman" w:eastAsia="Times New Roman" w:hAnsi="Times New Roman" w:cs="Times New Roman"/>
          <w:lang w:val="nl-NL"/>
        </w:rPr>
        <w:t xml:space="preserve"> Nordimet </w:t>
      </w:r>
      <w:r w:rsidRPr="00E76243">
        <w:rPr>
          <w:rFonts w:ascii="Times New Roman" w:eastAsia="Times New Roman" w:hAnsi="Times New Roman" w:cs="Times New Roman"/>
          <w:lang w:val="nl-NL"/>
        </w:rPr>
        <w:t>erger worden bij blootstelling aan</w:t>
      </w:r>
      <w:r w:rsidR="00E06639" w:rsidRPr="00E76243">
        <w:rPr>
          <w:rFonts w:ascii="Times New Roman" w:eastAsia="Times New Roman" w:hAnsi="Times New Roman" w:cs="Times New Roman"/>
          <w:lang w:val="nl-NL"/>
        </w:rPr>
        <w:t xml:space="preserve"> ultraviolet</w:t>
      </w:r>
      <w:r w:rsidR="008C5E70" w:rsidRPr="00E76243">
        <w:rPr>
          <w:rFonts w:ascii="Times New Roman" w:eastAsia="Times New Roman" w:hAnsi="Times New Roman" w:cs="Times New Roman"/>
          <w:lang w:val="nl-NL"/>
        </w:rPr>
        <w:t>te straling</w:t>
      </w:r>
      <w:r w:rsidR="00E06639" w:rsidRPr="00E76243">
        <w:rPr>
          <w:rFonts w:ascii="Times New Roman" w:eastAsia="Times New Roman" w:hAnsi="Times New Roman" w:cs="Times New Roman"/>
          <w:lang w:val="nl-NL"/>
        </w:rPr>
        <w:t>.</w:t>
      </w:r>
    </w:p>
    <w:p w14:paraId="759289EE" w14:textId="77777777" w:rsidR="00237EC2" w:rsidRPr="00E76243" w:rsidRDefault="00237EC2" w:rsidP="007A5867">
      <w:pPr>
        <w:widowControl/>
        <w:spacing w:after="0" w:line="240" w:lineRule="auto"/>
        <w:rPr>
          <w:rFonts w:ascii="Times New Roman" w:hAnsi="Times New Roman" w:cs="Times New Roman"/>
          <w:lang w:val="nl-NL"/>
        </w:rPr>
      </w:pPr>
    </w:p>
    <w:p w14:paraId="11C25C56" w14:textId="64D8AC61" w:rsidR="00237EC2" w:rsidRPr="00E76243" w:rsidRDefault="00237EC2"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Aanbevolen vervolgcontroles en voorzorgsmaatregelen</w:t>
      </w:r>
    </w:p>
    <w:p w14:paraId="685CFFDE" w14:textId="4234C34E" w:rsidR="00237EC2" w:rsidRPr="00E76243" w:rsidRDefault="00CD4F3D"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Zelfs bij lage doses kan methotrexaat ernstige bijwerkingen hebben</w:t>
      </w:r>
      <w:r w:rsidR="00237EC2" w:rsidRPr="00E76243">
        <w:rPr>
          <w:rFonts w:ascii="Times New Roman" w:hAnsi="Times New Roman" w:cs="Times New Roman"/>
          <w:lang w:val="nl-NL"/>
        </w:rPr>
        <w:t xml:space="preserve">. </w:t>
      </w:r>
      <w:r w:rsidR="00E11597" w:rsidRPr="00E76243">
        <w:rPr>
          <w:rFonts w:ascii="Times New Roman" w:hAnsi="Times New Roman" w:cs="Times New Roman"/>
          <w:lang w:val="nl-NL"/>
        </w:rPr>
        <w:t xml:space="preserve">Om deze </w:t>
      </w:r>
      <w:r w:rsidR="00D4258F" w:rsidRPr="00E76243">
        <w:rPr>
          <w:rFonts w:ascii="Times New Roman" w:hAnsi="Times New Roman" w:cs="Times New Roman"/>
          <w:lang w:val="nl-NL"/>
        </w:rPr>
        <w:t>tijdig</w:t>
      </w:r>
      <w:r w:rsidR="00E11597" w:rsidRPr="00E76243">
        <w:rPr>
          <w:rFonts w:ascii="Times New Roman" w:hAnsi="Times New Roman" w:cs="Times New Roman"/>
          <w:lang w:val="nl-NL"/>
        </w:rPr>
        <w:t xml:space="preserve"> te kunnen opmerken, moet uw arts controleonderzoeken en laboratoriumtesten uitvoeren</w:t>
      </w:r>
      <w:r w:rsidR="00237EC2" w:rsidRPr="00E76243">
        <w:rPr>
          <w:rFonts w:ascii="Times New Roman" w:hAnsi="Times New Roman" w:cs="Times New Roman"/>
          <w:lang w:val="nl-NL"/>
        </w:rPr>
        <w:t>.</w:t>
      </w:r>
    </w:p>
    <w:p w14:paraId="52D0E36E" w14:textId="77777777" w:rsidR="00237EC2" w:rsidRPr="00E76243" w:rsidRDefault="00237EC2" w:rsidP="007A5867">
      <w:pPr>
        <w:widowControl/>
        <w:spacing w:after="0" w:line="240" w:lineRule="auto"/>
        <w:rPr>
          <w:rFonts w:ascii="Times New Roman" w:hAnsi="Times New Roman" w:cs="Times New Roman"/>
          <w:lang w:val="nl-NL"/>
        </w:rPr>
      </w:pPr>
    </w:p>
    <w:p w14:paraId="32B1CF80" w14:textId="05CDC130" w:rsidR="00237EC2" w:rsidRPr="00E76243" w:rsidRDefault="009808D0"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Voorafgaand aan de start van de behandeling</w:t>
      </w:r>
      <w:r w:rsidR="00237EC2" w:rsidRPr="00E76243">
        <w:rPr>
          <w:rFonts w:ascii="Times New Roman" w:hAnsi="Times New Roman" w:cs="Times New Roman"/>
          <w:u w:val="single"/>
          <w:lang w:val="nl-NL"/>
        </w:rPr>
        <w:t>:</w:t>
      </w:r>
    </w:p>
    <w:p w14:paraId="6A72217D" w14:textId="46008F0A" w:rsidR="00237EC2" w:rsidRPr="00E76243" w:rsidRDefault="009808D0"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Voordat </w:t>
      </w:r>
      <w:r w:rsidR="00827F17" w:rsidRPr="00E76243">
        <w:rPr>
          <w:rFonts w:ascii="Times New Roman" w:hAnsi="Times New Roman" w:cs="Times New Roman"/>
          <w:lang w:val="nl-NL"/>
        </w:rPr>
        <w:t xml:space="preserve">u </w:t>
      </w:r>
      <w:r w:rsidRPr="00E76243">
        <w:rPr>
          <w:rFonts w:ascii="Times New Roman" w:hAnsi="Times New Roman" w:cs="Times New Roman"/>
          <w:lang w:val="nl-NL"/>
        </w:rPr>
        <w:t>aan de behandeling begint, wordt uw bloed onderzocht om te zien of u voldoende bloedcellen heeft</w:t>
      </w:r>
      <w:r w:rsidR="00237EC2" w:rsidRPr="00E76243">
        <w:rPr>
          <w:rFonts w:ascii="Times New Roman" w:hAnsi="Times New Roman" w:cs="Times New Roman"/>
          <w:lang w:val="nl-NL"/>
        </w:rPr>
        <w:t xml:space="preserve">. </w:t>
      </w:r>
      <w:r w:rsidR="00767F58" w:rsidRPr="00E76243">
        <w:rPr>
          <w:rFonts w:ascii="Times New Roman" w:hAnsi="Times New Roman" w:cs="Times New Roman"/>
          <w:lang w:val="nl-NL"/>
        </w:rPr>
        <w:t>Uw bloed wordt ook getest om uw leverfunctie te controleren en om te onderzoeken of u misschien leverontsteking (</w:t>
      </w:r>
      <w:r w:rsidR="00237EC2" w:rsidRPr="00E76243">
        <w:rPr>
          <w:rFonts w:ascii="Times New Roman" w:hAnsi="Times New Roman" w:cs="Times New Roman"/>
          <w:lang w:val="nl-NL"/>
        </w:rPr>
        <w:t>hepatitis</w:t>
      </w:r>
      <w:r w:rsidR="00767F58" w:rsidRPr="00E76243">
        <w:rPr>
          <w:rFonts w:ascii="Times New Roman" w:hAnsi="Times New Roman" w:cs="Times New Roman"/>
          <w:lang w:val="nl-NL"/>
        </w:rPr>
        <w:t>) heeft</w:t>
      </w:r>
      <w:r w:rsidR="00237EC2" w:rsidRPr="00E76243">
        <w:rPr>
          <w:rFonts w:ascii="Times New Roman" w:hAnsi="Times New Roman" w:cs="Times New Roman"/>
          <w:lang w:val="nl-NL"/>
        </w:rPr>
        <w:t xml:space="preserve">. </w:t>
      </w:r>
      <w:r w:rsidR="00767F58" w:rsidRPr="00E76243">
        <w:rPr>
          <w:rFonts w:ascii="Times New Roman" w:hAnsi="Times New Roman" w:cs="Times New Roman"/>
          <w:lang w:val="nl-NL"/>
        </w:rPr>
        <w:t>Daarnaast wordt gecontroleerd op</w:t>
      </w:r>
      <w:r w:rsidR="00237EC2" w:rsidRPr="00E76243">
        <w:rPr>
          <w:rFonts w:ascii="Times New Roman" w:hAnsi="Times New Roman" w:cs="Times New Roman"/>
          <w:lang w:val="nl-NL"/>
        </w:rPr>
        <w:t xml:space="preserve"> serumalbumin</w:t>
      </w:r>
      <w:r w:rsidR="00767F58" w:rsidRPr="00E76243">
        <w:rPr>
          <w:rFonts w:ascii="Times New Roman" w:hAnsi="Times New Roman" w:cs="Times New Roman"/>
          <w:lang w:val="nl-NL"/>
        </w:rPr>
        <w:t>e</w:t>
      </w:r>
      <w:r w:rsidR="00237EC2" w:rsidRPr="00E76243">
        <w:rPr>
          <w:rFonts w:ascii="Times New Roman" w:hAnsi="Times New Roman" w:cs="Times New Roman"/>
          <w:lang w:val="nl-NL"/>
        </w:rPr>
        <w:t xml:space="preserve"> (</w:t>
      </w:r>
      <w:r w:rsidR="00767F58" w:rsidRPr="00E76243">
        <w:rPr>
          <w:rFonts w:ascii="Times New Roman" w:hAnsi="Times New Roman" w:cs="Times New Roman"/>
          <w:lang w:val="nl-NL"/>
        </w:rPr>
        <w:t>een eiwit in het bloed</w:t>
      </w:r>
      <w:r w:rsidR="00237EC2" w:rsidRPr="00E76243">
        <w:rPr>
          <w:rFonts w:ascii="Times New Roman" w:hAnsi="Times New Roman" w:cs="Times New Roman"/>
          <w:lang w:val="nl-NL"/>
        </w:rPr>
        <w:t xml:space="preserve">), </w:t>
      </w:r>
      <w:r w:rsidR="00767F58" w:rsidRPr="00E76243">
        <w:rPr>
          <w:rFonts w:ascii="Times New Roman" w:hAnsi="Times New Roman" w:cs="Times New Roman"/>
          <w:lang w:val="nl-NL"/>
        </w:rPr>
        <w:t xml:space="preserve">de </w:t>
      </w:r>
      <w:r w:rsidR="00237EC2" w:rsidRPr="00E76243">
        <w:rPr>
          <w:rFonts w:ascii="Times New Roman" w:hAnsi="Times New Roman" w:cs="Times New Roman"/>
          <w:lang w:val="nl-NL"/>
        </w:rPr>
        <w:t>hepatitis</w:t>
      </w:r>
      <w:r w:rsidR="00767F58" w:rsidRPr="00E76243">
        <w:rPr>
          <w:rFonts w:ascii="Times New Roman" w:hAnsi="Times New Roman" w:cs="Times New Roman"/>
          <w:lang w:val="nl-NL"/>
        </w:rPr>
        <w:t>status</w:t>
      </w:r>
      <w:r w:rsidR="00237EC2" w:rsidRPr="00E76243">
        <w:rPr>
          <w:rFonts w:ascii="Times New Roman" w:hAnsi="Times New Roman" w:cs="Times New Roman"/>
          <w:lang w:val="nl-NL"/>
        </w:rPr>
        <w:t xml:space="preserve"> (</w:t>
      </w:r>
      <w:r w:rsidR="00767F58" w:rsidRPr="00E76243">
        <w:rPr>
          <w:rFonts w:ascii="Times New Roman" w:hAnsi="Times New Roman" w:cs="Times New Roman"/>
          <w:lang w:val="nl-NL"/>
        </w:rPr>
        <w:t>aanwezigheid van een leverinfectie</w:t>
      </w:r>
      <w:r w:rsidR="00237EC2" w:rsidRPr="00E76243">
        <w:rPr>
          <w:rFonts w:ascii="Times New Roman" w:hAnsi="Times New Roman" w:cs="Times New Roman"/>
          <w:lang w:val="nl-NL"/>
        </w:rPr>
        <w:t xml:space="preserve">) </w:t>
      </w:r>
      <w:r w:rsidR="00767F58" w:rsidRPr="00E76243">
        <w:rPr>
          <w:rFonts w:ascii="Times New Roman" w:hAnsi="Times New Roman" w:cs="Times New Roman"/>
          <w:lang w:val="nl-NL"/>
        </w:rPr>
        <w:t>en de nierfunctie</w:t>
      </w:r>
      <w:r w:rsidR="00237EC2" w:rsidRPr="00E76243">
        <w:rPr>
          <w:rFonts w:ascii="Times New Roman" w:hAnsi="Times New Roman" w:cs="Times New Roman"/>
          <w:lang w:val="nl-NL"/>
        </w:rPr>
        <w:t xml:space="preserve">. </w:t>
      </w:r>
      <w:r w:rsidR="00767F58" w:rsidRPr="00E76243">
        <w:rPr>
          <w:rFonts w:ascii="Times New Roman" w:hAnsi="Times New Roman" w:cs="Times New Roman"/>
          <w:lang w:val="nl-NL"/>
        </w:rPr>
        <w:t xml:space="preserve">De arts kan ook besluiten om nog andere levertesten te </w:t>
      </w:r>
      <w:r w:rsidR="00827F17" w:rsidRPr="00E76243">
        <w:rPr>
          <w:rFonts w:ascii="Times New Roman" w:hAnsi="Times New Roman" w:cs="Times New Roman"/>
          <w:lang w:val="nl-NL"/>
        </w:rPr>
        <w:t>doen</w:t>
      </w:r>
      <w:r w:rsidR="00767F58" w:rsidRPr="00E76243">
        <w:rPr>
          <w:rFonts w:ascii="Times New Roman" w:hAnsi="Times New Roman" w:cs="Times New Roman"/>
          <w:lang w:val="nl-NL"/>
        </w:rPr>
        <w:t xml:space="preserve">; </w:t>
      </w:r>
      <w:r w:rsidR="00827F17" w:rsidRPr="00E76243">
        <w:rPr>
          <w:rFonts w:ascii="Times New Roman" w:hAnsi="Times New Roman" w:cs="Times New Roman"/>
          <w:lang w:val="nl-NL"/>
        </w:rPr>
        <w:t>er</w:t>
      </w:r>
      <w:r w:rsidR="00767F58" w:rsidRPr="00E76243">
        <w:rPr>
          <w:rFonts w:ascii="Times New Roman" w:hAnsi="Times New Roman" w:cs="Times New Roman"/>
          <w:lang w:val="nl-NL"/>
        </w:rPr>
        <w:t xml:space="preserve"> kunnen beelden van uw lever worden gemaakt </w:t>
      </w:r>
      <w:r w:rsidR="00827F17" w:rsidRPr="00E76243">
        <w:rPr>
          <w:rFonts w:ascii="Times New Roman" w:hAnsi="Times New Roman" w:cs="Times New Roman"/>
          <w:lang w:val="nl-NL"/>
        </w:rPr>
        <w:t>of er wordt</w:t>
      </w:r>
      <w:r w:rsidR="00767F58" w:rsidRPr="00E76243">
        <w:rPr>
          <w:rFonts w:ascii="Times New Roman" w:hAnsi="Times New Roman" w:cs="Times New Roman"/>
          <w:lang w:val="nl-NL"/>
        </w:rPr>
        <w:t xml:space="preserve"> een klein stukje weefsel uit de lever afgenomen om dit nader te onderzoeken</w:t>
      </w:r>
      <w:r w:rsidR="00237EC2" w:rsidRPr="00E76243">
        <w:rPr>
          <w:rFonts w:ascii="Times New Roman" w:hAnsi="Times New Roman" w:cs="Times New Roman"/>
          <w:lang w:val="nl-NL"/>
        </w:rPr>
        <w:t xml:space="preserve">. </w:t>
      </w:r>
      <w:r w:rsidR="00767F58" w:rsidRPr="00E76243">
        <w:rPr>
          <w:rFonts w:ascii="Times New Roman" w:hAnsi="Times New Roman" w:cs="Times New Roman"/>
          <w:lang w:val="nl-NL"/>
        </w:rPr>
        <w:t>Uw arts kan ook controleren of u misschien tuberculose (tbc) heeft en een röntgenfoto van de borstkas maken of onderzoek naar uw longfunctie</w:t>
      </w:r>
      <w:r w:rsidR="00237EC2" w:rsidRPr="00E76243">
        <w:rPr>
          <w:rFonts w:ascii="Times New Roman" w:hAnsi="Times New Roman" w:cs="Times New Roman"/>
          <w:lang w:val="nl-NL"/>
        </w:rPr>
        <w:t xml:space="preserve"> </w:t>
      </w:r>
      <w:r w:rsidR="00767F58" w:rsidRPr="00E76243">
        <w:rPr>
          <w:rFonts w:ascii="Times New Roman" w:hAnsi="Times New Roman" w:cs="Times New Roman"/>
          <w:lang w:val="nl-NL"/>
        </w:rPr>
        <w:t>doen</w:t>
      </w:r>
      <w:r w:rsidR="00237EC2" w:rsidRPr="00E76243">
        <w:rPr>
          <w:rFonts w:ascii="Times New Roman" w:hAnsi="Times New Roman" w:cs="Times New Roman"/>
          <w:lang w:val="nl-NL"/>
        </w:rPr>
        <w:t>.</w:t>
      </w:r>
    </w:p>
    <w:p w14:paraId="377B96E5" w14:textId="77777777" w:rsidR="00237EC2" w:rsidRPr="00E76243" w:rsidRDefault="00237EC2" w:rsidP="007A5867">
      <w:pPr>
        <w:widowControl/>
        <w:spacing w:after="0" w:line="240" w:lineRule="auto"/>
        <w:rPr>
          <w:rFonts w:ascii="Times New Roman" w:hAnsi="Times New Roman" w:cs="Times New Roman"/>
          <w:lang w:val="nl-NL"/>
        </w:rPr>
      </w:pPr>
    </w:p>
    <w:p w14:paraId="1B58AAE8" w14:textId="15E80D37" w:rsidR="00237EC2" w:rsidRPr="00E76243" w:rsidRDefault="00FA57AE"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Tijdens de behandeling</w:t>
      </w:r>
      <w:r w:rsidR="00237EC2" w:rsidRPr="00E76243">
        <w:rPr>
          <w:rFonts w:ascii="Times New Roman" w:hAnsi="Times New Roman" w:cs="Times New Roman"/>
          <w:u w:val="single"/>
          <w:lang w:val="nl-NL"/>
        </w:rPr>
        <w:t>:</w:t>
      </w:r>
    </w:p>
    <w:p w14:paraId="33A14659" w14:textId="43098BD5" w:rsidR="00237EC2" w:rsidRPr="00E76243" w:rsidRDefault="00FA57AE"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Uw arts kan de onderstaande onderzoeken doen</w:t>
      </w:r>
      <w:r w:rsidR="00237EC2" w:rsidRPr="00E76243">
        <w:rPr>
          <w:rFonts w:ascii="Times New Roman" w:hAnsi="Times New Roman" w:cs="Times New Roman"/>
          <w:lang w:val="nl-NL"/>
        </w:rPr>
        <w:t>:</w:t>
      </w:r>
    </w:p>
    <w:p w14:paraId="4D14836C" w14:textId="6DF05516" w:rsidR="00237EC2" w:rsidRPr="00E76243" w:rsidRDefault="00FA57AE" w:rsidP="00E116C1">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onderzoek van de mondholte en keelholte op veranderingen van het slijmvlies, zoals ontsteking of zweertjes</w:t>
      </w:r>
    </w:p>
    <w:p w14:paraId="27029DD4" w14:textId="1D21597D" w:rsidR="00237EC2" w:rsidRPr="00E76243" w:rsidRDefault="00237EC2" w:rsidP="00E116C1">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blo</w:t>
      </w:r>
      <w:r w:rsidR="00FA57AE" w:rsidRPr="00E76243">
        <w:rPr>
          <w:rFonts w:ascii="Times New Roman" w:hAnsi="Times New Roman" w:cs="Times New Roman"/>
          <w:lang w:val="nl-NL"/>
        </w:rPr>
        <w:t xml:space="preserve">edtesten </w:t>
      </w:r>
      <w:r w:rsidRPr="00E76243">
        <w:rPr>
          <w:rFonts w:ascii="Times New Roman" w:hAnsi="Times New Roman" w:cs="Times New Roman"/>
          <w:lang w:val="nl-NL"/>
        </w:rPr>
        <w:t xml:space="preserve">/ </w:t>
      </w:r>
      <w:r w:rsidR="00FA57AE" w:rsidRPr="00E76243">
        <w:rPr>
          <w:rFonts w:ascii="Times New Roman" w:hAnsi="Times New Roman" w:cs="Times New Roman"/>
          <w:lang w:val="nl-NL"/>
        </w:rPr>
        <w:t xml:space="preserve">telling van het aantal bloedcellen en </w:t>
      </w:r>
      <w:r w:rsidR="00325C08" w:rsidRPr="00E76243">
        <w:rPr>
          <w:rFonts w:ascii="Times New Roman" w:hAnsi="Times New Roman" w:cs="Times New Roman"/>
          <w:lang w:val="nl-NL"/>
        </w:rPr>
        <w:t>meting</w:t>
      </w:r>
      <w:r w:rsidR="00FA57AE" w:rsidRPr="00E76243">
        <w:rPr>
          <w:rFonts w:ascii="Times New Roman" w:hAnsi="Times New Roman" w:cs="Times New Roman"/>
          <w:lang w:val="nl-NL"/>
        </w:rPr>
        <w:t xml:space="preserve"> van het serumgehalte methotrexaat</w:t>
      </w:r>
    </w:p>
    <w:p w14:paraId="2A6D8E75" w14:textId="4DE473C8" w:rsidR="00237EC2" w:rsidRPr="00E76243" w:rsidRDefault="00237EC2" w:rsidP="00E116C1">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blo</w:t>
      </w:r>
      <w:r w:rsidR="00FA57AE" w:rsidRPr="00E76243">
        <w:rPr>
          <w:rFonts w:ascii="Times New Roman" w:hAnsi="Times New Roman" w:cs="Times New Roman"/>
          <w:lang w:val="nl-NL"/>
        </w:rPr>
        <w:t>edtest voor controle van de leverfunctie</w:t>
      </w:r>
    </w:p>
    <w:p w14:paraId="47FEDA12" w14:textId="77AF66B0" w:rsidR="00237EC2" w:rsidRPr="00E76243" w:rsidRDefault="00FA57AE" w:rsidP="00E116C1">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beeldvormend onderzoek voor controle van de toestand van de lever</w:t>
      </w:r>
    </w:p>
    <w:p w14:paraId="1700CDE4" w14:textId="3D7CAE1A" w:rsidR="00237EC2" w:rsidRPr="00E76243" w:rsidRDefault="004D6035" w:rsidP="00E116C1">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afn</w:t>
      </w:r>
      <w:r w:rsidR="00325C08" w:rsidRPr="00E76243">
        <w:rPr>
          <w:rFonts w:ascii="Times New Roman" w:hAnsi="Times New Roman" w:cs="Times New Roman"/>
          <w:lang w:val="nl-NL"/>
        </w:rPr>
        <w:t>ame</w:t>
      </w:r>
      <w:r w:rsidRPr="00E76243">
        <w:rPr>
          <w:rFonts w:ascii="Times New Roman" w:hAnsi="Times New Roman" w:cs="Times New Roman"/>
          <w:lang w:val="nl-NL"/>
        </w:rPr>
        <w:t xml:space="preserve"> van een klein stukje weefsel</w:t>
      </w:r>
      <w:r w:rsidR="00237EC2" w:rsidRPr="00E76243">
        <w:rPr>
          <w:rFonts w:ascii="Times New Roman" w:hAnsi="Times New Roman" w:cs="Times New Roman"/>
          <w:lang w:val="nl-NL"/>
        </w:rPr>
        <w:t xml:space="preserve"> </w:t>
      </w:r>
      <w:r w:rsidRPr="00E76243">
        <w:rPr>
          <w:rFonts w:ascii="Times New Roman" w:hAnsi="Times New Roman" w:cs="Times New Roman"/>
          <w:lang w:val="nl-NL"/>
        </w:rPr>
        <w:t>uit de lever om dit nader te onderzoeken</w:t>
      </w:r>
    </w:p>
    <w:p w14:paraId="14E76625" w14:textId="54237F7A" w:rsidR="00237EC2" w:rsidRPr="00E76243" w:rsidRDefault="004D6035" w:rsidP="00E116C1">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bloedtest voor controle van de nierfunctie</w:t>
      </w:r>
    </w:p>
    <w:p w14:paraId="0C464368" w14:textId="14D23F22" w:rsidR="00237EC2" w:rsidRPr="00E76243" w:rsidRDefault="004D6035" w:rsidP="00E116C1">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controle van de luchtwegen en zo nodig onderzoek van de longfunctie</w:t>
      </w:r>
    </w:p>
    <w:p w14:paraId="7E949577" w14:textId="77777777" w:rsidR="00237EC2" w:rsidRPr="00E76243" w:rsidRDefault="00237EC2" w:rsidP="007A5867">
      <w:pPr>
        <w:widowControl/>
        <w:spacing w:after="0" w:line="240" w:lineRule="auto"/>
        <w:rPr>
          <w:rFonts w:ascii="Times New Roman" w:hAnsi="Times New Roman" w:cs="Times New Roman"/>
          <w:lang w:val="nl-NL"/>
        </w:rPr>
      </w:pPr>
    </w:p>
    <w:p w14:paraId="2536E846" w14:textId="7CC7417A" w:rsidR="00237EC2" w:rsidRPr="00E76243" w:rsidRDefault="004B1AC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Het is erg belangrijk dat u komt om deze geplande onderzoeken te laten doen</w:t>
      </w:r>
      <w:r w:rsidR="00237EC2" w:rsidRPr="00E76243">
        <w:rPr>
          <w:rFonts w:ascii="Times New Roman" w:hAnsi="Times New Roman" w:cs="Times New Roman"/>
          <w:lang w:val="nl-NL"/>
        </w:rPr>
        <w:t>.</w:t>
      </w:r>
    </w:p>
    <w:p w14:paraId="46798A97" w14:textId="7920D40E" w:rsidR="00237EC2" w:rsidRPr="00E76243" w:rsidRDefault="004B1AC9"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Als de uitslag van een </w:t>
      </w:r>
      <w:r w:rsidR="00733FCC" w:rsidRPr="00E76243">
        <w:rPr>
          <w:rFonts w:ascii="Times New Roman" w:hAnsi="Times New Roman" w:cs="Times New Roman"/>
          <w:lang w:val="nl-NL"/>
        </w:rPr>
        <w:t xml:space="preserve">of meer </w:t>
      </w:r>
      <w:r w:rsidRPr="00E76243">
        <w:rPr>
          <w:rFonts w:ascii="Times New Roman" w:hAnsi="Times New Roman" w:cs="Times New Roman"/>
          <w:lang w:val="nl-NL"/>
        </w:rPr>
        <w:t>van deze testen</w:t>
      </w:r>
      <w:r w:rsidR="00237EC2" w:rsidRPr="00E76243">
        <w:rPr>
          <w:rFonts w:ascii="Times New Roman" w:hAnsi="Times New Roman" w:cs="Times New Roman"/>
          <w:lang w:val="nl-NL"/>
        </w:rPr>
        <w:t xml:space="preserve"> </w:t>
      </w:r>
      <w:r w:rsidRPr="00E76243">
        <w:rPr>
          <w:rFonts w:ascii="Times New Roman" w:hAnsi="Times New Roman" w:cs="Times New Roman"/>
          <w:lang w:val="nl-NL"/>
        </w:rPr>
        <w:t>afwijkt</w:t>
      </w:r>
      <w:r w:rsidR="00237EC2" w:rsidRPr="00E76243">
        <w:rPr>
          <w:rFonts w:ascii="Times New Roman" w:hAnsi="Times New Roman" w:cs="Times New Roman"/>
          <w:lang w:val="nl-NL"/>
        </w:rPr>
        <w:t xml:space="preserve">, </w:t>
      </w:r>
      <w:r w:rsidRPr="00E76243">
        <w:rPr>
          <w:rFonts w:ascii="Times New Roman" w:hAnsi="Times New Roman" w:cs="Times New Roman"/>
          <w:lang w:val="nl-NL"/>
        </w:rPr>
        <w:t xml:space="preserve">zal uw arts de behandeling </w:t>
      </w:r>
      <w:r w:rsidR="00325C08" w:rsidRPr="00E76243">
        <w:rPr>
          <w:rFonts w:ascii="Times New Roman" w:hAnsi="Times New Roman" w:cs="Times New Roman"/>
          <w:lang w:val="nl-NL"/>
        </w:rPr>
        <w:t>daarop</w:t>
      </w:r>
      <w:r w:rsidRPr="00E76243">
        <w:rPr>
          <w:rFonts w:ascii="Times New Roman" w:hAnsi="Times New Roman" w:cs="Times New Roman"/>
          <w:lang w:val="nl-NL"/>
        </w:rPr>
        <w:t xml:space="preserve"> aanpassen</w:t>
      </w:r>
      <w:r w:rsidR="00237EC2" w:rsidRPr="00E76243">
        <w:rPr>
          <w:rFonts w:ascii="Times New Roman" w:hAnsi="Times New Roman" w:cs="Times New Roman"/>
          <w:lang w:val="nl-NL"/>
        </w:rPr>
        <w:t>.</w:t>
      </w:r>
    </w:p>
    <w:p w14:paraId="10664B1C" w14:textId="77777777" w:rsidR="00721146" w:rsidRPr="00E76243" w:rsidRDefault="00721146" w:rsidP="007A5867">
      <w:pPr>
        <w:widowControl/>
        <w:spacing w:after="0" w:line="240" w:lineRule="auto"/>
        <w:rPr>
          <w:rFonts w:ascii="Times New Roman" w:hAnsi="Times New Roman" w:cs="Times New Roman"/>
          <w:lang w:val="nl-NL"/>
        </w:rPr>
      </w:pPr>
    </w:p>
    <w:p w14:paraId="6BB167C8" w14:textId="6356AB4E" w:rsidR="00D0201A" w:rsidRPr="00E76243" w:rsidRDefault="007715EF"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Gebruikt u nog andere geneesmiddelen?</w:t>
      </w:r>
    </w:p>
    <w:p w14:paraId="3B1E2E7F" w14:textId="3796FF4F" w:rsidR="00D0201A" w:rsidRPr="00E76243" w:rsidRDefault="007715EF"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Gebruikt u naast Nordimet nog andere geneesmiddelen, heeft u dat kort geleden gedaan of bestaat de mogelijkheid dat u in de nabije toekomst andere geneesmiddelen gaat gebruiken? Vertel dat dan uw arts of apotheker.</w:t>
      </w:r>
    </w:p>
    <w:p w14:paraId="0FEAA3BE" w14:textId="77777777" w:rsidR="00D0201A" w:rsidRPr="00E76243" w:rsidRDefault="00D0201A" w:rsidP="007A5867">
      <w:pPr>
        <w:widowControl/>
        <w:spacing w:after="0" w:line="240" w:lineRule="auto"/>
        <w:rPr>
          <w:rFonts w:ascii="Times New Roman" w:hAnsi="Times New Roman" w:cs="Times New Roman"/>
          <w:lang w:val="nl-NL"/>
        </w:rPr>
      </w:pPr>
    </w:p>
    <w:p w14:paraId="0F746090" w14:textId="7E550F66" w:rsidR="00C56576" w:rsidRPr="00E76243" w:rsidRDefault="007715EF" w:rsidP="007A5867">
      <w:pPr>
        <w:widowControl/>
        <w:autoSpaceDE w:val="0"/>
        <w:autoSpaceDN w:val="0"/>
        <w:adjustRightInd w:val="0"/>
        <w:spacing w:after="0" w:line="240" w:lineRule="auto"/>
        <w:rPr>
          <w:rFonts w:ascii="Times New Roman" w:hAnsi="Times New Roman" w:cs="Times New Roman"/>
          <w:lang w:val="nl-NL"/>
        </w:rPr>
      </w:pPr>
      <w:r w:rsidRPr="00E76243">
        <w:rPr>
          <w:rFonts w:ascii="Times New Roman" w:hAnsi="Times New Roman" w:cs="Times New Roman"/>
          <w:spacing w:val="-1"/>
          <w:lang w:val="nl-NL"/>
        </w:rPr>
        <w:t xml:space="preserve">Het is vooral belangrijk om het uw arts te vertellen als u de volgende middelen </w:t>
      </w:r>
      <w:r w:rsidR="006A1553" w:rsidRPr="00E76243">
        <w:rPr>
          <w:rFonts w:ascii="Times New Roman" w:hAnsi="Times New Roman" w:cs="Times New Roman"/>
          <w:spacing w:val="-1"/>
          <w:lang w:val="nl-NL"/>
        </w:rPr>
        <w:t>inneemt</w:t>
      </w:r>
      <w:r w:rsidRPr="00E76243">
        <w:rPr>
          <w:rFonts w:ascii="Times New Roman" w:hAnsi="Times New Roman" w:cs="Times New Roman"/>
          <w:spacing w:val="-1"/>
          <w:lang w:val="nl-NL"/>
        </w:rPr>
        <w:t>:</w:t>
      </w:r>
    </w:p>
    <w:p w14:paraId="7EA92D2E" w14:textId="7B8EA75C" w:rsidR="00C56576" w:rsidRPr="00E76243" w:rsidRDefault="00C56576"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spacing w:val="2"/>
          <w:lang w:val="nl-NL"/>
        </w:rPr>
        <w:t>-</w:t>
      </w:r>
      <w:r w:rsidRPr="00E76243">
        <w:rPr>
          <w:rFonts w:ascii="Times New Roman" w:hAnsi="Times New Roman" w:cs="Times New Roman"/>
          <w:spacing w:val="2"/>
          <w:lang w:val="nl-NL"/>
        </w:rPr>
        <w:tab/>
      </w:r>
      <w:r w:rsidR="003E4847" w:rsidRPr="00E76243">
        <w:rPr>
          <w:rFonts w:ascii="Times New Roman" w:hAnsi="Times New Roman" w:cs="Times New Roman"/>
          <w:spacing w:val="2"/>
          <w:lang w:val="nl-NL"/>
        </w:rPr>
        <w:t>andere behandelingen voor</w:t>
      </w:r>
      <w:r w:rsidR="007715EF" w:rsidRPr="00E76243">
        <w:rPr>
          <w:rFonts w:ascii="Times New Roman" w:hAnsi="Times New Roman" w:cs="Times New Roman"/>
          <w:spacing w:val="9"/>
          <w:lang w:val="nl-NL"/>
        </w:rPr>
        <w:t xml:space="preserve"> </w:t>
      </w:r>
      <w:r w:rsidR="003E4847" w:rsidRPr="00E76243">
        <w:rPr>
          <w:rFonts w:ascii="Times New Roman" w:hAnsi="Times New Roman" w:cs="Times New Roman"/>
          <w:spacing w:val="-1"/>
          <w:lang w:val="nl-NL"/>
        </w:rPr>
        <w:t>r</w:t>
      </w:r>
      <w:r w:rsidR="003E4847" w:rsidRPr="00E76243">
        <w:rPr>
          <w:rFonts w:ascii="Times New Roman" w:hAnsi="Times New Roman" w:cs="Times New Roman"/>
          <w:spacing w:val="2"/>
          <w:lang w:val="nl-NL"/>
        </w:rPr>
        <w:t>eum</w:t>
      </w:r>
      <w:r w:rsidR="003E4847" w:rsidRPr="00E76243">
        <w:rPr>
          <w:rFonts w:ascii="Times New Roman" w:hAnsi="Times New Roman" w:cs="Times New Roman"/>
          <w:spacing w:val="-1"/>
          <w:lang w:val="nl-NL"/>
        </w:rPr>
        <w:t>a</w:t>
      </w:r>
      <w:r w:rsidR="003E4847" w:rsidRPr="00E76243">
        <w:rPr>
          <w:rFonts w:ascii="Times New Roman" w:hAnsi="Times New Roman" w:cs="Times New Roman"/>
          <w:spacing w:val="5"/>
          <w:lang w:val="nl-NL"/>
        </w:rPr>
        <w:t>t</w:t>
      </w:r>
      <w:r w:rsidR="003E4847" w:rsidRPr="00E76243">
        <w:rPr>
          <w:rFonts w:ascii="Times New Roman" w:hAnsi="Times New Roman" w:cs="Times New Roman"/>
          <w:spacing w:val="-1"/>
          <w:lang w:val="nl-NL"/>
        </w:rPr>
        <w:t>o</w:t>
      </w:r>
      <w:r w:rsidR="003E4847" w:rsidRPr="00E76243">
        <w:rPr>
          <w:rFonts w:ascii="Times New Roman" w:hAnsi="Times New Roman" w:cs="Times New Roman"/>
          <w:spacing w:val="2"/>
          <w:lang w:val="nl-NL"/>
        </w:rPr>
        <w:t>ï</w:t>
      </w:r>
      <w:r w:rsidR="003E4847" w:rsidRPr="00E76243">
        <w:rPr>
          <w:rFonts w:ascii="Times New Roman" w:hAnsi="Times New Roman" w:cs="Times New Roman"/>
          <w:spacing w:val="-1"/>
          <w:lang w:val="nl-NL"/>
        </w:rPr>
        <w:t>d</w:t>
      </w:r>
      <w:r w:rsidR="003E4847" w:rsidRPr="00E76243">
        <w:rPr>
          <w:rFonts w:ascii="Times New Roman" w:hAnsi="Times New Roman" w:cs="Times New Roman"/>
          <w:lang w:val="nl-NL"/>
        </w:rPr>
        <w:t>e</w:t>
      </w:r>
      <w:r w:rsidR="007715EF" w:rsidRPr="00E76243">
        <w:rPr>
          <w:rFonts w:ascii="Times New Roman" w:hAnsi="Times New Roman" w:cs="Times New Roman"/>
          <w:spacing w:val="24"/>
          <w:lang w:val="nl-NL"/>
        </w:rPr>
        <w:t xml:space="preserve"> </w:t>
      </w:r>
      <w:r w:rsidR="007715EF" w:rsidRPr="00E76243">
        <w:rPr>
          <w:rFonts w:ascii="Times New Roman" w:hAnsi="Times New Roman" w:cs="Times New Roman"/>
          <w:spacing w:val="2"/>
          <w:lang w:val="nl-NL"/>
        </w:rPr>
        <w:t>a</w:t>
      </w:r>
      <w:r w:rsidR="007715EF" w:rsidRPr="00E76243">
        <w:rPr>
          <w:rFonts w:ascii="Times New Roman" w:hAnsi="Times New Roman" w:cs="Times New Roman"/>
          <w:spacing w:val="-1"/>
          <w:lang w:val="nl-NL"/>
        </w:rPr>
        <w:t>rt</w:t>
      </w:r>
      <w:r w:rsidR="007715EF" w:rsidRPr="00E76243">
        <w:rPr>
          <w:rFonts w:ascii="Times New Roman" w:hAnsi="Times New Roman" w:cs="Times New Roman"/>
          <w:spacing w:val="1"/>
          <w:lang w:val="nl-NL"/>
        </w:rPr>
        <w:t>rit</w:t>
      </w:r>
      <w:r w:rsidR="007715EF" w:rsidRPr="00E76243">
        <w:rPr>
          <w:rFonts w:ascii="Times New Roman" w:hAnsi="Times New Roman" w:cs="Times New Roman"/>
          <w:lang w:val="nl-NL"/>
        </w:rPr>
        <w:t>is</w:t>
      </w:r>
      <w:r w:rsidR="007715EF" w:rsidRPr="00E76243">
        <w:rPr>
          <w:rFonts w:ascii="Times New Roman" w:hAnsi="Times New Roman" w:cs="Times New Roman"/>
          <w:spacing w:val="17"/>
          <w:lang w:val="nl-NL"/>
        </w:rPr>
        <w:t xml:space="preserve"> </w:t>
      </w:r>
      <w:r w:rsidR="003E4847" w:rsidRPr="00E76243">
        <w:rPr>
          <w:rFonts w:ascii="Times New Roman" w:hAnsi="Times New Roman" w:cs="Times New Roman"/>
          <w:spacing w:val="2"/>
          <w:lang w:val="nl-NL"/>
        </w:rPr>
        <w:t>of</w:t>
      </w:r>
      <w:r w:rsidR="007715EF" w:rsidRPr="00E76243">
        <w:rPr>
          <w:rFonts w:ascii="Times New Roman" w:hAnsi="Times New Roman" w:cs="Times New Roman"/>
          <w:spacing w:val="7"/>
          <w:lang w:val="nl-NL"/>
        </w:rPr>
        <w:t xml:space="preserve"> </w:t>
      </w:r>
      <w:r w:rsidR="007715EF" w:rsidRPr="00E76243">
        <w:rPr>
          <w:rFonts w:ascii="Times New Roman" w:hAnsi="Times New Roman" w:cs="Times New Roman"/>
          <w:spacing w:val="2"/>
          <w:lang w:val="nl-NL"/>
        </w:rPr>
        <w:t>ps</w:t>
      </w:r>
      <w:r w:rsidR="007715EF" w:rsidRPr="00E76243">
        <w:rPr>
          <w:rFonts w:ascii="Times New Roman" w:hAnsi="Times New Roman" w:cs="Times New Roman"/>
          <w:spacing w:val="3"/>
          <w:lang w:val="nl-NL"/>
        </w:rPr>
        <w:t>o</w:t>
      </w:r>
      <w:r w:rsidR="007715EF" w:rsidRPr="00E76243">
        <w:rPr>
          <w:rFonts w:ascii="Times New Roman" w:hAnsi="Times New Roman" w:cs="Times New Roman"/>
          <w:spacing w:val="-1"/>
          <w:lang w:val="nl-NL"/>
        </w:rPr>
        <w:t>ri</w:t>
      </w:r>
      <w:r w:rsidR="007715EF" w:rsidRPr="00E76243">
        <w:rPr>
          <w:rFonts w:ascii="Times New Roman" w:hAnsi="Times New Roman" w:cs="Times New Roman"/>
          <w:spacing w:val="2"/>
          <w:lang w:val="nl-NL"/>
        </w:rPr>
        <w:t>as</w:t>
      </w:r>
      <w:r w:rsidR="007715EF" w:rsidRPr="00E76243">
        <w:rPr>
          <w:rFonts w:ascii="Times New Roman" w:hAnsi="Times New Roman" w:cs="Times New Roman"/>
          <w:spacing w:val="-1"/>
          <w:lang w:val="nl-NL"/>
        </w:rPr>
        <w:t>i</w:t>
      </w:r>
      <w:r w:rsidR="007715EF" w:rsidRPr="00E76243">
        <w:rPr>
          <w:rFonts w:ascii="Times New Roman" w:hAnsi="Times New Roman" w:cs="Times New Roman"/>
          <w:lang w:val="nl-NL"/>
        </w:rPr>
        <w:t>s</w:t>
      </w:r>
      <w:r w:rsidR="003E4847" w:rsidRPr="00E76243">
        <w:rPr>
          <w:rFonts w:ascii="Times New Roman" w:hAnsi="Times New Roman" w:cs="Times New Roman"/>
          <w:lang w:val="nl-NL"/>
        </w:rPr>
        <w:t>, zoals</w:t>
      </w:r>
      <w:r w:rsidR="007715EF" w:rsidRPr="00E76243">
        <w:rPr>
          <w:rFonts w:ascii="Times New Roman" w:hAnsi="Times New Roman" w:cs="Times New Roman"/>
          <w:spacing w:val="7"/>
          <w:lang w:val="nl-NL"/>
        </w:rPr>
        <w:t xml:space="preserve"> </w:t>
      </w:r>
      <w:r w:rsidR="007715EF" w:rsidRPr="00E76243">
        <w:rPr>
          <w:rFonts w:ascii="Times New Roman" w:hAnsi="Times New Roman" w:cs="Times New Roman"/>
          <w:spacing w:val="-1"/>
          <w:lang w:val="nl-NL"/>
        </w:rPr>
        <w:t>l</w:t>
      </w:r>
      <w:r w:rsidR="007715EF" w:rsidRPr="00E76243">
        <w:rPr>
          <w:rFonts w:ascii="Times New Roman" w:hAnsi="Times New Roman" w:cs="Times New Roman"/>
          <w:spacing w:val="2"/>
          <w:lang w:val="nl-NL"/>
        </w:rPr>
        <w:t>e</w:t>
      </w:r>
      <w:r w:rsidR="007715EF" w:rsidRPr="00E76243">
        <w:rPr>
          <w:rFonts w:ascii="Times New Roman" w:hAnsi="Times New Roman" w:cs="Times New Roman"/>
          <w:spacing w:val="-1"/>
          <w:lang w:val="nl-NL"/>
        </w:rPr>
        <w:t>fl</w:t>
      </w:r>
      <w:r w:rsidR="007715EF" w:rsidRPr="00E76243">
        <w:rPr>
          <w:rFonts w:ascii="Times New Roman" w:hAnsi="Times New Roman" w:cs="Times New Roman"/>
          <w:spacing w:val="2"/>
          <w:lang w:val="nl-NL"/>
        </w:rPr>
        <w:t>uno</w:t>
      </w:r>
      <w:r w:rsidR="007715EF" w:rsidRPr="00E76243">
        <w:rPr>
          <w:rFonts w:ascii="Times New Roman" w:hAnsi="Times New Roman" w:cs="Times New Roman"/>
          <w:spacing w:val="-1"/>
          <w:lang w:val="nl-NL"/>
        </w:rPr>
        <w:t>mi</w:t>
      </w:r>
      <w:r w:rsidR="007715EF" w:rsidRPr="00E76243">
        <w:rPr>
          <w:rFonts w:ascii="Times New Roman" w:hAnsi="Times New Roman" w:cs="Times New Roman"/>
          <w:spacing w:val="2"/>
          <w:lang w:val="nl-NL"/>
        </w:rPr>
        <w:t>de</w:t>
      </w:r>
      <w:r w:rsidR="007715EF" w:rsidRPr="00E76243">
        <w:rPr>
          <w:rFonts w:ascii="Times New Roman" w:hAnsi="Times New Roman" w:cs="Times New Roman"/>
          <w:lang w:val="nl-NL"/>
        </w:rPr>
        <w:t>,</w:t>
      </w:r>
      <w:r w:rsidR="007715EF" w:rsidRPr="00E76243">
        <w:rPr>
          <w:rFonts w:ascii="Times New Roman" w:hAnsi="Times New Roman" w:cs="Times New Roman"/>
          <w:spacing w:val="24"/>
          <w:lang w:val="nl-NL"/>
        </w:rPr>
        <w:t xml:space="preserve"> </w:t>
      </w:r>
      <w:r w:rsidR="003E4847" w:rsidRPr="00E76243">
        <w:rPr>
          <w:rFonts w:ascii="Times New Roman" w:hAnsi="Times New Roman" w:cs="Times New Roman"/>
          <w:spacing w:val="2"/>
          <w:lang w:val="nl-NL"/>
        </w:rPr>
        <w:t>su</w:t>
      </w:r>
      <w:r w:rsidR="003E4847" w:rsidRPr="00E76243">
        <w:rPr>
          <w:rFonts w:ascii="Times New Roman" w:hAnsi="Times New Roman" w:cs="Times New Roman"/>
          <w:spacing w:val="-1"/>
          <w:lang w:val="nl-NL"/>
        </w:rPr>
        <w:t>l</w:t>
      </w:r>
      <w:r w:rsidR="003E4847" w:rsidRPr="00E76243">
        <w:rPr>
          <w:rFonts w:ascii="Times New Roman" w:hAnsi="Times New Roman" w:cs="Times New Roman"/>
          <w:spacing w:val="2"/>
          <w:lang w:val="nl-NL"/>
        </w:rPr>
        <w:t>fasa</w:t>
      </w:r>
      <w:r w:rsidR="003E4847" w:rsidRPr="00E76243">
        <w:rPr>
          <w:rFonts w:ascii="Times New Roman" w:hAnsi="Times New Roman" w:cs="Times New Roman"/>
          <w:spacing w:val="1"/>
          <w:lang w:val="nl-NL"/>
        </w:rPr>
        <w:t>l</w:t>
      </w:r>
      <w:r w:rsidR="003E4847" w:rsidRPr="00E76243">
        <w:rPr>
          <w:rFonts w:ascii="Times New Roman" w:hAnsi="Times New Roman" w:cs="Times New Roman"/>
          <w:spacing w:val="-1"/>
          <w:lang w:val="nl-NL"/>
        </w:rPr>
        <w:t>a</w:t>
      </w:r>
      <w:r w:rsidR="003E4847" w:rsidRPr="00E76243">
        <w:rPr>
          <w:rFonts w:ascii="Times New Roman" w:hAnsi="Times New Roman" w:cs="Times New Roman"/>
          <w:spacing w:val="2"/>
          <w:lang w:val="nl-NL"/>
        </w:rPr>
        <w:t>zi</w:t>
      </w:r>
      <w:r w:rsidR="003E4847" w:rsidRPr="00E76243">
        <w:rPr>
          <w:rFonts w:ascii="Times New Roman" w:hAnsi="Times New Roman" w:cs="Times New Roman"/>
          <w:spacing w:val="-1"/>
          <w:lang w:val="nl-NL"/>
        </w:rPr>
        <w:t>n</w:t>
      </w:r>
      <w:r w:rsidR="003E4847" w:rsidRPr="00E76243">
        <w:rPr>
          <w:rFonts w:ascii="Times New Roman" w:hAnsi="Times New Roman" w:cs="Times New Roman"/>
          <w:spacing w:val="2"/>
          <w:lang w:val="nl-NL"/>
        </w:rPr>
        <w:t>e</w:t>
      </w:r>
      <w:r w:rsidR="007715EF" w:rsidRPr="00E76243">
        <w:rPr>
          <w:rFonts w:ascii="Times New Roman" w:hAnsi="Times New Roman" w:cs="Times New Roman"/>
          <w:spacing w:val="29"/>
          <w:lang w:val="nl-NL"/>
        </w:rPr>
        <w:t xml:space="preserve"> </w:t>
      </w:r>
      <w:r w:rsidR="007715EF" w:rsidRPr="00E76243">
        <w:rPr>
          <w:rFonts w:ascii="Times New Roman" w:hAnsi="Times New Roman" w:cs="Times New Roman"/>
          <w:spacing w:val="-1"/>
          <w:lang w:val="nl-NL"/>
        </w:rPr>
        <w:t>(</w:t>
      </w:r>
      <w:r w:rsidR="003E4847" w:rsidRPr="00E76243">
        <w:rPr>
          <w:rFonts w:ascii="Times New Roman" w:hAnsi="Times New Roman" w:cs="Times New Roman"/>
          <w:spacing w:val="-1"/>
          <w:lang w:val="nl-NL"/>
        </w:rPr>
        <w:t>een geneesmiddel dat behalve bij art</w:t>
      </w:r>
      <w:r w:rsidR="007715EF" w:rsidRPr="00E76243">
        <w:rPr>
          <w:rFonts w:ascii="Times New Roman" w:hAnsi="Times New Roman" w:cs="Times New Roman"/>
          <w:spacing w:val="-1"/>
          <w:lang w:val="nl-NL"/>
        </w:rPr>
        <w:t xml:space="preserve">ritis </w:t>
      </w:r>
      <w:r w:rsidR="003E4847" w:rsidRPr="00E76243">
        <w:rPr>
          <w:rFonts w:ascii="Times New Roman" w:hAnsi="Times New Roman" w:cs="Times New Roman"/>
          <w:spacing w:val="-1"/>
          <w:lang w:val="nl-NL"/>
        </w:rPr>
        <w:t>en</w:t>
      </w:r>
      <w:r w:rsidR="007715EF" w:rsidRPr="00E76243">
        <w:rPr>
          <w:rFonts w:ascii="Times New Roman" w:hAnsi="Times New Roman" w:cs="Times New Roman"/>
          <w:spacing w:val="-1"/>
          <w:lang w:val="nl-NL"/>
        </w:rPr>
        <w:t xml:space="preserve"> psoriasis </w:t>
      </w:r>
      <w:r w:rsidR="003E4847" w:rsidRPr="00E76243">
        <w:rPr>
          <w:rFonts w:ascii="Times New Roman" w:hAnsi="Times New Roman" w:cs="Times New Roman"/>
          <w:spacing w:val="-1"/>
          <w:lang w:val="nl-NL"/>
        </w:rPr>
        <w:t>ook wordt gebruikt bij</w:t>
      </w:r>
      <w:r w:rsidR="007715EF" w:rsidRPr="00E76243">
        <w:rPr>
          <w:rFonts w:ascii="Times New Roman" w:hAnsi="Times New Roman" w:cs="Times New Roman"/>
          <w:spacing w:val="22"/>
          <w:lang w:val="nl-NL"/>
        </w:rPr>
        <w:t xml:space="preserve"> </w:t>
      </w:r>
      <w:r w:rsidR="007715EF" w:rsidRPr="00E76243">
        <w:rPr>
          <w:rFonts w:ascii="Times New Roman" w:hAnsi="Times New Roman" w:cs="Times New Roman"/>
          <w:spacing w:val="2"/>
          <w:lang w:val="nl-NL"/>
        </w:rPr>
        <w:t>co</w:t>
      </w:r>
      <w:r w:rsidR="007715EF" w:rsidRPr="00E76243">
        <w:rPr>
          <w:rFonts w:ascii="Times New Roman" w:hAnsi="Times New Roman" w:cs="Times New Roman"/>
          <w:spacing w:val="-1"/>
          <w:lang w:val="nl-NL"/>
        </w:rPr>
        <w:t>l</w:t>
      </w:r>
      <w:r w:rsidR="007715EF" w:rsidRPr="00E76243">
        <w:rPr>
          <w:rFonts w:ascii="Times New Roman" w:hAnsi="Times New Roman" w:cs="Times New Roman"/>
          <w:spacing w:val="1"/>
          <w:lang w:val="nl-NL"/>
        </w:rPr>
        <w:t>it</w:t>
      </w:r>
      <w:r w:rsidR="007715EF" w:rsidRPr="00E76243">
        <w:rPr>
          <w:rFonts w:ascii="Times New Roman" w:hAnsi="Times New Roman" w:cs="Times New Roman"/>
          <w:lang w:val="nl-NL"/>
        </w:rPr>
        <w:t>i</w:t>
      </w:r>
      <w:r w:rsidR="007715EF" w:rsidRPr="00E76243">
        <w:rPr>
          <w:rFonts w:ascii="Times New Roman" w:hAnsi="Times New Roman" w:cs="Times New Roman"/>
          <w:spacing w:val="2"/>
          <w:lang w:val="nl-NL"/>
        </w:rPr>
        <w:t>s</w:t>
      </w:r>
      <w:r w:rsidR="003E4847" w:rsidRPr="00E76243">
        <w:rPr>
          <w:rFonts w:ascii="Times New Roman" w:hAnsi="Times New Roman" w:cs="Times New Roman"/>
          <w:spacing w:val="2"/>
          <w:lang w:val="nl-NL"/>
        </w:rPr>
        <w:t xml:space="preserve"> ulcerosa</w:t>
      </w:r>
      <w:r w:rsidR="007715EF" w:rsidRPr="00E76243">
        <w:rPr>
          <w:rFonts w:ascii="Times New Roman" w:hAnsi="Times New Roman" w:cs="Times New Roman"/>
          <w:spacing w:val="-1"/>
          <w:lang w:val="nl-NL"/>
        </w:rPr>
        <w:t>)</w:t>
      </w:r>
      <w:r w:rsidR="007715EF" w:rsidRPr="00E76243">
        <w:rPr>
          <w:rFonts w:ascii="Times New Roman" w:hAnsi="Times New Roman" w:cs="Times New Roman"/>
          <w:lang w:val="nl-NL"/>
        </w:rPr>
        <w:t>,</w:t>
      </w:r>
      <w:r w:rsidR="007715EF" w:rsidRPr="00E76243">
        <w:rPr>
          <w:rFonts w:ascii="Times New Roman" w:hAnsi="Times New Roman" w:cs="Times New Roman"/>
          <w:spacing w:val="17"/>
          <w:lang w:val="nl-NL"/>
        </w:rPr>
        <w:t xml:space="preserve"> </w:t>
      </w:r>
      <w:r w:rsidR="007715EF" w:rsidRPr="00E76243">
        <w:rPr>
          <w:rFonts w:ascii="Times New Roman" w:hAnsi="Times New Roman" w:cs="Times New Roman"/>
          <w:spacing w:val="2"/>
          <w:lang w:val="nl-NL"/>
        </w:rPr>
        <w:t>as</w:t>
      </w:r>
      <w:r w:rsidR="007715EF" w:rsidRPr="00E76243">
        <w:rPr>
          <w:rFonts w:ascii="Times New Roman" w:hAnsi="Times New Roman" w:cs="Times New Roman"/>
          <w:spacing w:val="3"/>
          <w:lang w:val="nl-NL"/>
        </w:rPr>
        <w:t>p</w:t>
      </w:r>
      <w:r w:rsidR="007715EF" w:rsidRPr="00E76243">
        <w:rPr>
          <w:rFonts w:ascii="Times New Roman" w:hAnsi="Times New Roman" w:cs="Times New Roman"/>
          <w:spacing w:val="-1"/>
          <w:lang w:val="nl-NL"/>
        </w:rPr>
        <w:t>i</w:t>
      </w:r>
      <w:r w:rsidR="007715EF" w:rsidRPr="00E76243">
        <w:rPr>
          <w:rFonts w:ascii="Times New Roman" w:hAnsi="Times New Roman" w:cs="Times New Roman"/>
          <w:spacing w:val="1"/>
          <w:lang w:val="nl-NL"/>
        </w:rPr>
        <w:t>ri</w:t>
      </w:r>
      <w:r w:rsidR="007715EF" w:rsidRPr="00E76243">
        <w:rPr>
          <w:rFonts w:ascii="Times New Roman" w:hAnsi="Times New Roman" w:cs="Times New Roman"/>
          <w:spacing w:val="2"/>
          <w:lang w:val="nl-NL"/>
        </w:rPr>
        <w:t>n</w:t>
      </w:r>
      <w:r w:rsidR="003E4847" w:rsidRPr="00E76243">
        <w:rPr>
          <w:rFonts w:ascii="Times New Roman" w:hAnsi="Times New Roman" w:cs="Times New Roman"/>
          <w:spacing w:val="2"/>
          <w:lang w:val="nl-NL"/>
        </w:rPr>
        <w:t>e</w:t>
      </w:r>
      <w:r w:rsidR="007715EF" w:rsidRPr="00E76243">
        <w:rPr>
          <w:rFonts w:ascii="Times New Roman" w:hAnsi="Times New Roman" w:cs="Times New Roman"/>
          <w:lang w:val="nl-NL"/>
        </w:rPr>
        <w:t>,</w:t>
      </w:r>
      <w:r w:rsidR="007715EF" w:rsidRPr="00E76243">
        <w:rPr>
          <w:rFonts w:ascii="Times New Roman" w:hAnsi="Times New Roman" w:cs="Times New Roman"/>
          <w:spacing w:val="17"/>
          <w:lang w:val="nl-NL"/>
        </w:rPr>
        <w:t xml:space="preserve"> </w:t>
      </w:r>
      <w:r w:rsidR="003E4847" w:rsidRPr="00E76243">
        <w:rPr>
          <w:rFonts w:ascii="Times New Roman" w:hAnsi="Times New Roman" w:cs="Times New Roman"/>
          <w:lang w:val="nl-NL"/>
        </w:rPr>
        <w:t>f</w:t>
      </w:r>
      <w:r w:rsidR="003E4847" w:rsidRPr="00E76243">
        <w:rPr>
          <w:rFonts w:ascii="Times New Roman" w:hAnsi="Times New Roman" w:cs="Times New Roman"/>
          <w:spacing w:val="2"/>
          <w:lang w:val="nl-NL"/>
        </w:rPr>
        <w:t>e</w:t>
      </w:r>
      <w:r w:rsidR="003E4847" w:rsidRPr="00E76243">
        <w:rPr>
          <w:rFonts w:ascii="Times New Roman" w:hAnsi="Times New Roman" w:cs="Times New Roman"/>
          <w:lang w:val="nl-NL"/>
        </w:rPr>
        <w:t>n</w:t>
      </w:r>
      <w:r w:rsidR="003E4847" w:rsidRPr="00E76243">
        <w:rPr>
          <w:rFonts w:ascii="Times New Roman" w:hAnsi="Times New Roman" w:cs="Times New Roman"/>
          <w:spacing w:val="2"/>
          <w:lang w:val="nl-NL"/>
        </w:rPr>
        <w:t>y</w:t>
      </w:r>
      <w:r w:rsidR="003E4847" w:rsidRPr="00E76243">
        <w:rPr>
          <w:rFonts w:ascii="Times New Roman" w:hAnsi="Times New Roman" w:cs="Times New Roman"/>
          <w:lang w:val="nl-NL"/>
        </w:rPr>
        <w:t>l</w:t>
      </w:r>
      <w:r w:rsidR="003E4847" w:rsidRPr="00E76243">
        <w:rPr>
          <w:rFonts w:ascii="Times New Roman" w:hAnsi="Times New Roman" w:cs="Times New Roman"/>
          <w:spacing w:val="-1"/>
          <w:lang w:val="nl-NL"/>
        </w:rPr>
        <w:t>b</w:t>
      </w:r>
      <w:r w:rsidR="003E4847" w:rsidRPr="00E76243">
        <w:rPr>
          <w:rFonts w:ascii="Times New Roman" w:hAnsi="Times New Roman" w:cs="Times New Roman"/>
          <w:spacing w:val="2"/>
          <w:lang w:val="nl-NL"/>
        </w:rPr>
        <w:t>ut</w:t>
      </w:r>
      <w:r w:rsidR="003E4847" w:rsidRPr="00E76243">
        <w:rPr>
          <w:rFonts w:ascii="Times New Roman" w:hAnsi="Times New Roman" w:cs="Times New Roman"/>
          <w:spacing w:val="-1"/>
          <w:lang w:val="nl-NL"/>
        </w:rPr>
        <w:t>a</w:t>
      </w:r>
      <w:r w:rsidR="003E4847" w:rsidRPr="00E76243">
        <w:rPr>
          <w:rFonts w:ascii="Times New Roman" w:hAnsi="Times New Roman" w:cs="Times New Roman"/>
          <w:spacing w:val="2"/>
          <w:lang w:val="nl-NL"/>
        </w:rPr>
        <w:t>zon of</w:t>
      </w:r>
      <w:r w:rsidR="007715EF" w:rsidRPr="00E76243">
        <w:rPr>
          <w:rFonts w:ascii="Times New Roman" w:hAnsi="Times New Roman" w:cs="Times New Roman"/>
          <w:spacing w:val="4"/>
          <w:lang w:val="nl-NL"/>
        </w:rPr>
        <w:t xml:space="preserve"> </w:t>
      </w:r>
      <w:r w:rsidR="007715EF" w:rsidRPr="00E76243">
        <w:rPr>
          <w:rFonts w:ascii="Times New Roman" w:hAnsi="Times New Roman" w:cs="Times New Roman"/>
          <w:spacing w:val="5"/>
          <w:lang w:val="nl-NL"/>
        </w:rPr>
        <w:t>a</w:t>
      </w:r>
      <w:r w:rsidR="007715EF" w:rsidRPr="00E76243">
        <w:rPr>
          <w:rFonts w:ascii="Times New Roman" w:hAnsi="Times New Roman" w:cs="Times New Roman"/>
          <w:spacing w:val="1"/>
          <w:lang w:val="nl-NL"/>
        </w:rPr>
        <w:t>mi</w:t>
      </w:r>
      <w:r w:rsidR="007715EF" w:rsidRPr="00E76243">
        <w:rPr>
          <w:rFonts w:ascii="Times New Roman" w:hAnsi="Times New Roman" w:cs="Times New Roman"/>
          <w:spacing w:val="5"/>
          <w:lang w:val="nl-NL"/>
        </w:rPr>
        <w:t>d</w:t>
      </w:r>
      <w:r w:rsidR="007715EF" w:rsidRPr="00E76243">
        <w:rPr>
          <w:rFonts w:ascii="Times New Roman" w:hAnsi="Times New Roman" w:cs="Times New Roman"/>
          <w:spacing w:val="2"/>
          <w:lang w:val="nl-NL"/>
        </w:rPr>
        <w:t>o</w:t>
      </w:r>
      <w:r w:rsidR="007715EF" w:rsidRPr="00E76243">
        <w:rPr>
          <w:rFonts w:ascii="Times New Roman" w:hAnsi="Times New Roman" w:cs="Times New Roman"/>
          <w:spacing w:val="5"/>
          <w:lang w:val="nl-NL"/>
        </w:rPr>
        <w:t>p</w:t>
      </w:r>
      <w:r w:rsidR="007715EF" w:rsidRPr="00E76243">
        <w:rPr>
          <w:rFonts w:ascii="Times New Roman" w:hAnsi="Times New Roman" w:cs="Times New Roman"/>
          <w:spacing w:val="1"/>
          <w:lang w:val="nl-NL"/>
        </w:rPr>
        <w:t>y</w:t>
      </w:r>
      <w:r w:rsidR="007715EF" w:rsidRPr="00E76243">
        <w:rPr>
          <w:rFonts w:ascii="Times New Roman" w:hAnsi="Times New Roman" w:cs="Times New Roman"/>
          <w:spacing w:val="4"/>
          <w:lang w:val="nl-NL"/>
        </w:rPr>
        <w:t>r</w:t>
      </w:r>
      <w:r w:rsidR="007715EF" w:rsidRPr="00E76243">
        <w:rPr>
          <w:rFonts w:ascii="Times New Roman" w:hAnsi="Times New Roman" w:cs="Times New Roman"/>
          <w:spacing w:val="1"/>
          <w:lang w:val="nl-NL"/>
        </w:rPr>
        <w:t>i</w:t>
      </w:r>
      <w:r w:rsidR="007715EF" w:rsidRPr="00E76243">
        <w:rPr>
          <w:rFonts w:ascii="Times New Roman" w:hAnsi="Times New Roman" w:cs="Times New Roman"/>
          <w:spacing w:val="5"/>
          <w:lang w:val="nl-NL"/>
        </w:rPr>
        <w:t>n</w:t>
      </w:r>
      <w:r w:rsidR="007715EF" w:rsidRPr="00E76243">
        <w:rPr>
          <w:rFonts w:ascii="Times New Roman" w:hAnsi="Times New Roman" w:cs="Times New Roman"/>
          <w:lang w:val="nl-NL"/>
        </w:rPr>
        <w:t>e</w:t>
      </w:r>
    </w:p>
    <w:p w14:paraId="2AB75BC0" w14:textId="36CD5C61" w:rsidR="003E5DE2" w:rsidRPr="00E76243" w:rsidRDefault="003E5DE2"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t xml:space="preserve">cyclosporine (gebruikt om </w:t>
      </w:r>
      <w:r w:rsidR="008258D9" w:rsidRPr="00E76243">
        <w:rPr>
          <w:rFonts w:ascii="Times New Roman" w:hAnsi="Times New Roman" w:cs="Times New Roman"/>
          <w:lang w:val="nl-NL"/>
        </w:rPr>
        <w:t>de afweer van het lichaam</w:t>
      </w:r>
      <w:r w:rsidRPr="00E76243">
        <w:rPr>
          <w:rFonts w:ascii="Times New Roman" w:hAnsi="Times New Roman" w:cs="Times New Roman"/>
          <w:lang w:val="nl-NL"/>
        </w:rPr>
        <w:t xml:space="preserve"> te onderdrukken)</w:t>
      </w:r>
    </w:p>
    <w:p w14:paraId="278B20E3" w14:textId="4DD9DDCE" w:rsidR="00C56576" w:rsidRPr="00E76243" w:rsidRDefault="008640AF"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00C56576" w:rsidRPr="00E76243">
        <w:rPr>
          <w:rFonts w:ascii="Times New Roman" w:hAnsi="Times New Roman" w:cs="Times New Roman"/>
          <w:spacing w:val="18"/>
          <w:lang w:val="nl-NL"/>
        </w:rPr>
        <w:tab/>
      </w:r>
      <w:r w:rsidR="003E4847" w:rsidRPr="00E76243">
        <w:rPr>
          <w:rFonts w:ascii="Times New Roman" w:hAnsi="Times New Roman" w:cs="Times New Roman"/>
          <w:spacing w:val="2"/>
          <w:lang w:val="nl-NL"/>
        </w:rPr>
        <w:t>aza</w:t>
      </w:r>
      <w:r w:rsidR="003E4847" w:rsidRPr="00E76243">
        <w:rPr>
          <w:rFonts w:ascii="Times New Roman" w:hAnsi="Times New Roman" w:cs="Times New Roman"/>
          <w:spacing w:val="-1"/>
          <w:lang w:val="nl-NL"/>
        </w:rPr>
        <w:t>t</w:t>
      </w:r>
      <w:r w:rsidR="003E4847" w:rsidRPr="00E76243">
        <w:rPr>
          <w:rFonts w:ascii="Times New Roman" w:hAnsi="Times New Roman" w:cs="Times New Roman"/>
          <w:spacing w:val="2"/>
          <w:lang w:val="nl-NL"/>
        </w:rPr>
        <w:t>h</w:t>
      </w:r>
      <w:r w:rsidR="003E4847" w:rsidRPr="00E76243">
        <w:rPr>
          <w:rFonts w:ascii="Times New Roman" w:hAnsi="Times New Roman" w:cs="Times New Roman"/>
          <w:spacing w:val="-1"/>
          <w:lang w:val="nl-NL"/>
        </w:rPr>
        <w:t>i</w:t>
      </w:r>
      <w:r w:rsidR="003E4847" w:rsidRPr="00E76243">
        <w:rPr>
          <w:rFonts w:ascii="Times New Roman" w:hAnsi="Times New Roman" w:cs="Times New Roman"/>
          <w:spacing w:val="2"/>
          <w:lang w:val="nl-NL"/>
        </w:rPr>
        <w:t>op</w:t>
      </w:r>
      <w:r w:rsidR="003E4847" w:rsidRPr="00E76243">
        <w:rPr>
          <w:rFonts w:ascii="Times New Roman" w:hAnsi="Times New Roman" w:cs="Times New Roman"/>
          <w:spacing w:val="-1"/>
          <w:lang w:val="nl-NL"/>
        </w:rPr>
        <w:t>ri</w:t>
      </w:r>
      <w:r w:rsidR="003E4847" w:rsidRPr="00E76243">
        <w:rPr>
          <w:rFonts w:ascii="Times New Roman" w:hAnsi="Times New Roman" w:cs="Times New Roman"/>
          <w:spacing w:val="2"/>
          <w:lang w:val="nl-NL"/>
        </w:rPr>
        <w:t>n</w:t>
      </w:r>
      <w:r w:rsidR="003E4847" w:rsidRPr="00E76243">
        <w:rPr>
          <w:rFonts w:ascii="Times New Roman" w:hAnsi="Times New Roman" w:cs="Times New Roman"/>
          <w:lang w:val="nl-NL"/>
        </w:rPr>
        <w:t>e</w:t>
      </w:r>
      <w:r w:rsidR="003E4847" w:rsidRPr="00E76243">
        <w:rPr>
          <w:rFonts w:ascii="Times New Roman" w:hAnsi="Times New Roman" w:cs="Times New Roman"/>
          <w:spacing w:val="24"/>
          <w:lang w:val="nl-NL"/>
        </w:rPr>
        <w:t xml:space="preserve"> </w:t>
      </w:r>
      <w:r w:rsidR="003E4847" w:rsidRPr="00E76243">
        <w:rPr>
          <w:rFonts w:ascii="Times New Roman" w:hAnsi="Times New Roman" w:cs="Times New Roman"/>
          <w:spacing w:val="-1"/>
          <w:lang w:val="nl-NL"/>
        </w:rPr>
        <w:t>(</w:t>
      </w:r>
      <w:r w:rsidR="003E4847" w:rsidRPr="00E76243">
        <w:rPr>
          <w:rFonts w:ascii="Times New Roman" w:hAnsi="Times New Roman" w:cs="Times New Roman"/>
          <w:spacing w:val="2"/>
          <w:lang w:val="nl-NL"/>
        </w:rPr>
        <w:t>gebruikt om afstoting te voorkomen na een orgaantransplantatie</w:t>
      </w:r>
      <w:r w:rsidR="003E4847" w:rsidRPr="00E76243">
        <w:rPr>
          <w:rFonts w:ascii="Times New Roman" w:hAnsi="Times New Roman" w:cs="Times New Roman"/>
          <w:lang w:val="nl-NL"/>
        </w:rPr>
        <w:t>)</w:t>
      </w:r>
    </w:p>
    <w:p w14:paraId="1F7976F7" w14:textId="6AE0D6F7" w:rsidR="00C56576" w:rsidRPr="00E76243" w:rsidRDefault="008640AF"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00C56576" w:rsidRPr="00E76243">
        <w:rPr>
          <w:rFonts w:ascii="Times New Roman" w:hAnsi="Times New Roman" w:cs="Times New Roman"/>
          <w:spacing w:val="18"/>
          <w:lang w:val="nl-NL"/>
        </w:rPr>
        <w:tab/>
      </w:r>
      <w:r w:rsidR="003E4847" w:rsidRPr="00E76243">
        <w:rPr>
          <w:rFonts w:ascii="Times New Roman" w:hAnsi="Times New Roman" w:cs="Times New Roman"/>
          <w:spacing w:val="-1"/>
          <w:lang w:val="nl-NL"/>
        </w:rPr>
        <w:t>r</w:t>
      </w:r>
      <w:r w:rsidR="003E4847" w:rsidRPr="00E76243">
        <w:rPr>
          <w:rFonts w:ascii="Times New Roman" w:hAnsi="Times New Roman" w:cs="Times New Roman"/>
          <w:spacing w:val="2"/>
          <w:lang w:val="nl-NL"/>
        </w:rPr>
        <w:t>e</w:t>
      </w:r>
      <w:r w:rsidR="003E4847" w:rsidRPr="00E76243">
        <w:rPr>
          <w:rFonts w:ascii="Times New Roman" w:hAnsi="Times New Roman" w:cs="Times New Roman"/>
          <w:spacing w:val="1"/>
          <w:lang w:val="nl-NL"/>
        </w:rPr>
        <w:t>t</w:t>
      </w:r>
      <w:r w:rsidR="003E4847" w:rsidRPr="00E76243">
        <w:rPr>
          <w:rFonts w:ascii="Times New Roman" w:hAnsi="Times New Roman" w:cs="Times New Roman"/>
          <w:spacing w:val="-1"/>
          <w:lang w:val="nl-NL"/>
        </w:rPr>
        <w:t>i</w:t>
      </w:r>
      <w:r w:rsidR="003E4847" w:rsidRPr="00E76243">
        <w:rPr>
          <w:rFonts w:ascii="Times New Roman" w:hAnsi="Times New Roman" w:cs="Times New Roman"/>
          <w:spacing w:val="2"/>
          <w:lang w:val="nl-NL"/>
        </w:rPr>
        <w:t>no</w:t>
      </w:r>
      <w:r w:rsidR="003E4847" w:rsidRPr="00E76243">
        <w:rPr>
          <w:rFonts w:ascii="Times New Roman" w:hAnsi="Times New Roman" w:cs="Times New Roman"/>
          <w:spacing w:val="-1"/>
          <w:lang w:val="nl-NL"/>
        </w:rPr>
        <w:t>ï</w:t>
      </w:r>
      <w:r w:rsidR="003E4847" w:rsidRPr="00E76243">
        <w:rPr>
          <w:rFonts w:ascii="Times New Roman" w:hAnsi="Times New Roman" w:cs="Times New Roman"/>
          <w:spacing w:val="2"/>
          <w:lang w:val="nl-NL"/>
        </w:rPr>
        <w:t>d</w:t>
      </w:r>
      <w:r w:rsidR="003E4847" w:rsidRPr="00E76243">
        <w:rPr>
          <w:rFonts w:ascii="Times New Roman" w:hAnsi="Times New Roman" w:cs="Times New Roman"/>
          <w:lang w:val="nl-NL"/>
        </w:rPr>
        <w:t>en</w:t>
      </w:r>
      <w:r w:rsidR="003E4847" w:rsidRPr="00E76243">
        <w:rPr>
          <w:rFonts w:ascii="Times New Roman" w:hAnsi="Times New Roman" w:cs="Times New Roman"/>
          <w:spacing w:val="19"/>
          <w:lang w:val="nl-NL"/>
        </w:rPr>
        <w:t xml:space="preserve"> </w:t>
      </w:r>
      <w:r w:rsidR="003E4847" w:rsidRPr="00E76243">
        <w:rPr>
          <w:rFonts w:ascii="Times New Roman" w:hAnsi="Times New Roman" w:cs="Times New Roman"/>
          <w:spacing w:val="-1"/>
          <w:lang w:val="nl-NL"/>
        </w:rPr>
        <w:t>(</w:t>
      </w:r>
      <w:r w:rsidR="003E4847" w:rsidRPr="00E76243">
        <w:rPr>
          <w:rFonts w:ascii="Times New Roman" w:hAnsi="Times New Roman" w:cs="Times New Roman"/>
          <w:spacing w:val="2"/>
          <w:lang w:val="nl-NL"/>
        </w:rPr>
        <w:t>gebruikt bij ps</w:t>
      </w:r>
      <w:r w:rsidR="003E4847" w:rsidRPr="00E76243">
        <w:rPr>
          <w:rFonts w:ascii="Times New Roman" w:hAnsi="Times New Roman" w:cs="Times New Roman"/>
          <w:spacing w:val="3"/>
          <w:lang w:val="nl-NL"/>
        </w:rPr>
        <w:t>o</w:t>
      </w:r>
      <w:r w:rsidR="003E4847" w:rsidRPr="00E76243">
        <w:rPr>
          <w:rFonts w:ascii="Times New Roman" w:hAnsi="Times New Roman" w:cs="Times New Roman"/>
          <w:spacing w:val="-1"/>
          <w:lang w:val="nl-NL"/>
        </w:rPr>
        <w:t>r</w:t>
      </w:r>
      <w:r w:rsidR="003E4847" w:rsidRPr="00E76243">
        <w:rPr>
          <w:rFonts w:ascii="Times New Roman" w:hAnsi="Times New Roman" w:cs="Times New Roman"/>
          <w:spacing w:val="1"/>
          <w:lang w:val="nl-NL"/>
        </w:rPr>
        <w:t>i</w:t>
      </w:r>
      <w:r w:rsidR="003E4847" w:rsidRPr="00E76243">
        <w:rPr>
          <w:rFonts w:ascii="Times New Roman" w:hAnsi="Times New Roman" w:cs="Times New Roman"/>
          <w:spacing w:val="2"/>
          <w:lang w:val="nl-NL"/>
        </w:rPr>
        <w:t>as</w:t>
      </w:r>
      <w:r w:rsidR="003E4847" w:rsidRPr="00E76243">
        <w:rPr>
          <w:rFonts w:ascii="Times New Roman" w:hAnsi="Times New Roman" w:cs="Times New Roman"/>
          <w:spacing w:val="-1"/>
          <w:lang w:val="nl-NL"/>
        </w:rPr>
        <w:t>i</w:t>
      </w:r>
      <w:r w:rsidR="003E4847" w:rsidRPr="00E76243">
        <w:rPr>
          <w:rFonts w:ascii="Times New Roman" w:hAnsi="Times New Roman" w:cs="Times New Roman"/>
          <w:lang w:val="nl-NL"/>
        </w:rPr>
        <w:t>s</w:t>
      </w:r>
      <w:r w:rsidR="003E4847" w:rsidRPr="00E76243">
        <w:rPr>
          <w:rFonts w:ascii="Times New Roman" w:hAnsi="Times New Roman" w:cs="Times New Roman"/>
          <w:spacing w:val="19"/>
          <w:lang w:val="nl-NL"/>
        </w:rPr>
        <w:t xml:space="preserve"> </w:t>
      </w:r>
      <w:r w:rsidR="003E4847" w:rsidRPr="00E76243">
        <w:rPr>
          <w:rFonts w:ascii="Times New Roman" w:hAnsi="Times New Roman" w:cs="Times New Roman"/>
          <w:spacing w:val="2"/>
          <w:lang w:val="nl-NL"/>
        </w:rPr>
        <w:t>en andere huidaandoeningen)</w:t>
      </w:r>
    </w:p>
    <w:p w14:paraId="11D594AF" w14:textId="3249C2C2" w:rsidR="00C56576" w:rsidRPr="00E76243" w:rsidRDefault="008640AF"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00C56576" w:rsidRPr="00E76243">
        <w:rPr>
          <w:rFonts w:ascii="Times New Roman" w:hAnsi="Times New Roman" w:cs="Times New Roman"/>
          <w:spacing w:val="18"/>
          <w:lang w:val="nl-NL"/>
        </w:rPr>
        <w:tab/>
      </w:r>
      <w:r w:rsidR="003E4847" w:rsidRPr="00E76243">
        <w:rPr>
          <w:rFonts w:ascii="Times New Roman" w:hAnsi="Times New Roman" w:cs="Times New Roman"/>
          <w:spacing w:val="2"/>
          <w:lang w:val="nl-NL"/>
        </w:rPr>
        <w:t>an</w:t>
      </w:r>
      <w:r w:rsidR="003E4847" w:rsidRPr="00E76243">
        <w:rPr>
          <w:rFonts w:ascii="Times New Roman" w:hAnsi="Times New Roman" w:cs="Times New Roman"/>
          <w:spacing w:val="-1"/>
          <w:lang w:val="nl-NL"/>
        </w:rPr>
        <w:t>ti-epileptica</w:t>
      </w:r>
      <w:r w:rsidR="003E4847" w:rsidRPr="00E76243">
        <w:rPr>
          <w:rFonts w:ascii="Times New Roman" w:hAnsi="Times New Roman" w:cs="Times New Roman"/>
          <w:lang w:val="nl-NL"/>
        </w:rPr>
        <w:t xml:space="preserve"> </w:t>
      </w:r>
      <w:r w:rsidR="003E4847" w:rsidRPr="00E76243">
        <w:rPr>
          <w:rFonts w:ascii="Times New Roman" w:hAnsi="Times New Roman" w:cs="Times New Roman"/>
          <w:spacing w:val="-1"/>
          <w:lang w:val="nl-NL"/>
        </w:rPr>
        <w:t>(gebruikt om toevallen te voorkomen</w:t>
      </w:r>
      <w:r w:rsidR="003E4847" w:rsidRPr="00E76243">
        <w:rPr>
          <w:rFonts w:ascii="Times New Roman" w:hAnsi="Times New Roman" w:cs="Times New Roman"/>
          <w:lang w:val="nl-NL"/>
        </w:rPr>
        <w:t>), zoals fenytoïne, valproaat of carbamazepine</w:t>
      </w:r>
    </w:p>
    <w:p w14:paraId="49B5C4D5" w14:textId="52C15156" w:rsidR="00C56576" w:rsidRPr="00E76243" w:rsidRDefault="00C56576"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003E4847" w:rsidRPr="00E76243">
        <w:rPr>
          <w:rFonts w:ascii="Times New Roman" w:hAnsi="Times New Roman" w:cs="Times New Roman"/>
          <w:spacing w:val="2"/>
          <w:lang w:val="nl-NL"/>
        </w:rPr>
        <w:t>kankergeneesmiddelen</w:t>
      </w:r>
    </w:p>
    <w:p w14:paraId="5D4CEF40" w14:textId="4B17DE82" w:rsidR="00C56576" w:rsidRPr="00E76243" w:rsidRDefault="008640AF"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00C56576" w:rsidRPr="00E76243">
        <w:rPr>
          <w:rFonts w:ascii="Times New Roman" w:hAnsi="Times New Roman" w:cs="Times New Roman"/>
          <w:spacing w:val="18"/>
          <w:lang w:val="nl-NL"/>
        </w:rPr>
        <w:tab/>
      </w:r>
      <w:r w:rsidR="003E4847" w:rsidRPr="00E76243">
        <w:rPr>
          <w:rFonts w:ascii="Times New Roman" w:hAnsi="Times New Roman" w:cs="Times New Roman"/>
          <w:spacing w:val="2"/>
          <w:lang w:val="nl-NL"/>
        </w:rPr>
        <w:t>ba</w:t>
      </w:r>
      <w:r w:rsidR="003E4847" w:rsidRPr="00E76243">
        <w:rPr>
          <w:rFonts w:ascii="Times New Roman" w:hAnsi="Times New Roman" w:cs="Times New Roman"/>
          <w:spacing w:val="-1"/>
          <w:lang w:val="nl-NL"/>
        </w:rPr>
        <w:t>r</w:t>
      </w:r>
      <w:r w:rsidR="003E4847" w:rsidRPr="00E76243">
        <w:rPr>
          <w:rFonts w:ascii="Times New Roman" w:hAnsi="Times New Roman" w:cs="Times New Roman"/>
          <w:spacing w:val="2"/>
          <w:lang w:val="nl-NL"/>
        </w:rPr>
        <w:t>b</w:t>
      </w:r>
      <w:r w:rsidR="003E4847" w:rsidRPr="00E76243">
        <w:rPr>
          <w:rFonts w:ascii="Times New Roman" w:hAnsi="Times New Roman" w:cs="Times New Roman"/>
          <w:spacing w:val="-1"/>
          <w:lang w:val="nl-NL"/>
        </w:rPr>
        <w:t>it</w:t>
      </w:r>
      <w:r w:rsidR="003E4847" w:rsidRPr="00E76243">
        <w:rPr>
          <w:rFonts w:ascii="Times New Roman" w:hAnsi="Times New Roman" w:cs="Times New Roman"/>
          <w:spacing w:val="2"/>
          <w:lang w:val="nl-NL"/>
        </w:rPr>
        <w:t>u</w:t>
      </w:r>
      <w:r w:rsidR="003E4847" w:rsidRPr="00E76243">
        <w:rPr>
          <w:rFonts w:ascii="Times New Roman" w:hAnsi="Times New Roman" w:cs="Times New Roman"/>
          <w:spacing w:val="-1"/>
          <w:lang w:val="nl-NL"/>
        </w:rPr>
        <w:t>r</w:t>
      </w:r>
      <w:r w:rsidR="003E4847" w:rsidRPr="00E76243">
        <w:rPr>
          <w:rFonts w:ascii="Times New Roman" w:hAnsi="Times New Roman" w:cs="Times New Roman"/>
          <w:spacing w:val="2"/>
          <w:lang w:val="nl-NL"/>
        </w:rPr>
        <w:t>a</w:t>
      </w:r>
      <w:r w:rsidR="003E4847" w:rsidRPr="00E76243">
        <w:rPr>
          <w:rFonts w:ascii="Times New Roman" w:hAnsi="Times New Roman" w:cs="Times New Roman"/>
          <w:spacing w:val="-1"/>
          <w:lang w:val="nl-NL"/>
        </w:rPr>
        <w:t>t</w:t>
      </w:r>
      <w:r w:rsidR="003E4847" w:rsidRPr="00E76243">
        <w:rPr>
          <w:rFonts w:ascii="Times New Roman" w:hAnsi="Times New Roman" w:cs="Times New Roman"/>
          <w:spacing w:val="2"/>
          <w:lang w:val="nl-NL"/>
        </w:rPr>
        <w:t>e</w:t>
      </w:r>
      <w:r w:rsidR="00D6125C" w:rsidRPr="00E76243">
        <w:rPr>
          <w:rFonts w:ascii="Times New Roman" w:hAnsi="Times New Roman" w:cs="Times New Roman"/>
          <w:spacing w:val="2"/>
          <w:lang w:val="nl-NL"/>
        </w:rPr>
        <w:t>n</w:t>
      </w:r>
      <w:r w:rsidR="003E4847" w:rsidRPr="00E76243">
        <w:rPr>
          <w:rFonts w:ascii="Times New Roman" w:hAnsi="Times New Roman" w:cs="Times New Roman"/>
          <w:spacing w:val="26"/>
          <w:lang w:val="nl-NL"/>
        </w:rPr>
        <w:t xml:space="preserve"> </w:t>
      </w:r>
      <w:r w:rsidR="003E4847" w:rsidRPr="00E76243">
        <w:rPr>
          <w:rFonts w:ascii="Times New Roman" w:hAnsi="Times New Roman" w:cs="Times New Roman"/>
          <w:spacing w:val="-1"/>
          <w:lang w:val="nl-NL"/>
        </w:rPr>
        <w:t>(</w:t>
      </w:r>
      <w:r w:rsidR="003E4847" w:rsidRPr="00E76243">
        <w:rPr>
          <w:rFonts w:ascii="Times New Roman" w:hAnsi="Times New Roman" w:cs="Times New Roman"/>
          <w:spacing w:val="2"/>
          <w:lang w:val="nl-NL"/>
        </w:rPr>
        <w:t>s</w:t>
      </w:r>
      <w:r w:rsidR="003E4847" w:rsidRPr="00E76243">
        <w:rPr>
          <w:rFonts w:ascii="Times New Roman" w:hAnsi="Times New Roman" w:cs="Times New Roman"/>
          <w:spacing w:val="-1"/>
          <w:lang w:val="nl-NL"/>
        </w:rPr>
        <w:t>l</w:t>
      </w:r>
      <w:r w:rsidR="00D6125C" w:rsidRPr="00E76243">
        <w:rPr>
          <w:rFonts w:ascii="Times New Roman" w:hAnsi="Times New Roman" w:cs="Times New Roman"/>
          <w:spacing w:val="-1"/>
          <w:lang w:val="nl-NL"/>
        </w:rPr>
        <w:t>aapmiddelen die worden geïnjecteerd</w:t>
      </w:r>
      <w:r w:rsidR="003E4847" w:rsidRPr="00E76243">
        <w:rPr>
          <w:rFonts w:ascii="Times New Roman" w:hAnsi="Times New Roman" w:cs="Times New Roman"/>
          <w:lang w:val="nl-NL"/>
        </w:rPr>
        <w:t>)</w:t>
      </w:r>
    </w:p>
    <w:p w14:paraId="6B835C37" w14:textId="6DBFFC30" w:rsidR="00C56576" w:rsidRPr="00E76243" w:rsidRDefault="00C56576"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00D6125C" w:rsidRPr="00E76243">
        <w:rPr>
          <w:rFonts w:ascii="Times New Roman" w:hAnsi="Times New Roman" w:cs="Times New Roman"/>
          <w:spacing w:val="1"/>
          <w:lang w:val="nl-NL"/>
        </w:rPr>
        <w:t>kalmerende middelen (tranquillizers)</w:t>
      </w:r>
    </w:p>
    <w:p w14:paraId="29758E63" w14:textId="793AAAE8" w:rsidR="00C56576" w:rsidRPr="00E76243" w:rsidRDefault="00C56576"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00D6125C" w:rsidRPr="00E76243">
        <w:rPr>
          <w:rFonts w:ascii="Times New Roman" w:hAnsi="Times New Roman" w:cs="Times New Roman"/>
          <w:spacing w:val="2"/>
          <w:lang w:val="nl-NL"/>
        </w:rPr>
        <w:t>o</w:t>
      </w:r>
      <w:r w:rsidR="00D6125C" w:rsidRPr="00E76243">
        <w:rPr>
          <w:rFonts w:ascii="Times New Roman" w:hAnsi="Times New Roman" w:cs="Times New Roman"/>
          <w:spacing w:val="-1"/>
          <w:lang w:val="nl-NL"/>
        </w:rPr>
        <w:t>r</w:t>
      </w:r>
      <w:r w:rsidR="00D6125C" w:rsidRPr="00E76243">
        <w:rPr>
          <w:rFonts w:ascii="Times New Roman" w:hAnsi="Times New Roman" w:cs="Times New Roman"/>
          <w:spacing w:val="2"/>
          <w:lang w:val="nl-NL"/>
        </w:rPr>
        <w:t>a</w:t>
      </w:r>
      <w:r w:rsidR="00D6125C" w:rsidRPr="00E76243">
        <w:rPr>
          <w:rFonts w:ascii="Times New Roman" w:hAnsi="Times New Roman" w:cs="Times New Roman"/>
          <w:lang w:val="nl-NL"/>
        </w:rPr>
        <w:t>le</w:t>
      </w:r>
      <w:r w:rsidR="00D6125C" w:rsidRPr="00E76243">
        <w:rPr>
          <w:rFonts w:ascii="Times New Roman" w:hAnsi="Times New Roman" w:cs="Times New Roman"/>
          <w:spacing w:val="11"/>
          <w:lang w:val="nl-NL"/>
        </w:rPr>
        <w:t xml:space="preserve"> </w:t>
      </w:r>
      <w:r w:rsidR="00D6125C" w:rsidRPr="00E76243">
        <w:rPr>
          <w:rFonts w:ascii="Times New Roman" w:hAnsi="Times New Roman" w:cs="Times New Roman"/>
          <w:spacing w:val="2"/>
          <w:lang w:val="nl-NL"/>
        </w:rPr>
        <w:t>anticonceptiemiddelen</w:t>
      </w:r>
    </w:p>
    <w:p w14:paraId="1DE42EBA" w14:textId="5ABB6EA8" w:rsidR="00C56576" w:rsidRPr="00E76243" w:rsidRDefault="00C56576"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00D6125C" w:rsidRPr="00E76243">
        <w:rPr>
          <w:rFonts w:ascii="Times New Roman" w:hAnsi="Times New Roman" w:cs="Times New Roman"/>
          <w:spacing w:val="2"/>
          <w:lang w:val="nl-NL"/>
        </w:rPr>
        <w:t>p</w:t>
      </w:r>
      <w:r w:rsidR="00D6125C" w:rsidRPr="00E76243">
        <w:rPr>
          <w:rFonts w:ascii="Times New Roman" w:hAnsi="Times New Roman" w:cs="Times New Roman"/>
          <w:spacing w:val="-1"/>
          <w:lang w:val="nl-NL"/>
        </w:rPr>
        <w:t>r</w:t>
      </w:r>
      <w:r w:rsidR="00D6125C" w:rsidRPr="00E76243">
        <w:rPr>
          <w:rFonts w:ascii="Times New Roman" w:hAnsi="Times New Roman" w:cs="Times New Roman"/>
          <w:spacing w:val="2"/>
          <w:lang w:val="nl-NL"/>
        </w:rPr>
        <w:t>obe</w:t>
      </w:r>
      <w:r w:rsidR="00D6125C" w:rsidRPr="00E76243">
        <w:rPr>
          <w:rFonts w:ascii="Times New Roman" w:hAnsi="Times New Roman" w:cs="Times New Roman"/>
          <w:lang w:val="nl-NL"/>
        </w:rPr>
        <w:t>n</w:t>
      </w:r>
      <w:r w:rsidR="00D6125C" w:rsidRPr="00E76243">
        <w:rPr>
          <w:rFonts w:ascii="Times New Roman" w:hAnsi="Times New Roman" w:cs="Times New Roman"/>
          <w:spacing w:val="2"/>
          <w:lang w:val="nl-NL"/>
        </w:rPr>
        <w:t>e</w:t>
      </w:r>
      <w:r w:rsidR="00D6125C" w:rsidRPr="00E76243">
        <w:rPr>
          <w:rFonts w:ascii="Times New Roman" w:hAnsi="Times New Roman" w:cs="Times New Roman"/>
          <w:spacing w:val="3"/>
          <w:lang w:val="nl-NL"/>
        </w:rPr>
        <w:t>c</w:t>
      </w:r>
      <w:r w:rsidR="00D6125C" w:rsidRPr="00E76243">
        <w:rPr>
          <w:rFonts w:ascii="Times New Roman" w:hAnsi="Times New Roman" w:cs="Times New Roman"/>
          <w:spacing w:val="-1"/>
          <w:lang w:val="nl-NL"/>
        </w:rPr>
        <w:t>i</w:t>
      </w:r>
      <w:r w:rsidR="00D6125C" w:rsidRPr="00E76243">
        <w:rPr>
          <w:rFonts w:ascii="Times New Roman" w:hAnsi="Times New Roman" w:cs="Times New Roman"/>
          <w:lang w:val="nl-NL"/>
        </w:rPr>
        <w:t>de</w:t>
      </w:r>
      <w:r w:rsidR="00D6125C" w:rsidRPr="00E76243">
        <w:rPr>
          <w:rFonts w:ascii="Times New Roman" w:hAnsi="Times New Roman" w:cs="Times New Roman"/>
          <w:spacing w:val="24"/>
          <w:lang w:val="nl-NL"/>
        </w:rPr>
        <w:t xml:space="preserve"> </w:t>
      </w:r>
      <w:r w:rsidR="00D6125C" w:rsidRPr="00E76243">
        <w:rPr>
          <w:rFonts w:ascii="Times New Roman" w:hAnsi="Times New Roman" w:cs="Times New Roman"/>
          <w:spacing w:val="-1"/>
          <w:lang w:val="nl-NL"/>
        </w:rPr>
        <w:t>(gebruikt bij jicht</w:t>
      </w:r>
      <w:r w:rsidR="00D6125C" w:rsidRPr="00E76243">
        <w:rPr>
          <w:rFonts w:ascii="Times New Roman" w:hAnsi="Times New Roman" w:cs="Times New Roman"/>
          <w:lang w:val="nl-NL"/>
        </w:rPr>
        <w:t>)</w:t>
      </w:r>
    </w:p>
    <w:p w14:paraId="55E16957" w14:textId="09EA34DA" w:rsidR="00C56576" w:rsidRPr="00E76243" w:rsidRDefault="00C56576" w:rsidP="00E116C1">
      <w:pPr>
        <w:widowControl/>
        <w:autoSpaceDE w:val="0"/>
        <w:autoSpaceDN w:val="0"/>
        <w:adjustRightInd w:val="0"/>
        <w:spacing w:after="0" w:line="240" w:lineRule="auto"/>
        <w:ind w:left="284" w:hanging="284"/>
        <w:rPr>
          <w:rFonts w:ascii="Times New Roman" w:hAnsi="Times New Roman" w:cs="Times New Roman"/>
          <w:lang w:val="en-GB"/>
        </w:rPr>
      </w:pPr>
      <w:r w:rsidRPr="00E76243">
        <w:rPr>
          <w:rFonts w:ascii="Times New Roman" w:hAnsi="Times New Roman" w:cs="Times New Roman"/>
          <w:lang w:val="en-GB"/>
        </w:rPr>
        <w:t>-</w:t>
      </w:r>
      <w:r w:rsidRPr="00E76243">
        <w:rPr>
          <w:rFonts w:ascii="Times New Roman" w:hAnsi="Times New Roman" w:cs="Times New Roman"/>
          <w:spacing w:val="18"/>
          <w:lang w:val="en-GB"/>
        </w:rPr>
        <w:tab/>
      </w:r>
      <w:proofErr w:type="spellStart"/>
      <w:r w:rsidR="00D6125C" w:rsidRPr="00E76243">
        <w:rPr>
          <w:rFonts w:ascii="Times New Roman" w:hAnsi="Times New Roman" w:cs="Times New Roman"/>
          <w:spacing w:val="2"/>
          <w:lang w:val="en-GB"/>
        </w:rPr>
        <w:t>antibiotica</w:t>
      </w:r>
      <w:proofErr w:type="spellEnd"/>
      <w:r w:rsidR="003E5DE2" w:rsidRPr="00E76243">
        <w:rPr>
          <w:rFonts w:ascii="Times New Roman" w:hAnsi="Times New Roman" w:cs="Times New Roman"/>
          <w:spacing w:val="2"/>
          <w:lang w:val="en-GB"/>
        </w:rPr>
        <w:t xml:space="preserve"> (</w:t>
      </w:r>
      <w:proofErr w:type="spellStart"/>
      <w:r w:rsidR="003E5DE2" w:rsidRPr="00E76243">
        <w:rPr>
          <w:rFonts w:ascii="Times New Roman" w:hAnsi="Times New Roman" w:cs="Times New Roman"/>
          <w:spacing w:val="2"/>
          <w:lang w:val="en-GB"/>
        </w:rPr>
        <w:t>bijv</w:t>
      </w:r>
      <w:proofErr w:type="spellEnd"/>
      <w:r w:rsidR="003E5DE2" w:rsidRPr="00E76243">
        <w:rPr>
          <w:rFonts w:ascii="Times New Roman" w:hAnsi="Times New Roman" w:cs="Times New Roman"/>
          <w:spacing w:val="2"/>
          <w:lang w:val="en-GB"/>
        </w:rPr>
        <w:t xml:space="preserve">. </w:t>
      </w:r>
      <w:proofErr w:type="spellStart"/>
      <w:r w:rsidR="003E5DE2" w:rsidRPr="00E76243">
        <w:rPr>
          <w:rFonts w:ascii="Times New Roman" w:eastAsia="Times New Roman" w:hAnsi="Times New Roman" w:cs="Times New Roman"/>
          <w:lang w:val="en-GB"/>
        </w:rPr>
        <w:t>penicilline</w:t>
      </w:r>
      <w:proofErr w:type="spellEnd"/>
      <w:r w:rsidR="003E5DE2" w:rsidRPr="00E76243">
        <w:rPr>
          <w:rFonts w:ascii="Times New Roman" w:eastAsia="Times New Roman" w:hAnsi="Times New Roman" w:cs="Times New Roman"/>
          <w:lang w:val="en-GB"/>
        </w:rPr>
        <w:t xml:space="preserve">, </w:t>
      </w:r>
      <w:proofErr w:type="spellStart"/>
      <w:r w:rsidR="003E5DE2" w:rsidRPr="00E76243">
        <w:rPr>
          <w:rFonts w:ascii="Times New Roman" w:eastAsia="Times New Roman" w:hAnsi="Times New Roman" w:cs="Times New Roman"/>
          <w:lang w:val="en-GB"/>
        </w:rPr>
        <w:t>glycopeptiden</w:t>
      </w:r>
      <w:proofErr w:type="spellEnd"/>
      <w:r w:rsidR="003E5DE2" w:rsidRPr="00E76243">
        <w:rPr>
          <w:rFonts w:ascii="Times New Roman" w:eastAsia="Times New Roman" w:hAnsi="Times New Roman" w:cs="Times New Roman"/>
          <w:lang w:val="en-GB"/>
        </w:rPr>
        <w:t>, trimethoprim/</w:t>
      </w:r>
      <w:proofErr w:type="spellStart"/>
      <w:r w:rsidR="003E5DE2" w:rsidRPr="00E76243">
        <w:rPr>
          <w:rFonts w:ascii="Times New Roman" w:eastAsia="Times New Roman" w:hAnsi="Times New Roman" w:cs="Times New Roman"/>
          <w:lang w:val="en-GB"/>
        </w:rPr>
        <w:t>sulfamethoxazol</w:t>
      </w:r>
      <w:proofErr w:type="spellEnd"/>
      <w:r w:rsidR="003E5DE2" w:rsidRPr="00E76243">
        <w:rPr>
          <w:rFonts w:ascii="Times New Roman" w:eastAsia="Times New Roman" w:hAnsi="Times New Roman" w:cs="Times New Roman"/>
          <w:lang w:val="en-GB"/>
        </w:rPr>
        <w:t>,</w:t>
      </w:r>
      <w:r w:rsidR="008258D9" w:rsidRPr="00E76243">
        <w:rPr>
          <w:rFonts w:ascii="Times New Roman" w:eastAsia="Times New Roman" w:hAnsi="Times New Roman" w:cs="Times New Roman"/>
          <w:lang w:val="en-GB"/>
        </w:rPr>
        <w:t xml:space="preserve"> </w:t>
      </w:r>
      <w:proofErr w:type="spellStart"/>
      <w:r w:rsidR="003E5DE2" w:rsidRPr="00E76243">
        <w:rPr>
          <w:rFonts w:ascii="Times New Roman" w:eastAsia="Times New Roman" w:hAnsi="Times New Roman" w:cs="Times New Roman"/>
          <w:lang w:val="en-GB"/>
        </w:rPr>
        <w:t>sulfonamiden</w:t>
      </w:r>
      <w:proofErr w:type="spellEnd"/>
      <w:r w:rsidR="003E5DE2" w:rsidRPr="00E76243">
        <w:rPr>
          <w:rFonts w:ascii="Times New Roman" w:eastAsia="Times New Roman" w:hAnsi="Times New Roman" w:cs="Times New Roman"/>
          <w:lang w:val="en-GB"/>
        </w:rPr>
        <w:t xml:space="preserve">, </w:t>
      </w:r>
      <w:proofErr w:type="spellStart"/>
      <w:r w:rsidR="003E5DE2" w:rsidRPr="00E76243">
        <w:rPr>
          <w:rFonts w:ascii="Times New Roman" w:eastAsia="Times New Roman" w:hAnsi="Times New Roman" w:cs="Times New Roman"/>
          <w:lang w:val="en-GB"/>
        </w:rPr>
        <w:t>ciprofloxacine</w:t>
      </w:r>
      <w:proofErr w:type="spellEnd"/>
      <w:r w:rsidR="003E5DE2" w:rsidRPr="00E76243">
        <w:rPr>
          <w:rFonts w:ascii="Times New Roman" w:eastAsia="Times New Roman" w:hAnsi="Times New Roman" w:cs="Times New Roman"/>
          <w:lang w:val="en-GB"/>
        </w:rPr>
        <w:t xml:space="preserve">, </w:t>
      </w:r>
      <w:proofErr w:type="spellStart"/>
      <w:r w:rsidR="003E5DE2" w:rsidRPr="00E76243">
        <w:rPr>
          <w:rFonts w:ascii="Times New Roman" w:eastAsia="Times New Roman" w:hAnsi="Times New Roman" w:cs="Times New Roman"/>
          <w:lang w:val="en-GB"/>
        </w:rPr>
        <w:t>cefalotine</w:t>
      </w:r>
      <w:proofErr w:type="spellEnd"/>
      <w:r w:rsidR="003E5DE2" w:rsidRPr="00E76243">
        <w:rPr>
          <w:rFonts w:ascii="Times New Roman" w:eastAsia="Times New Roman" w:hAnsi="Times New Roman" w:cs="Times New Roman"/>
          <w:lang w:val="en-GB"/>
        </w:rPr>
        <w:t xml:space="preserve">, </w:t>
      </w:r>
      <w:proofErr w:type="spellStart"/>
      <w:r w:rsidR="003E5DE2" w:rsidRPr="00E76243">
        <w:rPr>
          <w:rFonts w:ascii="Times New Roman" w:eastAsia="Times New Roman" w:hAnsi="Times New Roman" w:cs="Times New Roman"/>
          <w:lang w:val="en-GB"/>
        </w:rPr>
        <w:t>tetracyclinen</w:t>
      </w:r>
      <w:proofErr w:type="spellEnd"/>
      <w:r w:rsidR="003E5DE2" w:rsidRPr="00E76243">
        <w:rPr>
          <w:rFonts w:ascii="Times New Roman" w:eastAsia="Times New Roman" w:hAnsi="Times New Roman" w:cs="Times New Roman"/>
          <w:lang w:val="en-GB"/>
        </w:rPr>
        <w:t xml:space="preserve">, </w:t>
      </w:r>
      <w:proofErr w:type="spellStart"/>
      <w:r w:rsidR="003E5DE2" w:rsidRPr="00E76243">
        <w:rPr>
          <w:rFonts w:ascii="Times New Roman" w:eastAsia="Times New Roman" w:hAnsi="Times New Roman" w:cs="Times New Roman"/>
          <w:lang w:val="en-GB"/>
        </w:rPr>
        <w:t>chlooramfenicol</w:t>
      </w:r>
      <w:proofErr w:type="spellEnd"/>
      <w:r w:rsidR="003E5DE2" w:rsidRPr="00E76243">
        <w:rPr>
          <w:rFonts w:ascii="Times New Roman" w:eastAsia="Times New Roman" w:hAnsi="Times New Roman" w:cs="Times New Roman"/>
          <w:lang w:val="en-GB"/>
        </w:rPr>
        <w:t>)</w:t>
      </w:r>
    </w:p>
    <w:p w14:paraId="43930B4B" w14:textId="4C6A06DF" w:rsidR="00C56576" w:rsidRPr="00E76243" w:rsidRDefault="00C56576"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00D6125C" w:rsidRPr="00E76243">
        <w:rPr>
          <w:rFonts w:ascii="Times New Roman" w:hAnsi="Times New Roman" w:cs="Times New Roman"/>
          <w:spacing w:val="2"/>
          <w:lang w:val="nl-NL"/>
        </w:rPr>
        <w:t>p</w:t>
      </w:r>
      <w:r w:rsidR="00D6125C" w:rsidRPr="00E76243">
        <w:rPr>
          <w:rFonts w:ascii="Times New Roman" w:hAnsi="Times New Roman" w:cs="Times New Roman"/>
          <w:lang w:val="nl-NL"/>
        </w:rPr>
        <w:t>y</w:t>
      </w:r>
      <w:r w:rsidR="00D6125C" w:rsidRPr="00E76243">
        <w:rPr>
          <w:rFonts w:ascii="Times New Roman" w:hAnsi="Times New Roman" w:cs="Times New Roman"/>
          <w:spacing w:val="-1"/>
          <w:lang w:val="nl-NL"/>
        </w:rPr>
        <w:t>r</w:t>
      </w:r>
      <w:r w:rsidR="00D6125C" w:rsidRPr="00E76243">
        <w:rPr>
          <w:rFonts w:ascii="Times New Roman" w:hAnsi="Times New Roman" w:cs="Times New Roman"/>
          <w:spacing w:val="1"/>
          <w:lang w:val="nl-NL"/>
        </w:rPr>
        <w:t>i</w:t>
      </w:r>
      <w:r w:rsidR="00D6125C" w:rsidRPr="00E76243">
        <w:rPr>
          <w:rFonts w:ascii="Times New Roman" w:hAnsi="Times New Roman" w:cs="Times New Roman"/>
          <w:spacing w:val="-1"/>
          <w:lang w:val="nl-NL"/>
        </w:rPr>
        <w:t>m</w:t>
      </w:r>
      <w:r w:rsidR="00D6125C" w:rsidRPr="00E76243">
        <w:rPr>
          <w:rFonts w:ascii="Times New Roman" w:hAnsi="Times New Roman" w:cs="Times New Roman"/>
          <w:spacing w:val="5"/>
          <w:lang w:val="nl-NL"/>
        </w:rPr>
        <w:t>e</w:t>
      </w:r>
      <w:r w:rsidR="00D6125C" w:rsidRPr="00E76243">
        <w:rPr>
          <w:rFonts w:ascii="Times New Roman" w:hAnsi="Times New Roman" w:cs="Times New Roman"/>
          <w:spacing w:val="-1"/>
          <w:lang w:val="nl-NL"/>
        </w:rPr>
        <w:t>t</w:t>
      </w:r>
      <w:r w:rsidR="00D6125C" w:rsidRPr="00E76243">
        <w:rPr>
          <w:rFonts w:ascii="Times New Roman" w:hAnsi="Times New Roman" w:cs="Times New Roman"/>
          <w:spacing w:val="2"/>
          <w:lang w:val="nl-NL"/>
        </w:rPr>
        <w:t>h</w:t>
      </w:r>
      <w:r w:rsidR="00D6125C" w:rsidRPr="00E76243">
        <w:rPr>
          <w:rFonts w:ascii="Times New Roman" w:hAnsi="Times New Roman" w:cs="Times New Roman"/>
          <w:spacing w:val="5"/>
          <w:lang w:val="nl-NL"/>
        </w:rPr>
        <w:t>a</w:t>
      </w:r>
      <w:r w:rsidR="00D6125C" w:rsidRPr="00E76243">
        <w:rPr>
          <w:rFonts w:ascii="Times New Roman" w:hAnsi="Times New Roman" w:cs="Times New Roman"/>
          <w:spacing w:val="-1"/>
          <w:lang w:val="nl-NL"/>
        </w:rPr>
        <w:t>mi</w:t>
      </w:r>
      <w:r w:rsidR="00D6125C" w:rsidRPr="00E76243">
        <w:rPr>
          <w:rFonts w:ascii="Times New Roman" w:hAnsi="Times New Roman" w:cs="Times New Roman"/>
          <w:spacing w:val="2"/>
          <w:lang w:val="nl-NL"/>
        </w:rPr>
        <w:t>n</w:t>
      </w:r>
      <w:r w:rsidR="00D6125C" w:rsidRPr="00E76243">
        <w:rPr>
          <w:rFonts w:ascii="Times New Roman" w:hAnsi="Times New Roman" w:cs="Times New Roman"/>
          <w:lang w:val="nl-NL"/>
        </w:rPr>
        <w:t>e</w:t>
      </w:r>
      <w:r w:rsidR="00D6125C" w:rsidRPr="00E76243">
        <w:rPr>
          <w:rFonts w:ascii="Times New Roman" w:hAnsi="Times New Roman" w:cs="Times New Roman"/>
          <w:spacing w:val="29"/>
          <w:lang w:val="nl-NL"/>
        </w:rPr>
        <w:t xml:space="preserve"> </w:t>
      </w:r>
      <w:r w:rsidR="00D6125C" w:rsidRPr="00E76243">
        <w:rPr>
          <w:rFonts w:ascii="Times New Roman" w:hAnsi="Times New Roman" w:cs="Times New Roman"/>
          <w:spacing w:val="-1"/>
          <w:lang w:val="nl-NL"/>
        </w:rPr>
        <w:t>(gebruikt ter voorkoming en behandeling van</w:t>
      </w:r>
      <w:r w:rsidR="00D6125C" w:rsidRPr="00E76243">
        <w:rPr>
          <w:rFonts w:ascii="Times New Roman" w:hAnsi="Times New Roman" w:cs="Times New Roman"/>
          <w:spacing w:val="14"/>
          <w:lang w:val="nl-NL"/>
        </w:rPr>
        <w:t xml:space="preserve"> </w:t>
      </w:r>
      <w:r w:rsidR="00D6125C" w:rsidRPr="00E76243">
        <w:rPr>
          <w:rFonts w:ascii="Times New Roman" w:hAnsi="Times New Roman" w:cs="Times New Roman"/>
          <w:spacing w:val="1"/>
          <w:lang w:val="nl-NL"/>
        </w:rPr>
        <w:t>m</w:t>
      </w:r>
      <w:r w:rsidR="00D6125C" w:rsidRPr="00E76243">
        <w:rPr>
          <w:rFonts w:ascii="Times New Roman" w:hAnsi="Times New Roman" w:cs="Times New Roman"/>
          <w:spacing w:val="5"/>
          <w:lang w:val="nl-NL"/>
        </w:rPr>
        <w:t>a</w:t>
      </w:r>
      <w:r w:rsidR="00D6125C" w:rsidRPr="00E76243">
        <w:rPr>
          <w:rFonts w:ascii="Times New Roman" w:hAnsi="Times New Roman" w:cs="Times New Roman"/>
          <w:spacing w:val="-1"/>
          <w:lang w:val="nl-NL"/>
        </w:rPr>
        <w:t>l</w:t>
      </w:r>
      <w:r w:rsidR="00D6125C" w:rsidRPr="00E76243">
        <w:rPr>
          <w:rFonts w:ascii="Times New Roman" w:hAnsi="Times New Roman" w:cs="Times New Roman"/>
          <w:spacing w:val="5"/>
          <w:lang w:val="nl-NL"/>
        </w:rPr>
        <w:t>a</w:t>
      </w:r>
      <w:r w:rsidR="00D6125C" w:rsidRPr="00E76243">
        <w:rPr>
          <w:rFonts w:ascii="Times New Roman" w:hAnsi="Times New Roman" w:cs="Times New Roman"/>
          <w:spacing w:val="2"/>
          <w:lang w:val="nl-NL"/>
        </w:rPr>
        <w:t>r</w:t>
      </w:r>
      <w:r w:rsidR="00D6125C" w:rsidRPr="00E76243">
        <w:rPr>
          <w:rFonts w:ascii="Times New Roman" w:hAnsi="Times New Roman" w:cs="Times New Roman"/>
          <w:spacing w:val="1"/>
          <w:lang w:val="nl-NL"/>
        </w:rPr>
        <w:t>i</w:t>
      </w:r>
      <w:r w:rsidR="00D6125C" w:rsidRPr="00E76243">
        <w:rPr>
          <w:rFonts w:ascii="Times New Roman" w:hAnsi="Times New Roman" w:cs="Times New Roman"/>
          <w:spacing w:val="5"/>
          <w:lang w:val="nl-NL"/>
        </w:rPr>
        <w:t>a</w:t>
      </w:r>
      <w:r w:rsidR="00D6125C" w:rsidRPr="00E76243">
        <w:rPr>
          <w:rFonts w:ascii="Times New Roman" w:hAnsi="Times New Roman" w:cs="Times New Roman"/>
          <w:lang w:val="nl-NL"/>
        </w:rPr>
        <w:t>)</w:t>
      </w:r>
    </w:p>
    <w:p w14:paraId="7B250A2B" w14:textId="0F9C40ED" w:rsidR="00C56576" w:rsidRPr="00E76243" w:rsidRDefault="008640AF"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00C56576" w:rsidRPr="00E76243">
        <w:rPr>
          <w:rFonts w:ascii="Times New Roman" w:hAnsi="Times New Roman" w:cs="Times New Roman"/>
          <w:spacing w:val="18"/>
          <w:lang w:val="nl-NL"/>
        </w:rPr>
        <w:tab/>
      </w:r>
      <w:r w:rsidR="00D6125C" w:rsidRPr="00E76243">
        <w:rPr>
          <w:rFonts w:ascii="Times New Roman" w:hAnsi="Times New Roman" w:cs="Times New Roman"/>
          <w:lang w:val="nl-NL"/>
        </w:rPr>
        <w:t>v</w:t>
      </w:r>
      <w:r w:rsidR="00D6125C" w:rsidRPr="00E76243">
        <w:rPr>
          <w:rFonts w:ascii="Times New Roman" w:hAnsi="Times New Roman" w:cs="Times New Roman"/>
          <w:spacing w:val="1"/>
          <w:lang w:val="nl-NL"/>
        </w:rPr>
        <w:t>i</w:t>
      </w:r>
      <w:r w:rsidR="00D6125C" w:rsidRPr="00E76243">
        <w:rPr>
          <w:rFonts w:ascii="Times New Roman" w:hAnsi="Times New Roman" w:cs="Times New Roman"/>
          <w:spacing w:val="-1"/>
          <w:lang w:val="nl-NL"/>
        </w:rPr>
        <w:t>t</w:t>
      </w:r>
      <w:r w:rsidR="00D6125C" w:rsidRPr="00E76243">
        <w:rPr>
          <w:rFonts w:ascii="Times New Roman" w:hAnsi="Times New Roman" w:cs="Times New Roman"/>
          <w:spacing w:val="5"/>
          <w:lang w:val="nl-NL"/>
        </w:rPr>
        <w:t>a</w:t>
      </w:r>
      <w:r w:rsidR="00D6125C" w:rsidRPr="00E76243">
        <w:rPr>
          <w:rFonts w:ascii="Times New Roman" w:hAnsi="Times New Roman" w:cs="Times New Roman"/>
          <w:spacing w:val="1"/>
          <w:lang w:val="nl-NL"/>
        </w:rPr>
        <w:t>m</w:t>
      </w:r>
      <w:r w:rsidR="00D6125C" w:rsidRPr="00E76243">
        <w:rPr>
          <w:rFonts w:ascii="Times New Roman" w:hAnsi="Times New Roman" w:cs="Times New Roman"/>
          <w:spacing w:val="-1"/>
          <w:lang w:val="nl-NL"/>
        </w:rPr>
        <w:t>i</w:t>
      </w:r>
      <w:r w:rsidR="00D6125C" w:rsidRPr="00E76243">
        <w:rPr>
          <w:rFonts w:ascii="Times New Roman" w:hAnsi="Times New Roman" w:cs="Times New Roman"/>
          <w:lang w:val="nl-NL"/>
        </w:rPr>
        <w:t>ne</w:t>
      </w:r>
      <w:r w:rsidR="00D6125C" w:rsidRPr="00E76243">
        <w:rPr>
          <w:rFonts w:ascii="Times New Roman" w:hAnsi="Times New Roman" w:cs="Times New Roman"/>
          <w:spacing w:val="2"/>
          <w:lang w:val="nl-NL"/>
        </w:rPr>
        <w:t>p</w:t>
      </w:r>
      <w:r w:rsidR="00D6125C" w:rsidRPr="00E76243">
        <w:rPr>
          <w:rFonts w:ascii="Times New Roman" w:hAnsi="Times New Roman" w:cs="Times New Roman"/>
          <w:spacing w:val="-1"/>
          <w:lang w:val="nl-NL"/>
        </w:rPr>
        <w:t>r</w:t>
      </w:r>
      <w:r w:rsidR="00D6125C" w:rsidRPr="00E76243">
        <w:rPr>
          <w:rFonts w:ascii="Times New Roman" w:hAnsi="Times New Roman" w:cs="Times New Roman"/>
          <w:spacing w:val="2"/>
          <w:lang w:val="nl-NL"/>
        </w:rPr>
        <w:t>epa</w:t>
      </w:r>
      <w:r w:rsidR="00D6125C" w:rsidRPr="00E76243">
        <w:rPr>
          <w:rFonts w:ascii="Times New Roman" w:hAnsi="Times New Roman" w:cs="Times New Roman"/>
          <w:spacing w:val="-1"/>
          <w:lang w:val="nl-NL"/>
        </w:rPr>
        <w:t>r</w:t>
      </w:r>
      <w:r w:rsidR="00D6125C" w:rsidRPr="00E76243">
        <w:rPr>
          <w:rFonts w:ascii="Times New Roman" w:hAnsi="Times New Roman" w:cs="Times New Roman"/>
          <w:spacing w:val="2"/>
          <w:lang w:val="nl-NL"/>
        </w:rPr>
        <w:t>a</w:t>
      </w:r>
      <w:r w:rsidR="00D6125C" w:rsidRPr="00E76243">
        <w:rPr>
          <w:rFonts w:ascii="Times New Roman" w:hAnsi="Times New Roman" w:cs="Times New Roman"/>
          <w:spacing w:val="-1"/>
          <w:lang w:val="nl-NL"/>
        </w:rPr>
        <w:t>ten die foliumzuur bevatten</w:t>
      </w:r>
    </w:p>
    <w:p w14:paraId="5704103A" w14:textId="39F1B793" w:rsidR="00C56576" w:rsidRPr="00E76243" w:rsidRDefault="00C56576"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00432CE6" w:rsidRPr="00E76243">
        <w:rPr>
          <w:rFonts w:ascii="Times New Roman" w:hAnsi="Times New Roman" w:cs="Times New Roman"/>
          <w:spacing w:val="2"/>
          <w:lang w:val="nl-NL"/>
        </w:rPr>
        <w:t>p</w:t>
      </w:r>
      <w:r w:rsidR="00432CE6" w:rsidRPr="00E76243">
        <w:rPr>
          <w:rFonts w:ascii="Times New Roman" w:hAnsi="Times New Roman" w:cs="Times New Roman"/>
          <w:spacing w:val="-1"/>
          <w:lang w:val="nl-NL"/>
        </w:rPr>
        <w:t>r</w:t>
      </w:r>
      <w:r w:rsidR="00432CE6" w:rsidRPr="00E76243">
        <w:rPr>
          <w:rFonts w:ascii="Times New Roman" w:hAnsi="Times New Roman" w:cs="Times New Roman"/>
          <w:spacing w:val="2"/>
          <w:lang w:val="nl-NL"/>
        </w:rPr>
        <w:t>o</w:t>
      </w:r>
      <w:r w:rsidR="00432CE6" w:rsidRPr="00E76243">
        <w:rPr>
          <w:rFonts w:ascii="Times New Roman" w:hAnsi="Times New Roman" w:cs="Times New Roman"/>
          <w:spacing w:val="-1"/>
          <w:lang w:val="nl-NL"/>
        </w:rPr>
        <w:t>t</w:t>
      </w:r>
      <w:r w:rsidR="00432CE6" w:rsidRPr="00E76243">
        <w:rPr>
          <w:rFonts w:ascii="Times New Roman" w:hAnsi="Times New Roman" w:cs="Times New Roman"/>
          <w:spacing w:val="2"/>
          <w:lang w:val="nl-NL"/>
        </w:rPr>
        <w:t>onpompremmers</w:t>
      </w:r>
      <w:r w:rsidR="00432CE6" w:rsidRPr="00E76243">
        <w:rPr>
          <w:rFonts w:ascii="Times New Roman" w:hAnsi="Times New Roman" w:cs="Times New Roman"/>
          <w:lang w:val="nl-NL"/>
        </w:rPr>
        <w:t xml:space="preserve"> (geneesmiddelen die de aanmaak van maagzuur remmen en worden gebruikt bij ernstig zuurbranden of maagzweren), zoals omeprazol</w:t>
      </w:r>
      <w:r w:rsidR="003E5DE2" w:rsidRPr="00E76243">
        <w:rPr>
          <w:rFonts w:ascii="Times New Roman" w:hAnsi="Times New Roman" w:cs="Times New Roman"/>
          <w:lang w:val="nl-NL"/>
        </w:rPr>
        <w:t xml:space="preserve"> en pantoprazol</w:t>
      </w:r>
    </w:p>
    <w:p w14:paraId="51EF5D9B" w14:textId="091C4FF5" w:rsidR="00C56576" w:rsidRPr="00E76243" w:rsidRDefault="00C56576"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37"/>
          <w:lang w:val="nl-NL"/>
        </w:rPr>
        <w:tab/>
      </w:r>
      <w:r w:rsidR="00432CE6" w:rsidRPr="00E76243">
        <w:rPr>
          <w:rFonts w:ascii="Times New Roman" w:hAnsi="Times New Roman" w:cs="Times New Roman"/>
          <w:spacing w:val="-1"/>
          <w:lang w:val="nl-NL"/>
        </w:rPr>
        <w:t>t</w:t>
      </w:r>
      <w:r w:rsidR="00432CE6" w:rsidRPr="00E76243">
        <w:rPr>
          <w:rFonts w:ascii="Times New Roman" w:hAnsi="Times New Roman" w:cs="Times New Roman"/>
          <w:spacing w:val="2"/>
          <w:lang w:val="nl-NL"/>
        </w:rPr>
        <w:t>heofy</w:t>
      </w:r>
      <w:r w:rsidR="00432CE6" w:rsidRPr="00E76243">
        <w:rPr>
          <w:rFonts w:ascii="Times New Roman" w:hAnsi="Times New Roman" w:cs="Times New Roman"/>
          <w:spacing w:val="-3"/>
          <w:lang w:val="nl-NL"/>
        </w:rPr>
        <w:t>l</w:t>
      </w:r>
      <w:r w:rsidR="00432CE6" w:rsidRPr="00E76243">
        <w:rPr>
          <w:rFonts w:ascii="Times New Roman" w:hAnsi="Times New Roman" w:cs="Times New Roman"/>
          <w:spacing w:val="1"/>
          <w:lang w:val="nl-NL"/>
        </w:rPr>
        <w:t>li</w:t>
      </w:r>
      <w:r w:rsidR="00432CE6" w:rsidRPr="00E76243">
        <w:rPr>
          <w:rFonts w:ascii="Times New Roman" w:hAnsi="Times New Roman" w:cs="Times New Roman"/>
          <w:spacing w:val="-1"/>
          <w:lang w:val="nl-NL"/>
        </w:rPr>
        <w:t>n</w:t>
      </w:r>
      <w:r w:rsidR="00432CE6" w:rsidRPr="00E76243">
        <w:rPr>
          <w:rFonts w:ascii="Times New Roman" w:hAnsi="Times New Roman" w:cs="Times New Roman"/>
          <w:spacing w:val="2"/>
          <w:lang w:val="nl-NL"/>
        </w:rPr>
        <w:t>e</w:t>
      </w:r>
      <w:r w:rsidR="00432CE6" w:rsidRPr="00E76243">
        <w:rPr>
          <w:rFonts w:ascii="Times New Roman" w:hAnsi="Times New Roman" w:cs="Times New Roman"/>
          <w:spacing w:val="24"/>
          <w:lang w:val="nl-NL"/>
        </w:rPr>
        <w:t xml:space="preserve"> </w:t>
      </w:r>
      <w:r w:rsidR="00432CE6" w:rsidRPr="00E76243">
        <w:rPr>
          <w:rFonts w:ascii="Times New Roman" w:hAnsi="Times New Roman" w:cs="Times New Roman"/>
          <w:spacing w:val="-1"/>
          <w:lang w:val="nl-NL"/>
        </w:rPr>
        <w:t>(</w:t>
      </w:r>
      <w:r w:rsidR="00432CE6" w:rsidRPr="00E76243">
        <w:rPr>
          <w:rFonts w:ascii="Times New Roman" w:hAnsi="Times New Roman" w:cs="Times New Roman"/>
          <w:spacing w:val="2"/>
          <w:lang w:val="nl-NL"/>
        </w:rPr>
        <w:t>gebruikt bij astma</w:t>
      </w:r>
      <w:r w:rsidR="00432CE6" w:rsidRPr="00E76243">
        <w:rPr>
          <w:rFonts w:ascii="Times New Roman" w:hAnsi="Times New Roman" w:cs="Times New Roman"/>
          <w:lang w:val="nl-NL"/>
        </w:rPr>
        <w:t>)</w:t>
      </w:r>
    </w:p>
    <w:p w14:paraId="1E341D68" w14:textId="62DCCC9C" w:rsidR="003E5DE2" w:rsidRPr="00E76243" w:rsidRDefault="003E5DE2" w:rsidP="00E116C1">
      <w:pPr>
        <w:widowControl/>
        <w:autoSpaceDE w:val="0"/>
        <w:autoSpaceDN w:val="0"/>
        <w:adjustRightInd w:val="0"/>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r>
      <w:r w:rsidRPr="00E76243">
        <w:rPr>
          <w:rFonts w:ascii="Times New Roman" w:eastAsia="Times New Roman" w:hAnsi="Times New Roman" w:cs="Times New Roman"/>
          <w:lang w:val="nl-NL"/>
        </w:rPr>
        <w:t xml:space="preserve">colestyramine (gebruikt </w:t>
      </w:r>
      <w:r w:rsidR="00B04323" w:rsidRPr="00E76243">
        <w:rPr>
          <w:rFonts w:ascii="Times New Roman" w:eastAsia="Times New Roman" w:hAnsi="Times New Roman" w:cs="Times New Roman"/>
          <w:lang w:val="nl-NL"/>
        </w:rPr>
        <w:t>voor de behandeling van</w:t>
      </w:r>
      <w:r w:rsidRPr="00E76243">
        <w:rPr>
          <w:rFonts w:ascii="Times New Roman" w:eastAsia="Times New Roman" w:hAnsi="Times New Roman" w:cs="Times New Roman"/>
          <w:lang w:val="nl-NL"/>
        </w:rPr>
        <w:t xml:space="preserve"> een hoog cholesterolgehalte</w:t>
      </w:r>
      <w:r w:rsidR="00B04323" w:rsidRPr="00E76243">
        <w:rPr>
          <w:rFonts w:ascii="Times New Roman" w:eastAsia="Times New Roman" w:hAnsi="Times New Roman" w:cs="Times New Roman"/>
          <w:lang w:val="nl-NL"/>
        </w:rPr>
        <w:t>, jeuk of diarree)</w:t>
      </w:r>
    </w:p>
    <w:p w14:paraId="4BA2620D" w14:textId="09930606" w:rsidR="00B04323" w:rsidRPr="00E76243" w:rsidRDefault="00B04323" w:rsidP="00E116C1">
      <w:pPr>
        <w:widowControl/>
        <w:autoSpaceDE w:val="0"/>
        <w:autoSpaceDN w:val="0"/>
        <w:adjustRightInd w:val="0"/>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t>NSAID’s (</w:t>
      </w:r>
      <w:r w:rsidRPr="00E76243">
        <w:rPr>
          <w:rFonts w:ascii="Times New Roman" w:eastAsia="Times New Roman" w:hAnsi="Times New Roman" w:cs="Times New Roman"/>
          <w:lang w:val="nl-NL"/>
        </w:rPr>
        <w:t>niet-steroïdale anti-inflammatoire geneesmiddelen, gebruikt als pijnstillers of ontstekingsremmers)</w:t>
      </w:r>
    </w:p>
    <w:p w14:paraId="685AB838" w14:textId="212A9FB4" w:rsidR="00B04323" w:rsidRPr="00E76243" w:rsidRDefault="00B04323"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r>
      <w:r w:rsidRPr="00E76243">
        <w:rPr>
          <w:rFonts w:ascii="Times New Roman" w:eastAsia="Times New Roman" w:hAnsi="Times New Roman" w:cs="Times New Roman"/>
          <w:lang w:val="nl-NL"/>
        </w:rPr>
        <w:t>p-aminobenzoëzuur (gebruikt voor de behandeling van huidziekten)</w:t>
      </w:r>
    </w:p>
    <w:p w14:paraId="2236DA5D" w14:textId="2D816074" w:rsidR="00C56576" w:rsidRPr="00E76243" w:rsidRDefault="00C56576"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r>
      <w:r w:rsidR="00432CE6" w:rsidRPr="00E76243">
        <w:rPr>
          <w:rFonts w:ascii="Times New Roman" w:hAnsi="Times New Roman" w:cs="Times New Roman"/>
          <w:lang w:val="nl-NL"/>
        </w:rPr>
        <w:t>elke vaccinatie met een levend vaccin (moet worden vermeden), zoals vaccins tegen mazelen, bof of gele koorts</w:t>
      </w:r>
    </w:p>
    <w:p w14:paraId="575E116A" w14:textId="498E36D0" w:rsidR="000B1379" w:rsidRPr="00E76243" w:rsidRDefault="000B1379"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r>
      <w:r w:rsidR="00105FD6" w:rsidRPr="00E76243">
        <w:rPr>
          <w:rFonts w:ascii="Times New Roman" w:hAnsi="Times New Roman" w:cs="Times New Roman"/>
          <w:lang w:val="nl-NL"/>
        </w:rPr>
        <w:t>metamizol (ook bekend als: novaminsulfon en dipyron. Het wordt gebruikt bij ernstige pijn en/of koorts)</w:t>
      </w:r>
    </w:p>
    <w:p w14:paraId="5DF779DE" w14:textId="6127549B" w:rsidR="00E84AE9" w:rsidRPr="00E76243" w:rsidRDefault="00E84AE9" w:rsidP="00E116C1">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t xml:space="preserve">lachgas (distikstofoxide, een gas dat wordt gebruikt </w:t>
      </w:r>
      <w:r w:rsidR="00291E80" w:rsidRPr="00E76243">
        <w:rPr>
          <w:rFonts w:ascii="Times New Roman" w:hAnsi="Times New Roman" w:cs="Times New Roman"/>
          <w:lang w:val="nl-NL"/>
        </w:rPr>
        <w:t>voor narcose</w:t>
      </w:r>
      <w:r w:rsidRPr="00E76243">
        <w:rPr>
          <w:rFonts w:ascii="Times New Roman" w:hAnsi="Times New Roman" w:cs="Times New Roman"/>
          <w:lang w:val="nl-NL"/>
        </w:rPr>
        <w:t>)</w:t>
      </w:r>
    </w:p>
    <w:p w14:paraId="5CB6C8C0" w14:textId="77777777" w:rsidR="00D0201A" w:rsidRPr="00E76243" w:rsidRDefault="00D0201A" w:rsidP="007A5867">
      <w:pPr>
        <w:widowControl/>
        <w:spacing w:after="0" w:line="240" w:lineRule="auto"/>
        <w:rPr>
          <w:rFonts w:ascii="Times New Roman" w:hAnsi="Times New Roman" w:cs="Times New Roman"/>
          <w:lang w:val="nl-NL"/>
        </w:rPr>
      </w:pPr>
    </w:p>
    <w:p w14:paraId="6B406196" w14:textId="2C1237DF" w:rsidR="00D0201A" w:rsidRPr="00E76243" w:rsidRDefault="00432CE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Waarop moet u letten met eten, drinken en alcohol?</w:t>
      </w:r>
    </w:p>
    <w:p w14:paraId="34452FC8" w14:textId="021D9F94" w:rsidR="00D0201A" w:rsidRPr="00E76243" w:rsidRDefault="006C04C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Tijdens de behandeling met Nordimet mag u geen </w:t>
      </w:r>
      <w:r w:rsidR="003501BE" w:rsidRPr="00E76243">
        <w:rPr>
          <w:rFonts w:ascii="Times New Roman" w:eastAsia="Times New Roman" w:hAnsi="Times New Roman" w:cs="Times New Roman"/>
          <w:lang w:val="nl-NL"/>
        </w:rPr>
        <w:t xml:space="preserve">alcohol </w:t>
      </w:r>
      <w:r w:rsidRPr="00E76243">
        <w:rPr>
          <w:rFonts w:ascii="Times New Roman" w:eastAsia="Times New Roman" w:hAnsi="Times New Roman" w:cs="Times New Roman"/>
          <w:lang w:val="nl-NL"/>
        </w:rPr>
        <w:t>drinken. Wees ook matig met koffie</w:t>
      </w:r>
      <w:r w:rsidR="003501B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cafeïnehoudende frisdranken en zwarte thee, want de stoffen hierin kunnen de bijwerkingen versterken of de werkzaamheid van</w:t>
      </w:r>
      <w:r w:rsidR="003501BE" w:rsidRPr="00E76243">
        <w:rPr>
          <w:rFonts w:ascii="Times New Roman" w:eastAsia="Times New Roman" w:hAnsi="Times New Roman" w:cs="Times New Roman"/>
          <w:lang w:val="nl-NL"/>
        </w:rPr>
        <w:t xml:space="preserve"> Nordimet</w:t>
      </w:r>
      <w:r w:rsidRPr="00E76243">
        <w:rPr>
          <w:rFonts w:ascii="Times New Roman" w:eastAsia="Times New Roman" w:hAnsi="Times New Roman" w:cs="Times New Roman"/>
          <w:lang w:val="nl-NL"/>
        </w:rPr>
        <w:t xml:space="preserve"> verminderen</w:t>
      </w:r>
      <w:r w:rsidR="003501BE" w:rsidRPr="00E76243">
        <w:rPr>
          <w:rFonts w:ascii="Times New Roman" w:eastAsia="Times New Roman" w:hAnsi="Times New Roman" w:cs="Times New Roman"/>
          <w:lang w:val="nl-NL"/>
        </w:rPr>
        <w:t>.</w:t>
      </w:r>
      <w:r w:rsidR="0020680B" w:rsidRPr="00E76243" w:rsidDel="0020680B">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Zorg er ook voor dat u tijdens de behandeling met Nordimet </w:t>
      </w:r>
      <w:r w:rsidR="0027730D" w:rsidRPr="00E76243">
        <w:rPr>
          <w:rFonts w:ascii="Times New Roman" w:eastAsia="Times New Roman" w:hAnsi="Times New Roman" w:cs="Times New Roman"/>
          <w:lang w:val="nl-NL"/>
        </w:rPr>
        <w:t>voldoende drinkt, omdat uitdroging de schadelijke effecten van Nordimet kan versterken.</w:t>
      </w:r>
    </w:p>
    <w:p w14:paraId="407902F5" w14:textId="77777777" w:rsidR="00D0201A" w:rsidRPr="00E76243" w:rsidRDefault="00D0201A" w:rsidP="007A5867">
      <w:pPr>
        <w:widowControl/>
        <w:spacing w:after="0" w:line="240" w:lineRule="auto"/>
        <w:rPr>
          <w:rFonts w:ascii="Times New Roman" w:hAnsi="Times New Roman" w:cs="Times New Roman"/>
          <w:lang w:val="nl-NL"/>
        </w:rPr>
      </w:pPr>
    </w:p>
    <w:p w14:paraId="7D734D04" w14:textId="227DCF6B" w:rsidR="00D0201A" w:rsidRPr="00E76243" w:rsidRDefault="0027730D"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Zwangerschap, borstvoeding en vruchtbaarheid</w:t>
      </w:r>
    </w:p>
    <w:p w14:paraId="3F44DF84" w14:textId="5F6F9301" w:rsidR="00995D15" w:rsidRPr="00E76243" w:rsidRDefault="0027730D" w:rsidP="007A5867">
      <w:pPr>
        <w:widowControl/>
        <w:rPr>
          <w:rFonts w:ascii="Times New Roman" w:hAnsi="Times New Roman" w:cs="Times New Roman"/>
          <w:lang w:val="nl-NL"/>
        </w:rPr>
      </w:pPr>
      <w:r w:rsidRPr="00E76243">
        <w:rPr>
          <w:rFonts w:ascii="Times New Roman" w:eastAsia="Times New Roman" w:hAnsi="Times New Roman" w:cs="Times New Roman"/>
          <w:lang w:val="nl-NL"/>
        </w:rPr>
        <w:t>Bent u zwanger, denkt u zwanger te zijn, wilt u zwanger worden of geeft u borstvoeding? Neem dan contact op met uw arts voordat u dit geneesmiddel gebruikt.</w:t>
      </w:r>
      <w:r w:rsidR="00995D15" w:rsidRPr="00E76243">
        <w:rPr>
          <w:rFonts w:ascii="Times New Roman" w:hAnsi="Times New Roman" w:cs="Times New Roman"/>
          <w:lang w:val="nl-NL"/>
        </w:rPr>
        <w:t xml:space="preserve"> </w:t>
      </w:r>
    </w:p>
    <w:p w14:paraId="06DAB8C7" w14:textId="0463FF56" w:rsidR="00D0201A" w:rsidRPr="00E76243" w:rsidRDefault="00D26C7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Zwangerschap</w:t>
      </w:r>
    </w:p>
    <w:p w14:paraId="0FEF59F3" w14:textId="70F7057B" w:rsidR="00D0201A" w:rsidRPr="00E76243" w:rsidRDefault="00D26C7C"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Gebruik Nordimet niet als u zwanger bent of zwanger wilt worden.</w:t>
      </w:r>
      <w:r w:rsidR="00D0201A" w:rsidRPr="00E76243">
        <w:rPr>
          <w:rFonts w:ascii="Times New Roman" w:eastAsia="Times New Roman" w:hAnsi="Times New Roman" w:cs="Times New Roman"/>
          <w:lang w:val="nl-NL"/>
        </w:rPr>
        <w:t xml:space="preserve"> </w:t>
      </w:r>
      <w:r w:rsidR="00D90D92" w:rsidRPr="00E76243">
        <w:rPr>
          <w:rFonts w:ascii="Times New Roman" w:eastAsia="Times New Roman" w:hAnsi="Times New Roman" w:cs="Times New Roman"/>
          <w:lang w:val="nl-NL"/>
        </w:rPr>
        <w:t xml:space="preserve">Methotrexaat kan aangeboren afwijkingen veroorzaken, schadelijk </w:t>
      </w:r>
      <w:r w:rsidR="009142CA" w:rsidRPr="00E76243">
        <w:rPr>
          <w:rFonts w:ascii="Times New Roman" w:eastAsia="Times New Roman" w:hAnsi="Times New Roman" w:cs="Times New Roman"/>
          <w:lang w:val="nl-NL"/>
        </w:rPr>
        <w:t xml:space="preserve">zijn </w:t>
      </w:r>
      <w:r w:rsidR="00D90D92" w:rsidRPr="00E76243">
        <w:rPr>
          <w:rFonts w:ascii="Times New Roman" w:eastAsia="Times New Roman" w:hAnsi="Times New Roman" w:cs="Times New Roman"/>
          <w:lang w:val="nl-NL"/>
        </w:rPr>
        <w:t xml:space="preserve">voor het ongeboren kind of </w:t>
      </w:r>
      <w:r w:rsidR="009142CA" w:rsidRPr="00E76243">
        <w:rPr>
          <w:rFonts w:ascii="Times New Roman" w:eastAsia="Times New Roman" w:hAnsi="Times New Roman" w:cs="Times New Roman"/>
          <w:lang w:val="nl-NL"/>
        </w:rPr>
        <w:t xml:space="preserve">tot </w:t>
      </w:r>
      <w:r w:rsidR="00D90D92" w:rsidRPr="00E76243">
        <w:rPr>
          <w:rFonts w:ascii="Times New Roman" w:eastAsia="Times New Roman" w:hAnsi="Times New Roman" w:cs="Times New Roman"/>
          <w:lang w:val="nl-NL"/>
        </w:rPr>
        <w:t xml:space="preserve">een miskraam </w:t>
      </w:r>
      <w:r w:rsidR="009142CA" w:rsidRPr="00E76243">
        <w:rPr>
          <w:rFonts w:ascii="Times New Roman" w:eastAsia="Times New Roman" w:hAnsi="Times New Roman" w:cs="Times New Roman"/>
          <w:lang w:val="nl-NL"/>
        </w:rPr>
        <w:t>leiden</w:t>
      </w:r>
      <w:r w:rsidR="00D90D92" w:rsidRPr="00E76243">
        <w:rPr>
          <w:rFonts w:ascii="Times New Roman" w:eastAsia="Times New Roman" w:hAnsi="Times New Roman" w:cs="Times New Roman"/>
          <w:lang w:val="nl-NL"/>
        </w:rPr>
        <w:t xml:space="preserve">. </w:t>
      </w:r>
      <w:r w:rsidR="00C87D5C" w:rsidRPr="00E76243">
        <w:rPr>
          <w:rFonts w:ascii="Times New Roman" w:eastAsia="Times New Roman" w:hAnsi="Times New Roman" w:cs="Times New Roman"/>
          <w:lang w:val="nl-NL"/>
        </w:rPr>
        <w:t>Het middel is in verband gebracht met afwijkingen van de schedel, het gezicht, hart en bloedvaten</w:t>
      </w:r>
      <w:r w:rsidR="001A0712" w:rsidRPr="00E76243">
        <w:rPr>
          <w:rFonts w:ascii="Times New Roman" w:eastAsia="Times New Roman" w:hAnsi="Times New Roman" w:cs="Times New Roman"/>
          <w:lang w:val="nl-NL"/>
        </w:rPr>
        <w:t>,</w:t>
      </w:r>
      <w:r w:rsidR="009D4467" w:rsidRPr="00E76243">
        <w:rPr>
          <w:rFonts w:ascii="Times New Roman" w:eastAsia="Times New Roman" w:hAnsi="Times New Roman" w:cs="Times New Roman"/>
          <w:lang w:val="nl-NL"/>
        </w:rPr>
        <w:t xml:space="preserve"> de hersenen</w:t>
      </w:r>
      <w:r w:rsidR="00C87D5C" w:rsidRPr="00E76243">
        <w:rPr>
          <w:rFonts w:ascii="Times New Roman" w:eastAsia="Times New Roman" w:hAnsi="Times New Roman" w:cs="Times New Roman"/>
          <w:lang w:val="nl-NL"/>
        </w:rPr>
        <w:t xml:space="preserve"> en ledematen. </w:t>
      </w:r>
      <w:r w:rsidR="00D90D92" w:rsidRPr="00E76243">
        <w:rPr>
          <w:rFonts w:ascii="Times New Roman" w:eastAsia="Times New Roman" w:hAnsi="Times New Roman" w:cs="Times New Roman"/>
          <w:lang w:val="nl-NL"/>
        </w:rPr>
        <w:t xml:space="preserve">Het is daarom van groot belang dat </w:t>
      </w:r>
      <w:r w:rsidR="00C87D5C" w:rsidRPr="00E76243">
        <w:rPr>
          <w:rFonts w:ascii="Times New Roman" w:eastAsia="Times New Roman" w:hAnsi="Times New Roman" w:cs="Times New Roman"/>
          <w:lang w:val="nl-NL"/>
        </w:rPr>
        <w:t xml:space="preserve">methotrexaat </w:t>
      </w:r>
      <w:r w:rsidR="00D90D92" w:rsidRPr="00E76243">
        <w:rPr>
          <w:rFonts w:ascii="Times New Roman" w:eastAsia="Times New Roman" w:hAnsi="Times New Roman" w:cs="Times New Roman"/>
          <w:lang w:val="nl-NL"/>
        </w:rPr>
        <w:t>niet wordt toegediend aan patiëntes die zwanger zijn of zwanger willen worden.</w:t>
      </w:r>
      <w:r w:rsidR="00D0201A" w:rsidRPr="00E76243">
        <w:rPr>
          <w:rFonts w:ascii="Times New Roman" w:eastAsia="Times New Roman" w:hAnsi="Times New Roman" w:cs="Times New Roman"/>
          <w:lang w:val="nl-NL"/>
        </w:rPr>
        <w:t xml:space="preserve"> </w:t>
      </w:r>
      <w:r w:rsidR="009142CA" w:rsidRPr="00E76243">
        <w:rPr>
          <w:rFonts w:ascii="Times New Roman" w:eastAsia="Times New Roman" w:hAnsi="Times New Roman" w:cs="Times New Roman"/>
          <w:lang w:val="nl-NL"/>
        </w:rPr>
        <w:t>Bij vrouwen die zwanger kunnen worden</w:t>
      </w:r>
      <w:r w:rsidR="0044551D" w:rsidRPr="00E76243">
        <w:rPr>
          <w:rFonts w:ascii="Times New Roman" w:eastAsia="Times New Roman" w:hAnsi="Times New Roman" w:cs="Times New Roman"/>
          <w:lang w:val="nl-NL"/>
        </w:rPr>
        <w:t>,</w:t>
      </w:r>
      <w:r w:rsidR="009142CA" w:rsidRPr="00E76243">
        <w:rPr>
          <w:rFonts w:ascii="Times New Roman" w:eastAsia="Times New Roman" w:hAnsi="Times New Roman" w:cs="Times New Roman"/>
          <w:lang w:val="nl-NL"/>
        </w:rPr>
        <w:t xml:space="preserve"> moet de mogelijkheid van een zwangerschap worden uitgesloten door voorafgaand aan de start van de behandeling passende maatregelen te nemen, bijvoorbeeld een zwangerschapstest.</w:t>
      </w:r>
      <w:r w:rsidR="00D0201A" w:rsidRPr="00E76243">
        <w:rPr>
          <w:rFonts w:ascii="Times New Roman" w:eastAsia="Times New Roman" w:hAnsi="Times New Roman" w:cs="Times New Roman"/>
          <w:lang w:val="nl-NL"/>
        </w:rPr>
        <w:t xml:space="preserve"> </w:t>
      </w:r>
      <w:r w:rsidR="009142CA" w:rsidRPr="00E76243">
        <w:rPr>
          <w:rFonts w:ascii="Times New Roman" w:eastAsia="Times New Roman" w:hAnsi="Times New Roman" w:cs="Times New Roman"/>
          <w:lang w:val="nl-NL"/>
        </w:rPr>
        <w:t>U moet voorkomen dat u zwanger wordt tijdens en ten minste 6 maanden na de behandeling met methotrexaat door in deze periode betrouwbare anticonceptie toe te passen (zie ook de rubriek ‘Wanneer moet u extra voorzichtig zijn met dit middel?’).</w:t>
      </w:r>
    </w:p>
    <w:p w14:paraId="6C5A86D5" w14:textId="77777777" w:rsidR="00D0201A" w:rsidRPr="00E76243" w:rsidRDefault="00D0201A" w:rsidP="007A5867">
      <w:pPr>
        <w:widowControl/>
        <w:spacing w:after="0" w:line="240" w:lineRule="auto"/>
        <w:rPr>
          <w:rFonts w:ascii="Times New Roman" w:hAnsi="Times New Roman" w:cs="Times New Roman"/>
          <w:lang w:val="nl-NL"/>
        </w:rPr>
      </w:pPr>
    </w:p>
    <w:p w14:paraId="67F38520" w14:textId="4F9A4043" w:rsidR="00D0201A" w:rsidRPr="00E76243" w:rsidRDefault="00E36F8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Als u wel zwanger wordt tijdens de behandeling</w:t>
      </w:r>
      <w:r w:rsidR="00C87D5C" w:rsidRPr="00E76243">
        <w:rPr>
          <w:rFonts w:ascii="Times New Roman" w:eastAsia="Times New Roman" w:hAnsi="Times New Roman" w:cs="Times New Roman"/>
          <w:lang w:val="nl-NL"/>
        </w:rPr>
        <w:t xml:space="preserve"> of vermoedt dat u zwanger bent</w:t>
      </w:r>
      <w:r w:rsidRPr="00E76243">
        <w:rPr>
          <w:rFonts w:ascii="Times New Roman" w:eastAsia="Times New Roman" w:hAnsi="Times New Roman" w:cs="Times New Roman"/>
          <w:lang w:val="nl-NL"/>
        </w:rPr>
        <w:t xml:space="preserve">, </w:t>
      </w:r>
      <w:r w:rsidR="00C87D5C" w:rsidRPr="00E76243">
        <w:rPr>
          <w:rFonts w:ascii="Times New Roman" w:eastAsia="Times New Roman" w:hAnsi="Times New Roman" w:cs="Times New Roman"/>
          <w:lang w:val="nl-NL"/>
        </w:rPr>
        <w:t>neem dan zo snel mogelijk contact op met uw arts. D</w:t>
      </w:r>
      <w:r w:rsidRPr="00E76243">
        <w:rPr>
          <w:rFonts w:ascii="Times New Roman" w:eastAsia="Times New Roman" w:hAnsi="Times New Roman" w:cs="Times New Roman"/>
          <w:lang w:val="nl-NL"/>
        </w:rPr>
        <w:t xml:space="preserve">e arts </w:t>
      </w:r>
      <w:r w:rsidR="00425926" w:rsidRPr="00E76243">
        <w:rPr>
          <w:rFonts w:ascii="Times New Roman" w:eastAsia="Times New Roman" w:hAnsi="Times New Roman" w:cs="Times New Roman"/>
          <w:lang w:val="nl-NL"/>
        </w:rPr>
        <w:t xml:space="preserve">moet </w:t>
      </w:r>
      <w:r w:rsidRPr="00E76243">
        <w:rPr>
          <w:rFonts w:ascii="Times New Roman" w:eastAsia="Times New Roman" w:hAnsi="Times New Roman" w:cs="Times New Roman"/>
          <w:lang w:val="nl-NL"/>
        </w:rPr>
        <w:t xml:space="preserve">u </w:t>
      </w:r>
      <w:r w:rsidR="00644C77" w:rsidRPr="00E76243">
        <w:rPr>
          <w:rFonts w:ascii="Times New Roman" w:eastAsia="Times New Roman" w:hAnsi="Times New Roman" w:cs="Times New Roman"/>
          <w:lang w:val="nl-NL"/>
        </w:rPr>
        <w:t>advies geven over het risico op schadelijke effecten voor het kind</w:t>
      </w:r>
      <w:r w:rsidRPr="00E76243">
        <w:rPr>
          <w:rFonts w:ascii="Times New Roman" w:eastAsia="Times New Roman" w:hAnsi="Times New Roman" w:cs="Times New Roman"/>
          <w:lang w:val="nl-NL"/>
        </w:rPr>
        <w:t>.</w:t>
      </w:r>
    </w:p>
    <w:p w14:paraId="3294F774" w14:textId="6BA0187D" w:rsidR="00D0201A" w:rsidRPr="00E76243" w:rsidRDefault="00D7480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Raadpleeg uw arts als u zwanger wilt worden. Hij/zij zal u doorverwijzen naar een specialist voor</w:t>
      </w:r>
      <w:r w:rsidR="00425926" w:rsidRPr="00E76243">
        <w:rPr>
          <w:rFonts w:ascii="Times New Roman" w:eastAsia="Times New Roman" w:hAnsi="Times New Roman" w:cs="Times New Roman"/>
          <w:lang w:val="nl-NL"/>
        </w:rPr>
        <w:t>afgaand aan</w:t>
      </w:r>
      <w:r w:rsidRPr="00E76243">
        <w:rPr>
          <w:rFonts w:ascii="Times New Roman" w:eastAsia="Times New Roman" w:hAnsi="Times New Roman" w:cs="Times New Roman"/>
          <w:lang w:val="nl-NL"/>
        </w:rPr>
        <w:t xml:space="preserve"> de geplande start van de behandeling</w:t>
      </w:r>
      <w:r w:rsidRPr="00E76243">
        <w:rPr>
          <w:rFonts w:ascii="Times New Roman" w:eastAsia="Times New Roman" w:hAnsi="Times New Roman" w:cs="Times New Roman"/>
          <w:position w:val="-1"/>
          <w:lang w:val="nl-NL"/>
        </w:rPr>
        <w:t>.</w:t>
      </w:r>
    </w:p>
    <w:p w14:paraId="17E5EFF0" w14:textId="77777777" w:rsidR="00D0201A" w:rsidRPr="00E76243" w:rsidRDefault="00D0201A" w:rsidP="007A5867">
      <w:pPr>
        <w:widowControl/>
        <w:spacing w:after="0" w:line="240" w:lineRule="auto"/>
        <w:rPr>
          <w:rFonts w:ascii="Times New Roman" w:hAnsi="Times New Roman" w:cs="Times New Roman"/>
          <w:lang w:val="nl-NL"/>
        </w:rPr>
      </w:pPr>
    </w:p>
    <w:p w14:paraId="6B329902" w14:textId="6A04585B" w:rsidR="00D0201A" w:rsidRPr="00E76243" w:rsidRDefault="00D7480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Borstvoeding</w:t>
      </w:r>
    </w:p>
    <w:p w14:paraId="157AB385" w14:textId="218932A5" w:rsidR="00D0201A" w:rsidRPr="00E76243" w:rsidRDefault="005E4DF2"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Geef geen borstvoeding tijdens de behandeling, omdat</w:t>
      </w:r>
      <w:r w:rsidR="00D74800" w:rsidRPr="00E76243">
        <w:rPr>
          <w:rFonts w:ascii="Times New Roman" w:eastAsia="Times New Roman" w:hAnsi="Times New Roman" w:cs="Times New Roman"/>
          <w:lang w:val="nl-NL"/>
        </w:rPr>
        <w:t xml:space="preserve"> methotrexa</w:t>
      </w:r>
      <w:r w:rsidRPr="00E76243">
        <w:rPr>
          <w:rFonts w:ascii="Times New Roman" w:eastAsia="Times New Roman" w:hAnsi="Times New Roman" w:cs="Times New Roman"/>
          <w:lang w:val="nl-NL"/>
        </w:rPr>
        <w:t>at kan overgaan in de moedermelk</w:t>
      </w:r>
      <w:r w:rsidR="00D74800" w:rsidRPr="00E76243">
        <w:rPr>
          <w:rFonts w:ascii="Times New Roman" w:eastAsia="Times New Roman" w:hAnsi="Times New Roman" w:cs="Times New Roman"/>
          <w:lang w:val="nl-NL"/>
        </w:rPr>
        <w:t>.</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Als uw arts het absoluut noodzakelijk vindt dat u met methotrexaat wordt behandeld tijdens de borstvoedingsperiode, moet u stoppen met het geven van borstvoeding.</w:t>
      </w:r>
    </w:p>
    <w:p w14:paraId="1F45B9CE" w14:textId="77777777" w:rsidR="00D0201A" w:rsidRPr="00E76243" w:rsidRDefault="00D0201A" w:rsidP="007A5867">
      <w:pPr>
        <w:widowControl/>
        <w:spacing w:after="0" w:line="240" w:lineRule="auto"/>
        <w:rPr>
          <w:rFonts w:ascii="Times New Roman" w:hAnsi="Times New Roman" w:cs="Times New Roman"/>
          <w:lang w:val="nl-NL"/>
        </w:rPr>
      </w:pPr>
    </w:p>
    <w:p w14:paraId="50F5C80F" w14:textId="0464DA7B" w:rsidR="00D0201A" w:rsidRPr="00E76243" w:rsidRDefault="00C1458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Mannelijke vruchtbaarheid</w:t>
      </w:r>
    </w:p>
    <w:p w14:paraId="7075AE7C" w14:textId="16780417" w:rsidR="00D0201A" w:rsidRPr="00E76243" w:rsidRDefault="0042592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Het beschikbare bewijs duidt niet op een verhoogd risico op afwijkingen of miskraam als de vader methotrexaat gebruikt bij doses lager dan 30 mg/week. Dit risico kan echter niet volledig worden uitgesloten. </w:t>
      </w:r>
      <w:r w:rsidR="00C14585" w:rsidRPr="00E76243">
        <w:rPr>
          <w:rFonts w:ascii="Times New Roman" w:eastAsia="Times New Roman" w:hAnsi="Times New Roman" w:cs="Times New Roman"/>
          <w:lang w:val="nl-NL"/>
        </w:rPr>
        <w:t>Methotrexaat kan genotoxisch zijn.</w:t>
      </w:r>
      <w:r w:rsidR="00D0201A" w:rsidRPr="00E76243">
        <w:rPr>
          <w:rFonts w:ascii="Times New Roman" w:eastAsia="Times New Roman" w:hAnsi="Times New Roman" w:cs="Times New Roman"/>
          <w:lang w:val="nl-NL"/>
        </w:rPr>
        <w:t xml:space="preserve"> </w:t>
      </w:r>
      <w:r w:rsidR="00C14585" w:rsidRPr="00E76243">
        <w:rPr>
          <w:rFonts w:ascii="Times New Roman" w:eastAsia="Times New Roman" w:hAnsi="Times New Roman" w:cs="Times New Roman"/>
          <w:lang w:val="nl-NL"/>
        </w:rPr>
        <w:t>Dat betekent dat het geneesmiddel genetische mutaties (veranderingen in het erfelijke materiaal in cellen) kan veroorzaken.</w:t>
      </w:r>
      <w:r w:rsidR="00D0201A" w:rsidRPr="00E76243">
        <w:rPr>
          <w:rFonts w:ascii="Times New Roman" w:eastAsia="Times New Roman" w:hAnsi="Times New Roman" w:cs="Times New Roman"/>
          <w:lang w:val="nl-NL"/>
        </w:rPr>
        <w:t xml:space="preserve"> </w:t>
      </w:r>
      <w:r w:rsidR="00C14585" w:rsidRPr="00E76243">
        <w:rPr>
          <w:rFonts w:ascii="Times New Roman" w:eastAsia="Times New Roman" w:hAnsi="Times New Roman" w:cs="Times New Roman"/>
          <w:lang w:val="nl-NL"/>
        </w:rPr>
        <w:t>Methotrexaat kan ook invloed hebben op de productie van sperma, wat aangeboren afwijkingen kan veroorzaken.</w:t>
      </w:r>
      <w:r w:rsidR="00D0201A" w:rsidRPr="00E76243">
        <w:rPr>
          <w:rFonts w:ascii="Times New Roman" w:eastAsia="Times New Roman" w:hAnsi="Times New Roman" w:cs="Times New Roman"/>
          <w:lang w:val="nl-NL"/>
        </w:rPr>
        <w:t xml:space="preserve"> </w:t>
      </w:r>
      <w:r w:rsidR="00C14585" w:rsidRPr="00E76243">
        <w:rPr>
          <w:rFonts w:ascii="Times New Roman" w:eastAsia="Times New Roman" w:hAnsi="Times New Roman" w:cs="Times New Roman"/>
          <w:lang w:val="nl-NL"/>
        </w:rPr>
        <w:t xml:space="preserve">Daarom moet u voorkomen dat </w:t>
      </w:r>
      <w:r w:rsidR="00E7168C" w:rsidRPr="00E76243">
        <w:rPr>
          <w:rFonts w:ascii="Times New Roman" w:eastAsia="Times New Roman" w:hAnsi="Times New Roman" w:cs="Times New Roman"/>
          <w:lang w:val="nl-NL"/>
        </w:rPr>
        <w:t xml:space="preserve">u </w:t>
      </w:r>
      <w:r w:rsidR="00C14585" w:rsidRPr="00E76243">
        <w:rPr>
          <w:rFonts w:ascii="Times New Roman" w:eastAsia="Times New Roman" w:hAnsi="Times New Roman" w:cs="Times New Roman"/>
          <w:lang w:val="nl-NL"/>
        </w:rPr>
        <w:t xml:space="preserve">een kind verwekt </w:t>
      </w:r>
      <w:r w:rsidRPr="00E76243">
        <w:rPr>
          <w:rFonts w:ascii="Times New Roman" w:eastAsia="Times New Roman" w:hAnsi="Times New Roman" w:cs="Times New Roman"/>
          <w:lang w:val="nl-NL"/>
        </w:rPr>
        <w:t xml:space="preserve">of sperma doneert </w:t>
      </w:r>
      <w:r w:rsidR="00C14585" w:rsidRPr="00E76243">
        <w:rPr>
          <w:rFonts w:ascii="Times New Roman" w:eastAsia="Times New Roman" w:hAnsi="Times New Roman" w:cs="Times New Roman"/>
          <w:lang w:val="nl-NL"/>
        </w:rPr>
        <w:t xml:space="preserve">tijdens en ten minste </w:t>
      </w:r>
      <w:r w:rsidR="00147826" w:rsidRPr="00E76243">
        <w:rPr>
          <w:rFonts w:ascii="Times New Roman" w:eastAsia="Times New Roman" w:hAnsi="Times New Roman" w:cs="Times New Roman"/>
          <w:lang w:val="nl-NL"/>
        </w:rPr>
        <w:t>3 </w:t>
      </w:r>
      <w:r w:rsidR="00C14585" w:rsidRPr="00E76243">
        <w:rPr>
          <w:rFonts w:ascii="Times New Roman" w:eastAsia="Times New Roman" w:hAnsi="Times New Roman" w:cs="Times New Roman"/>
          <w:lang w:val="nl-NL"/>
        </w:rPr>
        <w:t>maanden na de behandeling met methotrexaat.</w:t>
      </w:r>
      <w:r w:rsidR="00D0201A" w:rsidRPr="00E76243">
        <w:rPr>
          <w:rFonts w:ascii="Times New Roman" w:eastAsia="Times New Roman" w:hAnsi="Times New Roman" w:cs="Times New Roman"/>
          <w:lang w:val="nl-NL"/>
        </w:rPr>
        <w:t xml:space="preserve"> </w:t>
      </w:r>
    </w:p>
    <w:p w14:paraId="6DB3BF55" w14:textId="77777777" w:rsidR="00D0201A" w:rsidRPr="00E76243" w:rsidRDefault="00D0201A" w:rsidP="007A5867">
      <w:pPr>
        <w:widowControl/>
        <w:spacing w:after="0" w:line="240" w:lineRule="auto"/>
        <w:rPr>
          <w:rFonts w:ascii="Times New Roman" w:hAnsi="Times New Roman" w:cs="Times New Roman"/>
          <w:lang w:val="nl-NL"/>
        </w:rPr>
      </w:pPr>
    </w:p>
    <w:p w14:paraId="23C01C7D" w14:textId="1D213BFC" w:rsidR="00D0201A" w:rsidRPr="00E76243" w:rsidRDefault="00AF2458"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Rijvaardigheid en het gebruik van machines</w:t>
      </w:r>
    </w:p>
    <w:p w14:paraId="6AD7437B" w14:textId="5A64FAB3" w:rsidR="00D0201A" w:rsidRPr="00E76243" w:rsidRDefault="008B256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Er kunnen tijdens de behandeling met Nordimet bijwerkingen van het centrale zenuwstelsel optreden</w:t>
      </w:r>
      <w:r w:rsidR="00AF2458"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zoals vermoeidheid en duizeligheid</w:t>
      </w:r>
      <w:r w:rsidR="00AF2458" w:rsidRPr="00E76243">
        <w:rPr>
          <w:rFonts w:ascii="Times New Roman" w:eastAsia="Times New Roman" w:hAnsi="Times New Roman" w:cs="Times New Roman"/>
          <w:lang w:val="nl-NL"/>
        </w:rPr>
        <w:t>.</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In sommige gevallen heeft dit invloed op de rijvaardigheid en/of het vermogen om machines te bedienen.</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Bestuur geen voertuig en bedien geen machines als u moe of duizelig bent.</w:t>
      </w:r>
    </w:p>
    <w:p w14:paraId="5F44A42B" w14:textId="77777777" w:rsidR="00D0201A" w:rsidRPr="00E76243" w:rsidRDefault="00D0201A" w:rsidP="007A5867">
      <w:pPr>
        <w:widowControl/>
        <w:spacing w:after="0" w:line="240" w:lineRule="auto"/>
        <w:rPr>
          <w:rFonts w:ascii="Times New Roman" w:hAnsi="Times New Roman" w:cs="Times New Roman"/>
          <w:lang w:val="nl-NL"/>
        </w:rPr>
      </w:pPr>
    </w:p>
    <w:p w14:paraId="675AE168" w14:textId="789A09D6" w:rsidR="00D0201A" w:rsidRPr="00E76243" w:rsidRDefault="008B2567"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w:t>
      </w:r>
      <w:r w:rsidRPr="00E76243">
        <w:rPr>
          <w:rFonts w:ascii="Times New Roman" w:eastAsia="Times New Roman" w:hAnsi="Times New Roman" w:cs="Times New Roman"/>
          <w:b/>
          <w:bCs/>
          <w:lang w:val="nl-NL"/>
        </w:rPr>
        <w:t xml:space="preserve"> bevat natrium</w:t>
      </w:r>
    </w:p>
    <w:p w14:paraId="4D58DFAE" w14:textId="3B027DB1" w:rsidR="00D0201A" w:rsidRPr="00E76243" w:rsidRDefault="008B256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Dit geneesmiddel bevat minder dan 1 mmol natrium (23 mg) per dosis</w:t>
      </w:r>
      <w:r w:rsidR="0048270F" w:rsidRPr="00E76243">
        <w:rPr>
          <w:rFonts w:ascii="Times New Roman" w:eastAsia="Times New Roman" w:hAnsi="Times New Roman" w:cs="Times New Roman"/>
          <w:lang w:val="nl-NL"/>
        </w:rPr>
        <w:t xml:space="preserve">, d.w.z. </w:t>
      </w:r>
      <w:r w:rsidR="006D776B" w:rsidRPr="00E76243">
        <w:rPr>
          <w:rFonts w:ascii="Times New Roman" w:eastAsia="Times New Roman" w:hAnsi="Times New Roman" w:cs="Times New Roman"/>
          <w:lang w:val="nl-NL"/>
        </w:rPr>
        <w:t xml:space="preserve">dat het </w:t>
      </w:r>
      <w:r w:rsidR="0048270F" w:rsidRPr="00E76243">
        <w:rPr>
          <w:rFonts w:ascii="Times New Roman" w:eastAsia="Times New Roman" w:hAnsi="Times New Roman" w:cs="Times New Roman"/>
          <w:lang w:val="nl-NL"/>
        </w:rPr>
        <w:t>in wezen</w:t>
      </w:r>
      <w:r w:rsidRPr="00E76243">
        <w:rPr>
          <w:rFonts w:ascii="Times New Roman" w:eastAsia="Times New Roman" w:hAnsi="Times New Roman" w:cs="Times New Roman"/>
          <w:lang w:val="nl-NL"/>
        </w:rPr>
        <w:t xml:space="preserve"> ‘natriumvrij’</w:t>
      </w:r>
      <w:r w:rsidR="006D776B" w:rsidRPr="00E76243">
        <w:rPr>
          <w:rFonts w:ascii="Times New Roman" w:eastAsia="Times New Roman" w:hAnsi="Times New Roman" w:cs="Times New Roman"/>
          <w:lang w:val="nl-NL"/>
        </w:rPr>
        <w:t xml:space="preserve"> is</w:t>
      </w:r>
      <w:r w:rsidRPr="00E76243">
        <w:rPr>
          <w:rFonts w:ascii="Times New Roman" w:eastAsia="Times New Roman" w:hAnsi="Times New Roman" w:cs="Times New Roman"/>
          <w:lang w:val="nl-NL"/>
        </w:rPr>
        <w:t>.</w:t>
      </w:r>
    </w:p>
    <w:p w14:paraId="7B2E48D0" w14:textId="77777777" w:rsidR="00D0201A" w:rsidRDefault="00D0201A" w:rsidP="007A5867">
      <w:pPr>
        <w:widowControl/>
        <w:spacing w:after="0" w:line="240" w:lineRule="auto"/>
        <w:rPr>
          <w:rFonts w:ascii="Times New Roman" w:hAnsi="Times New Roman" w:cs="Times New Roman"/>
          <w:lang w:val="nl-NL"/>
        </w:rPr>
      </w:pPr>
    </w:p>
    <w:p w14:paraId="1B9036E8" w14:textId="77777777" w:rsidR="00F16B5F" w:rsidRPr="00E76243" w:rsidRDefault="00F16B5F" w:rsidP="007A5867">
      <w:pPr>
        <w:widowControl/>
        <w:spacing w:after="0" w:line="240" w:lineRule="auto"/>
        <w:rPr>
          <w:rFonts w:ascii="Times New Roman" w:hAnsi="Times New Roman" w:cs="Times New Roman"/>
          <w:lang w:val="nl-NL"/>
        </w:rPr>
      </w:pPr>
    </w:p>
    <w:p w14:paraId="39AC3EC9" w14:textId="6E7F369C" w:rsidR="00D0201A" w:rsidRPr="00E76243" w:rsidRDefault="00D0201A" w:rsidP="007A5867">
      <w:pPr>
        <w:widowControl/>
        <w:tabs>
          <w:tab w:val="left" w:pos="68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3.</w:t>
      </w:r>
      <w:r w:rsidRPr="00E76243">
        <w:rPr>
          <w:rFonts w:ascii="Times New Roman" w:eastAsia="Times New Roman" w:hAnsi="Times New Roman" w:cs="Times New Roman"/>
          <w:b/>
          <w:bCs/>
          <w:lang w:val="nl-NL"/>
        </w:rPr>
        <w:tab/>
      </w:r>
      <w:r w:rsidR="008B2567" w:rsidRPr="00E76243">
        <w:rPr>
          <w:rFonts w:ascii="Times New Roman" w:eastAsia="Times New Roman" w:hAnsi="Times New Roman" w:cs="Times New Roman"/>
          <w:b/>
          <w:bCs/>
          <w:lang w:val="nl-NL"/>
        </w:rPr>
        <w:t>Hoe gebruikt u dit middel?</w:t>
      </w:r>
    </w:p>
    <w:p w14:paraId="372B45F4" w14:textId="77777777" w:rsidR="0086773E" w:rsidRPr="00E76243" w:rsidRDefault="0086773E" w:rsidP="007A5867">
      <w:pPr>
        <w:widowControl/>
        <w:spacing w:after="0"/>
        <w:rPr>
          <w:lang w:val="nl-NL"/>
        </w:rPr>
      </w:pPr>
    </w:p>
    <w:p w14:paraId="122767B4" w14:textId="6F5CCB97" w:rsidR="0086773E" w:rsidRPr="00E76243" w:rsidRDefault="0086773E" w:rsidP="007A5867">
      <w:pPr>
        <w:pStyle w:val="BodytextAgency"/>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2"/>
          <w:szCs w:val="22"/>
          <w:lang w:val="nl-NL"/>
        </w:rPr>
      </w:pPr>
      <w:r w:rsidRPr="00E76243">
        <w:rPr>
          <w:rFonts w:ascii="Times New Roman" w:hAnsi="Times New Roman" w:cs="Times New Roman"/>
          <w:b/>
          <w:sz w:val="22"/>
          <w:szCs w:val="22"/>
          <w:lang w:val="nl-NL"/>
        </w:rPr>
        <w:t xml:space="preserve">Belangrijke </w:t>
      </w:r>
      <w:r w:rsidR="00EB2695" w:rsidRPr="00E76243">
        <w:rPr>
          <w:rFonts w:ascii="Times New Roman" w:hAnsi="Times New Roman" w:cs="Times New Roman"/>
          <w:b/>
          <w:sz w:val="22"/>
          <w:szCs w:val="22"/>
          <w:lang w:val="nl-NL"/>
        </w:rPr>
        <w:t>informatie</w:t>
      </w:r>
      <w:r w:rsidRPr="00E76243">
        <w:rPr>
          <w:rFonts w:ascii="Times New Roman" w:hAnsi="Times New Roman" w:cs="Times New Roman"/>
          <w:b/>
          <w:sz w:val="22"/>
          <w:szCs w:val="22"/>
          <w:lang w:val="nl-NL"/>
        </w:rPr>
        <w:t xml:space="preserve"> over de dosering van</w:t>
      </w:r>
      <w:r w:rsidRPr="00E76243">
        <w:rPr>
          <w:rFonts w:ascii="Times New Roman" w:eastAsia="Times New Roman" w:hAnsi="Times New Roman" w:cs="Times New Roman"/>
          <w:lang w:val="nl-NL"/>
        </w:rPr>
        <w:t xml:space="preserve"> </w:t>
      </w:r>
      <w:r w:rsidRPr="00E76243">
        <w:rPr>
          <w:rFonts w:ascii="Times New Roman" w:hAnsi="Times New Roman" w:cs="Times New Roman"/>
          <w:b/>
          <w:sz w:val="22"/>
          <w:szCs w:val="22"/>
          <w:lang w:val="nl-NL"/>
        </w:rPr>
        <w:t>Nordimet</w:t>
      </w:r>
      <w:r w:rsidR="00EB2695" w:rsidRPr="00E76243">
        <w:rPr>
          <w:rFonts w:ascii="Times New Roman" w:hAnsi="Times New Roman" w:cs="Times New Roman"/>
          <w:b/>
          <w:sz w:val="22"/>
          <w:szCs w:val="22"/>
          <w:lang w:val="nl-NL"/>
        </w:rPr>
        <w:t xml:space="preserve"> (methotrexaat)</w:t>
      </w:r>
    </w:p>
    <w:p w14:paraId="0CC21180" w14:textId="5B94E5C4" w:rsidR="0086773E" w:rsidRPr="00E76243" w:rsidRDefault="00EB2695" w:rsidP="007A5867">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lang w:val="nl-NL"/>
        </w:rPr>
      </w:pPr>
      <w:r w:rsidRPr="00E76243">
        <w:rPr>
          <w:rFonts w:ascii="Times New Roman" w:hAnsi="Times New Roman" w:cs="Times New Roman"/>
          <w:sz w:val="22"/>
          <w:szCs w:val="22"/>
          <w:lang w:val="nl-NL"/>
        </w:rPr>
        <w:t xml:space="preserve">U mag </w:t>
      </w:r>
      <w:r w:rsidR="0086773E" w:rsidRPr="00E76243">
        <w:rPr>
          <w:rFonts w:ascii="Times New Roman" w:hAnsi="Times New Roman" w:cs="Times New Roman"/>
          <w:sz w:val="22"/>
          <w:szCs w:val="22"/>
          <w:lang w:val="nl-NL"/>
        </w:rPr>
        <w:t xml:space="preserve">Nordimet </w:t>
      </w:r>
      <w:r w:rsidRPr="00E76243">
        <w:rPr>
          <w:rFonts w:ascii="Times New Roman" w:hAnsi="Times New Roman" w:cs="Times New Roman"/>
          <w:sz w:val="22"/>
          <w:szCs w:val="22"/>
          <w:lang w:val="nl-NL"/>
        </w:rPr>
        <w:t xml:space="preserve">bij de behandeling </w:t>
      </w:r>
      <w:r w:rsidR="0086773E" w:rsidRPr="00E76243">
        <w:rPr>
          <w:rFonts w:ascii="Times New Roman" w:hAnsi="Times New Roman" w:cs="Times New Roman"/>
          <w:sz w:val="22"/>
          <w:szCs w:val="22"/>
          <w:lang w:val="nl-NL"/>
        </w:rPr>
        <w:t>van reumatoïde artritis, actieve juveniele idiopathische artritis, psoriasis</w:t>
      </w:r>
      <w:r w:rsidR="00116C44" w:rsidRPr="00E76243">
        <w:rPr>
          <w:rFonts w:ascii="Times New Roman" w:hAnsi="Times New Roman" w:cs="Times New Roman"/>
          <w:sz w:val="22"/>
          <w:szCs w:val="22"/>
          <w:lang w:val="nl-NL"/>
        </w:rPr>
        <w:t>,</w:t>
      </w:r>
      <w:r w:rsidR="0086773E" w:rsidRPr="00E76243">
        <w:rPr>
          <w:rFonts w:ascii="Times New Roman" w:hAnsi="Times New Roman" w:cs="Times New Roman"/>
          <w:sz w:val="22"/>
          <w:szCs w:val="22"/>
          <w:lang w:val="nl-NL"/>
        </w:rPr>
        <w:t xml:space="preserve"> artritis psoriatica</w:t>
      </w:r>
      <w:r w:rsidR="00116C44" w:rsidRPr="00E76243">
        <w:rPr>
          <w:rFonts w:ascii="Times New Roman" w:hAnsi="Times New Roman" w:cs="Times New Roman"/>
          <w:sz w:val="22"/>
          <w:szCs w:val="22"/>
          <w:lang w:val="nl-NL"/>
        </w:rPr>
        <w:t xml:space="preserve"> en de ziekte van Crohn</w:t>
      </w:r>
      <w:r w:rsidRPr="00E76243">
        <w:rPr>
          <w:rFonts w:ascii="Times New Roman" w:hAnsi="Times New Roman" w:cs="Times New Roman"/>
          <w:b/>
          <w:sz w:val="22"/>
          <w:szCs w:val="22"/>
          <w:lang w:val="nl-NL"/>
        </w:rPr>
        <w:t xml:space="preserve"> slechts eenmaal per week gebruiken</w:t>
      </w:r>
      <w:r w:rsidR="0086773E" w:rsidRPr="00E76243">
        <w:rPr>
          <w:rFonts w:ascii="Times New Roman" w:hAnsi="Times New Roman" w:cs="Times New Roman"/>
          <w:b/>
          <w:sz w:val="22"/>
          <w:szCs w:val="22"/>
          <w:lang w:val="nl-NL"/>
        </w:rPr>
        <w:t xml:space="preserve">. </w:t>
      </w:r>
      <w:r w:rsidRPr="00E76243">
        <w:rPr>
          <w:rFonts w:ascii="Times New Roman" w:hAnsi="Times New Roman" w:cs="Times New Roman"/>
          <w:bCs/>
          <w:sz w:val="22"/>
          <w:szCs w:val="22"/>
          <w:lang w:val="nl-NL"/>
        </w:rPr>
        <w:t>Als u</w:t>
      </w:r>
      <w:r w:rsidR="0086773E" w:rsidRPr="00E76243">
        <w:rPr>
          <w:rFonts w:ascii="Times New Roman" w:hAnsi="Times New Roman" w:cs="Times New Roman"/>
          <w:sz w:val="22"/>
          <w:szCs w:val="22"/>
          <w:lang w:val="nl-NL"/>
        </w:rPr>
        <w:t xml:space="preserve"> te veel </w:t>
      </w:r>
      <w:r w:rsidRPr="00E76243">
        <w:rPr>
          <w:rFonts w:ascii="Times New Roman" w:hAnsi="Times New Roman" w:cs="Times New Roman"/>
          <w:sz w:val="22"/>
          <w:szCs w:val="22"/>
          <w:lang w:val="nl-NL"/>
        </w:rPr>
        <w:t xml:space="preserve">van </w:t>
      </w:r>
      <w:r w:rsidR="0086773E" w:rsidRPr="00E76243">
        <w:rPr>
          <w:rFonts w:ascii="Times New Roman" w:hAnsi="Times New Roman" w:cs="Times New Roman"/>
          <w:sz w:val="22"/>
          <w:szCs w:val="22"/>
          <w:lang w:val="nl-NL"/>
        </w:rPr>
        <w:t xml:space="preserve">Nordimet </w:t>
      </w:r>
      <w:r w:rsidRPr="00E76243">
        <w:rPr>
          <w:rFonts w:ascii="Times New Roman" w:hAnsi="Times New Roman" w:cs="Times New Roman"/>
          <w:sz w:val="22"/>
          <w:szCs w:val="22"/>
          <w:lang w:val="nl-NL"/>
        </w:rPr>
        <w:t xml:space="preserve">(methotrexaat) gebruikt, </w:t>
      </w:r>
      <w:r w:rsidR="0086773E" w:rsidRPr="00E76243">
        <w:rPr>
          <w:rFonts w:ascii="Times New Roman" w:hAnsi="Times New Roman" w:cs="Times New Roman"/>
          <w:sz w:val="22"/>
          <w:szCs w:val="22"/>
          <w:lang w:val="nl-NL"/>
        </w:rPr>
        <w:t xml:space="preserve">kan </w:t>
      </w:r>
      <w:r w:rsidRPr="00E76243">
        <w:rPr>
          <w:rFonts w:ascii="Times New Roman" w:hAnsi="Times New Roman" w:cs="Times New Roman"/>
          <w:sz w:val="22"/>
          <w:szCs w:val="22"/>
          <w:lang w:val="nl-NL"/>
        </w:rPr>
        <w:t>dat</w:t>
      </w:r>
      <w:r w:rsidR="0086773E" w:rsidRPr="00E76243">
        <w:rPr>
          <w:rFonts w:ascii="Times New Roman" w:hAnsi="Times New Roman" w:cs="Times New Roman"/>
          <w:sz w:val="22"/>
          <w:szCs w:val="22"/>
          <w:lang w:val="nl-NL"/>
        </w:rPr>
        <w:t xml:space="preserve"> </w:t>
      </w:r>
      <w:r w:rsidR="00AA3EAE" w:rsidRPr="00E76243">
        <w:rPr>
          <w:rFonts w:ascii="Times New Roman" w:hAnsi="Times New Roman" w:cs="Times New Roman"/>
          <w:sz w:val="22"/>
          <w:szCs w:val="22"/>
          <w:lang w:val="nl-NL"/>
        </w:rPr>
        <w:t>dodelijk zijn</w:t>
      </w:r>
      <w:r w:rsidR="0086773E" w:rsidRPr="00E76243">
        <w:rPr>
          <w:rFonts w:ascii="Times New Roman" w:hAnsi="Times New Roman" w:cs="Times New Roman"/>
          <w:sz w:val="22"/>
          <w:szCs w:val="22"/>
          <w:lang w:val="nl-NL"/>
        </w:rPr>
        <w:t xml:space="preserve">. Lees rubriek 3 van deze bijsluiter </w:t>
      </w:r>
      <w:r w:rsidRPr="00E76243">
        <w:rPr>
          <w:rFonts w:ascii="Times New Roman" w:hAnsi="Times New Roman" w:cs="Times New Roman"/>
          <w:sz w:val="22"/>
          <w:szCs w:val="22"/>
          <w:lang w:val="nl-NL"/>
        </w:rPr>
        <w:t>a.u.b. heel zorgvuldig door</w:t>
      </w:r>
      <w:r w:rsidR="0086773E" w:rsidRPr="00E76243">
        <w:rPr>
          <w:rFonts w:ascii="Times New Roman" w:hAnsi="Times New Roman" w:cs="Times New Roman"/>
          <w:sz w:val="22"/>
          <w:szCs w:val="22"/>
          <w:lang w:val="nl-NL"/>
        </w:rPr>
        <w:t>.</w:t>
      </w:r>
      <w:r w:rsidR="00602C4F" w:rsidRPr="00E76243">
        <w:rPr>
          <w:rFonts w:ascii="Times New Roman" w:hAnsi="Times New Roman" w:cs="Times New Roman"/>
          <w:sz w:val="22"/>
          <w:szCs w:val="22"/>
          <w:lang w:val="nl-NL"/>
        </w:rPr>
        <w:t xml:space="preserve"> Heeft u </w:t>
      </w:r>
      <w:r w:rsidRPr="00E76243">
        <w:rPr>
          <w:rFonts w:ascii="Times New Roman" w:hAnsi="Times New Roman" w:cs="Times New Roman"/>
          <w:sz w:val="22"/>
          <w:szCs w:val="22"/>
          <w:lang w:val="nl-NL"/>
        </w:rPr>
        <w:t xml:space="preserve">nog </w:t>
      </w:r>
      <w:r w:rsidR="00602C4F" w:rsidRPr="00E76243">
        <w:rPr>
          <w:rFonts w:ascii="Times New Roman" w:hAnsi="Times New Roman" w:cs="Times New Roman"/>
          <w:sz w:val="22"/>
          <w:szCs w:val="22"/>
          <w:lang w:val="nl-NL"/>
        </w:rPr>
        <w:t>vragen</w:t>
      </w:r>
      <w:r w:rsidRPr="00E76243">
        <w:rPr>
          <w:rFonts w:ascii="Times New Roman" w:hAnsi="Times New Roman" w:cs="Times New Roman"/>
          <w:sz w:val="22"/>
          <w:szCs w:val="22"/>
          <w:lang w:val="nl-NL"/>
        </w:rPr>
        <w:t>?</w:t>
      </w:r>
      <w:r w:rsidR="00602C4F" w:rsidRPr="00E76243">
        <w:rPr>
          <w:rFonts w:ascii="Times New Roman" w:hAnsi="Times New Roman" w:cs="Times New Roman"/>
          <w:sz w:val="22"/>
          <w:szCs w:val="22"/>
          <w:lang w:val="nl-NL"/>
        </w:rPr>
        <w:t xml:space="preserve"> Neem dan contact op met uw arts of apotheker voordat u dit middel gebruikt.</w:t>
      </w:r>
    </w:p>
    <w:p w14:paraId="4E8AA00F" w14:textId="77777777" w:rsidR="0086773E" w:rsidRPr="00E76243" w:rsidRDefault="0086773E" w:rsidP="007A5867">
      <w:pPr>
        <w:widowControl/>
        <w:spacing w:after="0" w:line="240" w:lineRule="auto"/>
        <w:rPr>
          <w:rFonts w:ascii="Times New Roman" w:hAnsi="Times New Roman" w:cs="Times New Roman"/>
          <w:lang w:val="nl-NL"/>
        </w:rPr>
      </w:pPr>
    </w:p>
    <w:p w14:paraId="09994E9A" w14:textId="70CB08DE" w:rsidR="00D0201A" w:rsidRPr="00E76243" w:rsidRDefault="008B256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Gebruik dit geneesmiddel altijd precies zoals uw arts u dat heeft verteld.</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Twijfelt u over het juiste gebruik? Neem dan contact op met uw arts of apotheker.</w:t>
      </w:r>
    </w:p>
    <w:p w14:paraId="59691B06" w14:textId="77777777" w:rsidR="00D0201A" w:rsidRPr="00E76243" w:rsidRDefault="00D0201A" w:rsidP="007A5867">
      <w:pPr>
        <w:widowControl/>
        <w:spacing w:after="0" w:line="240" w:lineRule="auto"/>
        <w:rPr>
          <w:rFonts w:ascii="Times New Roman" w:hAnsi="Times New Roman" w:cs="Times New Roman"/>
          <w:lang w:val="nl-NL"/>
        </w:rPr>
      </w:pPr>
    </w:p>
    <w:p w14:paraId="303E8E0C" w14:textId="5EE4C35B" w:rsidR="00D0201A" w:rsidRPr="00E76243" w:rsidRDefault="008B256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Nordimet </w:t>
      </w:r>
      <w:r w:rsidR="00445193" w:rsidRPr="00E76243">
        <w:rPr>
          <w:rFonts w:ascii="Times New Roman" w:eastAsia="Times New Roman" w:hAnsi="Times New Roman" w:cs="Times New Roman"/>
          <w:lang w:val="nl-NL"/>
        </w:rPr>
        <w:t>wordt</w:t>
      </w:r>
      <w:r w:rsidRPr="00E76243">
        <w:rPr>
          <w:rFonts w:ascii="Times New Roman" w:eastAsia="Times New Roman" w:hAnsi="Times New Roman" w:cs="Times New Roman"/>
          <w:lang w:val="nl-NL"/>
        </w:rPr>
        <w:t xml:space="preserve"> </w:t>
      </w:r>
      <w:r w:rsidR="00445193" w:rsidRPr="00E76243">
        <w:rPr>
          <w:rFonts w:ascii="Times New Roman" w:eastAsia="Times New Roman" w:hAnsi="Times New Roman" w:cs="Times New Roman"/>
          <w:b/>
          <w:bCs/>
          <w:lang w:val="nl-NL"/>
        </w:rPr>
        <w:t xml:space="preserve">één keer per week </w:t>
      </w:r>
      <w:r w:rsidR="00445193" w:rsidRPr="00E76243">
        <w:rPr>
          <w:rFonts w:ascii="Times New Roman" w:eastAsia="Times New Roman" w:hAnsi="Times New Roman" w:cs="Times New Roman"/>
          <w:bCs/>
          <w:lang w:val="nl-NL"/>
        </w:rPr>
        <w:t>toegediend</w:t>
      </w:r>
      <w:r w:rsidRPr="00E76243">
        <w:rPr>
          <w:rFonts w:ascii="Times New Roman" w:eastAsia="Times New Roman" w:hAnsi="Times New Roman" w:cs="Times New Roman"/>
          <w:lang w:val="nl-NL"/>
        </w:rPr>
        <w:t>.</w:t>
      </w:r>
      <w:r w:rsidR="00D0201A" w:rsidRPr="00E76243">
        <w:rPr>
          <w:rFonts w:ascii="Times New Roman" w:eastAsia="Times New Roman" w:hAnsi="Times New Roman" w:cs="Times New Roman"/>
          <w:lang w:val="nl-NL"/>
        </w:rPr>
        <w:t xml:space="preserve"> </w:t>
      </w:r>
      <w:r w:rsidR="00445193" w:rsidRPr="00E76243">
        <w:rPr>
          <w:rFonts w:ascii="Times New Roman" w:eastAsia="Times New Roman" w:hAnsi="Times New Roman" w:cs="Times New Roman"/>
          <w:lang w:val="nl-NL"/>
        </w:rPr>
        <w:t>U kunt samen met uw arts een geschikte vaste injectiedag bepalen.</w:t>
      </w:r>
    </w:p>
    <w:p w14:paraId="6ADC262B" w14:textId="1D3E00B7" w:rsidR="00D0201A" w:rsidRPr="00E76243" w:rsidRDefault="00D0201A" w:rsidP="007A5867">
      <w:pPr>
        <w:widowControl/>
        <w:spacing w:after="0" w:line="240" w:lineRule="auto"/>
        <w:rPr>
          <w:rFonts w:ascii="Times New Roman" w:hAnsi="Times New Roman" w:cs="Times New Roman"/>
          <w:lang w:val="nl-NL"/>
        </w:rPr>
      </w:pPr>
    </w:p>
    <w:p w14:paraId="45C8FE7A" w14:textId="610EC2CE" w:rsidR="00C91E7D" w:rsidRPr="00E76243" w:rsidRDefault="0044519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Onjuiste toediening van Nordimet kan leiden tot ernstige bijwerkingen, mogelijk met dodelijke afloop.</w:t>
      </w:r>
      <w:r w:rsidR="00D0201A" w:rsidRPr="00E76243">
        <w:rPr>
          <w:rFonts w:ascii="Times New Roman" w:eastAsia="Times New Roman" w:hAnsi="Times New Roman" w:cs="Times New Roman"/>
          <w:lang w:val="nl-NL"/>
        </w:rPr>
        <w:t xml:space="preserve"> </w:t>
      </w:r>
    </w:p>
    <w:p w14:paraId="07109512" w14:textId="29BA3DD2" w:rsidR="00204FF1" w:rsidRPr="00E76243" w:rsidRDefault="00204FF1" w:rsidP="007A5867">
      <w:pPr>
        <w:widowControl/>
        <w:spacing w:after="0" w:line="240" w:lineRule="auto"/>
        <w:rPr>
          <w:rFonts w:ascii="Times New Roman" w:eastAsia="Times New Roman" w:hAnsi="Times New Roman" w:cs="Times New Roman"/>
          <w:lang w:val="nl-NL"/>
        </w:rPr>
      </w:pPr>
    </w:p>
    <w:p w14:paraId="1AB12839" w14:textId="25BBE4DE" w:rsidR="00D0201A" w:rsidRPr="00E76243" w:rsidRDefault="00C3750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w:t>
      </w:r>
      <w:r w:rsidR="00323D08" w:rsidRPr="00E76243">
        <w:rPr>
          <w:rFonts w:ascii="Times New Roman" w:eastAsia="Times New Roman" w:hAnsi="Times New Roman" w:cs="Times New Roman"/>
          <w:lang w:val="nl-NL"/>
        </w:rPr>
        <w:t>aanbevolen</w:t>
      </w:r>
      <w:r w:rsidRPr="00E76243">
        <w:rPr>
          <w:rFonts w:ascii="Times New Roman" w:eastAsia="Times New Roman" w:hAnsi="Times New Roman" w:cs="Times New Roman"/>
          <w:lang w:val="nl-NL"/>
        </w:rPr>
        <w:t xml:space="preserve"> dosering</w:t>
      </w:r>
      <w:r w:rsidR="00A37F56" w:rsidRPr="00E76243">
        <w:rPr>
          <w:rFonts w:ascii="Times New Roman" w:eastAsia="Times New Roman" w:hAnsi="Times New Roman" w:cs="Times New Roman"/>
          <w:lang w:val="nl-NL"/>
        </w:rPr>
        <w:t xml:space="preserve"> is:</w:t>
      </w:r>
    </w:p>
    <w:p w14:paraId="72CD8BE9" w14:textId="77777777" w:rsidR="005215FE" w:rsidRPr="00E76243" w:rsidRDefault="005215FE" w:rsidP="007A5867">
      <w:pPr>
        <w:widowControl/>
        <w:spacing w:after="0" w:line="240" w:lineRule="auto"/>
        <w:rPr>
          <w:rFonts w:ascii="Times New Roman" w:eastAsia="Times New Roman" w:hAnsi="Times New Roman" w:cs="Times New Roman"/>
          <w:lang w:val="nl-NL"/>
        </w:rPr>
      </w:pPr>
    </w:p>
    <w:p w14:paraId="1960DC11" w14:textId="40358921" w:rsidR="00D0201A" w:rsidRPr="00E76243" w:rsidRDefault="004E44FF"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Dosering bij patiënten met reumatoïde artritis</w:t>
      </w:r>
    </w:p>
    <w:p w14:paraId="0651EFD4" w14:textId="688DB585" w:rsidR="008919AD" w:rsidRPr="00E76243" w:rsidRDefault="004E44FF"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aanbevolen startdosering is 7,5 mg methotrexaat </w:t>
      </w:r>
      <w:r w:rsidRPr="00E76243">
        <w:rPr>
          <w:rFonts w:ascii="Times New Roman" w:eastAsia="Times New Roman" w:hAnsi="Times New Roman" w:cs="Times New Roman"/>
          <w:b/>
          <w:lang w:val="nl-NL"/>
        </w:rPr>
        <w:t>eenmaal per week</w:t>
      </w:r>
      <w:r w:rsidRPr="00E76243">
        <w:rPr>
          <w:rFonts w:ascii="Times New Roman" w:eastAsia="Times New Roman" w:hAnsi="Times New Roman" w:cs="Times New Roman"/>
          <w:lang w:val="nl-NL"/>
        </w:rPr>
        <w:t>.</w:t>
      </w:r>
      <w:r w:rsidR="00D0201A" w:rsidRPr="00E76243">
        <w:rPr>
          <w:rFonts w:ascii="Times New Roman" w:eastAsia="Times New Roman" w:hAnsi="Times New Roman" w:cs="Times New Roman"/>
          <w:lang w:val="nl-NL"/>
        </w:rPr>
        <w:t xml:space="preserve"> </w:t>
      </w:r>
    </w:p>
    <w:p w14:paraId="57AB6048" w14:textId="77777777" w:rsidR="008919AD" w:rsidRPr="00E76243" w:rsidRDefault="008919AD" w:rsidP="007A5867">
      <w:pPr>
        <w:widowControl/>
        <w:spacing w:after="0" w:line="240" w:lineRule="auto"/>
        <w:rPr>
          <w:rFonts w:ascii="Times New Roman" w:eastAsia="Times New Roman" w:hAnsi="Times New Roman" w:cs="Times New Roman"/>
          <w:lang w:val="nl-NL"/>
        </w:rPr>
      </w:pPr>
    </w:p>
    <w:p w14:paraId="4B5B059C" w14:textId="26A7240C" w:rsidR="000952A4" w:rsidRPr="00E76243" w:rsidRDefault="00466BB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arts kan de dosering verhogen als de gebruikte dosis niet werkzaam is, maar wel goed wordt verdragen</w:t>
      </w:r>
      <w:r w:rsidR="004E44FF" w:rsidRPr="00E76243">
        <w:rPr>
          <w:rFonts w:ascii="Times New Roman" w:eastAsia="Times New Roman" w:hAnsi="Times New Roman" w:cs="Times New Roman"/>
          <w:lang w:val="nl-NL"/>
        </w:rPr>
        <w:t>.</w:t>
      </w:r>
      <w:r w:rsidR="001B3946"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De gemiddelde dosering is 15-20 mg per week.</w:t>
      </w:r>
      <w:r w:rsidR="000952A4"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Over het algemeen geldt dat een wekelijkse dosis van 25 mg niet mag worden overschreden.</w:t>
      </w:r>
      <w:r w:rsidR="000952A4"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Zodra Nordimet begint te werken, kan de arts de dosering geleidelijk verlagen naar de laagst mogelijke werkzame onderhoudsdosering.</w:t>
      </w:r>
    </w:p>
    <w:p w14:paraId="64ED8024" w14:textId="77777777" w:rsidR="00FC3E28" w:rsidRPr="00E76243" w:rsidRDefault="00FC3E28" w:rsidP="007A5867">
      <w:pPr>
        <w:widowControl/>
        <w:spacing w:after="0" w:line="240" w:lineRule="auto"/>
        <w:rPr>
          <w:rFonts w:ascii="Times New Roman" w:eastAsia="Times New Roman" w:hAnsi="Times New Roman" w:cs="Times New Roman"/>
          <w:lang w:val="nl-NL"/>
        </w:rPr>
      </w:pPr>
    </w:p>
    <w:p w14:paraId="097A89B4" w14:textId="0AE9B0BD" w:rsidR="00AF0CA4" w:rsidRPr="00E76243" w:rsidRDefault="00FC3E28"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Over het algemeen valt verbetering van de klachten na ongeveer 4</w:t>
      </w:r>
      <w:r w:rsidRPr="00E76243">
        <w:rPr>
          <w:rFonts w:ascii="Times New Roman" w:eastAsia="Times New Roman" w:hAnsi="Times New Roman" w:cs="Times New Roman"/>
          <w:lang w:val="nl-NL"/>
        </w:rPr>
        <w:noBreakHyphen/>
        <w:t>8 weken behandeling te verwachten. De klachten kunnen terugkeren als de behandeling met Nordimet wordt stopgezet.</w:t>
      </w:r>
    </w:p>
    <w:p w14:paraId="1CECB70F" w14:textId="77777777" w:rsidR="00D0201A" w:rsidRPr="00E76243" w:rsidRDefault="00D0201A" w:rsidP="007A5867">
      <w:pPr>
        <w:widowControl/>
        <w:spacing w:after="0" w:line="240" w:lineRule="auto"/>
        <w:rPr>
          <w:rFonts w:ascii="Times New Roman" w:hAnsi="Times New Roman" w:cs="Times New Roman"/>
          <w:lang w:val="nl-NL"/>
        </w:rPr>
      </w:pPr>
    </w:p>
    <w:p w14:paraId="40378587" w14:textId="496E91C4" w:rsidR="00D0201A" w:rsidRPr="00E76243" w:rsidRDefault="00520798" w:rsidP="000643F4">
      <w:pPr>
        <w:keepNext/>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Gebruik</w:t>
      </w:r>
      <w:r w:rsidR="00E2394D" w:rsidRPr="00E76243">
        <w:rPr>
          <w:rFonts w:ascii="Times New Roman" w:eastAsia="Times New Roman" w:hAnsi="Times New Roman" w:cs="Times New Roman"/>
          <w:u w:val="single" w:color="000000"/>
          <w:lang w:val="nl-NL"/>
        </w:rPr>
        <w:t xml:space="preserve"> bij </w:t>
      </w:r>
      <w:r w:rsidRPr="00E76243">
        <w:rPr>
          <w:rFonts w:ascii="Times New Roman" w:eastAsia="Times New Roman" w:hAnsi="Times New Roman" w:cs="Times New Roman"/>
          <w:u w:val="single" w:color="000000"/>
          <w:lang w:val="nl-NL"/>
        </w:rPr>
        <w:t>volwassenen</w:t>
      </w:r>
      <w:r w:rsidR="00E2394D" w:rsidRPr="00E76243">
        <w:rPr>
          <w:rFonts w:ascii="Times New Roman" w:eastAsia="Times New Roman" w:hAnsi="Times New Roman" w:cs="Times New Roman"/>
          <w:u w:val="single" w:color="000000"/>
          <w:lang w:val="nl-NL"/>
        </w:rPr>
        <w:t xml:space="preserve"> met </w:t>
      </w:r>
      <w:r w:rsidR="00380216" w:rsidRPr="00E76243">
        <w:rPr>
          <w:rFonts w:ascii="Times New Roman" w:eastAsia="Times New Roman" w:hAnsi="Times New Roman" w:cs="Times New Roman"/>
          <w:u w:val="single" w:color="000000"/>
          <w:lang w:val="nl-NL"/>
        </w:rPr>
        <w:t>matig</w:t>
      </w:r>
      <w:r w:rsidR="00D90A88" w:rsidRPr="00E76243">
        <w:rPr>
          <w:rFonts w:ascii="Times New Roman" w:eastAsia="Times New Roman" w:hAnsi="Times New Roman" w:cs="Times New Roman"/>
          <w:u w:val="single" w:color="000000"/>
          <w:lang w:val="nl-NL"/>
        </w:rPr>
        <w:t>e</w:t>
      </w:r>
      <w:r w:rsidR="004C27C9" w:rsidRPr="00E76243">
        <w:rPr>
          <w:rFonts w:ascii="Times New Roman" w:eastAsia="Times New Roman" w:hAnsi="Times New Roman" w:cs="Times New Roman"/>
          <w:u w:val="single" w:color="000000"/>
          <w:lang w:val="nl-NL"/>
        </w:rPr>
        <w:t xml:space="preserve"> </w:t>
      </w:r>
      <w:r w:rsidR="00380216" w:rsidRPr="00E76243">
        <w:rPr>
          <w:rFonts w:ascii="Times New Roman" w:eastAsia="Times New Roman" w:hAnsi="Times New Roman" w:cs="Times New Roman"/>
          <w:u w:val="single" w:color="000000"/>
          <w:lang w:val="nl-NL"/>
        </w:rPr>
        <w:t xml:space="preserve">tot </w:t>
      </w:r>
      <w:r w:rsidRPr="00E76243">
        <w:rPr>
          <w:rFonts w:ascii="Times New Roman" w:eastAsia="Times New Roman" w:hAnsi="Times New Roman" w:cs="Times New Roman"/>
          <w:u w:val="single" w:color="000000"/>
          <w:lang w:val="nl-NL"/>
        </w:rPr>
        <w:t>ernstige vorm</w:t>
      </w:r>
      <w:r w:rsidR="00380216" w:rsidRPr="00E76243">
        <w:rPr>
          <w:rFonts w:ascii="Times New Roman" w:eastAsia="Times New Roman" w:hAnsi="Times New Roman" w:cs="Times New Roman"/>
          <w:u w:val="single" w:color="000000"/>
          <w:lang w:val="nl-NL"/>
        </w:rPr>
        <w:t>en</w:t>
      </w:r>
      <w:r w:rsidRPr="00E76243">
        <w:rPr>
          <w:rFonts w:ascii="Times New Roman" w:eastAsia="Times New Roman" w:hAnsi="Times New Roman" w:cs="Times New Roman"/>
          <w:u w:val="single" w:color="000000"/>
          <w:lang w:val="nl-NL"/>
        </w:rPr>
        <w:t xml:space="preserve"> van </w:t>
      </w:r>
      <w:r w:rsidR="00380216" w:rsidRPr="00E76243">
        <w:rPr>
          <w:rFonts w:ascii="Times New Roman" w:eastAsia="Times New Roman" w:hAnsi="Times New Roman" w:cs="Times New Roman"/>
          <w:u w:val="single" w:color="000000"/>
          <w:lang w:val="nl-NL"/>
        </w:rPr>
        <w:t>plaque</w:t>
      </w:r>
      <w:r w:rsidR="00D90A88" w:rsidRPr="00E76243">
        <w:rPr>
          <w:rFonts w:ascii="Times New Roman" w:eastAsia="Times New Roman" w:hAnsi="Times New Roman" w:cs="Times New Roman"/>
          <w:u w:val="single" w:color="000000"/>
          <w:lang w:val="nl-NL"/>
        </w:rPr>
        <w:t xml:space="preserve"> </w:t>
      </w:r>
      <w:r w:rsidR="00E2394D" w:rsidRPr="00E76243">
        <w:rPr>
          <w:rFonts w:ascii="Times New Roman" w:eastAsia="Times New Roman" w:hAnsi="Times New Roman" w:cs="Times New Roman"/>
          <w:u w:val="single" w:color="000000"/>
          <w:lang w:val="nl-NL"/>
        </w:rPr>
        <w:t xml:space="preserve">psoriasis </w:t>
      </w:r>
      <w:r w:rsidRPr="00E76243">
        <w:rPr>
          <w:rFonts w:ascii="Times New Roman" w:eastAsia="Times New Roman" w:hAnsi="Times New Roman" w:cs="Times New Roman"/>
          <w:u w:val="single" w:color="000000"/>
          <w:lang w:val="nl-NL"/>
        </w:rPr>
        <w:t>of</w:t>
      </w:r>
      <w:r w:rsidR="00E2394D" w:rsidRPr="00E76243">
        <w:rPr>
          <w:rFonts w:ascii="Times New Roman" w:eastAsia="Times New Roman" w:hAnsi="Times New Roman" w:cs="Times New Roman"/>
          <w:u w:val="single" w:color="000000"/>
          <w:lang w:val="nl-NL"/>
        </w:rPr>
        <w:t xml:space="preserve"> </w:t>
      </w:r>
      <w:r w:rsidR="00637935" w:rsidRPr="00E76243">
        <w:rPr>
          <w:rFonts w:ascii="Times New Roman" w:eastAsia="Times New Roman" w:hAnsi="Times New Roman" w:cs="Times New Roman"/>
          <w:u w:val="single" w:color="000000"/>
          <w:lang w:val="nl-NL"/>
        </w:rPr>
        <w:t xml:space="preserve">ernstige </w:t>
      </w:r>
      <w:r w:rsidR="00E2394D" w:rsidRPr="00E76243">
        <w:rPr>
          <w:rFonts w:ascii="Times New Roman" w:eastAsia="Times New Roman" w:hAnsi="Times New Roman" w:cs="Times New Roman"/>
          <w:u w:val="single" w:color="000000"/>
          <w:lang w:val="nl-NL"/>
        </w:rPr>
        <w:t>artritis psoriatica</w:t>
      </w:r>
    </w:p>
    <w:p w14:paraId="02F92085" w14:textId="2421D293" w:rsidR="00D0201A" w:rsidRPr="00E76243" w:rsidRDefault="00D20C5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arts zal u een enkelvoudige testdosis van</w:t>
      </w:r>
      <w:r w:rsidR="00520798" w:rsidRPr="00E76243">
        <w:rPr>
          <w:rFonts w:ascii="Times New Roman" w:eastAsia="Times New Roman" w:hAnsi="Times New Roman" w:cs="Times New Roman"/>
          <w:lang w:val="nl-NL"/>
        </w:rPr>
        <w:t xml:space="preserve"> 5-10</w:t>
      </w:r>
      <w:r w:rsidRPr="00E76243">
        <w:rPr>
          <w:rFonts w:ascii="Times New Roman" w:eastAsia="Times New Roman" w:hAnsi="Times New Roman" w:cs="Times New Roman"/>
          <w:lang w:val="nl-NL"/>
        </w:rPr>
        <w:t> </w:t>
      </w:r>
      <w:r w:rsidR="00520798" w:rsidRPr="00E76243">
        <w:rPr>
          <w:rFonts w:ascii="Times New Roman" w:eastAsia="Times New Roman" w:hAnsi="Times New Roman" w:cs="Times New Roman"/>
          <w:lang w:val="nl-NL"/>
        </w:rPr>
        <w:t>mg</w:t>
      </w:r>
      <w:r w:rsidRPr="00E76243">
        <w:rPr>
          <w:rFonts w:ascii="Times New Roman" w:eastAsia="Times New Roman" w:hAnsi="Times New Roman" w:cs="Times New Roman"/>
          <w:lang w:val="nl-NL"/>
        </w:rPr>
        <w:t xml:space="preserve"> toedienen om mogelijke bijwerkingen te kunnen beoordelen</w:t>
      </w:r>
      <w:r w:rsidR="00520798" w:rsidRPr="00E76243">
        <w:rPr>
          <w:rFonts w:ascii="Times New Roman" w:eastAsia="Times New Roman" w:hAnsi="Times New Roman" w:cs="Times New Roman"/>
          <w:lang w:val="nl-NL"/>
        </w:rPr>
        <w:t>.</w:t>
      </w:r>
      <w:r w:rsidR="00204FF1" w:rsidRPr="00E76243">
        <w:rPr>
          <w:rFonts w:ascii="Times New Roman" w:eastAsia="Times New Roman" w:hAnsi="Times New Roman" w:cs="Times New Roman"/>
          <w:lang w:val="nl-NL"/>
        </w:rPr>
        <w:t xml:space="preserve"> </w:t>
      </w:r>
    </w:p>
    <w:p w14:paraId="6ED8696B" w14:textId="3D101B82" w:rsidR="00D0201A" w:rsidRPr="00E76243" w:rsidRDefault="00D20C5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Als u deze testdosis goed verdraagt</w:t>
      </w:r>
      <w:r w:rsidR="00A847AB" w:rsidRPr="00E76243">
        <w:rPr>
          <w:rFonts w:ascii="Times New Roman" w:eastAsia="Times New Roman" w:hAnsi="Times New Roman" w:cs="Times New Roman"/>
          <w:lang w:val="nl-NL"/>
        </w:rPr>
        <w:t>, wordt de behandeling de week erna voortgezet met een dosis van ongeveer</w:t>
      </w:r>
      <w:r w:rsidRPr="00E76243">
        <w:rPr>
          <w:rFonts w:ascii="Times New Roman" w:eastAsia="Times New Roman" w:hAnsi="Times New Roman" w:cs="Times New Roman"/>
          <w:lang w:val="nl-NL"/>
        </w:rPr>
        <w:t xml:space="preserve"> 7</w:t>
      </w:r>
      <w:r w:rsidR="00A847AB"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5 mg.</w:t>
      </w:r>
      <w:r w:rsidR="00D0201A" w:rsidRPr="00E76243">
        <w:rPr>
          <w:rFonts w:ascii="Times New Roman" w:eastAsia="Times New Roman" w:hAnsi="Times New Roman" w:cs="Times New Roman"/>
          <w:lang w:val="nl-NL"/>
        </w:rPr>
        <w:t xml:space="preserve"> </w:t>
      </w:r>
    </w:p>
    <w:p w14:paraId="6B1817DB" w14:textId="77777777" w:rsidR="00D0201A" w:rsidRPr="00E76243" w:rsidRDefault="00D0201A" w:rsidP="007A5867">
      <w:pPr>
        <w:widowControl/>
        <w:spacing w:after="0" w:line="240" w:lineRule="auto"/>
        <w:rPr>
          <w:rFonts w:ascii="Times New Roman" w:hAnsi="Times New Roman" w:cs="Times New Roman"/>
          <w:lang w:val="nl-NL"/>
        </w:rPr>
      </w:pPr>
    </w:p>
    <w:p w14:paraId="4F91C866" w14:textId="398D9B07" w:rsidR="00D0201A" w:rsidRPr="00E76243" w:rsidRDefault="00821B7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Over het algemeen is respons op de behandeling na 2</w:t>
      </w:r>
      <w:r w:rsidRPr="00E76243">
        <w:rPr>
          <w:rFonts w:ascii="Times New Roman" w:eastAsia="Times New Roman" w:hAnsi="Times New Roman" w:cs="Times New Roman"/>
          <w:lang w:val="nl-NL"/>
        </w:rPr>
        <w:noBreakHyphen/>
        <w:t>6 weken te verwachten.</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Afhankelijk van de effecten van de behandeling en de uitslagen van bloed- en urineonderzoek wordt de behandeling vervolgens </w:t>
      </w:r>
      <w:r w:rsidR="00A63EE9" w:rsidRPr="00E76243">
        <w:rPr>
          <w:rFonts w:ascii="Times New Roman" w:eastAsia="Times New Roman" w:hAnsi="Times New Roman" w:cs="Times New Roman"/>
          <w:lang w:val="nl-NL"/>
        </w:rPr>
        <w:t>voortgezet of gestopt</w:t>
      </w:r>
      <w:r w:rsidRPr="00E76243">
        <w:rPr>
          <w:rFonts w:ascii="Times New Roman" w:eastAsia="Times New Roman" w:hAnsi="Times New Roman" w:cs="Times New Roman"/>
          <w:lang w:val="nl-NL"/>
        </w:rPr>
        <w:t>.</w:t>
      </w:r>
    </w:p>
    <w:p w14:paraId="08813C6E" w14:textId="187147C4" w:rsidR="000343F2" w:rsidRPr="00E76243" w:rsidRDefault="000343F2" w:rsidP="007A5867">
      <w:pPr>
        <w:widowControl/>
        <w:spacing w:after="0" w:line="240" w:lineRule="auto"/>
        <w:rPr>
          <w:rFonts w:ascii="Times New Roman" w:eastAsia="Times New Roman" w:hAnsi="Times New Roman" w:cs="Times New Roman"/>
          <w:lang w:val="nl-NL"/>
        </w:rPr>
      </w:pPr>
    </w:p>
    <w:p w14:paraId="2A7BBCC5" w14:textId="77777777" w:rsidR="00BC5BD5" w:rsidRPr="00E76243" w:rsidRDefault="00BC5BD5"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Dosering bij volwassenen met de ziekte van Crohn</w:t>
      </w:r>
    </w:p>
    <w:p w14:paraId="68059FA4" w14:textId="01404D38" w:rsidR="00BC5BD5" w:rsidRPr="00E76243" w:rsidRDefault="00BC5BD5"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In het begin spuit uw arts eenmaal per week 25 mg van dit middel bij u in. Meestal merkt u na ongeveer 8-12 weken of de behandeling werkt. Uw arts kijkt na een tijdje of de behandeling bij u goede resultaten geeft. Hij/zij kan dan besluiten de hoeveelheid te verlagen naar eenmaal per week 15 mg.</w:t>
      </w:r>
    </w:p>
    <w:p w14:paraId="12F8BF7B" w14:textId="2FFED0DC" w:rsidR="0073789A" w:rsidRPr="00E76243" w:rsidRDefault="0073789A" w:rsidP="007A5867">
      <w:pPr>
        <w:widowControl/>
        <w:spacing w:after="0" w:line="240" w:lineRule="auto"/>
        <w:rPr>
          <w:rFonts w:ascii="Times New Roman" w:hAnsi="Times New Roman" w:cs="Times New Roman"/>
          <w:u w:val="single"/>
          <w:lang w:val="nl-NL"/>
        </w:rPr>
      </w:pPr>
    </w:p>
    <w:p w14:paraId="419349C7" w14:textId="06B3F91C" w:rsidR="006D776B" w:rsidRPr="00E76243" w:rsidRDefault="006D776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Gebruik bij kinderen en jongeren onder de 16 jaar met polyartritische vormen van juveniele idiopathische artritis</w:t>
      </w:r>
    </w:p>
    <w:p w14:paraId="4A823D92" w14:textId="77777777" w:rsidR="006D776B" w:rsidRPr="00E76243" w:rsidRDefault="006D776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arts berekent de dosis die nodig is op basis van het lichaamsoppervlak van het kind (m</w:t>
      </w:r>
      <w:r w:rsidRPr="00E76243">
        <w:rPr>
          <w:rFonts w:ascii="Times New Roman" w:eastAsia="Times New Roman" w:hAnsi="Times New Roman" w:cs="Times New Roman"/>
          <w:vertAlign w:val="superscript"/>
          <w:lang w:val="nl-NL"/>
        </w:rPr>
        <w:t>2</w:t>
      </w:r>
      <w:r w:rsidRPr="00E76243">
        <w:rPr>
          <w:rFonts w:ascii="Times New Roman" w:eastAsia="Times New Roman" w:hAnsi="Times New Roman" w:cs="Times New Roman"/>
          <w:lang w:val="nl-NL"/>
        </w:rPr>
        <w:t>). De dosering wordt uitgedrukt als mg/m</w:t>
      </w:r>
      <w:r w:rsidRPr="00E76243">
        <w:rPr>
          <w:rFonts w:ascii="Times New Roman" w:eastAsia="Times New Roman" w:hAnsi="Times New Roman" w:cs="Times New Roman"/>
          <w:vertAlign w:val="superscript"/>
          <w:lang w:val="nl-NL"/>
        </w:rPr>
        <w:t>2</w:t>
      </w:r>
      <w:r w:rsidRPr="00E76243">
        <w:rPr>
          <w:rFonts w:ascii="Times New Roman" w:eastAsia="Times New Roman" w:hAnsi="Times New Roman" w:cs="Times New Roman"/>
          <w:lang w:val="nl-NL"/>
        </w:rPr>
        <w:t xml:space="preserve">. </w:t>
      </w:r>
    </w:p>
    <w:p w14:paraId="0180E18F" w14:textId="77777777" w:rsidR="006D776B" w:rsidRPr="00E76243" w:rsidRDefault="006D776B" w:rsidP="007A5867">
      <w:pPr>
        <w:widowControl/>
        <w:spacing w:after="0" w:line="240" w:lineRule="auto"/>
        <w:rPr>
          <w:rFonts w:ascii="Times New Roman" w:eastAsia="Times New Roman" w:hAnsi="Times New Roman" w:cs="Times New Roman"/>
          <w:lang w:val="nl-NL"/>
        </w:rPr>
      </w:pPr>
    </w:p>
    <w:p w14:paraId="5D9F42AA" w14:textId="7F85BE00" w:rsidR="006D776B" w:rsidRPr="00E76243" w:rsidRDefault="006D776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Het gebruik bij kinderen jonger dan 3 jaar wordt niet aanbevolen omdat er onvoldoende ervaring is met het geneesmiddel in deze leeftijdsgroep.</w:t>
      </w:r>
    </w:p>
    <w:p w14:paraId="48D70EE5" w14:textId="77777777" w:rsidR="006D776B" w:rsidRPr="00E76243" w:rsidRDefault="006D776B" w:rsidP="007A5867">
      <w:pPr>
        <w:widowControl/>
        <w:spacing w:after="0" w:line="240" w:lineRule="auto"/>
        <w:rPr>
          <w:rFonts w:ascii="Times New Roman" w:hAnsi="Times New Roman" w:cs="Times New Roman"/>
          <w:u w:val="single"/>
          <w:lang w:val="nl-NL"/>
        </w:rPr>
      </w:pPr>
    </w:p>
    <w:p w14:paraId="035AE439" w14:textId="77777777" w:rsidR="0073789A" w:rsidRPr="00E76243" w:rsidRDefault="0073789A" w:rsidP="007A5867">
      <w:pPr>
        <w:widowControl/>
        <w:spacing w:after="0" w:line="240" w:lineRule="auto"/>
        <w:rPr>
          <w:rFonts w:ascii="Times New Roman" w:hAnsi="Times New Roman" w:cs="Times New Roman"/>
          <w:lang w:val="nl-NL"/>
        </w:rPr>
      </w:pPr>
      <w:r w:rsidRPr="00E76243">
        <w:rPr>
          <w:rFonts w:ascii="Times New Roman" w:hAnsi="Times New Roman" w:cs="Times New Roman"/>
          <w:u w:val="single"/>
          <w:lang w:val="nl-NL"/>
        </w:rPr>
        <w:t>Wijze van gebruik en toedieningsduur</w:t>
      </w:r>
    </w:p>
    <w:p w14:paraId="50F217F4" w14:textId="1CC62CB1" w:rsidR="0073789A" w:rsidRPr="00E76243" w:rsidRDefault="0073789A"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Nordimet wordt toegediend als onderhuidse injectie</w:t>
      </w:r>
      <w:r w:rsidR="0080573F" w:rsidRPr="00E76243">
        <w:rPr>
          <w:rFonts w:ascii="Times New Roman" w:hAnsi="Times New Roman" w:cs="Times New Roman"/>
          <w:lang w:val="nl-NL"/>
        </w:rPr>
        <w:t xml:space="preserve"> (subcutaan)</w:t>
      </w:r>
      <w:r w:rsidRPr="00E76243">
        <w:rPr>
          <w:rFonts w:ascii="Times New Roman" w:hAnsi="Times New Roman" w:cs="Times New Roman"/>
          <w:lang w:val="nl-NL"/>
        </w:rPr>
        <w:t xml:space="preserve">. Het middel moet eenmaal per week worden geïnjecteerd. Aanbevolen wordt om Nordimet altijd op dezelfde dag van de week te injecteren. </w:t>
      </w:r>
    </w:p>
    <w:p w14:paraId="26C1BE62" w14:textId="77777777" w:rsidR="00D0201A" w:rsidRPr="00E76243" w:rsidRDefault="00D0201A" w:rsidP="007A5867">
      <w:pPr>
        <w:widowControl/>
        <w:spacing w:after="0" w:line="240" w:lineRule="auto"/>
        <w:rPr>
          <w:rFonts w:ascii="Times New Roman" w:hAnsi="Times New Roman" w:cs="Times New Roman"/>
          <w:lang w:val="nl-NL"/>
        </w:rPr>
      </w:pPr>
    </w:p>
    <w:p w14:paraId="7F401808" w14:textId="06C55C1A" w:rsidR="002A474E" w:rsidRPr="00E76243" w:rsidRDefault="00A63EE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Aan het begin van de behandeling wordt Nordimet door een arts of verpleegkundige geïnjecteerd.</w:t>
      </w:r>
      <w:r w:rsidR="00D0201A" w:rsidRPr="00E76243">
        <w:rPr>
          <w:rFonts w:ascii="Times New Roman" w:eastAsia="Times New Roman" w:hAnsi="Times New Roman" w:cs="Times New Roman"/>
          <w:lang w:val="nl-NL"/>
        </w:rPr>
        <w:t xml:space="preserve"> </w:t>
      </w:r>
      <w:r w:rsidR="00F5097D" w:rsidRPr="00E76243">
        <w:rPr>
          <w:rFonts w:ascii="Times New Roman" w:eastAsia="Times New Roman" w:hAnsi="Times New Roman" w:cs="Times New Roman"/>
          <w:lang w:val="nl-NL"/>
        </w:rPr>
        <w:t>Uw</w:t>
      </w:r>
      <w:r w:rsidRPr="00E76243">
        <w:rPr>
          <w:rFonts w:ascii="Times New Roman" w:eastAsia="Times New Roman" w:hAnsi="Times New Roman" w:cs="Times New Roman"/>
          <w:lang w:val="nl-NL"/>
        </w:rPr>
        <w:t xml:space="preserve"> arts kan echter besluiten dat u in staat bent de injectie met Nordimet zelf te zetten.</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U krijgt hiervoor </w:t>
      </w:r>
      <w:r w:rsidR="004748DD" w:rsidRPr="00E76243">
        <w:rPr>
          <w:rFonts w:ascii="Times New Roman" w:eastAsia="Times New Roman" w:hAnsi="Times New Roman" w:cs="Times New Roman"/>
          <w:lang w:val="nl-NL"/>
        </w:rPr>
        <w:t xml:space="preserve">duidelijke </w:t>
      </w:r>
      <w:r w:rsidRPr="00E76243">
        <w:rPr>
          <w:rFonts w:ascii="Times New Roman" w:eastAsia="Times New Roman" w:hAnsi="Times New Roman" w:cs="Times New Roman"/>
          <w:lang w:val="nl-NL"/>
        </w:rPr>
        <w:t>instructie.</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Onder geen beding mag u proberen uzelf te injecteren zonder dat </w:t>
      </w:r>
      <w:r w:rsidR="00494E9B" w:rsidRPr="00E76243">
        <w:rPr>
          <w:rFonts w:ascii="Times New Roman" w:eastAsia="Times New Roman" w:hAnsi="Times New Roman" w:cs="Times New Roman"/>
          <w:lang w:val="nl-NL"/>
        </w:rPr>
        <w:t xml:space="preserve">aan </w:t>
      </w:r>
      <w:r w:rsidRPr="00E76243">
        <w:rPr>
          <w:rFonts w:ascii="Times New Roman" w:eastAsia="Times New Roman" w:hAnsi="Times New Roman" w:cs="Times New Roman"/>
          <w:lang w:val="nl-NL"/>
        </w:rPr>
        <w:t>u duidelijk is uitgelegd hoe u dat moet doen.</w:t>
      </w:r>
    </w:p>
    <w:p w14:paraId="5C6AFB07" w14:textId="77777777" w:rsidR="000A724B" w:rsidRPr="00E76243" w:rsidRDefault="000A724B" w:rsidP="007A5867">
      <w:pPr>
        <w:widowControl/>
        <w:spacing w:after="0" w:line="240" w:lineRule="auto"/>
        <w:rPr>
          <w:rFonts w:ascii="Times New Roman" w:eastAsia="Times New Roman" w:hAnsi="Times New Roman" w:cs="Times New Roman"/>
          <w:lang w:val="nl-NL"/>
        </w:rPr>
      </w:pPr>
    </w:p>
    <w:p w14:paraId="4EF0DCA4" w14:textId="77777777" w:rsidR="00291E80" w:rsidRPr="00E76243" w:rsidRDefault="0073789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duur van de behandeling wordt door de behandelend arts bepaald. </w:t>
      </w:r>
    </w:p>
    <w:p w14:paraId="772A1284" w14:textId="77777777" w:rsidR="00291E80" w:rsidRPr="00E76243" w:rsidRDefault="00291E80" w:rsidP="007A5867">
      <w:pPr>
        <w:widowControl/>
        <w:spacing w:after="0" w:line="240" w:lineRule="auto"/>
        <w:rPr>
          <w:rFonts w:ascii="Times New Roman" w:eastAsia="Times New Roman" w:hAnsi="Times New Roman" w:cs="Times New Roman"/>
          <w:lang w:val="nl-NL"/>
        </w:rPr>
      </w:pPr>
    </w:p>
    <w:p w14:paraId="7908D860" w14:textId="31DAEDFC" w:rsidR="0073789A" w:rsidRPr="00E76243" w:rsidRDefault="0073789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Behandeling van reumatoïde artritis, juveniele idiopathische artritis, </w:t>
      </w:r>
      <w:r w:rsidR="00637935" w:rsidRPr="00E76243">
        <w:rPr>
          <w:rFonts w:ascii="Times New Roman" w:eastAsia="Times New Roman" w:hAnsi="Times New Roman" w:cs="Times New Roman"/>
          <w:lang w:val="nl-NL"/>
        </w:rPr>
        <w:t>plaque</w:t>
      </w:r>
      <w:r w:rsidR="00D90A88"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psoriasis</w:t>
      </w:r>
      <w:r w:rsidR="00BC5BD5"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artritis psoriatica </w:t>
      </w:r>
      <w:r w:rsidR="00BC5BD5" w:rsidRPr="00E76243">
        <w:rPr>
          <w:rFonts w:ascii="Times New Roman" w:eastAsia="Times New Roman" w:hAnsi="Times New Roman" w:cs="Times New Roman"/>
          <w:lang w:val="nl-NL"/>
        </w:rPr>
        <w:t xml:space="preserve">en de ziekte van Crohn </w:t>
      </w:r>
      <w:r w:rsidRPr="00E76243">
        <w:rPr>
          <w:rFonts w:ascii="Times New Roman" w:eastAsia="Times New Roman" w:hAnsi="Times New Roman" w:cs="Times New Roman"/>
          <w:lang w:val="nl-NL"/>
        </w:rPr>
        <w:t>met Nordimet is een langlopende therapie.</w:t>
      </w:r>
    </w:p>
    <w:p w14:paraId="0C823BB7" w14:textId="77777777" w:rsidR="0073789A" w:rsidRPr="00E76243" w:rsidRDefault="0073789A" w:rsidP="007A5867">
      <w:pPr>
        <w:widowControl/>
        <w:spacing w:after="0" w:line="240" w:lineRule="auto"/>
        <w:rPr>
          <w:rFonts w:ascii="Times New Roman" w:eastAsia="Times New Roman" w:hAnsi="Times New Roman" w:cs="Times New Roman"/>
          <w:lang w:val="nl-NL"/>
        </w:rPr>
      </w:pPr>
    </w:p>
    <w:p w14:paraId="4E6FC85C" w14:textId="036EB22A" w:rsidR="00D0201A" w:rsidRPr="00E76243" w:rsidRDefault="00A63EE9"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 xml:space="preserve">Hoe injecteert u </w:t>
      </w:r>
      <w:r w:rsidRPr="00E76243">
        <w:rPr>
          <w:rFonts w:ascii="Times New Roman" w:eastAsia="Times New Roman" w:hAnsi="Times New Roman" w:cs="Times New Roman"/>
          <w:b/>
          <w:lang w:val="nl-NL"/>
        </w:rPr>
        <w:t>Nordimet bij uzelf?</w:t>
      </w:r>
    </w:p>
    <w:p w14:paraId="3E42256A" w14:textId="17CE6DA4" w:rsidR="00D0201A" w:rsidRPr="00E76243" w:rsidRDefault="00A63EE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Neem contact op met uw arts of apotheker als u moeite heeft de pen te hanteren.</w:t>
      </w:r>
      <w:r w:rsidR="00D0201A" w:rsidRPr="00E76243">
        <w:rPr>
          <w:rFonts w:ascii="Times New Roman" w:eastAsia="Times New Roman" w:hAnsi="Times New Roman" w:cs="Times New Roman"/>
          <w:lang w:val="nl-NL"/>
        </w:rPr>
        <w:t xml:space="preserve"> </w:t>
      </w:r>
      <w:r w:rsidR="001F3D36" w:rsidRPr="00E76243">
        <w:rPr>
          <w:rFonts w:ascii="Times New Roman" w:eastAsia="Times New Roman" w:hAnsi="Times New Roman" w:cs="Times New Roman"/>
          <w:lang w:val="nl-NL"/>
        </w:rPr>
        <w:t xml:space="preserve">Probeer nooit uzelf te injecteren </w:t>
      </w:r>
      <w:r w:rsidR="00F5097D" w:rsidRPr="00E76243">
        <w:rPr>
          <w:rFonts w:ascii="Times New Roman" w:eastAsia="Times New Roman" w:hAnsi="Times New Roman" w:cs="Times New Roman"/>
          <w:lang w:val="nl-NL"/>
        </w:rPr>
        <w:t>zonder dat aan u duidelijk is uitgelegd hoe u dat moet doen</w:t>
      </w:r>
      <w:r w:rsidR="001F3D36" w:rsidRPr="00E76243">
        <w:rPr>
          <w:rFonts w:ascii="Times New Roman" w:eastAsia="Times New Roman" w:hAnsi="Times New Roman" w:cs="Times New Roman"/>
          <w:lang w:val="nl-NL"/>
        </w:rPr>
        <w:t>.</w:t>
      </w:r>
      <w:r w:rsidR="00D0201A" w:rsidRPr="00E76243">
        <w:rPr>
          <w:rFonts w:ascii="Times New Roman" w:eastAsia="Times New Roman" w:hAnsi="Times New Roman" w:cs="Times New Roman"/>
          <w:lang w:val="nl-NL"/>
        </w:rPr>
        <w:t xml:space="preserve"> </w:t>
      </w:r>
      <w:r w:rsidR="00F5097D" w:rsidRPr="00E76243">
        <w:rPr>
          <w:rFonts w:ascii="Times New Roman" w:eastAsia="Times New Roman" w:hAnsi="Times New Roman" w:cs="Times New Roman"/>
          <w:lang w:val="nl-NL"/>
        </w:rPr>
        <w:t>Neem direct contact op met uw arts of verpleegkundige als u niet zeker weet wat u moet doen.</w:t>
      </w:r>
    </w:p>
    <w:p w14:paraId="0AA22F39" w14:textId="77777777" w:rsidR="00D0201A" w:rsidRPr="00E76243" w:rsidRDefault="00D0201A" w:rsidP="007A5867">
      <w:pPr>
        <w:widowControl/>
        <w:spacing w:after="0" w:line="240" w:lineRule="auto"/>
        <w:rPr>
          <w:rFonts w:ascii="Times New Roman" w:hAnsi="Times New Roman" w:cs="Times New Roman"/>
          <w:lang w:val="nl-NL"/>
        </w:rPr>
      </w:pPr>
    </w:p>
    <w:p w14:paraId="0AFA5DC6" w14:textId="4B9E5242" w:rsidR="00D0201A" w:rsidRPr="00E76243" w:rsidRDefault="00564B1A"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 xml:space="preserve">Voordat u </w:t>
      </w:r>
      <w:r w:rsidR="00570B5B" w:rsidRPr="00E76243">
        <w:rPr>
          <w:rFonts w:ascii="Times New Roman" w:eastAsia="Times New Roman" w:hAnsi="Times New Roman" w:cs="Times New Roman"/>
          <w:b/>
          <w:lang w:val="nl-NL"/>
        </w:rPr>
        <w:t>Nordimet</w:t>
      </w:r>
      <w:r w:rsidR="00A436D5" w:rsidRPr="00E76243">
        <w:rPr>
          <w:rFonts w:ascii="Times New Roman" w:eastAsia="Times New Roman" w:hAnsi="Times New Roman" w:cs="Times New Roman"/>
          <w:b/>
          <w:lang w:val="nl-NL"/>
        </w:rPr>
        <w:t xml:space="preserve"> bij uzelf gaat injecteren</w:t>
      </w:r>
    </w:p>
    <w:p w14:paraId="41EC3405" w14:textId="02EED209" w:rsidR="00D0201A" w:rsidRPr="00E76243" w:rsidRDefault="00251BEB" w:rsidP="00D674E3">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000C550F" w:rsidRPr="00E76243">
        <w:rPr>
          <w:rFonts w:ascii="Times New Roman" w:eastAsia="Times New Roman" w:hAnsi="Times New Roman" w:cs="Times New Roman"/>
          <w:lang w:val="nl-NL"/>
        </w:rPr>
        <w:tab/>
      </w:r>
      <w:r w:rsidR="00A436D5" w:rsidRPr="00E76243">
        <w:rPr>
          <w:rFonts w:ascii="Times New Roman" w:eastAsia="Times New Roman" w:hAnsi="Times New Roman" w:cs="Times New Roman"/>
          <w:lang w:val="nl-NL"/>
        </w:rPr>
        <w:t>Controleer de uiterste gebruiksdatum op het geneesmiddel.</w:t>
      </w:r>
      <w:r w:rsidR="00D0201A" w:rsidRPr="00E76243">
        <w:rPr>
          <w:rFonts w:ascii="Times New Roman" w:eastAsia="Times New Roman" w:hAnsi="Times New Roman" w:cs="Times New Roman"/>
          <w:lang w:val="nl-NL"/>
        </w:rPr>
        <w:t xml:space="preserve"> </w:t>
      </w:r>
      <w:r w:rsidR="00A436D5" w:rsidRPr="00E76243">
        <w:rPr>
          <w:rFonts w:ascii="Times New Roman" w:eastAsia="Times New Roman" w:hAnsi="Times New Roman" w:cs="Times New Roman"/>
          <w:lang w:val="nl-NL"/>
        </w:rPr>
        <w:t>Gebruik het middel niet als deze datum is verstreken.</w:t>
      </w:r>
    </w:p>
    <w:p w14:paraId="1D947B69" w14:textId="5205EA25" w:rsidR="00D0201A" w:rsidRPr="00E76243" w:rsidRDefault="00251BEB" w:rsidP="00D674E3">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009544A9" w:rsidRPr="00E76243">
        <w:rPr>
          <w:rFonts w:ascii="Times New Roman" w:eastAsia="Times New Roman" w:hAnsi="Times New Roman" w:cs="Times New Roman"/>
          <w:lang w:val="nl-NL"/>
        </w:rPr>
        <w:tab/>
      </w:r>
      <w:r w:rsidR="00A436D5" w:rsidRPr="00E76243">
        <w:rPr>
          <w:rFonts w:ascii="Times New Roman" w:eastAsia="Times New Roman" w:hAnsi="Times New Roman" w:cs="Times New Roman"/>
          <w:lang w:val="nl-NL"/>
        </w:rPr>
        <w:t>Controleer of de pen niet beschadigd is en of het geneesmiddel in de pen een heldere, gele oplossing is.</w:t>
      </w:r>
      <w:r w:rsidR="00D0201A" w:rsidRPr="00E76243">
        <w:rPr>
          <w:rFonts w:ascii="Times New Roman" w:eastAsia="Times New Roman" w:hAnsi="Times New Roman" w:cs="Times New Roman"/>
          <w:lang w:val="nl-NL"/>
        </w:rPr>
        <w:t xml:space="preserve"> </w:t>
      </w:r>
      <w:r w:rsidR="00A436D5" w:rsidRPr="00E76243">
        <w:rPr>
          <w:rFonts w:ascii="Times New Roman" w:eastAsia="Times New Roman" w:hAnsi="Times New Roman" w:cs="Times New Roman"/>
          <w:lang w:val="nl-NL"/>
        </w:rPr>
        <w:t>Zo niet, gebruik dan een andere pen.</w:t>
      </w:r>
    </w:p>
    <w:p w14:paraId="644F2B95" w14:textId="09138556" w:rsidR="00D0201A" w:rsidRPr="00E76243" w:rsidRDefault="00251BEB" w:rsidP="00D674E3">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009544A9" w:rsidRPr="00E76243">
        <w:rPr>
          <w:rFonts w:ascii="Times New Roman" w:eastAsia="Times New Roman" w:hAnsi="Times New Roman" w:cs="Times New Roman"/>
          <w:lang w:val="nl-NL"/>
        </w:rPr>
        <w:tab/>
      </w:r>
      <w:r w:rsidR="00A436D5" w:rsidRPr="00E76243">
        <w:rPr>
          <w:rFonts w:ascii="Times New Roman" w:eastAsia="Times New Roman" w:hAnsi="Times New Roman" w:cs="Times New Roman"/>
          <w:lang w:val="nl-NL"/>
        </w:rPr>
        <w:t>C</w:t>
      </w:r>
      <w:r w:rsidR="001B02A9" w:rsidRPr="00E76243">
        <w:rPr>
          <w:rFonts w:ascii="Times New Roman" w:eastAsia="Times New Roman" w:hAnsi="Times New Roman" w:cs="Times New Roman"/>
          <w:lang w:val="nl-NL"/>
        </w:rPr>
        <w:t xml:space="preserve">ontroleer de plaats waar u de vorige keer de injectie </w:t>
      </w:r>
      <w:r w:rsidR="00D17F3E" w:rsidRPr="00E76243">
        <w:rPr>
          <w:rFonts w:ascii="Times New Roman" w:eastAsia="Times New Roman" w:hAnsi="Times New Roman" w:cs="Times New Roman"/>
          <w:lang w:val="nl-NL"/>
        </w:rPr>
        <w:t xml:space="preserve">heeft </w:t>
      </w:r>
      <w:r w:rsidR="001B02A9" w:rsidRPr="00E76243">
        <w:rPr>
          <w:rFonts w:ascii="Times New Roman" w:eastAsia="Times New Roman" w:hAnsi="Times New Roman" w:cs="Times New Roman"/>
          <w:lang w:val="nl-NL"/>
        </w:rPr>
        <w:t>gezet en neem contact op met uw arts of verpleegkundige als er sprake is van roodheid, huidverkleuring, zwelling, afscheiding of pijn</w:t>
      </w:r>
      <w:r w:rsidR="00A436D5" w:rsidRPr="00E76243">
        <w:rPr>
          <w:rFonts w:ascii="Times New Roman" w:eastAsia="Times New Roman" w:hAnsi="Times New Roman" w:cs="Times New Roman"/>
          <w:lang w:val="nl-NL"/>
        </w:rPr>
        <w:t>.</w:t>
      </w:r>
    </w:p>
    <w:p w14:paraId="4C47D50F" w14:textId="0530A487" w:rsidR="00D0201A" w:rsidRPr="00E76243" w:rsidRDefault="00251BEB" w:rsidP="00D674E3">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009544A9" w:rsidRPr="00E76243">
        <w:rPr>
          <w:rFonts w:ascii="Times New Roman" w:eastAsia="Times New Roman" w:hAnsi="Times New Roman" w:cs="Times New Roman"/>
          <w:lang w:val="nl-NL"/>
        </w:rPr>
        <w:tab/>
      </w:r>
      <w:r w:rsidR="00546111" w:rsidRPr="00E76243">
        <w:rPr>
          <w:rFonts w:ascii="Times New Roman" w:eastAsia="Times New Roman" w:hAnsi="Times New Roman" w:cs="Times New Roman"/>
          <w:lang w:val="nl-NL"/>
        </w:rPr>
        <w:t>Bepaal waar u het geneesmiddel gaat injecteren.</w:t>
      </w:r>
      <w:r w:rsidR="00D0201A" w:rsidRPr="00E76243">
        <w:rPr>
          <w:rFonts w:ascii="Times New Roman" w:eastAsia="Times New Roman" w:hAnsi="Times New Roman" w:cs="Times New Roman"/>
          <w:lang w:val="nl-NL"/>
        </w:rPr>
        <w:t xml:space="preserve"> </w:t>
      </w:r>
      <w:r w:rsidR="00546111" w:rsidRPr="00E76243">
        <w:rPr>
          <w:rFonts w:ascii="Times New Roman" w:eastAsia="Times New Roman" w:hAnsi="Times New Roman" w:cs="Times New Roman"/>
          <w:lang w:val="nl-NL"/>
        </w:rPr>
        <w:t>Verander de toedieningsplaats bij elke injectie.</w:t>
      </w:r>
    </w:p>
    <w:p w14:paraId="7AC589CC" w14:textId="77777777" w:rsidR="00D0201A" w:rsidRPr="00E76243" w:rsidRDefault="00D0201A" w:rsidP="007A5867">
      <w:pPr>
        <w:widowControl/>
        <w:spacing w:after="0" w:line="240" w:lineRule="auto"/>
        <w:rPr>
          <w:rFonts w:ascii="Times New Roman" w:hAnsi="Times New Roman" w:cs="Times New Roman"/>
          <w:lang w:val="nl-NL"/>
        </w:rPr>
      </w:pPr>
    </w:p>
    <w:p w14:paraId="07443FCA" w14:textId="6F444EF1" w:rsidR="00D0201A" w:rsidRPr="00E76243" w:rsidRDefault="00546111"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Instructies voor zelfinjectie van Nordimet</w:t>
      </w:r>
    </w:p>
    <w:p w14:paraId="604FD26A" w14:textId="2248A4BF" w:rsidR="00D0201A" w:rsidRPr="00E76243" w:rsidRDefault="0054611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1) Was uw handen grondig met water en zeep</w:t>
      </w:r>
      <w:r w:rsidR="00B6579C" w:rsidRPr="00E76243">
        <w:rPr>
          <w:rFonts w:ascii="Times New Roman" w:eastAsia="Times New Roman" w:hAnsi="Times New Roman" w:cs="Times New Roman"/>
          <w:lang w:val="nl-NL"/>
        </w:rPr>
        <w:t>.</w:t>
      </w:r>
    </w:p>
    <w:p w14:paraId="714828E3" w14:textId="77777777" w:rsidR="00D0201A" w:rsidRPr="00E76243" w:rsidRDefault="00D0201A" w:rsidP="007A5867">
      <w:pPr>
        <w:widowControl/>
        <w:spacing w:after="0" w:line="240" w:lineRule="auto"/>
        <w:rPr>
          <w:rFonts w:ascii="Times New Roman" w:hAnsi="Times New Roman" w:cs="Times New Roman"/>
          <w:lang w:val="nl-NL"/>
        </w:rPr>
      </w:pPr>
    </w:p>
    <w:p w14:paraId="78557A62" w14:textId="6550DDF4" w:rsidR="00D0201A" w:rsidRPr="00E76243" w:rsidRDefault="00B6579C" w:rsidP="00D674E3">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2) </w:t>
      </w:r>
      <w:r w:rsidRPr="00E76243">
        <w:rPr>
          <w:rFonts w:ascii="Times New Roman" w:hAnsi="Times New Roman" w:cs="Times New Roman"/>
          <w:lang w:val="nl-NL"/>
        </w:rPr>
        <w:t>Ga in een ontspannen houding zitten of liggen.</w:t>
      </w:r>
      <w:r w:rsidR="00D0201A" w:rsidRPr="00E76243">
        <w:rPr>
          <w:rFonts w:ascii="Times New Roman" w:hAnsi="Times New Roman" w:cs="Times New Roman"/>
          <w:lang w:val="nl-NL"/>
        </w:rPr>
        <w:t xml:space="preserve"> </w:t>
      </w:r>
      <w:r w:rsidRPr="00E76243">
        <w:rPr>
          <w:rFonts w:ascii="Times New Roman" w:hAnsi="Times New Roman" w:cs="Times New Roman"/>
          <w:lang w:val="nl-NL"/>
        </w:rPr>
        <w:t>Zorg ervoor dat u de huid waar u de injectie gaat zetten</w:t>
      </w:r>
      <w:r w:rsidR="0044551D" w:rsidRPr="00E76243">
        <w:rPr>
          <w:rFonts w:ascii="Times New Roman" w:hAnsi="Times New Roman" w:cs="Times New Roman"/>
          <w:lang w:val="nl-NL"/>
        </w:rPr>
        <w:t>,</w:t>
      </w:r>
      <w:r w:rsidRPr="00E76243">
        <w:rPr>
          <w:rFonts w:ascii="Times New Roman" w:hAnsi="Times New Roman" w:cs="Times New Roman"/>
          <w:lang w:val="nl-NL"/>
        </w:rPr>
        <w:t xml:space="preserve"> goed kunt </w:t>
      </w:r>
      <w:r w:rsidR="000F3413" w:rsidRPr="00E76243">
        <w:rPr>
          <w:rFonts w:ascii="Times New Roman" w:hAnsi="Times New Roman" w:cs="Times New Roman"/>
          <w:lang w:val="nl-NL"/>
        </w:rPr>
        <w:t>zien</w:t>
      </w:r>
      <w:r w:rsidRPr="00E76243">
        <w:rPr>
          <w:rFonts w:ascii="Times New Roman" w:hAnsi="Times New Roman" w:cs="Times New Roman"/>
          <w:lang w:val="nl-NL"/>
        </w:rPr>
        <w:t>.</w:t>
      </w:r>
      <w:r w:rsidR="00D0201A" w:rsidRPr="00E76243" w:rsidDel="00BC15F3">
        <w:rPr>
          <w:rFonts w:ascii="Times New Roman" w:eastAsia="Times New Roman" w:hAnsi="Times New Roman" w:cs="Times New Roman"/>
          <w:lang w:val="nl-NL"/>
        </w:rPr>
        <w:t xml:space="preserve"> </w:t>
      </w:r>
    </w:p>
    <w:p w14:paraId="0244ED6D" w14:textId="77777777" w:rsidR="00D0201A" w:rsidRPr="00E76243" w:rsidRDefault="00D0201A" w:rsidP="007A5867">
      <w:pPr>
        <w:widowControl/>
        <w:spacing w:after="0" w:line="240" w:lineRule="auto"/>
        <w:rPr>
          <w:rFonts w:ascii="Times New Roman" w:hAnsi="Times New Roman" w:cs="Times New Roman"/>
          <w:lang w:val="nl-NL"/>
        </w:rPr>
      </w:pPr>
    </w:p>
    <w:p w14:paraId="443C6B3B" w14:textId="7D39FB32" w:rsidR="00D0201A" w:rsidRPr="00E76243" w:rsidRDefault="00B6579C" w:rsidP="00D674E3">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3) De pen is voorgevuld en klaar voor gebruik.</w:t>
      </w:r>
      <w:r w:rsidR="00D0201A" w:rsidRPr="00E76243">
        <w:rPr>
          <w:rFonts w:ascii="Times New Roman" w:eastAsia="Times New Roman" w:hAnsi="Times New Roman" w:cs="Times New Roman"/>
          <w:lang w:val="nl-NL"/>
        </w:rPr>
        <w:t xml:space="preserve"> </w:t>
      </w:r>
      <w:r w:rsidR="00771CB1" w:rsidRPr="00E76243">
        <w:rPr>
          <w:rFonts w:ascii="Times New Roman" w:eastAsia="Times New Roman" w:hAnsi="Times New Roman" w:cs="Times New Roman"/>
          <w:lang w:val="nl-NL"/>
        </w:rPr>
        <w:t xml:space="preserve">Inspecteer de pen </w:t>
      </w:r>
      <w:r w:rsidR="0044551D" w:rsidRPr="00E76243">
        <w:rPr>
          <w:rFonts w:ascii="Times New Roman" w:eastAsia="Times New Roman" w:hAnsi="Times New Roman" w:cs="Times New Roman"/>
          <w:lang w:val="nl-NL"/>
        </w:rPr>
        <w:t>door deze goed te bekijken</w:t>
      </w:r>
      <w:r w:rsidR="00771CB1" w:rsidRPr="00E76243">
        <w:rPr>
          <w:rFonts w:ascii="Times New Roman" w:eastAsia="Times New Roman" w:hAnsi="Times New Roman" w:cs="Times New Roman"/>
          <w:lang w:val="nl-NL"/>
        </w:rPr>
        <w:t>.</w:t>
      </w:r>
      <w:r w:rsidR="00D0201A" w:rsidRPr="00E76243">
        <w:rPr>
          <w:rFonts w:ascii="Times New Roman" w:eastAsia="Times New Roman" w:hAnsi="Times New Roman" w:cs="Times New Roman"/>
          <w:lang w:val="nl-NL"/>
        </w:rPr>
        <w:t xml:space="preserve"> </w:t>
      </w:r>
      <w:r w:rsidR="00771CB1" w:rsidRPr="00E76243">
        <w:rPr>
          <w:rFonts w:ascii="Times New Roman" w:eastAsia="Times New Roman" w:hAnsi="Times New Roman" w:cs="Times New Roman"/>
          <w:lang w:val="nl-NL"/>
        </w:rPr>
        <w:t>Door het kijkvenster moet een gele vloeistof te zien zijn.</w:t>
      </w:r>
      <w:r w:rsidR="00D0201A" w:rsidRPr="00E76243">
        <w:rPr>
          <w:rFonts w:ascii="Times New Roman" w:eastAsia="Times New Roman" w:hAnsi="Times New Roman" w:cs="Times New Roman"/>
          <w:lang w:val="nl-NL"/>
        </w:rPr>
        <w:t xml:space="preserve"> </w:t>
      </w:r>
      <w:r w:rsidR="00771CB1" w:rsidRPr="00E76243">
        <w:rPr>
          <w:rFonts w:ascii="Times New Roman" w:eastAsia="Times New Roman" w:hAnsi="Times New Roman" w:cs="Times New Roman"/>
          <w:lang w:val="nl-NL"/>
        </w:rPr>
        <w:t>Er kan een klein luchtbelletje te zien zijn, maar dit heeft geen invloed op de injectie en is niet schadelijk voor u.</w:t>
      </w:r>
    </w:p>
    <w:p w14:paraId="053072A2" w14:textId="77777777" w:rsidR="00470CBA" w:rsidRPr="00E76243" w:rsidRDefault="00470CBA" w:rsidP="007A5867">
      <w:pPr>
        <w:widowControl/>
        <w:spacing w:after="0" w:line="240" w:lineRule="auto"/>
        <w:rPr>
          <w:rFonts w:ascii="Times New Roman" w:eastAsia="Times New Roman" w:hAnsi="Times New Roman" w:cs="Times New Roman"/>
          <w:lang w:val="nl-NL"/>
        </w:rPr>
      </w:pPr>
    </w:p>
    <w:p w14:paraId="2EAA5BA3" w14:textId="09896402" w:rsidR="00470CBA" w:rsidRPr="00E76243" w:rsidRDefault="00771CB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Ook kan er een druppeltje vloeistof uit de punt van de naald komen.</w:t>
      </w:r>
      <w:r w:rsidR="00470CB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Dit is normaal.</w:t>
      </w:r>
    </w:p>
    <w:p w14:paraId="5CEA7E5D" w14:textId="77777777" w:rsidR="00D0201A" w:rsidRPr="00E76243" w:rsidRDefault="00D0201A" w:rsidP="007A5867">
      <w:pPr>
        <w:widowControl/>
        <w:spacing w:after="0" w:line="240" w:lineRule="auto"/>
        <w:rPr>
          <w:rFonts w:ascii="Times New Roman" w:hAnsi="Times New Roman" w:cs="Times New Roman"/>
          <w:lang w:val="nl-NL"/>
        </w:rPr>
      </w:pPr>
    </w:p>
    <w:p w14:paraId="04EBDC83" w14:textId="4B527DFF" w:rsidR="00D0201A" w:rsidRPr="00E76243" w:rsidRDefault="00771CB1" w:rsidP="00D674E3">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4) </w:t>
      </w:r>
      <w:r w:rsidR="00572FF9" w:rsidRPr="00E76243">
        <w:rPr>
          <w:rFonts w:ascii="Times New Roman" w:eastAsia="Times New Roman" w:hAnsi="Times New Roman" w:cs="Times New Roman"/>
          <w:lang w:val="nl-NL"/>
        </w:rPr>
        <w:t xml:space="preserve">Kies </w:t>
      </w:r>
      <w:r w:rsidR="00D04AFC" w:rsidRPr="00E76243">
        <w:rPr>
          <w:rFonts w:ascii="Times New Roman" w:eastAsia="Times New Roman" w:hAnsi="Times New Roman" w:cs="Times New Roman"/>
          <w:lang w:val="nl-NL"/>
        </w:rPr>
        <w:t>een</w:t>
      </w:r>
      <w:r w:rsidR="00572FF9" w:rsidRPr="00E76243">
        <w:rPr>
          <w:rFonts w:ascii="Times New Roman" w:eastAsia="Times New Roman" w:hAnsi="Times New Roman" w:cs="Times New Roman"/>
          <w:lang w:val="nl-NL"/>
        </w:rPr>
        <w:t xml:space="preserve"> injectieplaats en </w:t>
      </w:r>
      <w:r w:rsidR="000F250B" w:rsidRPr="00E76243">
        <w:rPr>
          <w:rFonts w:ascii="Times New Roman" w:eastAsia="Times New Roman" w:hAnsi="Times New Roman" w:cs="Times New Roman"/>
          <w:lang w:val="nl-NL"/>
        </w:rPr>
        <w:t xml:space="preserve">maak </w:t>
      </w:r>
      <w:r w:rsidR="00572FF9" w:rsidRPr="00E76243">
        <w:rPr>
          <w:rFonts w:ascii="Times New Roman" w:eastAsia="Times New Roman" w:hAnsi="Times New Roman" w:cs="Times New Roman"/>
          <w:lang w:val="nl-NL"/>
        </w:rPr>
        <w:t xml:space="preserve">de huid daar </w:t>
      </w:r>
      <w:r w:rsidR="007C193F" w:rsidRPr="00E76243">
        <w:rPr>
          <w:rFonts w:ascii="Times New Roman" w:eastAsia="Times New Roman" w:hAnsi="Times New Roman" w:cs="Times New Roman"/>
          <w:lang w:val="nl-NL"/>
        </w:rPr>
        <w:t xml:space="preserve">schoon </w:t>
      </w:r>
      <w:r w:rsidR="00572FF9" w:rsidRPr="00E76243">
        <w:rPr>
          <w:rFonts w:ascii="Times New Roman" w:eastAsia="Times New Roman" w:hAnsi="Times New Roman" w:cs="Times New Roman"/>
          <w:lang w:val="nl-NL"/>
        </w:rPr>
        <w:t xml:space="preserve">met het bijgeleverde alcoholdoekje. Het duurt 30-60 seconden voordat de huid effectief </w:t>
      </w:r>
      <w:r w:rsidR="00FE6EC9" w:rsidRPr="00E76243">
        <w:rPr>
          <w:rFonts w:ascii="Times New Roman" w:eastAsia="Times New Roman" w:hAnsi="Times New Roman" w:cs="Times New Roman"/>
          <w:lang w:val="nl-NL"/>
        </w:rPr>
        <w:t>schoon</w:t>
      </w:r>
      <w:r w:rsidR="00572FF9" w:rsidRPr="00E76243">
        <w:rPr>
          <w:rFonts w:ascii="Times New Roman" w:eastAsia="Times New Roman" w:hAnsi="Times New Roman" w:cs="Times New Roman"/>
          <w:lang w:val="nl-NL"/>
        </w:rPr>
        <w:t xml:space="preserve"> is. De huid aan de voorzijde van de buikwand of de dij </w:t>
      </w:r>
      <w:r w:rsidR="00D04AFC" w:rsidRPr="00E76243">
        <w:rPr>
          <w:rFonts w:ascii="Times New Roman" w:eastAsia="Times New Roman" w:hAnsi="Times New Roman" w:cs="Times New Roman"/>
          <w:lang w:val="nl-NL"/>
        </w:rPr>
        <w:t>is</w:t>
      </w:r>
      <w:r w:rsidR="00572FF9" w:rsidRPr="00E76243">
        <w:rPr>
          <w:rFonts w:ascii="Times New Roman" w:eastAsia="Times New Roman" w:hAnsi="Times New Roman" w:cs="Times New Roman"/>
          <w:lang w:val="nl-NL"/>
        </w:rPr>
        <w:t xml:space="preserve"> </w:t>
      </w:r>
      <w:r w:rsidR="00D04AFC" w:rsidRPr="00E76243">
        <w:rPr>
          <w:rFonts w:ascii="Times New Roman" w:eastAsia="Times New Roman" w:hAnsi="Times New Roman" w:cs="Times New Roman"/>
          <w:lang w:val="nl-NL"/>
        </w:rPr>
        <w:t xml:space="preserve">een </w:t>
      </w:r>
      <w:r w:rsidR="00572FF9" w:rsidRPr="00E76243">
        <w:rPr>
          <w:rFonts w:ascii="Times New Roman" w:eastAsia="Times New Roman" w:hAnsi="Times New Roman" w:cs="Times New Roman"/>
          <w:lang w:val="nl-NL"/>
        </w:rPr>
        <w:t>geschikt</w:t>
      </w:r>
      <w:r w:rsidR="00D04AFC" w:rsidRPr="00E76243">
        <w:rPr>
          <w:rFonts w:ascii="Times New Roman" w:eastAsia="Times New Roman" w:hAnsi="Times New Roman" w:cs="Times New Roman"/>
          <w:lang w:val="nl-NL"/>
        </w:rPr>
        <w:t>e injectieplaats</w:t>
      </w:r>
      <w:r w:rsidRPr="00E76243">
        <w:rPr>
          <w:rFonts w:ascii="Times New Roman" w:eastAsia="Times New Roman" w:hAnsi="Times New Roman" w:cs="Times New Roman"/>
          <w:lang w:val="nl-NL"/>
        </w:rPr>
        <w:t>.</w:t>
      </w:r>
    </w:p>
    <w:p w14:paraId="677730A7" w14:textId="77777777" w:rsidR="00D0201A" w:rsidRPr="00E76243" w:rsidRDefault="00D0201A" w:rsidP="007A5867">
      <w:pPr>
        <w:widowControl/>
        <w:spacing w:after="0" w:line="240" w:lineRule="auto"/>
        <w:rPr>
          <w:rFonts w:ascii="Times New Roman" w:hAnsi="Times New Roman" w:cs="Times New Roman"/>
          <w:lang w:val="nl-NL"/>
        </w:rPr>
      </w:pPr>
    </w:p>
    <w:p w14:paraId="4D832734" w14:textId="15419D35" w:rsidR="005A79E2" w:rsidRPr="00E76243" w:rsidRDefault="00771CB1" w:rsidP="00D674E3">
      <w:pPr>
        <w:widowControl/>
        <w:tabs>
          <w:tab w:val="left" w:pos="284"/>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5) Houd de pen vast aan de houder en</w:t>
      </w:r>
      <w:r w:rsidR="005A79E2" w:rsidRPr="00E76243">
        <w:rPr>
          <w:rFonts w:ascii="Times New Roman" w:eastAsia="Times New Roman" w:hAnsi="Times New Roman" w:cs="Times New Roman"/>
          <w:lang w:val="nl-NL"/>
        </w:rPr>
        <w:t xml:space="preserve"> verwijder de groene beschermdop door deze in een vloeiende beweging recht van de pen af te trekken, zonder te draaien of te buigen</w:t>
      </w:r>
      <w:r w:rsidRPr="00E76243">
        <w:rPr>
          <w:rFonts w:ascii="Times New Roman" w:eastAsia="Times New Roman" w:hAnsi="Times New Roman" w:cs="Times New Roman"/>
          <w:lang w:val="nl-NL"/>
        </w:rPr>
        <w:t>.</w:t>
      </w:r>
    </w:p>
    <w:p w14:paraId="6292772B" w14:textId="1138AC3C" w:rsidR="00D0201A" w:rsidRPr="00E76243" w:rsidRDefault="00771CB1" w:rsidP="00D674E3">
      <w:pPr>
        <w:widowControl/>
        <w:spacing w:after="0" w:line="240" w:lineRule="auto"/>
        <w:ind w:left="284"/>
        <w:rPr>
          <w:rFonts w:ascii="Times New Roman" w:eastAsia="Times New Roman" w:hAnsi="Times New Roman" w:cs="Times New Roman"/>
          <w:lang w:val="nl-NL"/>
        </w:rPr>
      </w:pPr>
      <w:r w:rsidRPr="00E76243">
        <w:rPr>
          <w:rFonts w:ascii="Times New Roman" w:eastAsia="Times New Roman" w:hAnsi="Times New Roman" w:cs="Times New Roman"/>
          <w:lang w:val="nl-NL"/>
        </w:rPr>
        <w:t>Houd de pen in uw hand nadat u de dop heeft verwijderd.</w:t>
      </w:r>
      <w:r w:rsidR="00D0201A" w:rsidRPr="00E76243">
        <w:rPr>
          <w:rFonts w:ascii="Times New Roman" w:eastAsia="Times New Roman" w:hAnsi="Times New Roman" w:cs="Times New Roman"/>
          <w:lang w:val="nl-NL"/>
        </w:rPr>
        <w:t xml:space="preserve"> </w:t>
      </w:r>
      <w:r w:rsidR="00912022" w:rsidRPr="00E76243">
        <w:rPr>
          <w:rFonts w:ascii="Times New Roman" w:eastAsia="Times New Roman" w:hAnsi="Times New Roman" w:cs="Times New Roman"/>
          <w:lang w:val="nl-NL"/>
        </w:rPr>
        <w:t>Laat de pen nergens mee in aanraking komen.</w:t>
      </w:r>
      <w:r w:rsidR="00D0201A" w:rsidRPr="00E76243">
        <w:rPr>
          <w:rFonts w:ascii="Times New Roman" w:eastAsia="Times New Roman" w:hAnsi="Times New Roman" w:cs="Times New Roman"/>
          <w:lang w:val="nl-NL"/>
        </w:rPr>
        <w:t xml:space="preserve"> </w:t>
      </w:r>
      <w:r w:rsidR="00912022" w:rsidRPr="00E76243">
        <w:rPr>
          <w:rFonts w:ascii="Times New Roman" w:eastAsia="Times New Roman" w:hAnsi="Times New Roman" w:cs="Times New Roman"/>
          <w:lang w:val="nl-NL"/>
        </w:rPr>
        <w:t>Zo zorgt u ervoor dat de pen niet per ongeluk geactiveerd wordt en dat de naald schoon blijft.</w:t>
      </w:r>
    </w:p>
    <w:p w14:paraId="21112C87" w14:textId="77777777" w:rsidR="00D0201A" w:rsidRPr="00E76243" w:rsidRDefault="00D0201A" w:rsidP="000B5112">
      <w:pPr>
        <w:widowControl/>
        <w:spacing w:after="0" w:line="240" w:lineRule="auto"/>
        <w:ind w:firstLine="284"/>
        <w:rPr>
          <w:rFonts w:ascii="Times New Roman" w:eastAsia="Times New Roman" w:hAnsi="Times New Roman" w:cs="Times New Roman"/>
          <w:lang w:val="nl-NL"/>
        </w:rPr>
      </w:pPr>
      <w:r w:rsidRPr="00E76243">
        <w:rPr>
          <w:rFonts w:ascii="Times New Roman" w:hAnsi="Times New Roman" w:cs="Times New Roman"/>
          <w:noProof/>
          <w:lang w:val="nl-NL" w:eastAsia="nl-NL"/>
        </w:rPr>
        <w:drawing>
          <wp:inline distT="0" distB="0" distL="0" distR="0" wp14:anchorId="2FF118E1" wp14:editId="29820C13">
            <wp:extent cx="1556027" cy="962025"/>
            <wp:effectExtent l="0" t="0" r="635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7102" cy="968872"/>
                    </a:xfrm>
                    <a:prstGeom prst="rect">
                      <a:avLst/>
                    </a:prstGeom>
                    <a:noFill/>
                    <a:ln>
                      <a:noFill/>
                    </a:ln>
                  </pic:spPr>
                </pic:pic>
              </a:graphicData>
            </a:graphic>
          </wp:inline>
        </w:drawing>
      </w:r>
    </w:p>
    <w:p w14:paraId="2EE3D4A4" w14:textId="347D408A" w:rsidR="00D0201A" w:rsidRPr="00E76243" w:rsidRDefault="0044551D" w:rsidP="00D674E3">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6</w:t>
      </w:r>
      <w:r w:rsidR="00912022" w:rsidRPr="00E76243">
        <w:rPr>
          <w:rFonts w:ascii="Times New Roman" w:eastAsia="Times New Roman" w:hAnsi="Times New Roman" w:cs="Times New Roman"/>
          <w:lang w:val="nl-NL"/>
        </w:rPr>
        <w:t>) Pak op de injectieplaats een huidplooi op met de duim en wijsvinger van uw andere hand.</w:t>
      </w:r>
      <w:r w:rsidR="00D0201A" w:rsidRPr="00E76243">
        <w:rPr>
          <w:rFonts w:ascii="Times New Roman" w:eastAsia="Times New Roman" w:hAnsi="Times New Roman" w:cs="Times New Roman"/>
          <w:lang w:val="nl-NL"/>
        </w:rPr>
        <w:t xml:space="preserve"> </w:t>
      </w:r>
      <w:r w:rsidR="00912022" w:rsidRPr="00E76243">
        <w:rPr>
          <w:rFonts w:ascii="Times New Roman" w:eastAsia="Times New Roman" w:hAnsi="Times New Roman" w:cs="Times New Roman"/>
          <w:lang w:val="nl-NL"/>
        </w:rPr>
        <w:t>Blijf de plooi vasthouden totdat de injectie is gezet.</w:t>
      </w:r>
    </w:p>
    <w:p w14:paraId="75617263" w14:textId="77777777" w:rsidR="00D0201A" w:rsidRPr="00E76243" w:rsidRDefault="00D0201A" w:rsidP="007A5867">
      <w:pPr>
        <w:widowControl/>
        <w:spacing w:after="0" w:line="240" w:lineRule="auto"/>
        <w:rPr>
          <w:rFonts w:ascii="Times New Roman" w:hAnsi="Times New Roman" w:cs="Times New Roman"/>
          <w:lang w:val="nl-NL"/>
        </w:rPr>
      </w:pPr>
    </w:p>
    <w:p w14:paraId="366E45DD" w14:textId="5F3AEA8A" w:rsidR="00D0201A" w:rsidRPr="00E76243" w:rsidRDefault="0044551D" w:rsidP="00D674E3">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7</w:t>
      </w:r>
      <w:r w:rsidR="0094401D" w:rsidRPr="00E76243">
        <w:rPr>
          <w:rFonts w:ascii="Times New Roman" w:eastAsia="Times New Roman" w:hAnsi="Times New Roman" w:cs="Times New Roman"/>
          <w:lang w:val="nl-NL"/>
        </w:rPr>
        <w:t>) Breng de pen naar de huidplooi (injectieplaats) en richt de naaldbeschermer recht op de injectieplaats.</w:t>
      </w:r>
      <w:r w:rsidR="00D0201A" w:rsidRPr="00E76243">
        <w:rPr>
          <w:rFonts w:ascii="Times New Roman" w:eastAsia="Times New Roman" w:hAnsi="Times New Roman" w:cs="Times New Roman"/>
          <w:lang w:val="nl-NL"/>
        </w:rPr>
        <w:t xml:space="preserve"> </w:t>
      </w:r>
      <w:r w:rsidR="0094401D" w:rsidRPr="00E76243">
        <w:rPr>
          <w:rFonts w:ascii="Times New Roman" w:eastAsia="Times New Roman" w:hAnsi="Times New Roman" w:cs="Times New Roman"/>
          <w:lang w:val="nl-NL"/>
        </w:rPr>
        <w:t>Zet de gele naaldbeschermer zo op de injectieplaats dat de hele rand van de naaldbeschermer in contact is met de huid.</w:t>
      </w:r>
    </w:p>
    <w:p w14:paraId="6BC3FD32" w14:textId="77FC0F14" w:rsidR="00D0201A" w:rsidRPr="00E76243" w:rsidRDefault="00D0201A"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noProof/>
          <w:lang w:val="nl-NL" w:eastAsia="nl-NL"/>
        </w:rPr>
        <w:drawing>
          <wp:inline distT="0" distB="0" distL="0" distR="0" wp14:anchorId="6DBA59E7" wp14:editId="2A6E33DD">
            <wp:extent cx="1460837" cy="1165860"/>
            <wp:effectExtent l="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8272" cy="1171793"/>
                    </a:xfrm>
                    <a:prstGeom prst="rect">
                      <a:avLst/>
                    </a:prstGeom>
                    <a:noFill/>
                    <a:ln>
                      <a:noFill/>
                    </a:ln>
                  </pic:spPr>
                </pic:pic>
              </a:graphicData>
            </a:graphic>
          </wp:inline>
        </w:drawing>
      </w:r>
    </w:p>
    <w:p w14:paraId="0A143F21" w14:textId="4F41EF85" w:rsidR="00D0201A" w:rsidRPr="00E76243" w:rsidRDefault="0044551D"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8</w:t>
      </w:r>
      <w:r w:rsidR="0094401D" w:rsidRPr="00E76243">
        <w:rPr>
          <w:rFonts w:ascii="Times New Roman" w:eastAsia="Times New Roman" w:hAnsi="Times New Roman" w:cs="Times New Roman"/>
          <w:lang w:val="nl-NL"/>
        </w:rPr>
        <w:t xml:space="preserve">) </w:t>
      </w:r>
      <w:r w:rsidR="00194944" w:rsidRPr="00E76243">
        <w:rPr>
          <w:rFonts w:ascii="Times New Roman" w:eastAsia="Times New Roman" w:hAnsi="Times New Roman" w:cs="Times New Roman"/>
          <w:lang w:val="nl-NL"/>
        </w:rPr>
        <w:t>Druk de pen tegen de huid totdat u een ‘klik’ hoort en voelt</w:t>
      </w:r>
      <w:r w:rsidR="0094401D" w:rsidRPr="00E76243">
        <w:rPr>
          <w:rFonts w:ascii="Times New Roman" w:eastAsia="Times New Roman" w:hAnsi="Times New Roman" w:cs="Times New Roman"/>
          <w:lang w:val="nl-NL"/>
        </w:rPr>
        <w:t>.</w:t>
      </w:r>
    </w:p>
    <w:p w14:paraId="45C684F1" w14:textId="42EB0868" w:rsidR="00D0201A" w:rsidRPr="00E76243" w:rsidRDefault="001A18A1" w:rsidP="00655DC7">
      <w:pPr>
        <w:widowControl/>
        <w:spacing w:after="0" w:line="240" w:lineRule="auto"/>
        <w:ind w:left="426" w:hanging="142"/>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 xml:space="preserve">Hierdoor wordt de pen geactiveerd en de oplossing automatisch in de huid </w:t>
      </w:r>
      <w:r w:rsidR="00184A1B" w:rsidRPr="00E76243">
        <w:rPr>
          <w:rFonts w:ascii="Times New Roman" w:eastAsia="Times New Roman" w:hAnsi="Times New Roman" w:cs="Times New Roman"/>
          <w:position w:val="-1"/>
          <w:lang w:val="nl-NL"/>
        </w:rPr>
        <w:t>geïnjecteerd</w:t>
      </w:r>
      <w:r w:rsidRPr="00E76243">
        <w:rPr>
          <w:rFonts w:ascii="Times New Roman" w:eastAsia="Times New Roman" w:hAnsi="Times New Roman" w:cs="Times New Roman"/>
          <w:position w:val="-1"/>
          <w:lang w:val="nl-NL"/>
        </w:rPr>
        <w:t>.</w:t>
      </w:r>
    </w:p>
    <w:p w14:paraId="332FCE40" w14:textId="77777777" w:rsidR="00D0201A" w:rsidRPr="00E76243" w:rsidRDefault="00D0201A"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noProof/>
          <w:lang w:val="nl-NL" w:eastAsia="nl-NL"/>
        </w:rPr>
        <w:drawing>
          <wp:inline distT="0" distB="0" distL="0" distR="0" wp14:anchorId="2DCE49E8" wp14:editId="28ADB10E">
            <wp:extent cx="1415999" cy="1173480"/>
            <wp:effectExtent l="0" t="0" r="0"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1048" cy="1177664"/>
                    </a:xfrm>
                    <a:prstGeom prst="rect">
                      <a:avLst/>
                    </a:prstGeom>
                    <a:noFill/>
                    <a:ln>
                      <a:noFill/>
                    </a:ln>
                  </pic:spPr>
                </pic:pic>
              </a:graphicData>
            </a:graphic>
          </wp:inline>
        </w:drawing>
      </w:r>
    </w:p>
    <w:p w14:paraId="67370785" w14:textId="0BB82CA8" w:rsidR="00D0201A" w:rsidRPr="00E76243" w:rsidRDefault="0044551D" w:rsidP="00655DC7">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9</w:t>
      </w:r>
      <w:r w:rsidR="001A18A1" w:rsidRPr="00E76243">
        <w:rPr>
          <w:rFonts w:ascii="Times New Roman" w:eastAsia="Times New Roman" w:hAnsi="Times New Roman" w:cs="Times New Roman"/>
          <w:lang w:val="nl-NL"/>
        </w:rPr>
        <w:t>) De injectie duur maximaal 10 seconden.</w:t>
      </w:r>
      <w:r w:rsidR="00D0201A" w:rsidRPr="00E76243">
        <w:rPr>
          <w:rFonts w:ascii="Times New Roman" w:eastAsia="Times New Roman" w:hAnsi="Times New Roman" w:cs="Times New Roman"/>
          <w:lang w:val="nl-NL"/>
        </w:rPr>
        <w:t xml:space="preserve"> </w:t>
      </w:r>
      <w:r w:rsidR="00184A1B" w:rsidRPr="00E76243">
        <w:rPr>
          <w:rFonts w:ascii="Times New Roman" w:eastAsia="Times New Roman" w:hAnsi="Times New Roman" w:cs="Times New Roman"/>
          <w:lang w:val="nl-NL"/>
        </w:rPr>
        <w:t>U voelt en hoort een tweede ‘klik’ wanneer de injectie klaar is.</w:t>
      </w:r>
    </w:p>
    <w:p w14:paraId="3744749E" w14:textId="2C5AF346" w:rsidR="00D0201A" w:rsidRPr="00E76243" w:rsidRDefault="00204C03" w:rsidP="007A5867">
      <w:pPr>
        <w:widowControl/>
        <w:spacing w:after="0" w:line="240" w:lineRule="auto"/>
        <w:rPr>
          <w:rFonts w:ascii="Times New Roman" w:hAnsi="Times New Roman" w:cs="Times New Roman"/>
          <w:lang w:val="nl-NL"/>
        </w:rPr>
      </w:pPr>
      <w:r w:rsidRPr="00E76243">
        <w:rPr>
          <w:rFonts w:ascii="Times New Roman" w:hAnsi="Times New Roman" w:cs="Times New Roman"/>
          <w:noProof/>
          <w:lang w:val="nl-NL" w:eastAsia="nl-NL"/>
        </w:rPr>
        <w:drawing>
          <wp:anchor distT="0" distB="0" distL="114300" distR="114300" simplePos="0" relativeHeight="251658249" behindDoc="1" locked="0" layoutInCell="1" allowOverlap="1" wp14:anchorId="46FBCA71" wp14:editId="3978379F">
            <wp:simplePos x="0" y="0"/>
            <wp:positionH relativeFrom="page">
              <wp:posOffset>906780</wp:posOffset>
            </wp:positionH>
            <wp:positionV relativeFrom="paragraph">
              <wp:posOffset>11430</wp:posOffset>
            </wp:positionV>
            <wp:extent cx="1440180" cy="1196189"/>
            <wp:effectExtent l="0" t="0" r="7620" b="4445"/>
            <wp:wrapNone/>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8437" cy="1203047"/>
                    </a:xfrm>
                    <a:prstGeom prst="rect">
                      <a:avLst/>
                    </a:prstGeom>
                    <a:noFill/>
                  </pic:spPr>
                </pic:pic>
              </a:graphicData>
            </a:graphic>
            <wp14:sizeRelH relativeFrom="page">
              <wp14:pctWidth>0</wp14:pctWidth>
            </wp14:sizeRelH>
            <wp14:sizeRelV relativeFrom="page">
              <wp14:pctHeight>0</wp14:pctHeight>
            </wp14:sizeRelV>
          </wp:anchor>
        </w:drawing>
      </w:r>
    </w:p>
    <w:p w14:paraId="583AA518" w14:textId="77777777" w:rsidR="00D0201A" w:rsidRPr="00E76243" w:rsidRDefault="00D0201A" w:rsidP="007A5867">
      <w:pPr>
        <w:widowControl/>
        <w:spacing w:after="0" w:line="240" w:lineRule="auto"/>
        <w:rPr>
          <w:rFonts w:ascii="Times New Roman" w:hAnsi="Times New Roman" w:cs="Times New Roman"/>
          <w:lang w:val="nl-NL"/>
        </w:rPr>
      </w:pPr>
    </w:p>
    <w:p w14:paraId="5CDC5F6F" w14:textId="77777777" w:rsidR="00D0201A" w:rsidRPr="00E76243" w:rsidRDefault="00D0201A" w:rsidP="007A5867">
      <w:pPr>
        <w:widowControl/>
        <w:spacing w:after="0" w:line="240" w:lineRule="auto"/>
        <w:rPr>
          <w:rFonts w:ascii="Times New Roman" w:hAnsi="Times New Roman" w:cs="Times New Roman"/>
          <w:lang w:val="nl-NL"/>
        </w:rPr>
      </w:pPr>
    </w:p>
    <w:p w14:paraId="0D461DBD" w14:textId="77777777" w:rsidR="00D0201A" w:rsidRPr="00E76243" w:rsidRDefault="00D0201A" w:rsidP="007A5867">
      <w:pPr>
        <w:widowControl/>
        <w:spacing w:after="0" w:line="240" w:lineRule="auto"/>
        <w:rPr>
          <w:rFonts w:ascii="Times New Roman" w:hAnsi="Times New Roman" w:cs="Times New Roman"/>
          <w:lang w:val="nl-NL"/>
        </w:rPr>
      </w:pPr>
    </w:p>
    <w:p w14:paraId="55EF8B2A" w14:textId="77777777" w:rsidR="00D0201A" w:rsidRPr="00E76243" w:rsidRDefault="00D0201A" w:rsidP="007A5867">
      <w:pPr>
        <w:widowControl/>
        <w:spacing w:after="0" w:line="240" w:lineRule="auto"/>
        <w:rPr>
          <w:rFonts w:ascii="Times New Roman" w:hAnsi="Times New Roman" w:cs="Times New Roman"/>
          <w:lang w:val="nl-NL"/>
        </w:rPr>
      </w:pPr>
    </w:p>
    <w:p w14:paraId="40568B84" w14:textId="1824EE4C" w:rsidR="00D0201A" w:rsidRPr="00E76243" w:rsidRDefault="00184A1B" w:rsidP="00655DC7">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1</w:t>
      </w:r>
      <w:r w:rsidR="0044551D" w:rsidRPr="00E76243">
        <w:rPr>
          <w:rFonts w:ascii="Times New Roman" w:eastAsia="Times New Roman" w:hAnsi="Times New Roman" w:cs="Times New Roman"/>
          <w:lang w:val="nl-NL"/>
        </w:rPr>
        <w:t>0</w:t>
      </w:r>
      <w:r w:rsidRPr="00E76243">
        <w:rPr>
          <w:rFonts w:ascii="Times New Roman" w:eastAsia="Times New Roman" w:hAnsi="Times New Roman" w:cs="Times New Roman"/>
          <w:lang w:val="nl-NL"/>
        </w:rPr>
        <w:t>) Wacht nog 2</w:t>
      </w:r>
      <w:r w:rsidRPr="00E76243">
        <w:rPr>
          <w:rFonts w:ascii="Times New Roman" w:eastAsia="Times New Roman" w:hAnsi="Times New Roman" w:cs="Times New Roman"/>
          <w:lang w:val="nl-NL"/>
        </w:rPr>
        <w:noBreakHyphen/>
        <w:t>3 seconden voordat u de pen optilt van de huid.</w:t>
      </w:r>
      <w:r w:rsidR="00D0201A" w:rsidRPr="00E76243">
        <w:rPr>
          <w:rFonts w:ascii="Times New Roman" w:eastAsia="Times New Roman" w:hAnsi="Times New Roman" w:cs="Times New Roman"/>
          <w:lang w:val="nl-NL"/>
        </w:rPr>
        <w:t xml:space="preserve"> </w:t>
      </w:r>
      <w:r w:rsidR="00DF2EE8" w:rsidRPr="00E76243">
        <w:rPr>
          <w:rFonts w:ascii="Times New Roman" w:eastAsia="Times New Roman" w:hAnsi="Times New Roman" w:cs="Times New Roman"/>
          <w:lang w:val="nl-NL"/>
        </w:rPr>
        <w:t>Het beschermkapje op de pen</w:t>
      </w:r>
      <w:r w:rsidRPr="00E76243">
        <w:rPr>
          <w:rFonts w:ascii="Times New Roman" w:eastAsia="Times New Roman" w:hAnsi="Times New Roman" w:cs="Times New Roman"/>
          <w:lang w:val="nl-NL"/>
        </w:rPr>
        <w:t xml:space="preserve"> is </w:t>
      </w:r>
      <w:r w:rsidR="00DF2EE8" w:rsidRPr="00E76243">
        <w:rPr>
          <w:rFonts w:ascii="Times New Roman" w:eastAsia="Times New Roman" w:hAnsi="Times New Roman" w:cs="Times New Roman"/>
          <w:lang w:val="nl-NL"/>
        </w:rPr>
        <w:t>nu vergrendeld om prikincidenten te voorkomen</w:t>
      </w:r>
      <w:r w:rsidRPr="00E76243">
        <w:rPr>
          <w:rFonts w:ascii="Times New Roman" w:eastAsia="Times New Roman" w:hAnsi="Times New Roman" w:cs="Times New Roman"/>
          <w:lang w:val="nl-NL"/>
        </w:rPr>
        <w:t>.</w:t>
      </w:r>
      <w:r w:rsidR="00D0201A" w:rsidRPr="00E76243">
        <w:rPr>
          <w:rFonts w:ascii="Times New Roman" w:eastAsia="Times New Roman" w:hAnsi="Times New Roman" w:cs="Times New Roman"/>
          <w:lang w:val="nl-NL"/>
        </w:rPr>
        <w:t xml:space="preserve"> </w:t>
      </w:r>
      <w:r w:rsidR="00162CE5" w:rsidRPr="00E76243">
        <w:rPr>
          <w:rFonts w:ascii="Times New Roman" w:eastAsia="Times New Roman" w:hAnsi="Times New Roman" w:cs="Times New Roman"/>
          <w:lang w:val="nl-NL"/>
        </w:rPr>
        <w:t>U kunt nu de huidplooi loslaten.</w:t>
      </w:r>
    </w:p>
    <w:p w14:paraId="69D190AF" w14:textId="77777777" w:rsidR="00D0201A" w:rsidRPr="00E76243" w:rsidRDefault="00D0201A"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noProof/>
          <w:lang w:val="nl-NL" w:eastAsia="nl-NL"/>
        </w:rPr>
        <w:lastRenderedPageBreak/>
        <w:drawing>
          <wp:inline distT="0" distB="0" distL="0" distR="0" wp14:anchorId="370598AE" wp14:editId="3C8A8218">
            <wp:extent cx="1363980" cy="1174537"/>
            <wp:effectExtent l="0" t="0" r="7620" b="698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8784" cy="1178673"/>
                    </a:xfrm>
                    <a:prstGeom prst="rect">
                      <a:avLst/>
                    </a:prstGeom>
                    <a:noFill/>
                    <a:ln>
                      <a:noFill/>
                    </a:ln>
                  </pic:spPr>
                </pic:pic>
              </a:graphicData>
            </a:graphic>
          </wp:inline>
        </w:drawing>
      </w:r>
    </w:p>
    <w:p w14:paraId="07B1C95B" w14:textId="51F7CAC4" w:rsidR="00D0201A" w:rsidRPr="00E76243" w:rsidRDefault="00162CE5" w:rsidP="00655DC7">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1</w:t>
      </w:r>
      <w:r w:rsidR="0044551D" w:rsidRPr="00E76243">
        <w:rPr>
          <w:rFonts w:ascii="Times New Roman" w:eastAsia="Times New Roman" w:hAnsi="Times New Roman" w:cs="Times New Roman"/>
          <w:lang w:val="nl-NL"/>
        </w:rPr>
        <w:t>1</w:t>
      </w:r>
      <w:r w:rsidRPr="00E76243">
        <w:rPr>
          <w:rFonts w:ascii="Times New Roman" w:eastAsia="Times New Roman" w:hAnsi="Times New Roman" w:cs="Times New Roman"/>
          <w:lang w:val="nl-NL"/>
        </w:rPr>
        <w:t xml:space="preserve">) Inspecteer de pen </w:t>
      </w:r>
      <w:r w:rsidR="0044551D" w:rsidRPr="00E76243">
        <w:rPr>
          <w:rFonts w:ascii="Times New Roman" w:eastAsia="Times New Roman" w:hAnsi="Times New Roman" w:cs="Times New Roman"/>
          <w:lang w:val="nl-NL"/>
        </w:rPr>
        <w:t>door te kijken</w:t>
      </w:r>
      <w:r w:rsidRPr="00E76243">
        <w:rPr>
          <w:rFonts w:ascii="Times New Roman" w:eastAsia="Times New Roman" w:hAnsi="Times New Roman" w:cs="Times New Roman"/>
          <w:lang w:val="nl-NL"/>
        </w:rPr>
        <w:t xml:space="preserve"> door het kijkvenster.</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U zou groen plastic moeten zien.</w:t>
      </w:r>
      <w:r w:rsidR="00D0201A" w:rsidRPr="00E76243">
        <w:rPr>
          <w:rFonts w:ascii="Times New Roman" w:eastAsia="Times New Roman" w:hAnsi="Times New Roman" w:cs="Times New Roman"/>
          <w:lang w:val="nl-NL"/>
        </w:rPr>
        <w:t xml:space="preserve"> </w:t>
      </w:r>
      <w:r w:rsidR="006B5114" w:rsidRPr="00E76243">
        <w:rPr>
          <w:rFonts w:ascii="Times New Roman" w:eastAsia="Times New Roman" w:hAnsi="Times New Roman" w:cs="Times New Roman"/>
          <w:lang w:val="nl-NL"/>
        </w:rPr>
        <w:t>Dit betekent dat alle vloeistof is geïnjecteerd.</w:t>
      </w:r>
      <w:r w:rsidR="00D0201A" w:rsidRPr="00E76243">
        <w:rPr>
          <w:rFonts w:ascii="Times New Roman" w:eastAsia="Times New Roman" w:hAnsi="Times New Roman" w:cs="Times New Roman"/>
          <w:lang w:val="nl-NL"/>
        </w:rPr>
        <w:t xml:space="preserve"> </w:t>
      </w:r>
      <w:r w:rsidR="006B5114" w:rsidRPr="00E76243">
        <w:rPr>
          <w:rFonts w:ascii="Times New Roman" w:eastAsia="Times New Roman" w:hAnsi="Times New Roman" w:cs="Times New Roman"/>
          <w:lang w:val="nl-NL"/>
        </w:rPr>
        <w:t>Gooi de pen weg in de bijgeleverde naaldcontainer.</w:t>
      </w:r>
      <w:r w:rsidR="00D0201A" w:rsidRPr="00E76243">
        <w:rPr>
          <w:rFonts w:ascii="Times New Roman" w:eastAsia="Times New Roman" w:hAnsi="Times New Roman" w:cs="Times New Roman"/>
          <w:lang w:val="nl-NL"/>
        </w:rPr>
        <w:t xml:space="preserve"> </w:t>
      </w:r>
      <w:r w:rsidR="006B5114" w:rsidRPr="00E76243">
        <w:rPr>
          <w:rFonts w:ascii="Times New Roman" w:eastAsia="Times New Roman" w:hAnsi="Times New Roman" w:cs="Times New Roman"/>
          <w:lang w:val="nl-NL"/>
        </w:rPr>
        <w:t>Sluit de deksel goed af en plaats de naaldcontainer buiten het bereik van kinderen.</w:t>
      </w:r>
      <w:r w:rsidR="00D0201A" w:rsidRPr="00E76243">
        <w:rPr>
          <w:rFonts w:ascii="Times New Roman" w:eastAsia="Times New Roman" w:hAnsi="Times New Roman" w:cs="Times New Roman"/>
          <w:lang w:val="nl-NL"/>
        </w:rPr>
        <w:t xml:space="preserve"> </w:t>
      </w:r>
      <w:r w:rsidR="006B5114" w:rsidRPr="00E76243">
        <w:rPr>
          <w:rFonts w:ascii="Times New Roman" w:eastAsia="Times New Roman" w:hAnsi="Times New Roman" w:cs="Times New Roman"/>
          <w:lang w:val="nl-NL"/>
        </w:rPr>
        <w:t>Als er per ongeluk methotrexaat op de huid of slijmvliezen terechtkomt, moet u dit afspoelen met veel water.</w:t>
      </w:r>
    </w:p>
    <w:p w14:paraId="4A866773" w14:textId="77777777" w:rsidR="00D0201A" w:rsidRPr="00E76243" w:rsidRDefault="00D0201A" w:rsidP="007A5867">
      <w:pPr>
        <w:widowControl/>
        <w:spacing w:after="0" w:line="240" w:lineRule="auto"/>
        <w:rPr>
          <w:rFonts w:ascii="Times New Roman" w:hAnsi="Times New Roman" w:cs="Times New Roman"/>
          <w:lang w:val="nl-NL"/>
        </w:rPr>
      </w:pPr>
    </w:p>
    <w:p w14:paraId="213B73E1" w14:textId="3B294084" w:rsidR="00D0201A" w:rsidRPr="00E76243" w:rsidRDefault="006B5114"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Heeft u te veel van dit middel gebruikt?</w:t>
      </w:r>
    </w:p>
    <w:p w14:paraId="00D9550F" w14:textId="4A6D4D18" w:rsidR="00D0201A" w:rsidRPr="00E76243" w:rsidRDefault="00AF729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Volg de doseringsaanbevelingen van uw behandelend arts.</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Verander niet zelf de dosis zonder advies van uw arts.</w:t>
      </w:r>
    </w:p>
    <w:p w14:paraId="2CA0DD84" w14:textId="77777777" w:rsidR="00D0201A" w:rsidRPr="00E76243" w:rsidRDefault="00D0201A" w:rsidP="007A5867">
      <w:pPr>
        <w:widowControl/>
        <w:spacing w:after="0" w:line="240" w:lineRule="auto"/>
        <w:rPr>
          <w:rFonts w:ascii="Times New Roman" w:hAnsi="Times New Roman" w:cs="Times New Roman"/>
          <w:lang w:val="nl-NL"/>
        </w:rPr>
      </w:pPr>
    </w:p>
    <w:p w14:paraId="325EEC38" w14:textId="534D4821" w:rsidR="00D0201A" w:rsidRPr="00E76243" w:rsidRDefault="00AF729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Als u vermoedt dat u te veel Nordimet heeft toegediend, vertel dat dan aan uw arts of neem direct contact op met het dichtstbijzijnde ziekenhuis.</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Neem de medicijnverpakking en deze bijsluiter mee wanneer u naar de arts of het ziekenhuis gaat.</w:t>
      </w:r>
    </w:p>
    <w:p w14:paraId="39F1CEE3" w14:textId="77777777" w:rsidR="00C91E7D" w:rsidRPr="00E76243" w:rsidRDefault="00C91E7D" w:rsidP="007A5867">
      <w:pPr>
        <w:widowControl/>
        <w:spacing w:after="0" w:line="240" w:lineRule="auto"/>
        <w:rPr>
          <w:rFonts w:ascii="Times New Roman" w:eastAsia="Times New Roman" w:hAnsi="Times New Roman" w:cs="Times New Roman"/>
          <w:lang w:val="nl-NL"/>
        </w:rPr>
      </w:pPr>
    </w:p>
    <w:p w14:paraId="7E98E875" w14:textId="10DC9190" w:rsidR="00D0201A" w:rsidRPr="00E76243" w:rsidRDefault="00AF729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Een overdosis methotrexaat kan ernstige, schadelijke reacties veroorzaken.</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Verschijnselen van overdosering zijn onder andere </w:t>
      </w:r>
      <w:r w:rsidR="00352AC7" w:rsidRPr="00E76243">
        <w:rPr>
          <w:rFonts w:ascii="Times New Roman" w:eastAsia="Times New Roman" w:hAnsi="Times New Roman" w:cs="Times New Roman"/>
          <w:lang w:val="nl-NL"/>
        </w:rPr>
        <w:t>snel optredende bloeduitstortingen of bloedingen</w:t>
      </w:r>
      <w:r w:rsidRPr="00E76243">
        <w:rPr>
          <w:rFonts w:ascii="Times New Roman" w:eastAsia="Times New Roman" w:hAnsi="Times New Roman" w:cs="Times New Roman"/>
          <w:lang w:val="nl-NL"/>
        </w:rPr>
        <w:t xml:space="preserve">, </w:t>
      </w:r>
      <w:r w:rsidR="00DD7CC0" w:rsidRPr="00E76243">
        <w:rPr>
          <w:rFonts w:ascii="Times New Roman" w:eastAsia="Times New Roman" w:hAnsi="Times New Roman" w:cs="Times New Roman"/>
          <w:lang w:val="nl-NL"/>
        </w:rPr>
        <w:t>ongebruikelijke zwakte</w:t>
      </w:r>
      <w:r w:rsidRPr="00E76243">
        <w:rPr>
          <w:rFonts w:ascii="Times New Roman" w:eastAsia="Times New Roman" w:hAnsi="Times New Roman" w:cs="Times New Roman"/>
          <w:lang w:val="nl-NL"/>
        </w:rPr>
        <w:t xml:space="preserve">, </w:t>
      </w:r>
      <w:r w:rsidR="00DD7CC0" w:rsidRPr="00E76243">
        <w:rPr>
          <w:rFonts w:ascii="Times New Roman" w:eastAsia="Times New Roman" w:hAnsi="Times New Roman" w:cs="Times New Roman"/>
          <w:lang w:val="nl-NL"/>
        </w:rPr>
        <w:t>aften</w:t>
      </w:r>
      <w:r w:rsidRPr="00E76243">
        <w:rPr>
          <w:rFonts w:ascii="Times New Roman" w:eastAsia="Times New Roman" w:hAnsi="Times New Roman" w:cs="Times New Roman"/>
          <w:lang w:val="nl-NL"/>
        </w:rPr>
        <w:t xml:space="preserve">, </w:t>
      </w:r>
      <w:r w:rsidR="00DD7CC0" w:rsidRPr="00E76243">
        <w:rPr>
          <w:rFonts w:ascii="Times New Roman" w:eastAsia="Times New Roman" w:hAnsi="Times New Roman" w:cs="Times New Roman"/>
          <w:lang w:val="nl-NL"/>
        </w:rPr>
        <w:t>misselijkheid</w:t>
      </w:r>
      <w:r w:rsidRPr="00E76243">
        <w:rPr>
          <w:rFonts w:ascii="Times New Roman" w:eastAsia="Times New Roman" w:hAnsi="Times New Roman" w:cs="Times New Roman"/>
          <w:lang w:val="nl-NL"/>
        </w:rPr>
        <w:t xml:space="preserve">, </w:t>
      </w:r>
      <w:r w:rsidR="00DD7CC0" w:rsidRPr="00E76243">
        <w:rPr>
          <w:rFonts w:ascii="Times New Roman" w:eastAsia="Times New Roman" w:hAnsi="Times New Roman" w:cs="Times New Roman"/>
          <w:lang w:val="nl-NL"/>
        </w:rPr>
        <w:t>braken</w:t>
      </w:r>
      <w:r w:rsidRPr="00E76243">
        <w:rPr>
          <w:rFonts w:ascii="Times New Roman" w:eastAsia="Times New Roman" w:hAnsi="Times New Roman" w:cs="Times New Roman"/>
          <w:lang w:val="nl-NL"/>
        </w:rPr>
        <w:t xml:space="preserve">, </w:t>
      </w:r>
      <w:r w:rsidR="00DD7CC0" w:rsidRPr="00E76243">
        <w:rPr>
          <w:rFonts w:ascii="Times New Roman" w:eastAsia="Times New Roman" w:hAnsi="Times New Roman" w:cs="Times New Roman"/>
          <w:lang w:val="nl-NL"/>
        </w:rPr>
        <w:t>eventueel met braaksel dat lijkt op koffiedik, zwarte of bloederige ontlasting</w:t>
      </w:r>
      <w:r w:rsidRPr="00E76243">
        <w:rPr>
          <w:rFonts w:ascii="Times New Roman" w:eastAsia="Times New Roman" w:hAnsi="Times New Roman" w:cs="Times New Roman"/>
          <w:lang w:val="nl-NL"/>
        </w:rPr>
        <w:t xml:space="preserve">, </w:t>
      </w:r>
      <w:r w:rsidR="00DD7CC0" w:rsidRPr="00E76243">
        <w:rPr>
          <w:rFonts w:ascii="Times New Roman" w:eastAsia="Times New Roman" w:hAnsi="Times New Roman" w:cs="Times New Roman"/>
          <w:lang w:val="nl-NL"/>
        </w:rPr>
        <w:t>bloed ophoesten en minder plassen</w:t>
      </w:r>
      <w:r w:rsidRPr="00E76243">
        <w:rPr>
          <w:rFonts w:ascii="Times New Roman" w:eastAsia="Times New Roman" w:hAnsi="Times New Roman" w:cs="Times New Roman"/>
          <w:lang w:val="nl-NL"/>
        </w:rPr>
        <w:t>.</w:t>
      </w:r>
      <w:r w:rsidR="00D0201A" w:rsidRPr="00E76243">
        <w:rPr>
          <w:rFonts w:ascii="Times New Roman" w:eastAsia="Times New Roman" w:hAnsi="Times New Roman" w:cs="Times New Roman"/>
          <w:lang w:val="nl-NL"/>
        </w:rPr>
        <w:t xml:space="preserve"> </w:t>
      </w:r>
      <w:r w:rsidR="00DD7CC0" w:rsidRPr="00E76243">
        <w:rPr>
          <w:rFonts w:ascii="Times New Roman" w:eastAsia="Times New Roman" w:hAnsi="Times New Roman" w:cs="Times New Roman"/>
          <w:lang w:val="nl-NL"/>
        </w:rPr>
        <w:t>Zie ook rubriek 4.</w:t>
      </w:r>
    </w:p>
    <w:p w14:paraId="36247D0D" w14:textId="77777777" w:rsidR="00251BEB" w:rsidRPr="00E76243" w:rsidRDefault="00251BEB" w:rsidP="007A5867">
      <w:pPr>
        <w:widowControl/>
        <w:spacing w:after="0" w:line="240" w:lineRule="auto"/>
        <w:rPr>
          <w:rFonts w:ascii="Times New Roman" w:hAnsi="Times New Roman" w:cs="Times New Roman"/>
          <w:lang w:val="nl-NL"/>
        </w:rPr>
      </w:pPr>
    </w:p>
    <w:p w14:paraId="64CDB63F" w14:textId="2CDE9399" w:rsidR="00D0201A" w:rsidRPr="00E76243" w:rsidRDefault="00DD7CC0"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Bent u vergeten dit middel te gebruiken?</w:t>
      </w:r>
    </w:p>
    <w:p w14:paraId="42D56F52" w14:textId="6A6E4B0F" w:rsidR="00D0201A" w:rsidRPr="00E76243" w:rsidRDefault="00DD7CC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Neem geen dubbele dosis om vergeten </w:t>
      </w:r>
      <w:r w:rsidR="006E1AAD" w:rsidRPr="00E76243">
        <w:rPr>
          <w:rFonts w:ascii="Times New Roman" w:eastAsia="Times New Roman" w:hAnsi="Times New Roman" w:cs="Times New Roman"/>
          <w:lang w:val="nl-NL"/>
        </w:rPr>
        <w:t>dosis</w:t>
      </w:r>
      <w:r w:rsidRPr="00E76243">
        <w:rPr>
          <w:rFonts w:ascii="Times New Roman" w:eastAsia="Times New Roman" w:hAnsi="Times New Roman" w:cs="Times New Roman"/>
          <w:lang w:val="nl-NL"/>
        </w:rPr>
        <w:t xml:space="preserve"> in te halen, maar </w:t>
      </w:r>
      <w:r w:rsidR="006E1AAD" w:rsidRPr="00E76243">
        <w:rPr>
          <w:rFonts w:ascii="Times New Roman" w:eastAsia="Times New Roman" w:hAnsi="Times New Roman" w:cs="Times New Roman"/>
          <w:lang w:val="nl-NL"/>
        </w:rPr>
        <w:t>blijf de voorgeschreven dosis op het gebruikelijke tijdstip toedienen</w:t>
      </w:r>
      <w:r w:rsidRPr="00E76243">
        <w:rPr>
          <w:rFonts w:ascii="Times New Roman" w:eastAsia="Times New Roman" w:hAnsi="Times New Roman" w:cs="Times New Roman"/>
          <w:lang w:val="nl-NL"/>
        </w:rPr>
        <w:t>.</w:t>
      </w:r>
      <w:r w:rsidR="00D0201A" w:rsidRPr="00E76243">
        <w:rPr>
          <w:rFonts w:ascii="Times New Roman" w:eastAsia="Times New Roman" w:hAnsi="Times New Roman" w:cs="Times New Roman"/>
          <w:lang w:val="nl-NL"/>
        </w:rPr>
        <w:t xml:space="preserve"> </w:t>
      </w:r>
      <w:r w:rsidR="006E1AAD" w:rsidRPr="00E76243">
        <w:rPr>
          <w:rFonts w:ascii="Times New Roman" w:eastAsia="Times New Roman" w:hAnsi="Times New Roman" w:cs="Times New Roman"/>
          <w:lang w:val="nl-NL"/>
        </w:rPr>
        <w:t>Vraag uw arts om advies.</w:t>
      </w:r>
    </w:p>
    <w:p w14:paraId="111C6DDD" w14:textId="77777777" w:rsidR="00D0201A" w:rsidRPr="00E76243" w:rsidRDefault="00D0201A" w:rsidP="007A5867">
      <w:pPr>
        <w:widowControl/>
        <w:spacing w:after="0" w:line="240" w:lineRule="auto"/>
        <w:rPr>
          <w:rFonts w:ascii="Times New Roman" w:hAnsi="Times New Roman" w:cs="Times New Roman"/>
          <w:lang w:val="nl-NL"/>
        </w:rPr>
      </w:pPr>
    </w:p>
    <w:p w14:paraId="0AAF7F4B" w14:textId="01CA38B7" w:rsidR="00D0201A" w:rsidRPr="00E76243" w:rsidRDefault="006E1AAD"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Als u stopt met het gebruik van dit middel</w:t>
      </w:r>
    </w:p>
    <w:p w14:paraId="393BAD06" w14:textId="799AC2EE" w:rsidR="00D0201A" w:rsidRPr="00E76243" w:rsidRDefault="00252CFB"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behandeling met </w:t>
      </w:r>
      <w:r w:rsidR="006E1AAD" w:rsidRPr="00E76243">
        <w:rPr>
          <w:rFonts w:ascii="Times New Roman" w:eastAsia="Times New Roman" w:hAnsi="Times New Roman" w:cs="Times New Roman"/>
          <w:lang w:val="nl-NL"/>
        </w:rPr>
        <w:t xml:space="preserve">Nordimet </w:t>
      </w:r>
      <w:r w:rsidRPr="00E76243">
        <w:rPr>
          <w:rFonts w:ascii="Times New Roman" w:eastAsia="Times New Roman" w:hAnsi="Times New Roman" w:cs="Times New Roman"/>
          <w:lang w:val="nl-NL"/>
        </w:rPr>
        <w:t xml:space="preserve">mag niet worden onderbroken of stopgezet zonder overleg met </w:t>
      </w:r>
      <w:r w:rsidR="0027598D" w:rsidRPr="00E76243">
        <w:rPr>
          <w:rFonts w:ascii="Times New Roman" w:eastAsia="Times New Roman" w:hAnsi="Times New Roman" w:cs="Times New Roman"/>
          <w:lang w:val="nl-NL"/>
        </w:rPr>
        <w:t>uw</w:t>
      </w:r>
      <w:r w:rsidRPr="00E76243">
        <w:rPr>
          <w:rFonts w:ascii="Times New Roman" w:eastAsia="Times New Roman" w:hAnsi="Times New Roman" w:cs="Times New Roman"/>
          <w:lang w:val="nl-NL"/>
        </w:rPr>
        <w:t xml:space="preserve"> arts</w:t>
      </w:r>
      <w:r w:rsidR="006E1AAD" w:rsidRPr="00E76243">
        <w:rPr>
          <w:rFonts w:ascii="Times New Roman" w:eastAsia="Times New Roman" w:hAnsi="Times New Roman" w:cs="Times New Roman"/>
          <w:lang w:val="nl-NL"/>
        </w:rPr>
        <w:t>.</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Als u </w:t>
      </w:r>
      <w:r w:rsidR="00552FA1" w:rsidRPr="00E76243">
        <w:rPr>
          <w:rFonts w:ascii="Times New Roman" w:eastAsia="Times New Roman" w:hAnsi="Times New Roman" w:cs="Times New Roman"/>
          <w:lang w:val="nl-NL"/>
        </w:rPr>
        <w:t>vermoedt dat u last heeft van bijwerkingen</w:t>
      </w:r>
      <w:r w:rsidRPr="00E76243">
        <w:rPr>
          <w:rFonts w:ascii="Times New Roman" w:eastAsia="Times New Roman" w:hAnsi="Times New Roman" w:cs="Times New Roman"/>
          <w:lang w:val="nl-NL"/>
        </w:rPr>
        <w:t xml:space="preserve">, </w:t>
      </w:r>
      <w:r w:rsidR="009E2EA1" w:rsidRPr="00E76243">
        <w:rPr>
          <w:rFonts w:ascii="Times New Roman" w:eastAsia="Times New Roman" w:hAnsi="Times New Roman" w:cs="Times New Roman"/>
          <w:lang w:val="nl-NL"/>
        </w:rPr>
        <w:t xml:space="preserve">neem </w:t>
      </w:r>
      <w:r w:rsidRPr="00E76243">
        <w:rPr>
          <w:rFonts w:ascii="Times New Roman" w:eastAsia="Times New Roman" w:hAnsi="Times New Roman" w:cs="Times New Roman"/>
          <w:lang w:val="nl-NL"/>
        </w:rPr>
        <w:t xml:space="preserve">dan onmiddellijk </w:t>
      </w:r>
      <w:r w:rsidR="009E2EA1" w:rsidRPr="00E76243">
        <w:rPr>
          <w:rFonts w:ascii="Times New Roman" w:eastAsia="Times New Roman" w:hAnsi="Times New Roman" w:cs="Times New Roman"/>
          <w:lang w:val="nl-NL"/>
        </w:rPr>
        <w:t xml:space="preserve">contact op met </w:t>
      </w:r>
      <w:r w:rsidRPr="00E76243">
        <w:rPr>
          <w:rFonts w:ascii="Times New Roman" w:eastAsia="Times New Roman" w:hAnsi="Times New Roman" w:cs="Times New Roman"/>
          <w:lang w:val="nl-NL"/>
        </w:rPr>
        <w:t>uw arts.</w:t>
      </w:r>
    </w:p>
    <w:p w14:paraId="416980F8" w14:textId="77777777" w:rsidR="00D0201A" w:rsidRPr="00E76243" w:rsidRDefault="00D0201A" w:rsidP="007A5867">
      <w:pPr>
        <w:widowControl/>
        <w:spacing w:after="0" w:line="240" w:lineRule="auto"/>
        <w:rPr>
          <w:rFonts w:ascii="Times New Roman" w:hAnsi="Times New Roman" w:cs="Times New Roman"/>
          <w:lang w:val="nl-NL"/>
        </w:rPr>
      </w:pPr>
    </w:p>
    <w:p w14:paraId="07857001" w14:textId="6326391E" w:rsidR="00D0201A" w:rsidRPr="00E76243" w:rsidRDefault="00552FA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Heeft u nog andere vragen over het gebruik van dit geneesmiddel? Neem dan contact op met uw arts of apotheker.</w:t>
      </w:r>
    </w:p>
    <w:p w14:paraId="6344C488" w14:textId="77777777" w:rsidR="004431AC" w:rsidRDefault="004431AC" w:rsidP="007A5867">
      <w:pPr>
        <w:widowControl/>
        <w:spacing w:after="0" w:line="240" w:lineRule="auto"/>
        <w:rPr>
          <w:rFonts w:ascii="Times New Roman" w:hAnsi="Times New Roman" w:cs="Times New Roman"/>
          <w:lang w:val="nl-NL"/>
        </w:rPr>
      </w:pPr>
    </w:p>
    <w:p w14:paraId="482C5A42" w14:textId="77777777" w:rsidR="00F16B5F" w:rsidRPr="00E76243" w:rsidRDefault="00F16B5F" w:rsidP="007A5867">
      <w:pPr>
        <w:widowControl/>
        <w:spacing w:after="0" w:line="240" w:lineRule="auto"/>
        <w:rPr>
          <w:rFonts w:ascii="Times New Roman" w:hAnsi="Times New Roman" w:cs="Times New Roman"/>
          <w:lang w:val="nl-NL"/>
        </w:rPr>
      </w:pPr>
    </w:p>
    <w:p w14:paraId="76AA65AA" w14:textId="4323650B" w:rsidR="00D0201A" w:rsidRPr="00E76243" w:rsidRDefault="00D0201A" w:rsidP="007A5867">
      <w:pPr>
        <w:widowControl/>
        <w:tabs>
          <w:tab w:val="left" w:pos="68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4.</w:t>
      </w:r>
      <w:r w:rsidRPr="00E76243">
        <w:rPr>
          <w:rFonts w:ascii="Times New Roman" w:eastAsia="Times New Roman" w:hAnsi="Times New Roman" w:cs="Times New Roman"/>
          <w:b/>
          <w:bCs/>
          <w:lang w:val="nl-NL"/>
        </w:rPr>
        <w:tab/>
      </w:r>
      <w:r w:rsidR="00552FA1" w:rsidRPr="00E76243">
        <w:rPr>
          <w:rFonts w:ascii="Times New Roman" w:eastAsia="Times New Roman" w:hAnsi="Times New Roman" w:cs="Times New Roman"/>
          <w:b/>
          <w:bCs/>
          <w:lang w:val="nl-NL"/>
        </w:rPr>
        <w:t>Mogelijke bijwerkingen</w:t>
      </w:r>
    </w:p>
    <w:p w14:paraId="020B1828" w14:textId="77777777" w:rsidR="00D0201A" w:rsidRPr="00E76243" w:rsidRDefault="00D0201A" w:rsidP="007A5867">
      <w:pPr>
        <w:widowControl/>
        <w:spacing w:after="0" w:line="240" w:lineRule="auto"/>
        <w:rPr>
          <w:rFonts w:ascii="Times New Roman" w:hAnsi="Times New Roman" w:cs="Times New Roman"/>
          <w:lang w:val="nl-NL"/>
        </w:rPr>
      </w:pPr>
    </w:p>
    <w:p w14:paraId="7EAA717F" w14:textId="22FDD2AC" w:rsidR="00D0201A" w:rsidRPr="00E76243" w:rsidRDefault="00552FA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Zoals elk geneesmiddel kan ook dit geneesmiddel bijwerkingen hebben, al krijgt niet iedereen daarmee te maken.</w:t>
      </w:r>
    </w:p>
    <w:p w14:paraId="11000E65" w14:textId="77777777" w:rsidR="0073789A" w:rsidRPr="00E76243" w:rsidRDefault="0073789A" w:rsidP="007A5867">
      <w:pPr>
        <w:widowControl/>
        <w:spacing w:after="0" w:line="240" w:lineRule="auto"/>
        <w:rPr>
          <w:rFonts w:ascii="Times New Roman" w:eastAsia="Times New Roman" w:hAnsi="Times New Roman" w:cs="Times New Roman"/>
          <w:lang w:val="nl-NL"/>
        </w:rPr>
      </w:pPr>
    </w:p>
    <w:p w14:paraId="6BD11377" w14:textId="3D2BF0F6" w:rsidR="00D0201A" w:rsidRPr="00E76243" w:rsidRDefault="00552FA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Krijgt u plotseling last van een piepende ademhaling, kortademigheid, opzwelling van de oogleden, het gezicht of de lippen, huiduitslag of jeuk (in het bijzonder over uw hele lichaam)? Vertel dat dan onmiddellijk uw arts.</w:t>
      </w:r>
    </w:p>
    <w:p w14:paraId="4EE4B696" w14:textId="77777777" w:rsidR="00D0201A" w:rsidRPr="00E76243" w:rsidRDefault="00D0201A" w:rsidP="007A5867">
      <w:pPr>
        <w:widowControl/>
        <w:spacing w:after="0" w:line="240" w:lineRule="auto"/>
        <w:rPr>
          <w:rFonts w:ascii="Times New Roman" w:hAnsi="Times New Roman" w:cs="Times New Roman"/>
          <w:lang w:val="nl-NL"/>
        </w:rPr>
      </w:pPr>
    </w:p>
    <w:p w14:paraId="373D8A29" w14:textId="43CC5A91" w:rsidR="00D0201A" w:rsidRPr="00E76243" w:rsidRDefault="00552FA1"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u w:val="single" w:color="000000"/>
          <w:lang w:val="nl-NL"/>
        </w:rPr>
        <w:t>Ernstige bijwerkingen</w:t>
      </w:r>
    </w:p>
    <w:p w14:paraId="4EEA0F6D" w14:textId="04A6F5DA" w:rsidR="00D0201A" w:rsidRPr="00E76243" w:rsidRDefault="00552FA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Als u een van de onderstaande bijwerkingen opmerkt, neem dan onmiddellijk contact op met uw arts:</w:t>
      </w:r>
    </w:p>
    <w:p w14:paraId="11603C29" w14:textId="77777777" w:rsidR="003B1820" w:rsidRPr="00E76243" w:rsidRDefault="00552FA1" w:rsidP="00E86C24">
      <w:pPr>
        <w:pStyle w:val="ListParagraph"/>
        <w:widowControl/>
        <w:numPr>
          <w:ilvl w:val="0"/>
          <w:numId w:val="23"/>
        </w:numPr>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longontsteking (met klachten als algeheel gevoel van onwelzijn, droge, irriterende hoest, kortademigheid, ademnood in rust, pijn in de borstkas of koorts)</w:t>
      </w:r>
      <w:r w:rsidR="003B1820" w:rsidRPr="00E76243">
        <w:rPr>
          <w:rFonts w:ascii="Times New Roman" w:eastAsia="Times New Roman" w:hAnsi="Times New Roman" w:cs="Times New Roman"/>
          <w:lang w:val="nl-NL"/>
        </w:rPr>
        <w:t xml:space="preserve"> </w:t>
      </w:r>
    </w:p>
    <w:p w14:paraId="3C8D7FBE" w14:textId="33F09995" w:rsidR="00D0201A" w:rsidRPr="00E76243" w:rsidRDefault="003B1820" w:rsidP="00E86C24">
      <w:pPr>
        <w:pStyle w:val="ListParagraph"/>
        <w:widowControl/>
        <w:numPr>
          <w:ilvl w:val="0"/>
          <w:numId w:val="16"/>
        </w:numPr>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bloed spugen of ophoesten</w:t>
      </w:r>
    </w:p>
    <w:p w14:paraId="1B6A606F" w14:textId="4D7D13FB" w:rsidR="00D0201A" w:rsidRPr="00E76243" w:rsidRDefault="00552FA1"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ernstige vervelling of blaarvorming van de huid</w:t>
      </w:r>
    </w:p>
    <w:p w14:paraId="5B0255F1" w14:textId="30C7A71D" w:rsidR="00D0201A" w:rsidRPr="00E76243" w:rsidRDefault="00552FA1"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ongebruikelijke bloedingen (waaronder ook bloedbraken) of bloeduitstortingen</w:t>
      </w:r>
    </w:p>
    <w:p w14:paraId="03A7F3AB" w14:textId="14DB07C6" w:rsidR="00D0201A" w:rsidRPr="00E76243" w:rsidRDefault="00552FA1"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ernstige diarree</w:t>
      </w:r>
    </w:p>
    <w:p w14:paraId="5D3B96ED" w14:textId="266B9028" w:rsidR="00D0201A" w:rsidRPr="00E76243" w:rsidRDefault="00552FA1"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zweren in de mond</w:t>
      </w:r>
    </w:p>
    <w:p w14:paraId="5219D797" w14:textId="48A01372" w:rsidR="00D0201A" w:rsidRPr="00E76243" w:rsidRDefault="00552FA1"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zwarte of teerachtige ontlasting</w:t>
      </w:r>
    </w:p>
    <w:p w14:paraId="44709F5C" w14:textId="36D202DF" w:rsidR="00D0201A" w:rsidRPr="00E76243" w:rsidRDefault="00552FA1"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 xml:space="preserve">bloed in de urine </w:t>
      </w:r>
      <w:r w:rsidR="001A6CF9" w:rsidRPr="00E76243">
        <w:rPr>
          <w:rFonts w:ascii="Times New Roman" w:eastAsia="Times New Roman" w:hAnsi="Times New Roman" w:cs="Times New Roman"/>
          <w:position w:val="-1"/>
          <w:lang w:val="nl-NL"/>
        </w:rPr>
        <w:t>of ontlasting</w:t>
      </w:r>
    </w:p>
    <w:p w14:paraId="2F9E6EA7" w14:textId="42EF2ABE" w:rsidR="00D0201A" w:rsidRPr="00E76243" w:rsidRDefault="001A6CF9"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lastRenderedPageBreak/>
        <w:t>kleine, rode vlekjes op de huid</w:t>
      </w:r>
    </w:p>
    <w:p w14:paraId="6C07DB86" w14:textId="10A77806" w:rsidR="00D0201A" w:rsidRPr="00E76243" w:rsidRDefault="001A6CF9"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koorts</w:t>
      </w:r>
    </w:p>
    <w:p w14:paraId="047DA23D" w14:textId="4497874C" w:rsidR="00D0201A" w:rsidRPr="00E76243" w:rsidRDefault="001A6CF9"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gele verkleuring van de huid (geelzucht)</w:t>
      </w:r>
    </w:p>
    <w:p w14:paraId="62C5A9B1" w14:textId="203604B4" w:rsidR="00D0201A" w:rsidRPr="00E76243" w:rsidRDefault="001A6CF9"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pijn of moeite bij het plassen</w:t>
      </w:r>
    </w:p>
    <w:p w14:paraId="540BD998" w14:textId="3CD2F6AF" w:rsidR="00D0201A" w:rsidRPr="00E76243" w:rsidRDefault="001A6CF9"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overmatige dorst en/of vaak plassen</w:t>
      </w:r>
    </w:p>
    <w:p w14:paraId="65A78471" w14:textId="43CD818C" w:rsidR="00D0201A" w:rsidRPr="00E76243" w:rsidRDefault="001A6CF9" w:rsidP="00E86C24">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toevallen (convulsies)</w:t>
      </w:r>
    </w:p>
    <w:p w14:paraId="6690D64A" w14:textId="129DECA3" w:rsidR="00D0201A" w:rsidRPr="00E76243" w:rsidRDefault="001A6CF9" w:rsidP="00E86C24">
      <w:pPr>
        <w:pStyle w:val="ListParagraph"/>
        <w:widowControl/>
        <w:numPr>
          <w:ilvl w:val="0"/>
          <w:numId w:val="16"/>
        </w:numPr>
        <w:tabs>
          <w:tab w:val="left" w:pos="820"/>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bewustzijnsverlies</w:t>
      </w:r>
    </w:p>
    <w:p w14:paraId="5D79BCA8" w14:textId="4B0FABE5" w:rsidR="00D0201A" w:rsidRPr="00E76243" w:rsidRDefault="001A6CF9" w:rsidP="00E86C24">
      <w:pPr>
        <w:pStyle w:val="ListParagraph"/>
        <w:widowControl/>
        <w:numPr>
          <w:ilvl w:val="0"/>
          <w:numId w:val="16"/>
        </w:numPr>
        <w:tabs>
          <w:tab w:val="left" w:pos="820"/>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wazig of verminderd zicht</w:t>
      </w:r>
    </w:p>
    <w:p w14:paraId="224768D4" w14:textId="77777777" w:rsidR="00D0201A" w:rsidRPr="00E76243" w:rsidRDefault="00D0201A" w:rsidP="007A5867">
      <w:pPr>
        <w:widowControl/>
        <w:spacing w:after="0" w:line="240" w:lineRule="auto"/>
        <w:rPr>
          <w:rFonts w:ascii="Times New Roman" w:hAnsi="Times New Roman" w:cs="Times New Roman"/>
          <w:lang w:val="nl-NL"/>
        </w:rPr>
      </w:pPr>
    </w:p>
    <w:p w14:paraId="288D40CB" w14:textId="7A4B11B6" w:rsidR="00D0201A" w:rsidRPr="00E76243" w:rsidRDefault="001A6CF9" w:rsidP="007A5867">
      <w:pPr>
        <w:widowControl/>
        <w:spacing w:after="0"/>
        <w:rPr>
          <w:rFonts w:ascii="Times New Roman" w:eastAsia="Times New Roman" w:hAnsi="Times New Roman" w:cs="Times New Roman"/>
          <w:lang w:val="nl-NL"/>
        </w:rPr>
      </w:pPr>
      <w:r w:rsidRPr="00E76243">
        <w:rPr>
          <w:rFonts w:ascii="Times New Roman" w:eastAsia="Times New Roman" w:hAnsi="Times New Roman" w:cs="Times New Roman"/>
          <w:lang w:val="nl-NL"/>
        </w:rPr>
        <w:t>De volgende bijwerkingen zijn ook gemeld:</w:t>
      </w:r>
    </w:p>
    <w:p w14:paraId="38A495EC" w14:textId="77777777" w:rsidR="004431AC" w:rsidRPr="00E76243" w:rsidRDefault="004431AC" w:rsidP="007A5867">
      <w:pPr>
        <w:widowControl/>
        <w:spacing w:after="0" w:line="240" w:lineRule="auto"/>
        <w:rPr>
          <w:rFonts w:ascii="Times New Roman" w:eastAsia="Times New Roman" w:hAnsi="Times New Roman" w:cs="Times New Roman"/>
          <w:lang w:val="nl-NL"/>
        </w:rPr>
      </w:pPr>
    </w:p>
    <w:p w14:paraId="56E37311" w14:textId="41351E5F" w:rsidR="00D0201A" w:rsidRPr="00E76243" w:rsidRDefault="00D74F8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u w:color="000000"/>
          <w:lang w:val="nl-NL"/>
        </w:rPr>
        <w:t>Zeer vaak</w:t>
      </w:r>
      <w:r w:rsidR="00477CB9" w:rsidRPr="00E76243">
        <w:rPr>
          <w:rFonts w:ascii="Times New Roman" w:eastAsia="Times New Roman" w:hAnsi="Times New Roman" w:cs="Times New Roman"/>
          <w:u w:color="000000"/>
          <w:lang w:val="nl-NL"/>
        </w:rPr>
        <w:t xml:space="preserve"> (</w:t>
      </w:r>
      <w:r w:rsidR="003C6B28" w:rsidRPr="00E76243">
        <w:rPr>
          <w:rFonts w:ascii="Times New Roman" w:eastAsia="Times New Roman" w:hAnsi="Times New Roman" w:cs="Times New Roman"/>
          <w:lang w:val="nl-NL"/>
        </w:rPr>
        <w:t>komen voor bij meer dan 1 op de 10 gebruikers</w:t>
      </w:r>
      <w:r w:rsidR="00477CB9" w:rsidRPr="00E76243">
        <w:rPr>
          <w:rFonts w:ascii="Times New Roman" w:eastAsia="Times New Roman" w:hAnsi="Times New Roman" w:cs="Times New Roman"/>
          <w:lang w:val="nl-NL"/>
        </w:rPr>
        <w:t>)</w:t>
      </w:r>
      <w:r w:rsidR="00D93369" w:rsidRPr="00E76243">
        <w:rPr>
          <w:rFonts w:ascii="Times New Roman" w:eastAsia="Times New Roman" w:hAnsi="Times New Roman" w:cs="Times New Roman"/>
          <w:lang w:val="nl-NL"/>
        </w:rPr>
        <w:t>:</w:t>
      </w:r>
    </w:p>
    <w:p w14:paraId="6EC23016" w14:textId="056B02BC" w:rsidR="00D0201A" w:rsidRPr="00E76243" w:rsidRDefault="00D74F89"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verlies van eetlust, misselijkheid, buikpijn, ontsteking in de mond, </w:t>
      </w:r>
      <w:r w:rsidR="00322EC9" w:rsidRPr="00E76243">
        <w:rPr>
          <w:rFonts w:ascii="Times New Roman" w:eastAsia="Times New Roman" w:hAnsi="Times New Roman" w:cs="Times New Roman"/>
          <w:lang w:val="nl-NL"/>
        </w:rPr>
        <w:t>spijsvertering</w:t>
      </w:r>
      <w:r w:rsidR="00C624E6" w:rsidRPr="00E76243">
        <w:rPr>
          <w:rFonts w:ascii="Times New Roman" w:eastAsia="Times New Roman" w:hAnsi="Times New Roman" w:cs="Times New Roman"/>
          <w:lang w:val="nl-NL"/>
        </w:rPr>
        <w:t>sklachten</w:t>
      </w:r>
      <w:r w:rsidR="001A424F" w:rsidRPr="00E76243">
        <w:rPr>
          <w:rFonts w:ascii="Times New Roman" w:eastAsia="Times New Roman" w:hAnsi="Times New Roman" w:cs="Times New Roman"/>
          <w:lang w:val="nl-NL"/>
        </w:rPr>
        <w:t>,</w:t>
      </w:r>
      <w:r w:rsidR="00322EC9" w:rsidRPr="00E76243">
        <w:rPr>
          <w:rFonts w:ascii="Times New Roman" w:eastAsia="Times New Roman" w:hAnsi="Times New Roman" w:cs="Times New Roman"/>
          <w:lang w:val="nl-NL"/>
        </w:rPr>
        <w:t xml:space="preserve"> </w:t>
      </w:r>
      <w:r w:rsidR="00931A14" w:rsidRPr="00E76243">
        <w:rPr>
          <w:rFonts w:ascii="Times New Roman" w:eastAsia="Times New Roman" w:hAnsi="Times New Roman" w:cs="Times New Roman"/>
          <w:lang w:val="nl-NL"/>
        </w:rPr>
        <w:t>verhoging van de leverenzymwaarden</w:t>
      </w:r>
      <w:r w:rsidR="00135DE0" w:rsidRPr="00E76243">
        <w:rPr>
          <w:rFonts w:ascii="Times New Roman" w:eastAsia="Times New Roman" w:hAnsi="Times New Roman" w:cs="Times New Roman"/>
          <w:lang w:val="nl-NL"/>
        </w:rPr>
        <w:t>.</w:t>
      </w:r>
    </w:p>
    <w:p w14:paraId="2ABB9ED3" w14:textId="77777777" w:rsidR="00D0201A" w:rsidRPr="00E76243" w:rsidRDefault="00D0201A" w:rsidP="007A5867">
      <w:pPr>
        <w:widowControl/>
        <w:spacing w:after="0" w:line="240" w:lineRule="auto"/>
        <w:rPr>
          <w:rFonts w:ascii="Times New Roman" w:hAnsi="Times New Roman" w:cs="Times New Roman"/>
          <w:lang w:val="nl-NL"/>
        </w:rPr>
      </w:pPr>
    </w:p>
    <w:p w14:paraId="7AC8CE9A" w14:textId="2DDAEA5F" w:rsidR="00D0201A" w:rsidRPr="00E76243" w:rsidRDefault="00931A14"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u w:color="000000"/>
          <w:lang w:val="nl-NL"/>
        </w:rPr>
        <w:t>Vaak</w:t>
      </w:r>
      <w:r w:rsidR="00521EE9" w:rsidRPr="00E76243">
        <w:rPr>
          <w:rFonts w:ascii="Times New Roman" w:eastAsia="Times New Roman" w:hAnsi="Times New Roman" w:cs="Times New Roman"/>
          <w:u w:color="000000"/>
          <w:lang w:val="nl-NL"/>
        </w:rPr>
        <w:t xml:space="preserve"> (</w:t>
      </w:r>
      <w:r w:rsidR="003C6B28" w:rsidRPr="00E76243">
        <w:rPr>
          <w:rFonts w:ascii="Times New Roman" w:eastAsia="Times New Roman" w:hAnsi="Times New Roman" w:cs="Times New Roman"/>
          <w:lang w:val="nl-NL"/>
        </w:rPr>
        <w:t>komen voor bij minder dan 1 op de 10 gebruikers</w:t>
      </w:r>
      <w:r w:rsidR="00521EE9" w:rsidRPr="00E76243">
        <w:rPr>
          <w:rFonts w:ascii="Times New Roman" w:eastAsia="Times New Roman" w:hAnsi="Times New Roman" w:cs="Times New Roman"/>
          <w:lang w:val="nl-NL"/>
        </w:rPr>
        <w:t>)</w:t>
      </w:r>
      <w:r w:rsidR="00D93369" w:rsidRPr="00E76243">
        <w:rPr>
          <w:rFonts w:ascii="Times New Roman" w:eastAsia="Times New Roman" w:hAnsi="Times New Roman" w:cs="Times New Roman"/>
          <w:lang w:val="nl-NL"/>
        </w:rPr>
        <w:t>:</w:t>
      </w:r>
    </w:p>
    <w:p w14:paraId="04AAF4DE" w14:textId="1EDE82AA" w:rsidR="00D0201A" w:rsidRPr="00E76243" w:rsidRDefault="00931A14"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verstoorde bloedaanmaak met een afname van het aantal witte en/of rode bloedcellen en/of bloedplaatjes (leukopenie, anemie, trombocytopenie), hoofdpijn, vermoeidheid, slaperigheid, longontsteking (pneumonie) met droge, niet-productieve hoest, kortademigheid en koorts, </w:t>
      </w:r>
      <w:r w:rsidR="00322EC9" w:rsidRPr="00E76243">
        <w:rPr>
          <w:rFonts w:ascii="Times New Roman" w:eastAsia="Times New Roman" w:hAnsi="Times New Roman" w:cs="Times New Roman"/>
          <w:lang w:val="nl-NL"/>
        </w:rPr>
        <w:t xml:space="preserve">zweren in de mond, </w:t>
      </w:r>
      <w:r w:rsidRPr="00E76243">
        <w:rPr>
          <w:rFonts w:ascii="Times New Roman" w:eastAsia="Times New Roman" w:hAnsi="Times New Roman" w:cs="Times New Roman"/>
          <w:lang w:val="nl-NL"/>
        </w:rPr>
        <w:t>diarree, huiduitslag, roodheid van de huid, jeuk</w:t>
      </w:r>
      <w:r w:rsidR="00135DE0" w:rsidRPr="00E76243">
        <w:rPr>
          <w:rFonts w:ascii="Times New Roman" w:eastAsia="Times New Roman" w:hAnsi="Times New Roman" w:cs="Times New Roman"/>
          <w:lang w:val="nl-NL"/>
        </w:rPr>
        <w:t>.</w:t>
      </w:r>
    </w:p>
    <w:p w14:paraId="2D809322" w14:textId="77777777" w:rsidR="00D0201A" w:rsidRPr="00E76243" w:rsidRDefault="00D0201A" w:rsidP="007A5867">
      <w:pPr>
        <w:widowControl/>
        <w:spacing w:after="0" w:line="240" w:lineRule="auto"/>
        <w:rPr>
          <w:rFonts w:ascii="Times New Roman" w:hAnsi="Times New Roman" w:cs="Times New Roman"/>
          <w:lang w:val="nl-NL"/>
        </w:rPr>
      </w:pPr>
    </w:p>
    <w:p w14:paraId="389958D1" w14:textId="425DF968" w:rsidR="00D0201A" w:rsidRPr="00E76243" w:rsidRDefault="002F7F2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u w:color="000000"/>
          <w:lang w:val="nl-NL"/>
        </w:rPr>
        <w:t>Soms</w:t>
      </w:r>
      <w:r w:rsidR="003C45A1" w:rsidRPr="00E76243">
        <w:rPr>
          <w:rFonts w:ascii="Times New Roman" w:eastAsia="Times New Roman" w:hAnsi="Times New Roman" w:cs="Times New Roman"/>
          <w:u w:color="000000"/>
          <w:lang w:val="nl-NL"/>
        </w:rPr>
        <w:t xml:space="preserve"> (</w:t>
      </w:r>
      <w:r w:rsidR="003C6B28" w:rsidRPr="00E76243">
        <w:rPr>
          <w:rFonts w:ascii="Times New Roman" w:eastAsia="Times New Roman" w:hAnsi="Times New Roman" w:cs="Times New Roman"/>
          <w:lang w:val="nl-NL"/>
        </w:rPr>
        <w:t>komen voor bij minder dan 1 op de 100 gebruikers</w:t>
      </w:r>
      <w:r w:rsidR="003C45A1" w:rsidRPr="00E76243">
        <w:rPr>
          <w:rFonts w:ascii="Times New Roman" w:eastAsia="Times New Roman" w:hAnsi="Times New Roman" w:cs="Times New Roman"/>
          <w:lang w:val="nl-NL"/>
        </w:rPr>
        <w:t>)</w:t>
      </w:r>
      <w:r w:rsidR="00D93369" w:rsidRPr="00E76243">
        <w:rPr>
          <w:rFonts w:ascii="Times New Roman" w:eastAsia="Times New Roman" w:hAnsi="Times New Roman" w:cs="Times New Roman"/>
          <w:lang w:val="nl-NL"/>
        </w:rPr>
        <w:t>:</w:t>
      </w:r>
    </w:p>
    <w:p w14:paraId="6DF11F1E" w14:textId="1F7AF17F" w:rsidR="00D0201A" w:rsidRPr="00E76243" w:rsidRDefault="00DB7E6F"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afname van het aantal bloedcellen en bloedplaatjes</w:t>
      </w:r>
      <w:r w:rsidR="002F7F21" w:rsidRPr="00E76243">
        <w:rPr>
          <w:rFonts w:ascii="Times New Roman" w:eastAsia="Times New Roman" w:hAnsi="Times New Roman" w:cs="Times New Roman"/>
          <w:lang w:val="nl-NL"/>
        </w:rPr>
        <w:t>,</w:t>
      </w:r>
      <w:r w:rsidR="00322EC9" w:rsidRPr="00E76243">
        <w:rPr>
          <w:rFonts w:ascii="Times New Roman" w:eastAsia="Times New Roman" w:hAnsi="Times New Roman" w:cs="Times New Roman"/>
          <w:lang w:val="nl-NL"/>
        </w:rPr>
        <w:t xml:space="preserve"> keelontsteking,</w:t>
      </w:r>
      <w:r w:rsidR="002F7F21"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duizeligheid</w:t>
      </w:r>
      <w:r w:rsidR="002F7F21"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verwardheid</w:t>
      </w:r>
      <w:r w:rsidR="002F7F21" w:rsidRPr="00E76243">
        <w:rPr>
          <w:rFonts w:ascii="Times New Roman" w:eastAsia="Times New Roman" w:hAnsi="Times New Roman" w:cs="Times New Roman"/>
          <w:lang w:val="nl-NL"/>
        </w:rPr>
        <w:t>, depressi</w:t>
      </w:r>
      <w:r w:rsidRPr="00E76243">
        <w:rPr>
          <w:rFonts w:ascii="Times New Roman" w:eastAsia="Times New Roman" w:hAnsi="Times New Roman" w:cs="Times New Roman"/>
          <w:lang w:val="nl-NL"/>
        </w:rPr>
        <w:t>e</w:t>
      </w:r>
      <w:r w:rsidR="002F7F21" w:rsidRPr="00E76243">
        <w:rPr>
          <w:rFonts w:ascii="Times New Roman" w:eastAsia="Times New Roman" w:hAnsi="Times New Roman" w:cs="Times New Roman"/>
          <w:lang w:val="nl-NL"/>
        </w:rPr>
        <w:t xml:space="preserve">, </w:t>
      </w:r>
      <w:r w:rsidR="00AB3755" w:rsidRPr="00E76243">
        <w:rPr>
          <w:rFonts w:ascii="Times New Roman" w:eastAsia="Times New Roman" w:hAnsi="Times New Roman" w:cs="Times New Roman"/>
          <w:lang w:val="nl-NL"/>
        </w:rPr>
        <w:t>vaatontsteking</w:t>
      </w:r>
      <w:r w:rsidR="002F7F21" w:rsidRPr="00E76243">
        <w:rPr>
          <w:rFonts w:ascii="Times New Roman" w:eastAsia="Times New Roman" w:hAnsi="Times New Roman" w:cs="Times New Roman"/>
          <w:lang w:val="nl-NL"/>
        </w:rPr>
        <w:t xml:space="preserve">, </w:t>
      </w:r>
      <w:r w:rsidR="00AB3755" w:rsidRPr="00E76243">
        <w:rPr>
          <w:rFonts w:ascii="Times New Roman" w:eastAsia="Times New Roman" w:hAnsi="Times New Roman" w:cs="Times New Roman"/>
          <w:lang w:val="nl-NL"/>
        </w:rPr>
        <w:t>zweren en bloedingen in het maag-darmkanaal</w:t>
      </w:r>
      <w:r w:rsidR="002F7F21" w:rsidRPr="00E76243">
        <w:rPr>
          <w:rFonts w:ascii="Times New Roman" w:eastAsia="Times New Roman" w:hAnsi="Times New Roman" w:cs="Times New Roman"/>
          <w:lang w:val="nl-NL"/>
        </w:rPr>
        <w:t xml:space="preserve">, </w:t>
      </w:r>
      <w:r w:rsidR="00322EC9" w:rsidRPr="00E76243">
        <w:rPr>
          <w:rFonts w:ascii="Times New Roman" w:eastAsia="Times New Roman" w:hAnsi="Times New Roman" w:cs="Times New Roman"/>
          <w:lang w:val="nl-NL"/>
        </w:rPr>
        <w:t xml:space="preserve">darmontsteking, overgeven, ontsteking van de alvleesklier, </w:t>
      </w:r>
      <w:r w:rsidR="00AB3755" w:rsidRPr="00E76243">
        <w:rPr>
          <w:rFonts w:ascii="Times New Roman" w:eastAsia="Times New Roman" w:hAnsi="Times New Roman" w:cs="Times New Roman"/>
          <w:lang w:val="nl-NL"/>
        </w:rPr>
        <w:t>verstoorde leverfunctie</w:t>
      </w:r>
      <w:r w:rsidR="002F7F21" w:rsidRPr="00E76243">
        <w:rPr>
          <w:rFonts w:ascii="Times New Roman" w:eastAsia="Times New Roman" w:hAnsi="Times New Roman" w:cs="Times New Roman"/>
          <w:lang w:val="nl-NL"/>
        </w:rPr>
        <w:t xml:space="preserve">, diabetes, </w:t>
      </w:r>
      <w:r w:rsidR="00AB3755" w:rsidRPr="00E76243">
        <w:rPr>
          <w:rFonts w:ascii="Times New Roman" w:eastAsia="Times New Roman" w:hAnsi="Times New Roman" w:cs="Times New Roman"/>
          <w:lang w:val="nl-NL"/>
        </w:rPr>
        <w:t>afname van bloedeiwitten</w:t>
      </w:r>
      <w:r w:rsidR="002F7F21" w:rsidRPr="00E76243">
        <w:rPr>
          <w:rFonts w:ascii="Times New Roman" w:eastAsia="Times New Roman" w:hAnsi="Times New Roman" w:cs="Times New Roman"/>
          <w:lang w:val="nl-NL"/>
        </w:rPr>
        <w:t xml:space="preserve">, </w:t>
      </w:r>
      <w:r w:rsidR="00322EC9" w:rsidRPr="00E76243">
        <w:rPr>
          <w:rFonts w:ascii="Times New Roman" w:eastAsia="Times New Roman" w:hAnsi="Times New Roman" w:cs="Times New Roman"/>
          <w:lang w:val="nl-NL"/>
        </w:rPr>
        <w:t xml:space="preserve">herpesachtige huiduitslag, </w:t>
      </w:r>
      <w:r w:rsidR="00AB3755" w:rsidRPr="00E76243">
        <w:rPr>
          <w:rFonts w:ascii="Times New Roman" w:eastAsia="Times New Roman" w:hAnsi="Times New Roman" w:cs="Times New Roman"/>
          <w:lang w:val="nl-NL"/>
        </w:rPr>
        <w:t>netelroos</w:t>
      </w:r>
      <w:r w:rsidR="002F7F21" w:rsidRPr="00E76243">
        <w:rPr>
          <w:rFonts w:ascii="Times New Roman" w:eastAsia="Times New Roman" w:hAnsi="Times New Roman" w:cs="Times New Roman"/>
          <w:lang w:val="nl-NL"/>
        </w:rPr>
        <w:t xml:space="preserve">, </w:t>
      </w:r>
      <w:r w:rsidR="00105FD6" w:rsidRPr="00E76243">
        <w:rPr>
          <w:rFonts w:ascii="Times New Roman" w:eastAsia="Times New Roman" w:hAnsi="Times New Roman" w:cs="Times New Roman"/>
          <w:lang w:val="nl-NL"/>
        </w:rPr>
        <w:t>reacties die lijken op zonnebrand, door de hogere gevoeligheid van de huid voor zonlicht</w:t>
      </w:r>
      <w:r w:rsidR="002F7F21" w:rsidRPr="00E76243">
        <w:rPr>
          <w:rFonts w:ascii="Times New Roman" w:eastAsia="Times New Roman" w:hAnsi="Times New Roman" w:cs="Times New Roman"/>
          <w:lang w:val="nl-NL"/>
        </w:rPr>
        <w:t xml:space="preserve">, </w:t>
      </w:r>
      <w:r w:rsidR="00AB3755" w:rsidRPr="00E76243">
        <w:rPr>
          <w:rFonts w:ascii="Times New Roman" w:eastAsia="Times New Roman" w:hAnsi="Times New Roman" w:cs="Times New Roman"/>
          <w:lang w:val="nl-NL"/>
        </w:rPr>
        <w:t>haaruitval</w:t>
      </w:r>
      <w:r w:rsidR="002F7F21" w:rsidRPr="00E76243">
        <w:rPr>
          <w:rFonts w:ascii="Times New Roman" w:eastAsia="Times New Roman" w:hAnsi="Times New Roman" w:cs="Times New Roman"/>
          <w:lang w:val="nl-NL"/>
        </w:rPr>
        <w:t xml:space="preserve">, </w:t>
      </w:r>
      <w:r w:rsidR="00AB3755" w:rsidRPr="00E76243">
        <w:rPr>
          <w:rFonts w:ascii="Times New Roman" w:eastAsia="Times New Roman" w:hAnsi="Times New Roman" w:cs="Times New Roman"/>
          <w:lang w:val="nl-NL"/>
        </w:rPr>
        <w:t>toename van het aantal reumaknobbels</w:t>
      </w:r>
      <w:r w:rsidR="002F7F21" w:rsidRPr="00E76243">
        <w:rPr>
          <w:rFonts w:ascii="Times New Roman" w:eastAsia="Times New Roman" w:hAnsi="Times New Roman" w:cs="Times New Roman"/>
          <w:lang w:val="nl-NL"/>
        </w:rPr>
        <w:t>,</w:t>
      </w:r>
      <w:r w:rsidR="00322EC9" w:rsidRPr="00E76243">
        <w:rPr>
          <w:rFonts w:ascii="Times New Roman" w:eastAsia="Times New Roman" w:hAnsi="Times New Roman" w:cs="Times New Roman"/>
          <w:lang w:val="nl-NL"/>
        </w:rPr>
        <w:t xml:space="preserve"> huidzweren,</w:t>
      </w:r>
      <w:r w:rsidR="002F7F21" w:rsidRPr="00E76243">
        <w:rPr>
          <w:rFonts w:ascii="Times New Roman" w:eastAsia="Times New Roman" w:hAnsi="Times New Roman" w:cs="Times New Roman"/>
          <w:lang w:val="nl-NL"/>
        </w:rPr>
        <w:t xml:space="preserve"> </w:t>
      </w:r>
      <w:r w:rsidR="00AB3755" w:rsidRPr="00E76243">
        <w:rPr>
          <w:rFonts w:ascii="Times New Roman" w:eastAsia="Times New Roman" w:hAnsi="Times New Roman" w:cs="Times New Roman"/>
          <w:lang w:val="nl-NL"/>
        </w:rPr>
        <w:t>gordelroos</w:t>
      </w:r>
      <w:r w:rsidR="002F7F21" w:rsidRPr="00E76243">
        <w:rPr>
          <w:rFonts w:ascii="Times New Roman" w:eastAsia="Times New Roman" w:hAnsi="Times New Roman" w:cs="Times New Roman"/>
          <w:lang w:val="nl-NL"/>
        </w:rPr>
        <w:t xml:space="preserve">, </w:t>
      </w:r>
      <w:r w:rsidR="00AB3755" w:rsidRPr="00E76243">
        <w:rPr>
          <w:rFonts w:ascii="Times New Roman" w:eastAsia="Times New Roman" w:hAnsi="Times New Roman" w:cs="Times New Roman"/>
          <w:lang w:val="nl-NL"/>
        </w:rPr>
        <w:t>gewrichts- of spierpijn</w:t>
      </w:r>
      <w:r w:rsidR="002F7F21" w:rsidRPr="00E76243">
        <w:rPr>
          <w:rFonts w:ascii="Times New Roman" w:eastAsia="Times New Roman" w:hAnsi="Times New Roman" w:cs="Times New Roman"/>
          <w:lang w:val="nl-NL"/>
        </w:rPr>
        <w:t>, osteoporo</w:t>
      </w:r>
      <w:r w:rsidR="00AB3755" w:rsidRPr="00E76243">
        <w:rPr>
          <w:rFonts w:ascii="Times New Roman" w:eastAsia="Times New Roman" w:hAnsi="Times New Roman" w:cs="Times New Roman"/>
          <w:lang w:val="nl-NL"/>
        </w:rPr>
        <w:t>se</w:t>
      </w:r>
      <w:r w:rsidR="002F7F21" w:rsidRPr="00E76243">
        <w:rPr>
          <w:rFonts w:ascii="Times New Roman" w:eastAsia="Times New Roman" w:hAnsi="Times New Roman" w:cs="Times New Roman"/>
          <w:lang w:val="nl-NL"/>
        </w:rPr>
        <w:t xml:space="preserve"> (</w:t>
      </w:r>
      <w:r w:rsidR="00AB3755" w:rsidRPr="00E76243">
        <w:rPr>
          <w:rFonts w:ascii="Times New Roman" w:eastAsia="Times New Roman" w:hAnsi="Times New Roman" w:cs="Times New Roman"/>
          <w:lang w:val="nl-NL"/>
        </w:rPr>
        <w:t>botontkalking</w:t>
      </w:r>
      <w:r w:rsidR="002F7F21" w:rsidRPr="00E76243">
        <w:rPr>
          <w:rFonts w:ascii="Times New Roman" w:eastAsia="Times New Roman" w:hAnsi="Times New Roman" w:cs="Times New Roman"/>
          <w:lang w:val="nl-NL"/>
        </w:rPr>
        <w:t xml:space="preserve">), </w:t>
      </w:r>
      <w:r w:rsidR="00AB3755" w:rsidRPr="00E76243">
        <w:rPr>
          <w:rFonts w:ascii="Times New Roman" w:eastAsia="Times New Roman" w:hAnsi="Times New Roman" w:cs="Times New Roman"/>
          <w:lang w:val="nl-NL"/>
        </w:rPr>
        <w:t>ontsteking en zweren in de blaas</w:t>
      </w:r>
      <w:r w:rsidR="002F7F21" w:rsidRPr="00E76243">
        <w:rPr>
          <w:rFonts w:ascii="Times New Roman" w:eastAsia="Times New Roman" w:hAnsi="Times New Roman" w:cs="Times New Roman"/>
          <w:lang w:val="nl-NL"/>
        </w:rPr>
        <w:t xml:space="preserve"> (</w:t>
      </w:r>
      <w:r w:rsidR="00AB3755" w:rsidRPr="00E76243">
        <w:rPr>
          <w:rFonts w:ascii="Times New Roman" w:eastAsia="Times New Roman" w:hAnsi="Times New Roman" w:cs="Times New Roman"/>
          <w:lang w:val="nl-NL"/>
        </w:rPr>
        <w:t xml:space="preserve">mogelijk met bloed in de </w:t>
      </w:r>
      <w:r w:rsidR="002F7F21" w:rsidRPr="00E76243">
        <w:rPr>
          <w:rFonts w:ascii="Times New Roman" w:eastAsia="Times New Roman" w:hAnsi="Times New Roman" w:cs="Times New Roman"/>
          <w:lang w:val="nl-NL"/>
        </w:rPr>
        <w:t>urine),</w:t>
      </w:r>
      <w:r w:rsidR="00322EC9" w:rsidRPr="00E76243">
        <w:rPr>
          <w:rFonts w:ascii="Times New Roman" w:eastAsia="Times New Roman" w:hAnsi="Times New Roman" w:cs="Times New Roman"/>
          <w:lang w:val="nl-NL"/>
        </w:rPr>
        <w:t xml:space="preserve"> </w:t>
      </w:r>
      <w:r w:rsidR="001A424F" w:rsidRPr="00E76243">
        <w:rPr>
          <w:rFonts w:ascii="Times New Roman" w:eastAsia="Times New Roman" w:hAnsi="Times New Roman" w:cs="Times New Roman"/>
          <w:lang w:val="nl-NL"/>
        </w:rPr>
        <w:t>slechter</w:t>
      </w:r>
      <w:r w:rsidR="00322EC9" w:rsidRPr="00E76243">
        <w:rPr>
          <w:rFonts w:ascii="Times New Roman" w:eastAsia="Times New Roman" w:hAnsi="Times New Roman" w:cs="Times New Roman"/>
          <w:lang w:val="nl-NL"/>
        </w:rPr>
        <w:t>e nierfunctie,</w:t>
      </w:r>
      <w:r w:rsidR="002F7F21" w:rsidRPr="00E76243">
        <w:rPr>
          <w:rFonts w:ascii="Times New Roman" w:eastAsia="Times New Roman" w:hAnsi="Times New Roman" w:cs="Times New Roman"/>
          <w:lang w:val="nl-NL"/>
        </w:rPr>
        <w:t xml:space="preserve"> </w:t>
      </w:r>
      <w:r w:rsidR="00AB3755" w:rsidRPr="00E76243">
        <w:rPr>
          <w:rFonts w:ascii="Times New Roman" w:eastAsia="Times New Roman" w:hAnsi="Times New Roman" w:cs="Times New Roman"/>
          <w:lang w:val="nl-NL"/>
        </w:rPr>
        <w:t>pijn bij het plassen</w:t>
      </w:r>
      <w:r w:rsidR="002F7F21" w:rsidRPr="00E76243">
        <w:rPr>
          <w:rFonts w:ascii="Times New Roman" w:eastAsia="Times New Roman" w:hAnsi="Times New Roman" w:cs="Times New Roman"/>
          <w:lang w:val="nl-NL"/>
        </w:rPr>
        <w:t xml:space="preserve">, </w:t>
      </w:r>
      <w:r w:rsidR="00AB3755" w:rsidRPr="00E76243">
        <w:rPr>
          <w:rFonts w:ascii="Times New Roman" w:eastAsia="Times New Roman" w:hAnsi="Times New Roman" w:cs="Times New Roman"/>
          <w:lang w:val="nl-NL"/>
        </w:rPr>
        <w:t>ontsteking en zweren in de</w:t>
      </w:r>
      <w:r w:rsidR="002F7F21" w:rsidRPr="00E76243">
        <w:rPr>
          <w:rFonts w:ascii="Times New Roman" w:eastAsia="Times New Roman" w:hAnsi="Times New Roman" w:cs="Times New Roman"/>
          <w:lang w:val="nl-NL"/>
        </w:rPr>
        <w:t xml:space="preserve"> vagina</w:t>
      </w:r>
      <w:r w:rsidR="00135DE0" w:rsidRPr="00E76243">
        <w:rPr>
          <w:rFonts w:ascii="Times New Roman" w:eastAsia="Times New Roman" w:hAnsi="Times New Roman" w:cs="Times New Roman"/>
          <w:lang w:val="nl-NL"/>
        </w:rPr>
        <w:t>.</w:t>
      </w:r>
    </w:p>
    <w:p w14:paraId="5643AFE4" w14:textId="77777777" w:rsidR="00D0201A" w:rsidRPr="00E76243" w:rsidRDefault="00D0201A" w:rsidP="007A5867">
      <w:pPr>
        <w:widowControl/>
        <w:spacing w:after="0" w:line="240" w:lineRule="auto"/>
        <w:rPr>
          <w:rFonts w:ascii="Times New Roman" w:hAnsi="Times New Roman" w:cs="Times New Roman"/>
          <w:lang w:val="nl-NL"/>
        </w:rPr>
      </w:pPr>
    </w:p>
    <w:p w14:paraId="7DBFB08A" w14:textId="2A35DBC8" w:rsidR="00D0201A" w:rsidRPr="00E76243" w:rsidRDefault="000A166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u w:color="000000"/>
          <w:lang w:val="nl-NL"/>
        </w:rPr>
        <w:t>Zelden</w:t>
      </w:r>
      <w:r w:rsidR="00A7563E" w:rsidRPr="00E76243">
        <w:rPr>
          <w:rFonts w:ascii="Times New Roman" w:eastAsia="Times New Roman" w:hAnsi="Times New Roman" w:cs="Times New Roman"/>
          <w:u w:color="000000"/>
          <w:lang w:val="nl-NL"/>
        </w:rPr>
        <w:t xml:space="preserve"> (</w:t>
      </w:r>
      <w:r w:rsidR="003C6B28" w:rsidRPr="00E76243">
        <w:rPr>
          <w:rFonts w:ascii="Times New Roman" w:eastAsia="Times New Roman" w:hAnsi="Times New Roman" w:cs="Times New Roman"/>
          <w:lang w:val="nl-NL"/>
        </w:rPr>
        <w:t>komen voor bij minder dan 1 op de 1000 gebruikers</w:t>
      </w:r>
      <w:r w:rsidR="00A7563E" w:rsidRPr="00E76243">
        <w:rPr>
          <w:rFonts w:ascii="Times New Roman" w:eastAsia="Times New Roman" w:hAnsi="Times New Roman" w:cs="Times New Roman"/>
          <w:lang w:val="nl-NL"/>
        </w:rPr>
        <w:t>)</w:t>
      </w:r>
      <w:r w:rsidR="00D93369" w:rsidRPr="00E76243">
        <w:rPr>
          <w:rFonts w:ascii="Times New Roman" w:eastAsia="Times New Roman" w:hAnsi="Times New Roman" w:cs="Times New Roman"/>
          <w:lang w:val="nl-NL"/>
        </w:rPr>
        <w:t>:</w:t>
      </w:r>
    </w:p>
    <w:p w14:paraId="27C91098" w14:textId="55C8481F" w:rsidR="00D0201A" w:rsidRPr="00E76243" w:rsidRDefault="001A424F"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infectie</w:t>
      </w:r>
      <w:r w:rsidR="00B5445D" w:rsidRPr="00E76243">
        <w:rPr>
          <w:rFonts w:ascii="Times New Roman" w:hAnsi="Times New Roman" w:cs="Times New Roman"/>
          <w:lang w:val="nl-NL"/>
        </w:rPr>
        <w:t>s</w:t>
      </w:r>
      <w:r w:rsidRPr="00E76243">
        <w:rPr>
          <w:rFonts w:ascii="Times New Roman" w:hAnsi="Times New Roman" w:cs="Times New Roman"/>
          <w:lang w:val="nl-NL"/>
        </w:rPr>
        <w:t xml:space="preserve"> (inclusief het weer actief worden van een inactieve chronische infectie), bloedvergiftiging, rode ogen, allergische reacties, anafylactische shock, te weinig antilichamen in het bloed, </w:t>
      </w:r>
      <w:r w:rsidR="00DF07FD" w:rsidRPr="00E76243">
        <w:rPr>
          <w:rFonts w:ascii="Times New Roman" w:eastAsia="Times New Roman" w:hAnsi="Times New Roman" w:cs="Times New Roman"/>
          <w:lang w:val="nl-NL"/>
        </w:rPr>
        <w:t>ontsteking van het hartzakje</w:t>
      </w:r>
      <w:r w:rsidR="00FC6B12" w:rsidRPr="00E76243">
        <w:rPr>
          <w:rFonts w:ascii="Times New Roman" w:eastAsia="Times New Roman" w:hAnsi="Times New Roman" w:cs="Times New Roman"/>
          <w:lang w:val="nl-NL"/>
        </w:rPr>
        <w:t xml:space="preserve">, </w:t>
      </w:r>
      <w:r w:rsidR="00DF07FD" w:rsidRPr="00E76243">
        <w:rPr>
          <w:rFonts w:ascii="Times New Roman" w:eastAsia="Times New Roman" w:hAnsi="Times New Roman" w:cs="Times New Roman"/>
          <w:lang w:val="nl-NL"/>
        </w:rPr>
        <w:t>vocht</w:t>
      </w:r>
      <w:r w:rsidRPr="00E76243">
        <w:rPr>
          <w:rFonts w:ascii="Times New Roman" w:eastAsia="Times New Roman" w:hAnsi="Times New Roman" w:cs="Times New Roman"/>
          <w:lang w:val="nl-NL"/>
        </w:rPr>
        <w:t>ophoping</w:t>
      </w:r>
      <w:r w:rsidR="00DF07FD" w:rsidRPr="00E76243">
        <w:rPr>
          <w:rFonts w:ascii="Times New Roman" w:eastAsia="Times New Roman" w:hAnsi="Times New Roman" w:cs="Times New Roman"/>
          <w:lang w:val="nl-NL"/>
        </w:rPr>
        <w:t xml:space="preserve"> in het hartzakje</w:t>
      </w:r>
      <w:r w:rsidR="00FC6B12"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belemmerde pompfunctie van het hart door vochtophoping in het hartzakje, </w:t>
      </w:r>
      <w:r w:rsidR="00DF07FD" w:rsidRPr="00E76243">
        <w:rPr>
          <w:rFonts w:ascii="Times New Roman" w:eastAsia="Times New Roman" w:hAnsi="Times New Roman" w:cs="Times New Roman"/>
          <w:lang w:val="nl-NL"/>
        </w:rPr>
        <w:t>verminderd gezichtsvermogen</w:t>
      </w:r>
      <w:r w:rsidR="00FC6B12" w:rsidRPr="00E76243">
        <w:rPr>
          <w:rFonts w:ascii="Times New Roman" w:eastAsia="Times New Roman" w:hAnsi="Times New Roman" w:cs="Times New Roman"/>
          <w:lang w:val="nl-NL"/>
        </w:rPr>
        <w:t xml:space="preserve">, </w:t>
      </w:r>
      <w:r w:rsidR="00DF07FD" w:rsidRPr="00E76243">
        <w:rPr>
          <w:rFonts w:ascii="Times New Roman" w:eastAsia="Times New Roman" w:hAnsi="Times New Roman" w:cs="Times New Roman"/>
          <w:lang w:val="nl-NL"/>
        </w:rPr>
        <w:t>stemmingswisselingen</w:t>
      </w:r>
      <w:r w:rsidR="00FC6B12" w:rsidRPr="00E76243">
        <w:rPr>
          <w:rFonts w:ascii="Times New Roman" w:eastAsia="Times New Roman" w:hAnsi="Times New Roman" w:cs="Times New Roman"/>
          <w:lang w:val="nl-NL"/>
        </w:rPr>
        <w:t xml:space="preserve">, </w:t>
      </w:r>
      <w:r w:rsidR="00DF07FD" w:rsidRPr="00E76243">
        <w:rPr>
          <w:rFonts w:ascii="Times New Roman" w:eastAsia="Times New Roman" w:hAnsi="Times New Roman" w:cs="Times New Roman"/>
          <w:lang w:val="nl-NL"/>
        </w:rPr>
        <w:t>lage bloeddruk</w:t>
      </w:r>
      <w:r w:rsidR="00FC6B12" w:rsidRPr="00E76243">
        <w:rPr>
          <w:rFonts w:ascii="Times New Roman" w:eastAsia="Times New Roman" w:hAnsi="Times New Roman" w:cs="Times New Roman"/>
          <w:lang w:val="nl-NL"/>
        </w:rPr>
        <w:t xml:space="preserve">, </w:t>
      </w:r>
      <w:r w:rsidR="00DF07FD" w:rsidRPr="00E76243">
        <w:rPr>
          <w:rFonts w:ascii="Times New Roman" w:eastAsia="Times New Roman" w:hAnsi="Times New Roman" w:cs="Times New Roman"/>
          <w:lang w:val="nl-NL"/>
        </w:rPr>
        <w:t>bloedstolsels</w:t>
      </w:r>
      <w:r w:rsidR="00FC6B12"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vorming van littekenweefsel in de longen (</w:t>
      </w:r>
      <w:r w:rsidR="0021064F" w:rsidRPr="00E76243">
        <w:rPr>
          <w:rFonts w:ascii="Times New Roman" w:eastAsia="Times New Roman" w:hAnsi="Times New Roman" w:cs="Times New Roman"/>
          <w:lang w:val="nl-NL"/>
        </w:rPr>
        <w:t>long</w:t>
      </w:r>
      <w:r w:rsidRPr="00E76243">
        <w:rPr>
          <w:rFonts w:ascii="Times New Roman" w:eastAsia="Times New Roman" w:hAnsi="Times New Roman" w:cs="Times New Roman"/>
          <w:lang w:val="nl-NL"/>
        </w:rPr>
        <w:t xml:space="preserve">fibrose), </w:t>
      </w:r>
      <w:r w:rsidR="0021064F" w:rsidRPr="00E76243">
        <w:rPr>
          <w:rFonts w:ascii="Times New Roman" w:hAnsi="Times New Roman" w:cs="Times New Roman"/>
          <w:lang w:val="nl-NL"/>
        </w:rPr>
        <w:t xml:space="preserve">longontsteking door infectie met </w:t>
      </w:r>
      <w:r w:rsidR="0021064F" w:rsidRPr="00E76243">
        <w:rPr>
          <w:rFonts w:ascii="Times New Roman" w:hAnsi="Times New Roman" w:cs="Times New Roman"/>
          <w:i/>
          <w:lang w:val="nl-NL"/>
        </w:rPr>
        <w:t>Pneumocystis jiroveci,</w:t>
      </w:r>
      <w:r w:rsidR="0021064F" w:rsidRPr="00E76243">
        <w:rPr>
          <w:rFonts w:ascii="Times New Roman" w:eastAsia="Times New Roman" w:hAnsi="Times New Roman" w:cs="Times New Roman"/>
          <w:lang w:val="nl-NL"/>
        </w:rPr>
        <w:t xml:space="preserve"> </w:t>
      </w:r>
      <w:r w:rsidR="00DF07FD" w:rsidRPr="00E76243">
        <w:rPr>
          <w:rFonts w:ascii="Times New Roman" w:eastAsia="Times New Roman" w:hAnsi="Times New Roman" w:cs="Times New Roman"/>
          <w:lang w:val="nl-NL"/>
        </w:rPr>
        <w:t>ademhalingsonderbrekingen</w:t>
      </w:r>
      <w:r w:rsidR="00FC6B12" w:rsidRPr="00E76243">
        <w:rPr>
          <w:rFonts w:ascii="Times New Roman" w:eastAsia="Times New Roman" w:hAnsi="Times New Roman" w:cs="Times New Roman"/>
          <w:lang w:val="nl-NL"/>
        </w:rPr>
        <w:t xml:space="preserve">, astma, </w:t>
      </w:r>
      <w:r w:rsidR="0021064F" w:rsidRPr="00E76243">
        <w:rPr>
          <w:rFonts w:ascii="Times New Roman" w:eastAsia="Times New Roman" w:hAnsi="Times New Roman" w:cs="Times New Roman"/>
          <w:lang w:val="nl-NL"/>
        </w:rPr>
        <w:t>vochtophoping in het vlies rond de longen</w:t>
      </w:r>
      <w:r w:rsidR="00FC6B12" w:rsidRPr="00E76243">
        <w:rPr>
          <w:rFonts w:ascii="Times New Roman" w:eastAsia="Times New Roman" w:hAnsi="Times New Roman" w:cs="Times New Roman"/>
          <w:lang w:val="nl-NL"/>
        </w:rPr>
        <w:t xml:space="preserve">, </w:t>
      </w:r>
      <w:r w:rsidR="00DF07FD" w:rsidRPr="00E76243">
        <w:rPr>
          <w:rFonts w:ascii="Times New Roman" w:eastAsia="Times New Roman" w:hAnsi="Times New Roman" w:cs="Times New Roman"/>
          <w:lang w:val="nl-NL"/>
        </w:rPr>
        <w:t>ontstoken tandvlees</w:t>
      </w:r>
      <w:r w:rsidR="00FC6B12" w:rsidRPr="00E76243">
        <w:rPr>
          <w:rFonts w:ascii="Times New Roman" w:eastAsia="Times New Roman" w:hAnsi="Times New Roman" w:cs="Times New Roman"/>
          <w:lang w:val="nl-NL"/>
        </w:rPr>
        <w:t>, acute hepatitis (</w:t>
      </w:r>
      <w:r w:rsidR="00DF07FD" w:rsidRPr="00E76243">
        <w:rPr>
          <w:rFonts w:ascii="Times New Roman" w:eastAsia="Times New Roman" w:hAnsi="Times New Roman" w:cs="Times New Roman"/>
          <w:lang w:val="nl-NL"/>
        </w:rPr>
        <w:t>leverontsteking</w:t>
      </w:r>
      <w:r w:rsidR="00FC6B12" w:rsidRPr="00E76243">
        <w:rPr>
          <w:rFonts w:ascii="Times New Roman" w:eastAsia="Times New Roman" w:hAnsi="Times New Roman" w:cs="Times New Roman"/>
          <w:lang w:val="nl-NL"/>
        </w:rPr>
        <w:t>),</w:t>
      </w:r>
      <w:r w:rsidR="0021064F" w:rsidRPr="00E76243">
        <w:rPr>
          <w:rFonts w:ascii="Times New Roman" w:eastAsia="Times New Roman" w:hAnsi="Times New Roman" w:cs="Times New Roman"/>
          <w:lang w:val="nl-NL"/>
        </w:rPr>
        <w:t xml:space="preserve"> bruine verkleuring van de huid</w:t>
      </w:r>
      <w:r w:rsidR="00FC6B12" w:rsidRPr="00E76243">
        <w:rPr>
          <w:rFonts w:ascii="Times New Roman" w:eastAsia="Times New Roman" w:hAnsi="Times New Roman" w:cs="Times New Roman"/>
          <w:lang w:val="nl-NL"/>
        </w:rPr>
        <w:t xml:space="preserve">, acne, </w:t>
      </w:r>
      <w:r w:rsidR="00DF07FD" w:rsidRPr="00E76243">
        <w:rPr>
          <w:rFonts w:ascii="Times New Roman" w:eastAsia="Times New Roman" w:hAnsi="Times New Roman" w:cs="Times New Roman"/>
          <w:lang w:val="nl-NL"/>
        </w:rPr>
        <w:t>rode of paarse vlekjes op de huid door puntbloedingen</w:t>
      </w:r>
      <w:r w:rsidR="00FC6B12" w:rsidRPr="00E76243">
        <w:rPr>
          <w:rFonts w:ascii="Times New Roman" w:eastAsia="Times New Roman" w:hAnsi="Times New Roman" w:cs="Times New Roman"/>
          <w:lang w:val="nl-NL"/>
        </w:rPr>
        <w:t>,</w:t>
      </w:r>
      <w:r w:rsidR="0021064F" w:rsidRPr="00E76243">
        <w:rPr>
          <w:rFonts w:ascii="Times New Roman" w:eastAsia="Times New Roman" w:hAnsi="Times New Roman" w:cs="Times New Roman"/>
          <w:lang w:val="nl-NL"/>
        </w:rPr>
        <w:t xml:space="preserve"> allergische bloedvatontsteking</w:t>
      </w:r>
      <w:r w:rsidR="00C624E6" w:rsidRPr="00E76243">
        <w:rPr>
          <w:rFonts w:ascii="Times New Roman" w:eastAsia="Times New Roman" w:hAnsi="Times New Roman" w:cs="Times New Roman"/>
          <w:lang w:val="nl-NL"/>
        </w:rPr>
        <w:t>,</w:t>
      </w:r>
      <w:r w:rsidR="00FC6B12" w:rsidRPr="00E76243">
        <w:rPr>
          <w:rFonts w:ascii="Times New Roman" w:eastAsia="Times New Roman" w:hAnsi="Times New Roman" w:cs="Times New Roman"/>
          <w:lang w:val="nl-NL"/>
        </w:rPr>
        <w:t xml:space="preserve"> </w:t>
      </w:r>
      <w:r w:rsidR="00DF07FD" w:rsidRPr="00E76243">
        <w:rPr>
          <w:rFonts w:ascii="Times New Roman" w:eastAsia="Times New Roman" w:hAnsi="Times New Roman" w:cs="Times New Roman"/>
          <w:lang w:val="nl-NL"/>
        </w:rPr>
        <w:t>botbreuken</w:t>
      </w:r>
      <w:r w:rsidR="00FC6B12" w:rsidRPr="00E76243">
        <w:rPr>
          <w:rFonts w:ascii="Times New Roman" w:eastAsia="Times New Roman" w:hAnsi="Times New Roman" w:cs="Times New Roman"/>
          <w:lang w:val="nl-NL"/>
        </w:rPr>
        <w:t xml:space="preserve">, </w:t>
      </w:r>
      <w:r w:rsidR="00DF07FD" w:rsidRPr="00E76243">
        <w:rPr>
          <w:rFonts w:ascii="Times New Roman" w:eastAsia="Times New Roman" w:hAnsi="Times New Roman" w:cs="Times New Roman"/>
          <w:lang w:val="nl-NL"/>
        </w:rPr>
        <w:t>nierfalen</w:t>
      </w:r>
      <w:r w:rsidR="00FC6B12" w:rsidRPr="00E76243">
        <w:rPr>
          <w:rFonts w:ascii="Times New Roman" w:eastAsia="Times New Roman" w:hAnsi="Times New Roman" w:cs="Times New Roman"/>
          <w:lang w:val="nl-NL"/>
        </w:rPr>
        <w:t xml:space="preserve">, </w:t>
      </w:r>
      <w:r w:rsidR="001463C8" w:rsidRPr="00E76243">
        <w:rPr>
          <w:rFonts w:ascii="Times New Roman" w:eastAsia="Times New Roman" w:hAnsi="Times New Roman" w:cs="Times New Roman"/>
          <w:lang w:val="nl-NL"/>
        </w:rPr>
        <w:t>verminderde of afwezige urineproductie</w:t>
      </w:r>
      <w:r w:rsidR="00FC6B12" w:rsidRPr="00E76243">
        <w:rPr>
          <w:rFonts w:ascii="Times New Roman" w:eastAsia="Times New Roman" w:hAnsi="Times New Roman" w:cs="Times New Roman"/>
          <w:lang w:val="nl-NL"/>
        </w:rPr>
        <w:t xml:space="preserve">, </w:t>
      </w:r>
      <w:r w:rsidR="00DF07FD" w:rsidRPr="00E76243">
        <w:rPr>
          <w:rFonts w:ascii="Times New Roman" w:eastAsia="Times New Roman" w:hAnsi="Times New Roman" w:cs="Times New Roman"/>
          <w:lang w:val="nl-NL"/>
        </w:rPr>
        <w:t>verstoring van de elektrolytenbalans</w:t>
      </w:r>
      <w:r w:rsidR="00FC6B12" w:rsidRPr="00E76243">
        <w:rPr>
          <w:rFonts w:ascii="Times New Roman" w:eastAsia="Times New Roman" w:hAnsi="Times New Roman" w:cs="Times New Roman"/>
          <w:lang w:val="nl-NL"/>
        </w:rPr>
        <w:t>,</w:t>
      </w:r>
      <w:r w:rsidR="0021064F" w:rsidRPr="00E76243">
        <w:rPr>
          <w:rFonts w:ascii="Times New Roman" w:eastAsia="Times New Roman" w:hAnsi="Times New Roman" w:cs="Times New Roman"/>
          <w:lang w:val="nl-NL"/>
        </w:rPr>
        <w:t xml:space="preserve"> koorts, langzame wondgenezing</w:t>
      </w:r>
      <w:r w:rsidR="00135DE0" w:rsidRPr="00E76243">
        <w:rPr>
          <w:rFonts w:ascii="Times New Roman" w:eastAsia="Times New Roman" w:hAnsi="Times New Roman" w:cs="Times New Roman"/>
          <w:lang w:val="nl-NL"/>
        </w:rPr>
        <w:t>.</w:t>
      </w:r>
    </w:p>
    <w:p w14:paraId="678E57A8" w14:textId="77777777" w:rsidR="00D0201A" w:rsidRPr="00E76243" w:rsidRDefault="00D0201A" w:rsidP="007A5867">
      <w:pPr>
        <w:widowControl/>
        <w:spacing w:after="0" w:line="240" w:lineRule="auto"/>
        <w:rPr>
          <w:rFonts w:ascii="Times New Roman" w:hAnsi="Times New Roman" w:cs="Times New Roman"/>
          <w:lang w:val="nl-NL"/>
        </w:rPr>
      </w:pPr>
    </w:p>
    <w:p w14:paraId="5AC5A9F6" w14:textId="6F3D48B1" w:rsidR="00D0201A" w:rsidRPr="00E76243" w:rsidRDefault="00CD44A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u w:color="000000"/>
          <w:lang w:val="nl-NL"/>
        </w:rPr>
        <w:t>Zeer zelden</w:t>
      </w:r>
      <w:r w:rsidR="000D1E86" w:rsidRPr="00E76243">
        <w:rPr>
          <w:rFonts w:ascii="Times New Roman" w:eastAsia="Times New Roman" w:hAnsi="Times New Roman" w:cs="Times New Roman"/>
          <w:u w:color="000000"/>
          <w:lang w:val="nl-NL"/>
        </w:rPr>
        <w:t xml:space="preserve"> (</w:t>
      </w:r>
      <w:r w:rsidR="003C6B28" w:rsidRPr="00E76243">
        <w:rPr>
          <w:rFonts w:ascii="Times New Roman" w:eastAsia="Times New Roman" w:hAnsi="Times New Roman" w:cs="Times New Roman"/>
          <w:u w:color="000000"/>
          <w:lang w:val="nl-NL"/>
        </w:rPr>
        <w:t>komen voor bij minder dan 1 op de 10.000 gebruikers</w:t>
      </w:r>
      <w:r w:rsidR="000D1E86" w:rsidRPr="00E76243">
        <w:rPr>
          <w:rFonts w:ascii="Times New Roman" w:eastAsia="Times New Roman" w:hAnsi="Times New Roman" w:cs="Times New Roman"/>
          <w:u w:color="000000"/>
          <w:lang w:val="nl-NL"/>
        </w:rPr>
        <w:t>)</w:t>
      </w:r>
      <w:r w:rsidR="00D93369" w:rsidRPr="00E76243">
        <w:rPr>
          <w:rFonts w:ascii="Times New Roman" w:eastAsia="Times New Roman" w:hAnsi="Times New Roman" w:cs="Times New Roman"/>
          <w:u w:color="000000"/>
          <w:lang w:val="nl-NL"/>
        </w:rPr>
        <w:t>:</w:t>
      </w:r>
    </w:p>
    <w:p w14:paraId="6C162BB7" w14:textId="4CEFD732" w:rsidR="00D0201A" w:rsidRPr="00E76243" w:rsidRDefault="00E1423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te weinig van bepaalde witte bloedcellen (agranulocytose)</w:t>
      </w:r>
      <w:r w:rsidR="00CD44AA" w:rsidRPr="00E76243">
        <w:rPr>
          <w:rFonts w:ascii="Times New Roman" w:eastAsia="Times New Roman" w:hAnsi="Times New Roman" w:cs="Times New Roman"/>
          <w:lang w:val="nl-NL"/>
        </w:rPr>
        <w:t xml:space="preserve">, </w:t>
      </w:r>
      <w:r w:rsidR="00926132" w:rsidRPr="00E76243">
        <w:rPr>
          <w:rFonts w:ascii="Times New Roman" w:eastAsia="Times New Roman" w:hAnsi="Times New Roman" w:cs="Times New Roman"/>
          <w:lang w:val="nl-NL"/>
        </w:rPr>
        <w:t>ernstig beenmergfalen</w:t>
      </w:r>
      <w:r w:rsidR="00CD44AA" w:rsidRPr="00E76243">
        <w:rPr>
          <w:rFonts w:ascii="Times New Roman" w:eastAsia="Times New Roman" w:hAnsi="Times New Roman" w:cs="Times New Roman"/>
          <w:lang w:val="nl-NL"/>
        </w:rPr>
        <w:t xml:space="preserve">, </w:t>
      </w:r>
      <w:r w:rsidR="00926132" w:rsidRPr="00E76243">
        <w:rPr>
          <w:rFonts w:ascii="Times New Roman" w:eastAsia="Times New Roman" w:hAnsi="Times New Roman" w:cs="Times New Roman"/>
          <w:lang w:val="nl-NL"/>
        </w:rPr>
        <w:t>leverfalen</w:t>
      </w:r>
      <w:r w:rsidR="00CD44AA" w:rsidRPr="00E76243">
        <w:rPr>
          <w:rFonts w:ascii="Times New Roman" w:eastAsia="Times New Roman" w:hAnsi="Times New Roman" w:cs="Times New Roman"/>
          <w:lang w:val="nl-NL"/>
        </w:rPr>
        <w:t xml:space="preserve">, </w:t>
      </w:r>
      <w:r w:rsidR="00926132" w:rsidRPr="00E76243">
        <w:rPr>
          <w:rFonts w:ascii="Times New Roman" w:eastAsia="Times New Roman" w:hAnsi="Times New Roman" w:cs="Times New Roman"/>
          <w:lang w:val="nl-NL"/>
        </w:rPr>
        <w:t>opgezwollen lymfeklieren</w:t>
      </w:r>
      <w:r w:rsidR="00CD44AA" w:rsidRPr="00E76243">
        <w:rPr>
          <w:rFonts w:ascii="Times New Roman" w:eastAsia="Times New Roman" w:hAnsi="Times New Roman" w:cs="Times New Roman"/>
          <w:lang w:val="nl-NL"/>
        </w:rPr>
        <w:t xml:space="preserve">, </w:t>
      </w:r>
      <w:r w:rsidR="00926132" w:rsidRPr="00E76243">
        <w:rPr>
          <w:rFonts w:ascii="Times New Roman" w:eastAsia="Times New Roman" w:hAnsi="Times New Roman" w:cs="Times New Roman"/>
          <w:lang w:val="nl-NL"/>
        </w:rPr>
        <w:t>slapeloosheid</w:t>
      </w:r>
      <w:r w:rsidR="00CD44AA" w:rsidRPr="00E76243">
        <w:rPr>
          <w:rFonts w:ascii="Times New Roman" w:eastAsia="Times New Roman" w:hAnsi="Times New Roman" w:cs="Times New Roman"/>
          <w:lang w:val="nl-NL"/>
        </w:rPr>
        <w:t xml:space="preserve">, </w:t>
      </w:r>
      <w:r w:rsidR="00926132" w:rsidRPr="00E76243">
        <w:rPr>
          <w:rFonts w:ascii="Times New Roman" w:eastAsia="Times New Roman" w:hAnsi="Times New Roman" w:cs="Times New Roman"/>
          <w:lang w:val="nl-NL"/>
        </w:rPr>
        <w:t>pijn</w:t>
      </w:r>
      <w:r w:rsidR="00CD44AA" w:rsidRPr="00E76243">
        <w:rPr>
          <w:rFonts w:ascii="Times New Roman" w:eastAsia="Times New Roman" w:hAnsi="Times New Roman" w:cs="Times New Roman"/>
          <w:lang w:val="nl-NL"/>
        </w:rPr>
        <w:t xml:space="preserve">, </w:t>
      </w:r>
      <w:bookmarkStart w:id="143" w:name="_Hlk42876143"/>
      <w:r w:rsidR="00926132" w:rsidRPr="00E76243">
        <w:rPr>
          <w:rFonts w:ascii="Times New Roman" w:eastAsia="Times New Roman" w:hAnsi="Times New Roman" w:cs="Times New Roman"/>
          <w:lang w:val="nl-NL"/>
        </w:rPr>
        <w:t>spierzwakte</w:t>
      </w:r>
      <w:r w:rsidR="00B02CBB" w:rsidRPr="00E76243">
        <w:rPr>
          <w:rFonts w:ascii="Times New Roman" w:eastAsia="Times New Roman" w:hAnsi="Times New Roman" w:cs="Times New Roman"/>
          <w:lang w:val="nl-NL"/>
        </w:rPr>
        <w:t>,</w:t>
      </w:r>
      <w:r w:rsidR="00F33DB8" w:rsidRPr="00E76243">
        <w:rPr>
          <w:rFonts w:ascii="Times New Roman" w:hAnsi="Times New Roman" w:cs="Times New Roman"/>
          <w:lang w:val="nl-NL"/>
        </w:rPr>
        <w:t xml:space="preserve"> gevoelloosheid of tintelingen/minder gevoeligheid voor stimulatie dan normaal</w:t>
      </w:r>
      <w:r w:rsidR="00CD44AA" w:rsidRPr="00E76243">
        <w:rPr>
          <w:rFonts w:ascii="Times New Roman" w:eastAsia="Times New Roman" w:hAnsi="Times New Roman" w:cs="Times New Roman"/>
          <w:lang w:val="nl-NL"/>
        </w:rPr>
        <w:t xml:space="preserve">, </w:t>
      </w:r>
      <w:r w:rsidR="00926132" w:rsidRPr="00E76243">
        <w:rPr>
          <w:rFonts w:ascii="Times New Roman" w:eastAsia="Times New Roman" w:hAnsi="Times New Roman" w:cs="Times New Roman"/>
          <w:lang w:val="nl-NL"/>
        </w:rPr>
        <w:t xml:space="preserve">verandering </w:t>
      </w:r>
      <w:bookmarkEnd w:id="143"/>
      <w:r w:rsidR="00926132" w:rsidRPr="00E76243">
        <w:rPr>
          <w:rFonts w:ascii="Times New Roman" w:eastAsia="Times New Roman" w:hAnsi="Times New Roman" w:cs="Times New Roman"/>
          <w:lang w:val="nl-NL"/>
        </w:rPr>
        <w:t>van smaakzin</w:t>
      </w:r>
      <w:r w:rsidR="00CD44AA" w:rsidRPr="00E76243">
        <w:rPr>
          <w:rFonts w:ascii="Times New Roman" w:eastAsia="Times New Roman" w:hAnsi="Times New Roman" w:cs="Times New Roman"/>
          <w:lang w:val="nl-NL"/>
        </w:rPr>
        <w:t xml:space="preserve"> (metal</w:t>
      </w:r>
      <w:r w:rsidR="00926132" w:rsidRPr="00E76243">
        <w:rPr>
          <w:rFonts w:ascii="Times New Roman" w:eastAsia="Times New Roman" w:hAnsi="Times New Roman" w:cs="Times New Roman"/>
          <w:lang w:val="nl-NL"/>
        </w:rPr>
        <w:t>ige smaak in de mond</w:t>
      </w:r>
      <w:r w:rsidR="00CD44A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toevallen, </w:t>
      </w:r>
      <w:r w:rsidR="00926132" w:rsidRPr="00E76243">
        <w:rPr>
          <w:rFonts w:ascii="Times New Roman" w:eastAsia="Times New Roman" w:hAnsi="Times New Roman" w:cs="Times New Roman"/>
          <w:lang w:val="nl-NL"/>
        </w:rPr>
        <w:t>hersenvliesontsteking met verlamming of braken</w:t>
      </w:r>
      <w:r w:rsidR="00CD44A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ver</w:t>
      </w:r>
      <w:r w:rsidR="00B5445D" w:rsidRPr="00E76243">
        <w:rPr>
          <w:rFonts w:ascii="Times New Roman" w:eastAsia="Times New Roman" w:hAnsi="Times New Roman" w:cs="Times New Roman"/>
          <w:lang w:val="nl-NL"/>
        </w:rPr>
        <w:t>lies van</w:t>
      </w:r>
      <w:r w:rsidRPr="00E76243">
        <w:rPr>
          <w:rFonts w:ascii="Times New Roman" w:eastAsia="Times New Roman" w:hAnsi="Times New Roman" w:cs="Times New Roman"/>
          <w:lang w:val="nl-NL"/>
        </w:rPr>
        <w:t xml:space="preserve"> gezichtsvermogen</w:t>
      </w:r>
      <w:r w:rsidR="00CD44AA" w:rsidRPr="00E76243">
        <w:rPr>
          <w:rFonts w:ascii="Times New Roman" w:eastAsia="Times New Roman" w:hAnsi="Times New Roman" w:cs="Times New Roman"/>
          <w:lang w:val="nl-NL"/>
        </w:rPr>
        <w:t xml:space="preserve">, </w:t>
      </w:r>
      <w:r w:rsidR="00926132" w:rsidRPr="00E76243">
        <w:rPr>
          <w:rFonts w:ascii="Times New Roman" w:eastAsia="Times New Roman" w:hAnsi="Times New Roman" w:cs="Times New Roman"/>
          <w:lang w:val="nl-NL"/>
        </w:rPr>
        <w:t>schade aan het netvlies van het oog</w:t>
      </w:r>
      <w:r w:rsidR="00CD44AA" w:rsidRPr="00E76243">
        <w:rPr>
          <w:rFonts w:ascii="Times New Roman" w:eastAsia="Times New Roman" w:hAnsi="Times New Roman" w:cs="Times New Roman"/>
          <w:lang w:val="nl-NL"/>
        </w:rPr>
        <w:t xml:space="preserve">, </w:t>
      </w:r>
      <w:r w:rsidR="00926132" w:rsidRPr="00E76243">
        <w:rPr>
          <w:rFonts w:ascii="Times New Roman" w:eastAsia="Times New Roman" w:hAnsi="Times New Roman" w:cs="Times New Roman"/>
          <w:lang w:val="nl-NL"/>
        </w:rPr>
        <w:t>bloedbraken</w:t>
      </w:r>
      <w:r w:rsidR="00CD44A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verwijding van de dikke darm die gepaard gaat met erge pijn (toxisch megacolon), </w:t>
      </w:r>
      <w:r w:rsidR="00CC0F8D" w:rsidRPr="00E76243">
        <w:rPr>
          <w:rFonts w:ascii="Times New Roman" w:eastAsia="Times New Roman" w:hAnsi="Times New Roman" w:cs="Times New Roman"/>
          <w:lang w:val="nl-NL"/>
        </w:rPr>
        <w:t>verstoorde zaadproductie</w:t>
      </w:r>
      <w:r w:rsidR="00B802B6" w:rsidRPr="00E76243">
        <w:rPr>
          <w:rFonts w:ascii="Times New Roman" w:eastAsia="Times New Roman" w:hAnsi="Times New Roman" w:cs="Times New Roman"/>
          <w:lang w:val="nl-NL"/>
        </w:rPr>
        <w:t xml:space="preserve"> (oligospermie)</w:t>
      </w:r>
      <w:r w:rsidR="00CD44AA" w:rsidRPr="00E76243">
        <w:rPr>
          <w:rFonts w:ascii="Times New Roman" w:eastAsia="Times New Roman" w:hAnsi="Times New Roman" w:cs="Times New Roman"/>
          <w:lang w:val="nl-NL"/>
        </w:rPr>
        <w:t xml:space="preserve">, </w:t>
      </w:r>
      <w:r w:rsidR="00B802B6" w:rsidRPr="00E76243">
        <w:rPr>
          <w:rFonts w:ascii="Times New Roman" w:hAnsi="Times New Roman" w:cs="Times New Roman"/>
          <w:lang w:val="nl-NL"/>
        </w:rPr>
        <w:t xml:space="preserve">stevens-johnsonsyndroom, toxische epidermale necrolyse (syndroom van Lyell), toegenomen pigmentatie van de nagels, </w:t>
      </w:r>
      <w:r w:rsidR="00926132" w:rsidRPr="00E76243">
        <w:rPr>
          <w:rFonts w:ascii="Times New Roman" w:eastAsia="Times New Roman" w:hAnsi="Times New Roman" w:cs="Times New Roman"/>
          <w:lang w:val="nl-NL"/>
        </w:rPr>
        <w:t>verminderd libido</w:t>
      </w:r>
      <w:r w:rsidR="00CD44AA" w:rsidRPr="00E76243">
        <w:rPr>
          <w:rFonts w:ascii="Times New Roman" w:eastAsia="Times New Roman" w:hAnsi="Times New Roman" w:cs="Times New Roman"/>
          <w:lang w:val="nl-NL"/>
        </w:rPr>
        <w:t xml:space="preserve">, </w:t>
      </w:r>
      <w:r w:rsidR="00926132" w:rsidRPr="00E76243">
        <w:rPr>
          <w:rFonts w:ascii="Times New Roman" w:eastAsia="Times New Roman" w:hAnsi="Times New Roman" w:cs="Times New Roman"/>
          <w:lang w:val="nl-NL"/>
        </w:rPr>
        <w:t>erectiestoornissen</w:t>
      </w:r>
      <w:r w:rsidR="00CD44AA" w:rsidRPr="00E76243">
        <w:rPr>
          <w:rFonts w:ascii="Times New Roman" w:eastAsia="Times New Roman" w:hAnsi="Times New Roman" w:cs="Times New Roman"/>
          <w:lang w:val="nl-NL"/>
        </w:rPr>
        <w:t>, infecti</w:t>
      </w:r>
      <w:r w:rsidR="00926132" w:rsidRPr="00E76243">
        <w:rPr>
          <w:rFonts w:ascii="Times New Roman" w:eastAsia="Times New Roman" w:hAnsi="Times New Roman" w:cs="Times New Roman"/>
          <w:lang w:val="nl-NL"/>
        </w:rPr>
        <w:t>e van de nagelriem</w:t>
      </w:r>
      <w:r w:rsidR="00CD44AA" w:rsidRPr="00E76243">
        <w:rPr>
          <w:rFonts w:ascii="Times New Roman" w:eastAsia="Times New Roman" w:hAnsi="Times New Roman" w:cs="Times New Roman"/>
          <w:lang w:val="nl-NL"/>
        </w:rPr>
        <w:t xml:space="preserve">, </w:t>
      </w:r>
      <w:r w:rsidR="00926132" w:rsidRPr="00E76243">
        <w:rPr>
          <w:rFonts w:ascii="Times New Roman" w:eastAsia="Times New Roman" w:hAnsi="Times New Roman" w:cs="Times New Roman"/>
          <w:lang w:val="nl-NL"/>
        </w:rPr>
        <w:t>ernstige</w:t>
      </w:r>
      <w:r w:rsidR="00CD44AA" w:rsidRPr="00E76243">
        <w:rPr>
          <w:rFonts w:ascii="Times New Roman" w:eastAsia="Times New Roman" w:hAnsi="Times New Roman" w:cs="Times New Roman"/>
          <w:lang w:val="nl-NL"/>
        </w:rPr>
        <w:t xml:space="preserve"> complicati</w:t>
      </w:r>
      <w:r w:rsidR="00926132" w:rsidRPr="00E76243">
        <w:rPr>
          <w:rFonts w:ascii="Times New Roman" w:eastAsia="Times New Roman" w:hAnsi="Times New Roman" w:cs="Times New Roman"/>
          <w:lang w:val="nl-NL"/>
        </w:rPr>
        <w:t>e</w:t>
      </w:r>
      <w:r w:rsidR="00CD44AA" w:rsidRPr="00E76243">
        <w:rPr>
          <w:rFonts w:ascii="Times New Roman" w:eastAsia="Times New Roman" w:hAnsi="Times New Roman" w:cs="Times New Roman"/>
          <w:lang w:val="nl-NL"/>
        </w:rPr>
        <w:t xml:space="preserve">s </w:t>
      </w:r>
      <w:r w:rsidR="00926132" w:rsidRPr="00E76243">
        <w:rPr>
          <w:rFonts w:ascii="Times New Roman" w:eastAsia="Times New Roman" w:hAnsi="Times New Roman" w:cs="Times New Roman"/>
          <w:lang w:val="nl-NL"/>
        </w:rPr>
        <w:t>in het maag-darmkanaal</w:t>
      </w:r>
      <w:r w:rsidR="00CD44AA" w:rsidRPr="00E76243">
        <w:rPr>
          <w:rFonts w:ascii="Times New Roman" w:eastAsia="Times New Roman" w:hAnsi="Times New Roman" w:cs="Times New Roman"/>
          <w:lang w:val="nl-NL"/>
        </w:rPr>
        <w:t xml:space="preserve">, </w:t>
      </w:r>
      <w:r w:rsidR="000F6041" w:rsidRPr="00E76243">
        <w:rPr>
          <w:rFonts w:ascii="Times New Roman" w:eastAsia="Times New Roman" w:hAnsi="Times New Roman" w:cs="Times New Roman"/>
          <w:lang w:val="nl-NL"/>
        </w:rPr>
        <w:t>puisten</w:t>
      </w:r>
      <w:r w:rsidR="00CD44AA" w:rsidRPr="00E76243">
        <w:rPr>
          <w:rFonts w:ascii="Times New Roman" w:eastAsia="Times New Roman" w:hAnsi="Times New Roman" w:cs="Times New Roman"/>
          <w:lang w:val="nl-NL"/>
        </w:rPr>
        <w:t xml:space="preserve">, </w:t>
      </w:r>
      <w:r w:rsidR="00B802B6" w:rsidRPr="00E76243">
        <w:rPr>
          <w:rFonts w:ascii="Times New Roman" w:eastAsia="Times New Roman" w:hAnsi="Times New Roman" w:cs="Times New Roman"/>
          <w:lang w:val="nl-NL"/>
        </w:rPr>
        <w:t xml:space="preserve">zichtbare verwijding van </w:t>
      </w:r>
      <w:r w:rsidR="000F6041" w:rsidRPr="00E76243">
        <w:rPr>
          <w:rFonts w:ascii="Times New Roman" w:eastAsia="Times New Roman" w:hAnsi="Times New Roman" w:cs="Times New Roman"/>
          <w:lang w:val="nl-NL"/>
        </w:rPr>
        <w:t>kleine bloedvaatjes in de huid</w:t>
      </w:r>
      <w:r w:rsidR="00CD44AA" w:rsidRPr="00E76243">
        <w:rPr>
          <w:rFonts w:ascii="Times New Roman" w:eastAsia="Times New Roman" w:hAnsi="Times New Roman" w:cs="Times New Roman"/>
          <w:lang w:val="nl-NL"/>
        </w:rPr>
        <w:t xml:space="preserve">, </w:t>
      </w:r>
      <w:r w:rsidR="00B802B6" w:rsidRPr="00E76243">
        <w:rPr>
          <w:rFonts w:ascii="Times New Roman" w:eastAsia="Times New Roman" w:hAnsi="Times New Roman" w:cs="Times New Roman"/>
          <w:lang w:val="nl-NL"/>
        </w:rPr>
        <w:t>menstruatiestoornissen</w:t>
      </w:r>
      <w:r w:rsidR="000F6041" w:rsidRPr="00E76243">
        <w:rPr>
          <w:rFonts w:ascii="Times New Roman" w:eastAsia="Times New Roman" w:hAnsi="Times New Roman" w:cs="Times New Roman"/>
          <w:lang w:val="nl-NL"/>
        </w:rPr>
        <w:t xml:space="preserve">, </w:t>
      </w:r>
      <w:r w:rsidR="00CD44AA" w:rsidRPr="00E76243">
        <w:rPr>
          <w:rFonts w:ascii="Times New Roman" w:eastAsia="Times New Roman" w:hAnsi="Times New Roman" w:cs="Times New Roman"/>
          <w:lang w:val="nl-NL"/>
        </w:rPr>
        <w:t>vaginal</w:t>
      </w:r>
      <w:r w:rsidR="000F6041" w:rsidRPr="00E76243">
        <w:rPr>
          <w:rFonts w:ascii="Times New Roman" w:eastAsia="Times New Roman" w:hAnsi="Times New Roman" w:cs="Times New Roman"/>
          <w:lang w:val="nl-NL"/>
        </w:rPr>
        <w:t>e</w:t>
      </w:r>
      <w:r w:rsidR="00CD44AA" w:rsidRPr="00E76243">
        <w:rPr>
          <w:rFonts w:ascii="Times New Roman" w:eastAsia="Times New Roman" w:hAnsi="Times New Roman" w:cs="Times New Roman"/>
          <w:lang w:val="nl-NL"/>
        </w:rPr>
        <w:t xml:space="preserve"> </w:t>
      </w:r>
      <w:r w:rsidR="000F6041" w:rsidRPr="00E76243">
        <w:rPr>
          <w:rFonts w:ascii="Times New Roman" w:eastAsia="Times New Roman" w:hAnsi="Times New Roman" w:cs="Times New Roman"/>
          <w:lang w:val="nl-NL"/>
        </w:rPr>
        <w:t>afscheiding</w:t>
      </w:r>
      <w:r w:rsidR="00CD44AA" w:rsidRPr="00E76243">
        <w:rPr>
          <w:rFonts w:ascii="Times New Roman" w:eastAsia="Times New Roman" w:hAnsi="Times New Roman" w:cs="Times New Roman"/>
          <w:lang w:val="nl-NL"/>
        </w:rPr>
        <w:t xml:space="preserve">, </w:t>
      </w:r>
      <w:r w:rsidR="000F6041" w:rsidRPr="00E76243">
        <w:rPr>
          <w:rFonts w:ascii="Times New Roman" w:eastAsia="Times New Roman" w:hAnsi="Times New Roman" w:cs="Times New Roman"/>
          <w:lang w:val="nl-NL"/>
        </w:rPr>
        <w:t>onvruchtbaarheid</w:t>
      </w:r>
      <w:r w:rsidR="00CD44AA" w:rsidRPr="00E76243">
        <w:rPr>
          <w:rFonts w:ascii="Times New Roman" w:eastAsia="Times New Roman" w:hAnsi="Times New Roman" w:cs="Times New Roman"/>
          <w:lang w:val="nl-NL"/>
        </w:rPr>
        <w:t xml:space="preserve">, </w:t>
      </w:r>
      <w:r w:rsidR="000F6041" w:rsidRPr="00E76243">
        <w:rPr>
          <w:rFonts w:ascii="Times New Roman" w:eastAsia="Times New Roman" w:hAnsi="Times New Roman" w:cs="Times New Roman"/>
          <w:lang w:val="nl-NL"/>
        </w:rPr>
        <w:t>borstvorming bij de man</w:t>
      </w:r>
      <w:r w:rsidR="00CD44AA" w:rsidRPr="00E76243">
        <w:rPr>
          <w:rFonts w:ascii="Times New Roman" w:eastAsia="Times New Roman" w:hAnsi="Times New Roman" w:cs="Times New Roman"/>
          <w:lang w:val="nl-NL"/>
        </w:rPr>
        <w:t xml:space="preserve"> (</w:t>
      </w:r>
      <w:r w:rsidR="000F6041" w:rsidRPr="00E76243">
        <w:rPr>
          <w:rFonts w:ascii="Times New Roman" w:eastAsia="Times New Roman" w:hAnsi="Times New Roman" w:cs="Times New Roman"/>
          <w:lang w:val="nl-NL"/>
        </w:rPr>
        <w:t>gynaecomastie</w:t>
      </w:r>
      <w:r w:rsidR="00CD44AA" w:rsidRPr="00E76243">
        <w:rPr>
          <w:rFonts w:ascii="Times New Roman" w:eastAsia="Times New Roman" w:hAnsi="Times New Roman" w:cs="Times New Roman"/>
          <w:lang w:val="nl-NL"/>
        </w:rPr>
        <w:t xml:space="preserve">), </w:t>
      </w:r>
      <w:r w:rsidR="00D04AFC" w:rsidRPr="00E76243">
        <w:rPr>
          <w:rFonts w:ascii="Times New Roman" w:eastAsia="Times New Roman" w:hAnsi="Times New Roman" w:cs="Times New Roman"/>
          <w:lang w:val="nl-NL"/>
        </w:rPr>
        <w:t>lymfoproliferatieve aandoeningen (woekering van witte bloedcellen)</w:t>
      </w:r>
      <w:r w:rsidR="00CD44AA" w:rsidRPr="00E76243">
        <w:rPr>
          <w:rFonts w:ascii="Times New Roman" w:eastAsia="Times New Roman" w:hAnsi="Times New Roman" w:cs="Times New Roman"/>
          <w:lang w:val="nl-NL"/>
        </w:rPr>
        <w:t>.</w:t>
      </w:r>
    </w:p>
    <w:p w14:paraId="2997F428" w14:textId="77777777" w:rsidR="00D0201A" w:rsidRPr="00E76243" w:rsidRDefault="00D0201A" w:rsidP="007A5867">
      <w:pPr>
        <w:widowControl/>
        <w:spacing w:after="0" w:line="240" w:lineRule="auto"/>
        <w:rPr>
          <w:rFonts w:ascii="Times New Roman" w:hAnsi="Times New Roman" w:cs="Times New Roman"/>
          <w:lang w:val="nl-NL"/>
        </w:rPr>
      </w:pPr>
    </w:p>
    <w:p w14:paraId="51B3C671" w14:textId="3870442B" w:rsidR="00D04AFC" w:rsidRPr="00E76243" w:rsidRDefault="00D04AFC" w:rsidP="007A5867">
      <w:pPr>
        <w:widowControl/>
        <w:spacing w:after="0" w:line="240" w:lineRule="auto"/>
        <w:rPr>
          <w:rFonts w:ascii="Times New Roman" w:hAnsi="Times New Roman" w:cs="Times New Roman"/>
          <w:lang w:val="nl-NL"/>
        </w:rPr>
      </w:pPr>
      <w:r w:rsidRPr="00E76243">
        <w:rPr>
          <w:rFonts w:ascii="Times New Roman" w:hAnsi="Times New Roman" w:cs="Times New Roman"/>
          <w:b/>
          <w:bCs/>
          <w:lang w:val="nl-NL"/>
        </w:rPr>
        <w:t>Frequentie niet bekend</w:t>
      </w:r>
      <w:r w:rsidRPr="00E76243">
        <w:rPr>
          <w:rFonts w:ascii="Times New Roman" w:hAnsi="Times New Roman" w:cs="Times New Roman"/>
          <w:lang w:val="nl-NL"/>
        </w:rPr>
        <w:t xml:space="preserve"> (kan met de beschikbare gegevens niet worden bepaald):</w:t>
      </w:r>
    </w:p>
    <w:p w14:paraId="7DD66E87" w14:textId="284292EE" w:rsidR="00D04AFC" w:rsidRPr="00E76243" w:rsidRDefault="00BA66C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toegenomen aantal van bepaalde witte bloedcellen (eosinofilie), bepaalde hersen</w:t>
      </w:r>
      <w:r w:rsidR="00CC0F8D" w:rsidRPr="00E76243">
        <w:rPr>
          <w:rFonts w:ascii="Times New Roman" w:eastAsia="Times New Roman" w:hAnsi="Times New Roman" w:cs="Times New Roman"/>
          <w:lang w:val="nl-NL"/>
        </w:rPr>
        <w:t>aandoening</w:t>
      </w:r>
      <w:r w:rsidRPr="00E76243">
        <w:rPr>
          <w:rFonts w:ascii="Times New Roman" w:eastAsia="Times New Roman" w:hAnsi="Times New Roman" w:cs="Times New Roman"/>
          <w:lang w:val="nl-NL"/>
        </w:rPr>
        <w:t>en (</w:t>
      </w:r>
      <w:r w:rsidRPr="00E76243">
        <w:rPr>
          <w:rFonts w:ascii="Times New Roman" w:hAnsi="Times New Roman" w:cs="Times New Roman"/>
          <w:lang w:val="nl-NL"/>
        </w:rPr>
        <w:t>encefalopathie/leuko-encefalopathie),</w:t>
      </w:r>
      <w:r w:rsidR="00F54DDA" w:rsidRPr="00E76243">
        <w:rPr>
          <w:rFonts w:ascii="Times New Roman" w:hAnsi="Times New Roman" w:cs="Times New Roman"/>
          <w:lang w:val="nl-NL"/>
        </w:rPr>
        <w:t xml:space="preserve"> neusbloedingen,</w:t>
      </w:r>
      <w:r w:rsidRPr="00E76243">
        <w:rPr>
          <w:rFonts w:ascii="Times New Roman" w:eastAsia="Times New Roman" w:hAnsi="Times New Roman" w:cs="Times New Roman"/>
          <w:lang w:val="nl-NL"/>
        </w:rPr>
        <w:t xml:space="preserve"> </w:t>
      </w:r>
      <w:r w:rsidR="003B1820" w:rsidRPr="00E76243">
        <w:rPr>
          <w:rFonts w:ascii="Times New Roman" w:eastAsia="Times New Roman" w:hAnsi="Times New Roman" w:cs="Times New Roman"/>
          <w:lang w:val="nl-NL"/>
        </w:rPr>
        <w:t xml:space="preserve">longbloeding, </w:t>
      </w:r>
      <w:r w:rsidR="00D04AFC" w:rsidRPr="00E76243">
        <w:rPr>
          <w:rFonts w:ascii="Times New Roman" w:eastAsia="Times New Roman" w:hAnsi="Times New Roman" w:cs="Times New Roman"/>
          <w:lang w:val="nl-NL"/>
        </w:rPr>
        <w:t>beschadiging van bot in de kaak (als gevolg van woekering van witte bloedcellen)</w:t>
      </w:r>
      <w:r w:rsidR="00950943" w:rsidRPr="00E76243">
        <w:rPr>
          <w:rFonts w:ascii="Times New Roman" w:eastAsia="Times New Roman" w:hAnsi="Times New Roman" w:cs="Times New Roman"/>
          <w:lang w:val="nl-NL"/>
        </w:rPr>
        <w:t xml:space="preserve">, </w:t>
      </w:r>
      <w:r w:rsidR="00F54DDA" w:rsidRPr="00E76243">
        <w:rPr>
          <w:rFonts w:ascii="Times New Roman" w:eastAsia="Times New Roman" w:hAnsi="Times New Roman" w:cs="Times New Roman"/>
          <w:lang w:val="nl-NL"/>
        </w:rPr>
        <w:t xml:space="preserve">eiwitten in de urine, gevoel van zwakte, </w:t>
      </w:r>
      <w:r w:rsidR="00950943" w:rsidRPr="00E76243">
        <w:rPr>
          <w:rFonts w:ascii="Times New Roman" w:eastAsia="Times New Roman" w:hAnsi="Times New Roman" w:cs="Times New Roman"/>
          <w:lang w:val="nl-NL"/>
        </w:rPr>
        <w:t xml:space="preserve">afbraak van weefsel op </w:t>
      </w:r>
      <w:bookmarkStart w:id="144" w:name="_Hlk42876147"/>
      <w:r w:rsidR="00950943" w:rsidRPr="00E76243">
        <w:rPr>
          <w:rFonts w:ascii="Times New Roman" w:eastAsia="Times New Roman" w:hAnsi="Times New Roman" w:cs="Times New Roman"/>
          <w:lang w:val="nl-NL"/>
        </w:rPr>
        <w:t>de injectieplaats</w:t>
      </w:r>
      <w:r w:rsidR="003A0BF3" w:rsidRPr="00E76243">
        <w:rPr>
          <w:rFonts w:ascii="Times New Roman" w:eastAsia="Times New Roman" w:hAnsi="Times New Roman" w:cs="Times New Roman"/>
          <w:lang w:val="nl-NL"/>
        </w:rPr>
        <w:t xml:space="preserve">, </w:t>
      </w:r>
      <w:bookmarkStart w:id="145" w:name="_Hlk41659747"/>
      <w:r w:rsidR="003A0BF3" w:rsidRPr="00E76243">
        <w:rPr>
          <w:rFonts w:ascii="Times New Roman" w:eastAsia="Times New Roman" w:hAnsi="Times New Roman" w:cs="Times New Roman"/>
          <w:lang w:val="nl-NL"/>
        </w:rPr>
        <w:t xml:space="preserve">roodheid en </w:t>
      </w:r>
      <w:r w:rsidR="00F33DB8" w:rsidRPr="00E76243">
        <w:rPr>
          <w:rFonts w:ascii="Times New Roman" w:eastAsia="Times New Roman" w:hAnsi="Times New Roman" w:cs="Times New Roman"/>
          <w:lang w:val="nl-NL"/>
        </w:rPr>
        <w:t>vervellen</w:t>
      </w:r>
      <w:r w:rsidR="003A0BF3" w:rsidRPr="00E76243">
        <w:rPr>
          <w:rFonts w:ascii="Times New Roman" w:eastAsia="Times New Roman" w:hAnsi="Times New Roman" w:cs="Times New Roman"/>
          <w:lang w:val="nl-NL"/>
        </w:rPr>
        <w:t xml:space="preserve"> van de huid, zwelling</w:t>
      </w:r>
      <w:r w:rsidR="00D04AFC" w:rsidRPr="00E76243">
        <w:rPr>
          <w:rFonts w:ascii="Times New Roman" w:eastAsia="Times New Roman" w:hAnsi="Times New Roman" w:cs="Times New Roman"/>
          <w:lang w:val="nl-NL"/>
        </w:rPr>
        <w:t>.</w:t>
      </w:r>
      <w:bookmarkEnd w:id="145"/>
    </w:p>
    <w:bookmarkEnd w:id="144"/>
    <w:p w14:paraId="78D0D05D" w14:textId="77777777" w:rsidR="00D04AFC" w:rsidRPr="00E76243" w:rsidRDefault="00D04AFC" w:rsidP="007A5867">
      <w:pPr>
        <w:widowControl/>
        <w:spacing w:after="0" w:line="240" w:lineRule="auto"/>
        <w:rPr>
          <w:rFonts w:ascii="Times New Roman" w:hAnsi="Times New Roman" w:cs="Times New Roman"/>
          <w:lang w:val="nl-NL"/>
        </w:rPr>
      </w:pPr>
    </w:p>
    <w:p w14:paraId="457E72EE" w14:textId="19225385" w:rsidR="00D0201A" w:rsidRPr="00E76243" w:rsidRDefault="000F604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Er zijn bij gebruik van Nordimet slechts lichte huidreacties waargenomen</w:t>
      </w:r>
      <w:r w:rsidR="00F54DDA" w:rsidRPr="00E76243">
        <w:rPr>
          <w:rFonts w:ascii="Times New Roman" w:eastAsia="Times New Roman" w:hAnsi="Times New Roman" w:cs="Times New Roman"/>
          <w:lang w:val="nl-NL"/>
        </w:rPr>
        <w:t xml:space="preserve"> (zoals een brande</w:t>
      </w:r>
      <w:r w:rsidR="00465176" w:rsidRPr="00E76243">
        <w:rPr>
          <w:rFonts w:ascii="Times New Roman" w:eastAsia="Times New Roman" w:hAnsi="Times New Roman" w:cs="Times New Roman"/>
          <w:lang w:val="nl-NL"/>
        </w:rPr>
        <w:t>rig</w:t>
      </w:r>
      <w:r w:rsidR="00F54DDA" w:rsidRPr="00E76243">
        <w:rPr>
          <w:rFonts w:ascii="Times New Roman" w:eastAsia="Times New Roman" w:hAnsi="Times New Roman" w:cs="Times New Roman"/>
          <w:lang w:val="nl-NL"/>
        </w:rPr>
        <w:t xml:space="preserve"> gevoel, roodheid, zwelling, verkleuring, erge jeuk en pijn)</w:t>
      </w:r>
      <w:r w:rsidRPr="00E76243">
        <w:rPr>
          <w:rFonts w:ascii="Times New Roman" w:eastAsia="Times New Roman" w:hAnsi="Times New Roman" w:cs="Times New Roman"/>
          <w:lang w:val="nl-NL"/>
        </w:rPr>
        <w:t>, die in de loop van de behandeling afnamen.</w:t>
      </w:r>
    </w:p>
    <w:p w14:paraId="1F0BEA7B" w14:textId="77777777" w:rsidR="00D0201A" w:rsidRPr="00E76243" w:rsidRDefault="00D0201A" w:rsidP="007A5867">
      <w:pPr>
        <w:widowControl/>
        <w:spacing w:after="0" w:line="240" w:lineRule="auto"/>
        <w:rPr>
          <w:rFonts w:ascii="Times New Roman" w:hAnsi="Times New Roman" w:cs="Times New Roman"/>
          <w:lang w:val="nl-NL"/>
        </w:rPr>
      </w:pPr>
    </w:p>
    <w:p w14:paraId="272F383E" w14:textId="1D1AA19E" w:rsidR="00D0201A" w:rsidRPr="00E76243" w:rsidRDefault="000F604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kan een afname van het aantal witte bloedcellen veroorzaken. Uw weerstand tegen infecties kan daardoor verminderd zijn.</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Als u een infectie krijgt met klachten als koorts en ernstige verslechtering van uw algemene gezondheidstoestand, of koorts met lokale klachten als keelpijn/mondpijn of moeite met plassen, </w:t>
      </w:r>
      <w:r w:rsidR="003C32F4" w:rsidRPr="00E76243">
        <w:rPr>
          <w:rFonts w:ascii="Times New Roman" w:eastAsia="Times New Roman" w:hAnsi="Times New Roman" w:cs="Times New Roman"/>
          <w:lang w:val="nl-NL"/>
        </w:rPr>
        <w:t xml:space="preserve">neem </w:t>
      </w:r>
      <w:r w:rsidRPr="00E76243">
        <w:rPr>
          <w:rFonts w:ascii="Times New Roman" w:eastAsia="Times New Roman" w:hAnsi="Times New Roman" w:cs="Times New Roman"/>
          <w:lang w:val="nl-NL"/>
        </w:rPr>
        <w:t xml:space="preserve">dan onmiddellijk </w:t>
      </w:r>
      <w:r w:rsidR="003C32F4" w:rsidRPr="00E76243">
        <w:rPr>
          <w:rFonts w:ascii="Times New Roman" w:eastAsia="Times New Roman" w:hAnsi="Times New Roman" w:cs="Times New Roman"/>
          <w:lang w:val="nl-NL"/>
        </w:rPr>
        <w:t xml:space="preserve">contact op met </w:t>
      </w:r>
      <w:r w:rsidRPr="00E76243">
        <w:rPr>
          <w:rFonts w:ascii="Times New Roman" w:eastAsia="Times New Roman" w:hAnsi="Times New Roman" w:cs="Times New Roman"/>
          <w:lang w:val="nl-NL"/>
        </w:rPr>
        <w:t>een arts.</w:t>
      </w:r>
      <w:r w:rsidR="00D0201A" w:rsidRPr="00E76243">
        <w:rPr>
          <w:rFonts w:ascii="Times New Roman" w:eastAsia="Times New Roman" w:hAnsi="Times New Roman" w:cs="Times New Roman"/>
          <w:lang w:val="nl-NL"/>
        </w:rPr>
        <w:t xml:space="preserve"> </w:t>
      </w:r>
      <w:r w:rsidR="00DC52EE" w:rsidRPr="00E76243">
        <w:rPr>
          <w:rFonts w:ascii="Times New Roman" w:eastAsia="Times New Roman" w:hAnsi="Times New Roman" w:cs="Times New Roman"/>
          <w:lang w:val="nl-NL"/>
        </w:rPr>
        <w:t>Er zal bloed worden afgenomen om te controleren of er mogelijk sprake is van een verminderd aantal witte bloedcellen (agranulocytose).</w:t>
      </w:r>
      <w:r w:rsidR="00D0201A" w:rsidRPr="00E76243">
        <w:rPr>
          <w:rFonts w:ascii="Times New Roman" w:eastAsia="Times New Roman" w:hAnsi="Times New Roman" w:cs="Times New Roman"/>
          <w:lang w:val="nl-NL"/>
        </w:rPr>
        <w:t xml:space="preserve"> </w:t>
      </w:r>
      <w:r w:rsidR="00DC52EE" w:rsidRPr="00E76243">
        <w:rPr>
          <w:rFonts w:ascii="Times New Roman" w:eastAsia="Times New Roman" w:hAnsi="Times New Roman" w:cs="Times New Roman"/>
          <w:lang w:val="nl-NL"/>
        </w:rPr>
        <w:t>Het is belangrijk om de arts te vertellen dat u Nordimet gebruikt.</w:t>
      </w:r>
    </w:p>
    <w:p w14:paraId="598D67E8" w14:textId="77777777" w:rsidR="00D0201A" w:rsidRPr="00E76243" w:rsidRDefault="00D0201A" w:rsidP="007A5867">
      <w:pPr>
        <w:widowControl/>
        <w:spacing w:after="0" w:line="240" w:lineRule="auto"/>
        <w:rPr>
          <w:rFonts w:ascii="Times New Roman" w:hAnsi="Times New Roman" w:cs="Times New Roman"/>
          <w:lang w:val="nl-NL"/>
        </w:rPr>
      </w:pPr>
    </w:p>
    <w:p w14:paraId="20D810C4" w14:textId="272D6E9C" w:rsidR="00D0201A" w:rsidRPr="00E76243" w:rsidRDefault="00DC52E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Van methotrexaat is bekend dat het middel botklachten veroorzaakt, zoals gewricht</w:t>
      </w:r>
      <w:r w:rsidR="0027598D" w:rsidRPr="00E76243">
        <w:rPr>
          <w:rFonts w:ascii="Times New Roman" w:eastAsia="Times New Roman" w:hAnsi="Times New Roman" w:cs="Times New Roman"/>
          <w:lang w:val="nl-NL"/>
        </w:rPr>
        <w:t>s</w:t>
      </w:r>
      <w:r w:rsidRPr="00E76243">
        <w:rPr>
          <w:rFonts w:ascii="Times New Roman" w:eastAsia="Times New Roman" w:hAnsi="Times New Roman" w:cs="Times New Roman"/>
          <w:lang w:val="nl-NL"/>
        </w:rPr>
        <w:t>pijn, spierpijn en osteoporose.</w:t>
      </w:r>
      <w:r w:rsidR="00D0201A" w:rsidRPr="00E76243">
        <w:rPr>
          <w:rFonts w:ascii="Times New Roman" w:eastAsia="Times New Roman" w:hAnsi="Times New Roman" w:cs="Times New Roman"/>
          <w:lang w:val="nl-NL"/>
        </w:rPr>
        <w:t xml:space="preserve"> </w:t>
      </w:r>
      <w:r w:rsidR="00090575" w:rsidRPr="00E76243">
        <w:rPr>
          <w:rFonts w:ascii="Times New Roman" w:eastAsia="Times New Roman" w:hAnsi="Times New Roman" w:cs="Times New Roman"/>
          <w:lang w:val="nl-NL"/>
        </w:rPr>
        <w:t>D</w:t>
      </w:r>
      <w:r w:rsidRPr="00E76243">
        <w:rPr>
          <w:rFonts w:ascii="Times New Roman" w:eastAsia="Times New Roman" w:hAnsi="Times New Roman" w:cs="Times New Roman"/>
          <w:lang w:val="nl-NL"/>
        </w:rPr>
        <w:t>e frequentie van deze risico’s bij kinderen is niet bekend.</w:t>
      </w:r>
      <w:r w:rsidR="00D0201A" w:rsidRPr="00E76243">
        <w:rPr>
          <w:rFonts w:ascii="Times New Roman" w:eastAsia="Times New Roman" w:hAnsi="Times New Roman" w:cs="Times New Roman"/>
          <w:lang w:val="nl-NL"/>
        </w:rPr>
        <w:t xml:space="preserve"> </w:t>
      </w:r>
    </w:p>
    <w:p w14:paraId="1C07EEBF" w14:textId="77777777" w:rsidR="00D0201A" w:rsidRPr="00E76243" w:rsidRDefault="00D0201A" w:rsidP="007A5867">
      <w:pPr>
        <w:widowControl/>
        <w:spacing w:after="0" w:line="240" w:lineRule="auto"/>
        <w:rPr>
          <w:rFonts w:ascii="Times New Roman" w:eastAsia="Times New Roman" w:hAnsi="Times New Roman" w:cs="Times New Roman"/>
          <w:lang w:val="nl-NL"/>
        </w:rPr>
      </w:pPr>
    </w:p>
    <w:p w14:paraId="775ECA0F" w14:textId="0EF7B772" w:rsidR="00D0201A" w:rsidRPr="00E76243" w:rsidRDefault="00DC52E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kan ernstige (soms levensbedreigende) bijwerkingen veroorzaken.</w:t>
      </w:r>
      <w:r w:rsidR="004615B2" w:rsidRPr="00E76243">
        <w:rPr>
          <w:rFonts w:ascii="Times New Roman" w:eastAsia="Times New Roman" w:hAnsi="Times New Roman" w:cs="Times New Roman"/>
          <w:lang w:val="nl-NL"/>
        </w:rPr>
        <w:t xml:space="preserve"> </w:t>
      </w:r>
      <w:r w:rsidR="00FC13B3" w:rsidRPr="00E76243">
        <w:rPr>
          <w:rFonts w:ascii="Times New Roman" w:eastAsia="Times New Roman" w:hAnsi="Times New Roman" w:cs="Times New Roman"/>
          <w:lang w:val="nl-NL"/>
        </w:rPr>
        <w:t>Uw arts zal onderzoeken uitvoeren om eventuele afwijkingen in het bloed</w:t>
      </w:r>
      <w:r w:rsidRPr="00E76243">
        <w:rPr>
          <w:rFonts w:ascii="Times New Roman" w:eastAsia="Times New Roman" w:hAnsi="Times New Roman" w:cs="Times New Roman"/>
          <w:lang w:val="nl-NL"/>
        </w:rPr>
        <w:t xml:space="preserve"> (</w:t>
      </w:r>
      <w:r w:rsidR="00FC13B3" w:rsidRPr="00E76243">
        <w:rPr>
          <w:rFonts w:ascii="Times New Roman" w:eastAsia="Times New Roman" w:hAnsi="Times New Roman" w:cs="Times New Roman"/>
          <w:lang w:val="nl-NL"/>
        </w:rPr>
        <w:t>bijv. een laag aantal witte bloedcellen of bloedplaatjes, lymfoom</w:t>
      </w:r>
      <w:r w:rsidRPr="00E76243">
        <w:rPr>
          <w:rFonts w:ascii="Times New Roman" w:eastAsia="Times New Roman" w:hAnsi="Times New Roman" w:cs="Times New Roman"/>
          <w:lang w:val="nl-NL"/>
        </w:rPr>
        <w:t xml:space="preserve">) </w:t>
      </w:r>
      <w:r w:rsidR="00C53739" w:rsidRPr="00E76243">
        <w:rPr>
          <w:rFonts w:ascii="Times New Roman" w:eastAsia="Times New Roman" w:hAnsi="Times New Roman" w:cs="Times New Roman"/>
          <w:lang w:val="nl-NL"/>
        </w:rPr>
        <w:t>en veranderingen in de nier- en leverfunctie op te sporen</w:t>
      </w:r>
      <w:r w:rsidRPr="00E76243">
        <w:rPr>
          <w:rFonts w:ascii="Times New Roman" w:eastAsia="Times New Roman" w:hAnsi="Times New Roman" w:cs="Times New Roman"/>
          <w:lang w:val="nl-NL"/>
        </w:rPr>
        <w:t>.</w:t>
      </w:r>
    </w:p>
    <w:p w14:paraId="0A7A95E4" w14:textId="77777777" w:rsidR="00D0201A" w:rsidRPr="00E76243" w:rsidRDefault="00D0201A" w:rsidP="007A5867">
      <w:pPr>
        <w:widowControl/>
        <w:spacing w:after="0" w:line="240" w:lineRule="auto"/>
        <w:rPr>
          <w:rFonts w:ascii="Times New Roman" w:hAnsi="Times New Roman" w:cs="Times New Roman"/>
          <w:lang w:val="nl-NL"/>
        </w:rPr>
      </w:pPr>
    </w:p>
    <w:p w14:paraId="1BD509CC" w14:textId="3056E473" w:rsidR="00D0201A" w:rsidRPr="00E76243" w:rsidRDefault="00CA50C3"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bCs/>
          <w:u w:val="single"/>
          <w:lang w:val="nl-NL"/>
        </w:rPr>
        <w:t>Het melden van bijwerkingen</w:t>
      </w:r>
    </w:p>
    <w:p w14:paraId="56E592E7" w14:textId="517FAA67" w:rsidR="00D0201A" w:rsidRPr="00E76243" w:rsidRDefault="00CA50C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Krijgt u last van bijwerkingen, neem dan contact op met uw arts of apotheker.</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Dit geldt ook voor mogelijke bijwerkingen die niet in deze bijsluiter staan.</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U kunt bijwerkingen ook rechtstreeks melden via het </w:t>
      </w:r>
      <w:r w:rsidR="00323D08" w:rsidRPr="00E76243">
        <w:rPr>
          <w:rFonts w:ascii="Times New Roman" w:eastAsia="Times New Roman" w:hAnsi="Times New Roman" w:cs="Times New Roman"/>
          <w:lang w:val="nl-NL"/>
        </w:rPr>
        <w:t xml:space="preserve">nationale meldsysteem zoals vermeld in </w:t>
      </w:r>
      <w:hyperlink r:id="rId19" w:history="1">
        <w:r w:rsidR="00323D08" w:rsidRPr="00F16B5F">
          <w:rPr>
            <w:rStyle w:val="Hyperlink"/>
            <w:rFonts w:ascii="Times New Roman" w:hAnsi="Times New Roman" w:cs="Times New Roman"/>
            <w:highlight w:val="lightGray"/>
            <w:lang w:val="nl-NL"/>
          </w:rPr>
          <w:t>aanhangsel V</w:t>
        </w:r>
      </w:hyperlink>
      <w:r w:rsidR="00323D08" w:rsidRPr="00F16B5F">
        <w:rPr>
          <w:rStyle w:val="Hyperlink"/>
          <w:rFonts w:ascii="Times New Roman" w:hAnsi="Times New Roman" w:cs="Times New Roman"/>
          <w:color w:val="auto"/>
          <w:highlight w:val="lightGray"/>
          <w:u w:val="none"/>
          <w:lang w:val="nl-NL"/>
        </w:rPr>
        <w:t>.</w:t>
      </w:r>
      <w:r w:rsidR="00F674D2" w:rsidRPr="00F16B5F" w:rsidDel="00323D08">
        <w:rPr>
          <w:rFonts w:ascii="Times New Roman" w:eastAsia="Times New Roman" w:hAnsi="Times New Roman" w:cs="Times New Roman"/>
          <w:highlight w:val="lightGray"/>
          <w:lang w:val="nl-NL"/>
        </w:rPr>
        <w:t xml:space="preserve"> </w:t>
      </w:r>
      <w:r w:rsidR="005D59C8" w:rsidRPr="00F16B5F">
        <w:rPr>
          <w:rFonts w:ascii="Times New Roman" w:eastAsia="Times New Roman" w:hAnsi="Times New Roman" w:cs="Times New Roman"/>
          <w:highlight w:val="lightGray"/>
          <w:lang w:val="nl-NL"/>
        </w:rPr>
        <w:t>D</w:t>
      </w:r>
      <w:r w:rsidR="005D59C8" w:rsidRPr="00E76243">
        <w:rPr>
          <w:rFonts w:ascii="Times New Roman" w:eastAsia="Times New Roman" w:hAnsi="Times New Roman" w:cs="Times New Roman"/>
          <w:lang w:val="nl-NL"/>
        </w:rPr>
        <w:t>oor bijwerkingen te melden, kunt u ons helpen meer informatie te verkrijgen over de veiligheid van dit geneesmiddel.</w:t>
      </w:r>
    </w:p>
    <w:p w14:paraId="7F35F834" w14:textId="77777777" w:rsidR="004431AC" w:rsidRDefault="004431AC" w:rsidP="007A5867">
      <w:pPr>
        <w:widowControl/>
        <w:spacing w:after="0" w:line="240" w:lineRule="auto"/>
        <w:rPr>
          <w:rFonts w:ascii="Times New Roman" w:eastAsia="Times New Roman" w:hAnsi="Times New Roman" w:cs="Times New Roman"/>
          <w:b/>
          <w:bCs/>
          <w:lang w:val="nl-NL"/>
        </w:rPr>
      </w:pPr>
    </w:p>
    <w:p w14:paraId="51A398CD" w14:textId="77777777" w:rsidR="00F16B5F" w:rsidRPr="00E76243" w:rsidRDefault="00F16B5F" w:rsidP="007A5867">
      <w:pPr>
        <w:widowControl/>
        <w:spacing w:after="0" w:line="240" w:lineRule="auto"/>
        <w:rPr>
          <w:rFonts w:ascii="Times New Roman" w:eastAsia="Times New Roman" w:hAnsi="Times New Roman" w:cs="Times New Roman"/>
          <w:b/>
          <w:bCs/>
          <w:lang w:val="nl-NL"/>
        </w:rPr>
      </w:pPr>
    </w:p>
    <w:p w14:paraId="2BD10483" w14:textId="213465B7" w:rsidR="00D0201A" w:rsidRPr="00E76243" w:rsidRDefault="00D0201A"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5.</w:t>
      </w:r>
      <w:r w:rsidR="008640AF" w:rsidRPr="00E76243">
        <w:rPr>
          <w:rFonts w:ascii="Times New Roman" w:eastAsia="Times New Roman" w:hAnsi="Times New Roman" w:cs="Times New Roman"/>
          <w:b/>
          <w:bCs/>
          <w:lang w:val="nl-NL"/>
        </w:rPr>
        <w:tab/>
      </w:r>
      <w:r w:rsidR="005D59C8" w:rsidRPr="00E76243">
        <w:rPr>
          <w:rFonts w:ascii="Times New Roman" w:eastAsia="Times New Roman" w:hAnsi="Times New Roman" w:cs="Times New Roman"/>
          <w:b/>
          <w:bCs/>
          <w:lang w:val="nl-NL"/>
        </w:rPr>
        <w:t>Hoe bewaart u dit middel?</w:t>
      </w:r>
    </w:p>
    <w:p w14:paraId="34BAD97A" w14:textId="77777777" w:rsidR="004431AC" w:rsidRPr="00E76243" w:rsidRDefault="004431AC" w:rsidP="007A5867">
      <w:pPr>
        <w:widowControl/>
        <w:spacing w:after="0" w:line="240" w:lineRule="auto"/>
        <w:rPr>
          <w:rFonts w:ascii="Times New Roman" w:eastAsia="Times New Roman" w:hAnsi="Times New Roman" w:cs="Times New Roman"/>
          <w:lang w:val="nl-NL"/>
        </w:rPr>
      </w:pPr>
    </w:p>
    <w:p w14:paraId="07863BB0" w14:textId="5A4D43C1" w:rsidR="00204C03" w:rsidRPr="00E76243" w:rsidRDefault="005D59C8"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Buiten het zicht en bereik van kinderen houden.</w:t>
      </w:r>
      <w:r w:rsidR="00D0201A" w:rsidRPr="00E76243">
        <w:rPr>
          <w:rFonts w:ascii="Times New Roman" w:eastAsia="Times New Roman" w:hAnsi="Times New Roman" w:cs="Times New Roman"/>
          <w:lang w:val="nl-NL"/>
        </w:rPr>
        <w:t xml:space="preserve"> </w:t>
      </w:r>
    </w:p>
    <w:p w14:paraId="0A0FE5E6" w14:textId="77777777" w:rsidR="00741C4A" w:rsidRPr="00E76243" w:rsidRDefault="00741C4A" w:rsidP="007A5867">
      <w:pPr>
        <w:widowControl/>
        <w:tabs>
          <w:tab w:val="left" w:pos="3261"/>
        </w:tabs>
        <w:spacing w:after="0" w:line="240" w:lineRule="auto"/>
        <w:rPr>
          <w:rFonts w:ascii="Times New Roman" w:eastAsia="Times New Roman" w:hAnsi="Times New Roman" w:cs="Times New Roman"/>
          <w:lang w:val="nl-NL"/>
        </w:rPr>
      </w:pPr>
    </w:p>
    <w:p w14:paraId="0EC4C21E" w14:textId="34A377C7" w:rsidR="00D0201A" w:rsidRPr="00E76243" w:rsidRDefault="005D59C8"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Gebruik dit geneesmiddel niet meer na de uiterste houdbaarheidsdatum. Die is te vinden op het etiket van de voorgevulde pen en op de doos na ‘EXP’.</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Daar staat een maand en een jaar. De laatste dag van die maand is de uiterste houdbaarheidsdatum.</w:t>
      </w:r>
    </w:p>
    <w:p w14:paraId="2A77E298" w14:textId="77777777" w:rsidR="000C550F" w:rsidRPr="00E76243" w:rsidRDefault="000C550F" w:rsidP="007A5867">
      <w:pPr>
        <w:widowControl/>
        <w:tabs>
          <w:tab w:val="left" w:pos="3261"/>
        </w:tabs>
        <w:spacing w:after="0" w:line="240" w:lineRule="auto"/>
        <w:rPr>
          <w:rFonts w:ascii="Times New Roman" w:eastAsia="Times New Roman" w:hAnsi="Times New Roman" w:cs="Times New Roman"/>
          <w:lang w:val="nl-NL"/>
        </w:rPr>
      </w:pPr>
    </w:p>
    <w:p w14:paraId="2D57B00C" w14:textId="69219E4E" w:rsidR="00F05AA3" w:rsidRPr="00E76243" w:rsidRDefault="005D59C8"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18098A36" w14:textId="1FFA8120" w:rsidR="00F05AA3" w:rsidRPr="00E76243" w:rsidRDefault="005D59C8" w:rsidP="007A5867">
      <w:pPr>
        <w:widowControl/>
        <w:tabs>
          <w:tab w:val="left" w:pos="3261"/>
        </w:tabs>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De pen in de buitenverpakking bewaren ter bescherming tegen licht.</w:t>
      </w:r>
    </w:p>
    <w:p w14:paraId="6838671D" w14:textId="56D8B01B" w:rsidR="00CC6BA0" w:rsidRPr="00E76243" w:rsidRDefault="00CC6BA0"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Niet in de vriezer bewaren.</w:t>
      </w:r>
    </w:p>
    <w:p w14:paraId="410808E4" w14:textId="77777777" w:rsidR="00D0201A" w:rsidRPr="00E76243" w:rsidRDefault="00D0201A" w:rsidP="007A5867">
      <w:pPr>
        <w:widowControl/>
        <w:tabs>
          <w:tab w:val="left" w:pos="3261"/>
        </w:tabs>
        <w:spacing w:after="0" w:line="240" w:lineRule="auto"/>
        <w:rPr>
          <w:rFonts w:ascii="Times New Roman" w:hAnsi="Times New Roman" w:cs="Times New Roman"/>
          <w:lang w:val="nl-NL"/>
        </w:rPr>
      </w:pPr>
    </w:p>
    <w:p w14:paraId="6C0BE227" w14:textId="37B4A7CD" w:rsidR="00D0201A" w:rsidRPr="00E76243" w:rsidRDefault="005D59C8"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Gebruik Nordimet niet als de oplossing niet helder is en deeltjes bevat.</w:t>
      </w:r>
    </w:p>
    <w:p w14:paraId="1EEFD84C" w14:textId="77777777" w:rsidR="00D0201A" w:rsidRPr="00E76243" w:rsidRDefault="00D0201A" w:rsidP="007A5867">
      <w:pPr>
        <w:widowControl/>
        <w:tabs>
          <w:tab w:val="left" w:pos="3261"/>
        </w:tabs>
        <w:spacing w:after="0" w:line="240" w:lineRule="auto"/>
        <w:rPr>
          <w:rFonts w:ascii="Times New Roman" w:hAnsi="Times New Roman" w:cs="Times New Roman"/>
          <w:lang w:val="nl-NL"/>
        </w:rPr>
      </w:pPr>
    </w:p>
    <w:p w14:paraId="7249A543" w14:textId="110AD60E" w:rsidR="00D0201A" w:rsidRPr="00E76243" w:rsidRDefault="00D4251C"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is uitsluitend voor eenmalig gebruik.</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Alle gebruikte pennen moeten worden weggegooid.</w:t>
      </w:r>
      <w:r w:rsidR="003D2DAE" w:rsidRPr="00E76243">
        <w:rPr>
          <w:rFonts w:ascii="Times New Roman" w:eastAsia="Times New Roman" w:hAnsi="Times New Roman" w:cs="Times New Roman"/>
          <w:lang w:val="nl-NL"/>
        </w:rPr>
        <w:br/>
      </w:r>
      <w:r w:rsidRPr="00E76243">
        <w:rPr>
          <w:rFonts w:ascii="Times New Roman" w:eastAsia="Times New Roman" w:hAnsi="Times New Roman" w:cs="Times New Roman"/>
          <w:lang w:val="nl-NL"/>
        </w:rPr>
        <w:t>Spoel geneesmiddelen niet door de gootsteen of de WC en gooi ze niet in de vuilnisbak.</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Vraag uw apotheker wat u met geneesmiddelen moet doen die u niet meer gebruikt.</w:t>
      </w:r>
      <w:r w:rsidR="00D0201A"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Ze worden dan op een verantwoorde manier vernietigd en komen niet in het milieu terecht.</w:t>
      </w:r>
    </w:p>
    <w:p w14:paraId="7AF77314" w14:textId="77777777" w:rsidR="004431AC" w:rsidRDefault="004431AC" w:rsidP="007A5867">
      <w:pPr>
        <w:widowControl/>
        <w:tabs>
          <w:tab w:val="left" w:pos="3261"/>
        </w:tabs>
        <w:spacing w:after="0" w:line="240" w:lineRule="auto"/>
        <w:rPr>
          <w:rFonts w:ascii="Times New Roman" w:hAnsi="Times New Roman" w:cs="Times New Roman"/>
          <w:lang w:val="nl-NL"/>
        </w:rPr>
      </w:pPr>
    </w:p>
    <w:p w14:paraId="3238D618" w14:textId="77777777" w:rsidR="00F16B5F" w:rsidRPr="00E76243" w:rsidRDefault="00F16B5F" w:rsidP="007A5867">
      <w:pPr>
        <w:widowControl/>
        <w:tabs>
          <w:tab w:val="left" w:pos="3261"/>
        </w:tabs>
        <w:spacing w:after="0" w:line="240" w:lineRule="auto"/>
        <w:rPr>
          <w:rFonts w:ascii="Times New Roman" w:hAnsi="Times New Roman" w:cs="Times New Roman"/>
          <w:lang w:val="nl-NL"/>
        </w:rPr>
      </w:pPr>
    </w:p>
    <w:p w14:paraId="0B39D2AB" w14:textId="0A5EEBBC" w:rsidR="00D0201A" w:rsidRPr="00E76243" w:rsidRDefault="00D0201A"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008640AF" w:rsidRPr="00E76243">
        <w:rPr>
          <w:rFonts w:ascii="Times New Roman" w:eastAsia="Times New Roman" w:hAnsi="Times New Roman" w:cs="Times New Roman"/>
          <w:b/>
          <w:bCs/>
          <w:lang w:val="nl-NL"/>
        </w:rPr>
        <w:tab/>
      </w:r>
      <w:r w:rsidR="00D4251C" w:rsidRPr="00E76243">
        <w:rPr>
          <w:rFonts w:ascii="Times New Roman" w:eastAsia="Times New Roman" w:hAnsi="Times New Roman" w:cs="Times New Roman"/>
          <w:b/>
          <w:bCs/>
          <w:lang w:val="nl-NL"/>
        </w:rPr>
        <w:t>Inhoud van de verpakking en overige informatie</w:t>
      </w:r>
    </w:p>
    <w:p w14:paraId="44539115" w14:textId="77777777" w:rsidR="00D0201A" w:rsidRPr="00E76243" w:rsidRDefault="00D0201A" w:rsidP="007A5867">
      <w:pPr>
        <w:widowControl/>
        <w:tabs>
          <w:tab w:val="left" w:pos="3261"/>
        </w:tabs>
        <w:spacing w:after="0" w:line="240" w:lineRule="auto"/>
        <w:rPr>
          <w:rFonts w:ascii="Times New Roman" w:hAnsi="Times New Roman" w:cs="Times New Roman"/>
          <w:lang w:val="nl-NL"/>
        </w:rPr>
      </w:pPr>
    </w:p>
    <w:p w14:paraId="54F1BDDA" w14:textId="715B6843" w:rsidR="00D0201A" w:rsidRPr="00E76243" w:rsidRDefault="00D4251C" w:rsidP="007A5867">
      <w:pPr>
        <w:widowControl/>
        <w:tabs>
          <w:tab w:val="left" w:pos="2410"/>
          <w:tab w:val="left" w:pos="3261"/>
        </w:tabs>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Welke stoffen zitten er in dit middel?</w:t>
      </w:r>
    </w:p>
    <w:p w14:paraId="5273975B" w14:textId="79B568ED" w:rsidR="003D2DAE" w:rsidRPr="00E76243" w:rsidRDefault="00D4251C"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werkzame stof in dit middel is methotrexaat.</w:t>
      </w:r>
      <w:r w:rsidR="003D2DAE" w:rsidRPr="00E76243">
        <w:rPr>
          <w:rFonts w:ascii="Times New Roman" w:eastAsia="Times New Roman" w:hAnsi="Times New Roman" w:cs="Times New Roman"/>
          <w:lang w:val="nl-NL"/>
        </w:rPr>
        <w:t xml:space="preserve"> </w:t>
      </w:r>
      <w:r w:rsidR="00AB5EF1" w:rsidRPr="00E76243">
        <w:rPr>
          <w:rFonts w:ascii="Times New Roman" w:eastAsia="Times New Roman" w:hAnsi="Times New Roman" w:cs="Times New Roman"/>
          <w:lang w:val="nl-NL"/>
        </w:rPr>
        <w:t>1</w:t>
      </w:r>
      <w:r w:rsidR="00465176" w:rsidRPr="00E76243">
        <w:rPr>
          <w:rFonts w:ascii="Times New Roman" w:eastAsia="Times New Roman" w:hAnsi="Times New Roman" w:cs="Times New Roman"/>
          <w:lang w:val="nl-NL"/>
        </w:rPr>
        <w:t>,0</w:t>
      </w:r>
      <w:r w:rsidR="00AB5EF1" w:rsidRPr="00E76243">
        <w:rPr>
          <w:rFonts w:ascii="Times New Roman" w:eastAsia="Times New Roman" w:hAnsi="Times New Roman" w:cs="Times New Roman"/>
          <w:lang w:val="nl-NL"/>
        </w:rPr>
        <w:t> ml oplossing bevat 25 mg methotrexaat.</w:t>
      </w:r>
    </w:p>
    <w:p w14:paraId="37826D41" w14:textId="34CB32B5" w:rsidR="003D2DAE" w:rsidRPr="00E76243" w:rsidRDefault="00F42527"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andere stoffen in dit middel zijn natriumchloride, natriumhydroxide en water voor injecties.</w:t>
      </w:r>
    </w:p>
    <w:p w14:paraId="6E4AFD06" w14:textId="77777777" w:rsidR="004615B2" w:rsidRPr="00E76243" w:rsidRDefault="004615B2" w:rsidP="007A5867">
      <w:pPr>
        <w:widowControl/>
        <w:tabs>
          <w:tab w:val="left" w:pos="3261"/>
        </w:tabs>
        <w:spacing w:after="0" w:line="240" w:lineRule="auto"/>
        <w:rPr>
          <w:rFonts w:ascii="Times New Roman" w:eastAsia="Times New Roman" w:hAnsi="Times New Roman" w:cs="Times New Roman"/>
          <w:lang w:val="nl-NL"/>
        </w:rPr>
      </w:pPr>
    </w:p>
    <w:p w14:paraId="21A61F5F" w14:textId="4B7D5DBD" w:rsidR="003D2DAE" w:rsidRPr="00E76243" w:rsidRDefault="00F31ECA"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volgende pennen zijn beschikbaar:</w:t>
      </w:r>
    </w:p>
    <w:p w14:paraId="5AC02024" w14:textId="2BE8F658" w:rsidR="00A15AE0" w:rsidRPr="00E76243" w:rsidRDefault="006F5DDE"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pennen van 0,3 ml </w:t>
      </w:r>
      <w:r w:rsidR="009A68F2" w:rsidRPr="00E76243">
        <w:rPr>
          <w:rFonts w:ascii="Times New Roman" w:eastAsia="Times New Roman" w:hAnsi="Times New Roman" w:cs="Times New Roman"/>
          <w:lang w:val="nl-NL"/>
        </w:rPr>
        <w:t>met 7,5 mg methotrexaat</w:t>
      </w:r>
    </w:p>
    <w:p w14:paraId="179DDA6D" w14:textId="2CC22ADA" w:rsidR="00A15AE0" w:rsidRPr="00E76243" w:rsidRDefault="009A68F2"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Voorgevulde pennen van 0,4 ml met 10 mg methotrexaat</w:t>
      </w:r>
    </w:p>
    <w:p w14:paraId="1DD136CE" w14:textId="5BD73DD5" w:rsidR="00A15AE0" w:rsidRPr="00E76243" w:rsidRDefault="002245F5"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Voorgevulde pennen van 0,5 ml met 12,5 mg methotrexaat</w:t>
      </w:r>
    </w:p>
    <w:p w14:paraId="7E3040F1" w14:textId="7091CF6A" w:rsidR="00A15AE0" w:rsidRPr="00E76243" w:rsidRDefault="002245F5"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Voorgevulde pennen van 0,6 ml met 15 mg methotrexaat</w:t>
      </w:r>
      <w:r w:rsidR="00A15AE0" w:rsidRPr="00E76243">
        <w:rPr>
          <w:rFonts w:ascii="Times New Roman" w:eastAsia="Times New Roman" w:hAnsi="Times New Roman" w:cs="Times New Roman"/>
          <w:lang w:val="nl-NL"/>
        </w:rPr>
        <w:t xml:space="preserve"> </w:t>
      </w:r>
    </w:p>
    <w:p w14:paraId="1C386207" w14:textId="49B7D165" w:rsidR="00A15AE0" w:rsidRPr="00E76243" w:rsidRDefault="002245F5"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Voorgevulde pennen van 0,7 ml met 17,5 mg methotrexaat</w:t>
      </w:r>
    </w:p>
    <w:p w14:paraId="3A155F6A" w14:textId="55020648" w:rsidR="00A15AE0" w:rsidRPr="00E76243" w:rsidRDefault="002245F5"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Voorgevulde pennen van 0,8 ml met 20 mg methotrexaat</w:t>
      </w:r>
    </w:p>
    <w:p w14:paraId="60FA3A2D" w14:textId="30DE236E" w:rsidR="00A15AE0" w:rsidRPr="00E76243" w:rsidRDefault="002245F5"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Voorgevulde pennen van 0,9 ml met 22,5 mg methotrexaat</w:t>
      </w:r>
    </w:p>
    <w:p w14:paraId="7A96B3ED" w14:textId="02E99A6F" w:rsidR="00A15AE0" w:rsidRPr="00E76243" w:rsidRDefault="002245F5"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Voorgevulde pennen van 1,0 ml met 25 mg methotrexaat</w:t>
      </w:r>
    </w:p>
    <w:p w14:paraId="42C99246" w14:textId="6C2E14A8" w:rsidR="00D0201A" w:rsidRPr="00E76243" w:rsidRDefault="00D0201A" w:rsidP="007A5867">
      <w:pPr>
        <w:widowControl/>
        <w:tabs>
          <w:tab w:val="left" w:pos="3261"/>
        </w:tabs>
        <w:spacing w:after="0" w:line="240" w:lineRule="auto"/>
        <w:rPr>
          <w:rFonts w:ascii="Times New Roman" w:hAnsi="Times New Roman" w:cs="Times New Roman"/>
          <w:lang w:val="nl-NL"/>
        </w:rPr>
      </w:pPr>
    </w:p>
    <w:p w14:paraId="49FD6264" w14:textId="75D1C7F2" w:rsidR="00D0201A" w:rsidRPr="00E76243" w:rsidRDefault="001B344E" w:rsidP="007A5867">
      <w:pPr>
        <w:widowControl/>
        <w:tabs>
          <w:tab w:val="left" w:pos="3261"/>
          <w:tab w:val="left" w:pos="4962"/>
        </w:tabs>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Hoe ziet Nordimet eruit en hoeveel zit er in een verpakking?</w:t>
      </w:r>
    </w:p>
    <w:p w14:paraId="60311168" w14:textId="7C4982FA" w:rsidR="00D0201A" w:rsidRPr="00E76243" w:rsidRDefault="001B344E"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Voorgevulde pennen met</w:t>
      </w:r>
      <w:r w:rsidR="009820DE"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Nordimet bevatten een heldere, gele oplossing voor injectie</w:t>
      </w:r>
      <w:r w:rsidR="009820DE" w:rsidRPr="00E76243">
        <w:rPr>
          <w:rFonts w:ascii="Times New Roman" w:eastAsia="Times New Roman" w:hAnsi="Times New Roman" w:cs="Times New Roman"/>
          <w:lang w:val="nl-NL"/>
        </w:rPr>
        <w:t>.</w:t>
      </w:r>
    </w:p>
    <w:p w14:paraId="5575BCFD" w14:textId="77777777" w:rsidR="00D0201A" w:rsidRPr="00E76243" w:rsidRDefault="00D0201A" w:rsidP="007A5867">
      <w:pPr>
        <w:widowControl/>
        <w:tabs>
          <w:tab w:val="left" w:pos="3261"/>
        </w:tabs>
        <w:spacing w:after="0" w:line="240" w:lineRule="auto"/>
        <w:rPr>
          <w:rFonts w:ascii="Times New Roman" w:hAnsi="Times New Roman" w:cs="Times New Roman"/>
          <w:lang w:val="nl-NL"/>
        </w:rPr>
      </w:pPr>
    </w:p>
    <w:p w14:paraId="2952AC3E" w14:textId="534A340E" w:rsidR="00494742" w:rsidRPr="00E76243" w:rsidRDefault="00494742"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Nordimet is beschikbaar in verpakkingen van 1 </w:t>
      </w:r>
      <w:r w:rsidR="007C193F" w:rsidRPr="00E76243">
        <w:rPr>
          <w:rFonts w:ascii="Times New Roman" w:eastAsia="Times New Roman" w:hAnsi="Times New Roman" w:cs="Times New Roman"/>
          <w:lang w:val="nl-NL"/>
        </w:rPr>
        <w:t xml:space="preserve">of 4 </w:t>
      </w:r>
      <w:r w:rsidRPr="00E76243">
        <w:rPr>
          <w:rFonts w:ascii="Times New Roman" w:eastAsia="Times New Roman" w:hAnsi="Times New Roman" w:cs="Times New Roman"/>
          <w:lang w:val="nl-NL"/>
        </w:rPr>
        <w:t>voorgevulde pen</w:t>
      </w:r>
      <w:r w:rsidR="00465176" w:rsidRPr="00E76243">
        <w:rPr>
          <w:rFonts w:ascii="Times New Roman" w:eastAsia="Times New Roman" w:hAnsi="Times New Roman" w:cs="Times New Roman"/>
          <w:lang w:val="nl-NL"/>
        </w:rPr>
        <w:t>nen</w:t>
      </w:r>
      <w:r w:rsidRPr="00E76243">
        <w:rPr>
          <w:rFonts w:ascii="Times New Roman" w:eastAsia="Times New Roman" w:hAnsi="Times New Roman" w:cs="Times New Roman"/>
          <w:lang w:val="nl-NL"/>
        </w:rPr>
        <w:t xml:space="preserve"> en 1</w:t>
      </w:r>
      <w:r w:rsidR="007C193F" w:rsidRPr="00E76243">
        <w:rPr>
          <w:rFonts w:ascii="Times New Roman" w:eastAsia="Times New Roman" w:hAnsi="Times New Roman" w:cs="Times New Roman"/>
          <w:lang w:val="nl-NL"/>
        </w:rPr>
        <w:t xml:space="preserve"> of 4</w:t>
      </w:r>
      <w:r w:rsidRPr="00E76243">
        <w:rPr>
          <w:rFonts w:ascii="Times New Roman" w:eastAsia="Times New Roman" w:hAnsi="Times New Roman" w:cs="Times New Roman"/>
          <w:lang w:val="nl-NL"/>
        </w:rPr>
        <w:t xml:space="preserve"> alcoholdoekje</w:t>
      </w:r>
      <w:r w:rsidR="007C193F" w:rsidRPr="00E76243">
        <w:rPr>
          <w:rFonts w:ascii="Times New Roman" w:eastAsia="Times New Roman" w:hAnsi="Times New Roman" w:cs="Times New Roman"/>
          <w:lang w:val="nl-NL"/>
        </w:rPr>
        <w:t>s</w:t>
      </w:r>
      <w:r w:rsidRPr="00E76243">
        <w:rPr>
          <w:rFonts w:ascii="Times New Roman" w:eastAsia="Times New Roman" w:hAnsi="Times New Roman" w:cs="Times New Roman"/>
          <w:lang w:val="nl-NL"/>
        </w:rPr>
        <w:t xml:space="preserve">, en </w:t>
      </w:r>
      <w:r w:rsidR="00465176" w:rsidRPr="00E76243">
        <w:rPr>
          <w:rFonts w:ascii="Times New Roman" w:eastAsia="Times New Roman" w:hAnsi="Times New Roman" w:cs="Times New Roman"/>
          <w:lang w:val="nl-NL"/>
        </w:rPr>
        <w:t xml:space="preserve">in </w:t>
      </w:r>
      <w:r w:rsidRPr="00E76243">
        <w:rPr>
          <w:rFonts w:ascii="Times New Roman" w:eastAsia="Times New Roman" w:hAnsi="Times New Roman" w:cs="Times New Roman"/>
          <w:lang w:val="nl-NL"/>
        </w:rPr>
        <w:t xml:space="preserve">multiverpakkingen met 4 </w:t>
      </w:r>
      <w:del w:id="146" w:author="Author">
        <w:r w:rsidRPr="00E76243" w:rsidDel="008E3B76">
          <w:rPr>
            <w:rFonts w:ascii="Times New Roman" w:eastAsia="Times New Roman" w:hAnsi="Times New Roman" w:cs="Times New Roman"/>
            <w:lang w:val="nl-NL"/>
          </w:rPr>
          <w:delText xml:space="preserve">of 6 </w:delText>
        </w:r>
      </w:del>
      <w:r w:rsidRPr="00E76243">
        <w:rPr>
          <w:rFonts w:ascii="Times New Roman" w:eastAsia="Times New Roman" w:hAnsi="Times New Roman" w:cs="Times New Roman"/>
          <w:lang w:val="nl-NL"/>
        </w:rPr>
        <w:t>losse verpakkingen, die elk 1 voorgevulde pen en 1 alcoholdoekje bevatten.</w:t>
      </w:r>
      <w:r w:rsidR="007C193F" w:rsidRPr="00E76243">
        <w:rPr>
          <w:rFonts w:ascii="Times New Roman" w:eastAsia="Times New Roman" w:hAnsi="Times New Roman" w:cs="Times New Roman"/>
          <w:lang w:val="nl-NL"/>
        </w:rPr>
        <w:t xml:space="preserve"> Nordimet is ook beschikbaar in een multiverpakking met 3 </w:t>
      </w:r>
      <w:r w:rsidR="00241694" w:rsidRPr="00E76243">
        <w:rPr>
          <w:rFonts w:ascii="Times New Roman" w:eastAsia="Times New Roman" w:hAnsi="Times New Roman" w:cs="Times New Roman"/>
          <w:lang w:val="nl-NL"/>
        </w:rPr>
        <w:t>doosjes</w:t>
      </w:r>
      <w:r w:rsidR="00465176" w:rsidRPr="00E76243">
        <w:rPr>
          <w:rFonts w:ascii="Times New Roman" w:eastAsia="Times New Roman" w:hAnsi="Times New Roman" w:cs="Times New Roman"/>
          <w:lang w:val="nl-NL"/>
        </w:rPr>
        <w:t xml:space="preserve"> die elk</w:t>
      </w:r>
      <w:r w:rsidR="007C193F" w:rsidRPr="00E76243">
        <w:rPr>
          <w:rFonts w:ascii="Times New Roman" w:eastAsia="Times New Roman" w:hAnsi="Times New Roman" w:cs="Times New Roman"/>
          <w:lang w:val="nl-NL"/>
        </w:rPr>
        <w:t xml:space="preserve"> 4 </w:t>
      </w:r>
      <w:r w:rsidR="00465176" w:rsidRPr="00E76243">
        <w:rPr>
          <w:rFonts w:ascii="Times New Roman" w:eastAsia="Times New Roman" w:hAnsi="Times New Roman" w:cs="Times New Roman"/>
          <w:lang w:val="nl-NL"/>
        </w:rPr>
        <w:t xml:space="preserve">voorgevulde </w:t>
      </w:r>
      <w:r w:rsidR="007C193F" w:rsidRPr="00E76243">
        <w:rPr>
          <w:rFonts w:ascii="Times New Roman" w:eastAsia="Times New Roman" w:hAnsi="Times New Roman" w:cs="Times New Roman"/>
          <w:lang w:val="nl-NL"/>
        </w:rPr>
        <w:t xml:space="preserve">pennen en alcoholdoekjes </w:t>
      </w:r>
      <w:r w:rsidR="00465176" w:rsidRPr="00E76243">
        <w:rPr>
          <w:rFonts w:ascii="Times New Roman" w:eastAsia="Times New Roman" w:hAnsi="Times New Roman" w:cs="Times New Roman"/>
          <w:lang w:val="nl-NL"/>
        </w:rPr>
        <w:t>bevatten</w:t>
      </w:r>
      <w:r w:rsidR="007C193F" w:rsidRPr="00E76243">
        <w:rPr>
          <w:rFonts w:ascii="Times New Roman" w:eastAsia="Times New Roman" w:hAnsi="Times New Roman" w:cs="Times New Roman"/>
          <w:lang w:val="nl-NL"/>
        </w:rPr>
        <w:t>.</w:t>
      </w:r>
    </w:p>
    <w:p w14:paraId="7BAB31ED" w14:textId="77777777" w:rsidR="007A68F9" w:rsidRPr="00E76243" w:rsidRDefault="007A68F9" w:rsidP="007A5867">
      <w:pPr>
        <w:widowControl/>
        <w:spacing w:after="0" w:line="240" w:lineRule="auto"/>
        <w:rPr>
          <w:rFonts w:ascii="Times New Roman" w:eastAsia="Times New Roman" w:hAnsi="Times New Roman" w:cs="Times New Roman"/>
          <w:lang w:val="nl-NL"/>
        </w:rPr>
      </w:pPr>
    </w:p>
    <w:p w14:paraId="63A680BE" w14:textId="77777777" w:rsidR="00494742" w:rsidRPr="00E76243" w:rsidRDefault="00494742"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Niet alle genoemde verpakkingsgrootten worden in de handel gebracht.</w:t>
      </w:r>
    </w:p>
    <w:p w14:paraId="4A3FF801" w14:textId="77777777" w:rsidR="00187ACD" w:rsidRPr="00E76243" w:rsidRDefault="00187ACD" w:rsidP="007A5867">
      <w:pPr>
        <w:widowControl/>
        <w:tabs>
          <w:tab w:val="left" w:pos="3261"/>
        </w:tabs>
        <w:spacing w:after="0" w:line="240" w:lineRule="auto"/>
        <w:rPr>
          <w:rFonts w:ascii="Times New Roman" w:eastAsia="Times New Roman" w:hAnsi="Times New Roman" w:cs="Times New Roman"/>
          <w:b/>
          <w:bCs/>
          <w:lang w:val="nl-NL"/>
        </w:rPr>
      </w:pPr>
    </w:p>
    <w:p w14:paraId="108A739E" w14:textId="000B3D6C" w:rsidR="00D0201A" w:rsidRPr="00E76243" w:rsidRDefault="007B7A50" w:rsidP="007A5867">
      <w:pPr>
        <w:widowControl/>
        <w:tabs>
          <w:tab w:val="left" w:pos="3261"/>
        </w:tabs>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Houder van de vergunning voor het in de handel brengen</w:t>
      </w:r>
      <w:r w:rsidR="00D0201A" w:rsidRPr="00E76243">
        <w:rPr>
          <w:rFonts w:ascii="Times New Roman" w:eastAsia="Times New Roman" w:hAnsi="Times New Roman" w:cs="Times New Roman"/>
          <w:b/>
          <w:bCs/>
          <w:lang w:val="nl-NL"/>
        </w:rPr>
        <w:t xml:space="preserve"> </w:t>
      </w:r>
    </w:p>
    <w:p w14:paraId="2A821C43" w14:textId="60565D66" w:rsidR="00D0201A" w:rsidRPr="00E76243" w:rsidRDefault="007E2028" w:rsidP="007A5867">
      <w:pPr>
        <w:widowControl/>
        <w:tabs>
          <w:tab w:val="left" w:pos="3261"/>
        </w:tabs>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w:t>
      </w:r>
      <w:r w:rsidR="009B7E3D" w:rsidRPr="00E76243">
        <w:rPr>
          <w:rFonts w:ascii="Times New Roman" w:eastAsia="Times New Roman" w:hAnsi="Times New Roman" w:cs="Times New Roman"/>
          <w:lang w:val="en-GB"/>
        </w:rPr>
        <w:t>.</w:t>
      </w:r>
      <w:r w:rsidRPr="00E76243">
        <w:rPr>
          <w:rFonts w:ascii="Times New Roman" w:eastAsia="Times New Roman" w:hAnsi="Times New Roman" w:cs="Times New Roman"/>
          <w:lang w:val="en-GB"/>
        </w:rPr>
        <w:t>V</w:t>
      </w:r>
      <w:r w:rsidR="009B7E3D" w:rsidRPr="00E76243">
        <w:rPr>
          <w:rFonts w:ascii="Times New Roman" w:eastAsia="Times New Roman" w:hAnsi="Times New Roman" w:cs="Times New Roman"/>
          <w:lang w:val="en-GB"/>
        </w:rPr>
        <w:t>.</w:t>
      </w:r>
    </w:p>
    <w:p w14:paraId="5C830217" w14:textId="3466AB32" w:rsidR="00D0201A" w:rsidRPr="00E76243" w:rsidRDefault="005B5D2E" w:rsidP="007A5867">
      <w:pPr>
        <w:widowControl/>
        <w:tabs>
          <w:tab w:val="left" w:pos="3261"/>
        </w:tabs>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position w:val="1"/>
          <w:lang w:val="en-GB"/>
        </w:rPr>
        <w:t>Siriusdreef</w:t>
      </w:r>
      <w:proofErr w:type="spellEnd"/>
      <w:r w:rsidRPr="00E76243">
        <w:rPr>
          <w:rFonts w:ascii="Times New Roman" w:eastAsia="Times New Roman" w:hAnsi="Times New Roman" w:cs="Times New Roman"/>
          <w:position w:val="1"/>
          <w:lang w:val="en-GB"/>
        </w:rPr>
        <w:t xml:space="preserve"> 41</w:t>
      </w:r>
    </w:p>
    <w:p w14:paraId="28F41EB3" w14:textId="3AB21F7F" w:rsidR="00D0201A" w:rsidRPr="00E76243" w:rsidRDefault="007E2028"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384A738C" w14:textId="00236036" w:rsidR="00D0201A" w:rsidRPr="00E76243" w:rsidRDefault="007E2028" w:rsidP="007A5867">
      <w:pPr>
        <w:widowControl/>
        <w:tabs>
          <w:tab w:val="left" w:pos="3261"/>
        </w:tabs>
        <w:spacing w:after="0" w:line="240" w:lineRule="auto"/>
        <w:rPr>
          <w:rFonts w:ascii="Times New Roman" w:hAnsi="Times New Roman"/>
          <w:lang w:val="nl-NL"/>
        </w:rPr>
      </w:pPr>
      <w:r w:rsidRPr="00E76243">
        <w:rPr>
          <w:rFonts w:ascii="Times New Roman" w:hAnsi="Times New Roman"/>
          <w:lang w:val="nl-NL"/>
        </w:rPr>
        <w:t>Nederland</w:t>
      </w:r>
    </w:p>
    <w:p w14:paraId="1B3F9662" w14:textId="77777777" w:rsidR="00D0201A" w:rsidRPr="00E76243" w:rsidRDefault="00D0201A" w:rsidP="007A5867">
      <w:pPr>
        <w:widowControl/>
        <w:tabs>
          <w:tab w:val="left" w:pos="3261"/>
        </w:tabs>
        <w:spacing w:after="0" w:line="240" w:lineRule="auto"/>
        <w:rPr>
          <w:rFonts w:ascii="Times New Roman" w:hAnsi="Times New Roman"/>
          <w:lang w:val="nl-NL"/>
        </w:rPr>
      </w:pPr>
    </w:p>
    <w:p w14:paraId="7178DCE1" w14:textId="74FC7148" w:rsidR="00D0201A" w:rsidRPr="00E76243" w:rsidRDefault="007E2028" w:rsidP="007A5867">
      <w:pPr>
        <w:widowControl/>
        <w:tabs>
          <w:tab w:val="left" w:pos="3261"/>
        </w:tabs>
        <w:spacing w:after="0" w:line="240" w:lineRule="auto"/>
        <w:rPr>
          <w:rFonts w:ascii="Times New Roman" w:hAnsi="Times New Roman"/>
          <w:lang w:val="nl-NL"/>
        </w:rPr>
      </w:pPr>
      <w:r w:rsidRPr="00E76243">
        <w:rPr>
          <w:rFonts w:ascii="Times New Roman" w:hAnsi="Times New Roman"/>
          <w:b/>
          <w:lang w:val="nl-NL"/>
        </w:rPr>
        <w:t>Fabrikant</w:t>
      </w:r>
    </w:p>
    <w:p w14:paraId="5E6DDFD9" w14:textId="16A37301" w:rsidR="00D0201A" w:rsidRPr="00E76243" w:rsidRDefault="007E2028" w:rsidP="007A5867">
      <w:pPr>
        <w:widowControl/>
        <w:tabs>
          <w:tab w:val="left" w:pos="3261"/>
        </w:tabs>
        <w:spacing w:after="0" w:line="240" w:lineRule="auto"/>
        <w:rPr>
          <w:rFonts w:ascii="Times New Roman" w:hAnsi="Times New Roman"/>
          <w:lang w:val="nl-NL"/>
        </w:rPr>
      </w:pPr>
      <w:r w:rsidRPr="00E76243">
        <w:rPr>
          <w:rFonts w:ascii="Times New Roman" w:hAnsi="Times New Roman"/>
          <w:lang w:val="nl-NL"/>
        </w:rPr>
        <w:t>CENEXI - Laboratoires Thissen</w:t>
      </w:r>
    </w:p>
    <w:p w14:paraId="38317561" w14:textId="70F3E218" w:rsidR="00D0201A" w:rsidRPr="00E76243" w:rsidRDefault="007E2028"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Rue de la Papyrée 2-6</w:t>
      </w:r>
    </w:p>
    <w:p w14:paraId="5C70D324" w14:textId="55AC2E24" w:rsidR="00D0201A" w:rsidRPr="00E76243" w:rsidRDefault="007E2028"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B-1420 Braine-l’Alleud</w:t>
      </w:r>
    </w:p>
    <w:p w14:paraId="6F61022A" w14:textId="0673ED46" w:rsidR="00D0201A" w:rsidRPr="00E76243" w:rsidRDefault="007E2028"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België</w:t>
      </w:r>
    </w:p>
    <w:p w14:paraId="305EC7F3" w14:textId="77777777" w:rsidR="00694BE5" w:rsidRPr="00E76243" w:rsidRDefault="00694BE5" w:rsidP="007A5867">
      <w:pPr>
        <w:widowControl/>
        <w:tabs>
          <w:tab w:val="left" w:pos="3261"/>
        </w:tabs>
        <w:spacing w:after="0" w:line="240" w:lineRule="auto"/>
        <w:rPr>
          <w:rFonts w:ascii="Times New Roman" w:hAnsi="Times New Roman"/>
          <w:lang w:val="it-IT"/>
        </w:rPr>
      </w:pPr>
    </w:p>
    <w:p w14:paraId="337BD07A" w14:textId="2C0712B4" w:rsidR="00473DC9" w:rsidRPr="00E76243" w:rsidRDefault="007C199D"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Sever Pharma Solutions AB</w:t>
      </w:r>
    </w:p>
    <w:p w14:paraId="2FF9A0B4" w14:textId="77777777" w:rsidR="00473DC9" w:rsidRPr="00E76243" w:rsidRDefault="00473DC9"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Agneslundsvagen 27</w:t>
      </w:r>
    </w:p>
    <w:p w14:paraId="1696DEB4" w14:textId="77777777" w:rsidR="00473DC9" w:rsidRPr="00E76243" w:rsidRDefault="00473DC9"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P.O. Box 590</w:t>
      </w:r>
    </w:p>
    <w:p w14:paraId="34EA538B" w14:textId="77777777" w:rsidR="00473DC9" w:rsidRPr="00E76243" w:rsidRDefault="00473DC9"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SE-201 25 Malmo</w:t>
      </w:r>
    </w:p>
    <w:p w14:paraId="45598588" w14:textId="5CEBEA14" w:rsidR="00473DC9" w:rsidRPr="00E76243" w:rsidRDefault="00473DC9"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Zweden</w:t>
      </w:r>
    </w:p>
    <w:p w14:paraId="617FF70D" w14:textId="05359C3F" w:rsidR="00CD198E" w:rsidRPr="00E76243" w:rsidRDefault="00CD198E" w:rsidP="007A5867">
      <w:pPr>
        <w:widowControl/>
        <w:tabs>
          <w:tab w:val="left" w:pos="3261"/>
        </w:tabs>
        <w:spacing w:after="0" w:line="240" w:lineRule="auto"/>
        <w:rPr>
          <w:rFonts w:ascii="Times New Roman" w:eastAsia="Times New Roman" w:hAnsi="Times New Roman" w:cs="Times New Roman"/>
          <w:lang w:val="nl-NL"/>
        </w:rPr>
      </w:pPr>
    </w:p>
    <w:p w14:paraId="4A4B76C2" w14:textId="77777777" w:rsidR="00CD198E" w:rsidRPr="00E76243" w:rsidRDefault="00CD198E"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FUJIFILM Diosynth Biotechnologies Denmark ApS</w:t>
      </w:r>
    </w:p>
    <w:p w14:paraId="4C17D973" w14:textId="77777777" w:rsidR="00CD198E" w:rsidRPr="00E76243" w:rsidRDefault="00CD198E"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Biotek Allé 1</w:t>
      </w:r>
    </w:p>
    <w:p w14:paraId="49FDFCF9" w14:textId="77777777" w:rsidR="00CD198E" w:rsidRPr="00E76243" w:rsidRDefault="00CD198E"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3400 Hillerød</w:t>
      </w:r>
    </w:p>
    <w:p w14:paraId="74B7CD4A" w14:textId="0FADC025" w:rsidR="00CD198E" w:rsidRPr="00E76243" w:rsidRDefault="00CD198E"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Denemarken</w:t>
      </w:r>
    </w:p>
    <w:p w14:paraId="779CE949" w14:textId="77777777" w:rsidR="00D0201A" w:rsidRPr="00E76243" w:rsidRDefault="00D0201A" w:rsidP="007A5867">
      <w:pPr>
        <w:widowControl/>
        <w:tabs>
          <w:tab w:val="left" w:pos="3261"/>
        </w:tabs>
        <w:spacing w:after="0" w:line="240" w:lineRule="auto"/>
        <w:rPr>
          <w:rFonts w:ascii="Times New Roman" w:eastAsia="Times New Roman" w:hAnsi="Times New Roman" w:cs="Times New Roman"/>
          <w:lang w:val="nl-NL"/>
        </w:rPr>
      </w:pPr>
    </w:p>
    <w:p w14:paraId="59AE823D" w14:textId="0E70175D" w:rsidR="00D0201A" w:rsidRPr="00E76243" w:rsidRDefault="007E2028"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Deze bijsluiter is voor het laatst goedgekeurd in</w:t>
      </w:r>
      <w:r w:rsidR="00D0201A" w:rsidRPr="00E76243">
        <w:rPr>
          <w:rFonts w:ascii="Times New Roman" w:eastAsia="Times New Roman" w:hAnsi="Times New Roman" w:cs="Times New Roman"/>
          <w:b/>
          <w:bCs/>
          <w:lang w:val="nl-NL"/>
        </w:rPr>
        <w:t xml:space="preserve"> </w:t>
      </w:r>
    </w:p>
    <w:p w14:paraId="16C74D95" w14:textId="47B434D9" w:rsidR="00DD2FDD" w:rsidRPr="00E76243" w:rsidRDefault="00DD2FDD" w:rsidP="007A5867">
      <w:pPr>
        <w:widowControl/>
        <w:spacing w:after="0" w:line="240" w:lineRule="auto"/>
        <w:rPr>
          <w:rFonts w:ascii="Times New Roman" w:hAnsi="Times New Roman" w:cs="Times New Roman"/>
          <w:lang w:val="nl-NL"/>
        </w:rPr>
      </w:pPr>
    </w:p>
    <w:p w14:paraId="76361D46" w14:textId="57CD9BFF" w:rsidR="004B76C5" w:rsidRPr="00E76243" w:rsidRDefault="004B76C5" w:rsidP="007A5867">
      <w:pPr>
        <w:widowControl/>
        <w:spacing w:after="0" w:line="240" w:lineRule="auto"/>
        <w:rPr>
          <w:rFonts w:ascii="Times New Roman" w:hAnsi="Times New Roman" w:cs="Times New Roman"/>
          <w:b/>
          <w:lang w:val="nl-NL"/>
        </w:rPr>
      </w:pPr>
      <w:r w:rsidRPr="00E76243">
        <w:rPr>
          <w:rFonts w:ascii="Times New Roman" w:hAnsi="Times New Roman" w:cs="Times New Roman"/>
          <w:b/>
          <w:lang w:val="nl-NL"/>
        </w:rPr>
        <w:t>Andere informatiebronnen</w:t>
      </w:r>
    </w:p>
    <w:p w14:paraId="150DEE22" w14:textId="20D99A41" w:rsidR="004B76C5" w:rsidRPr="00E76243" w:rsidRDefault="004B76C5" w:rsidP="007A5867">
      <w:pPr>
        <w:widowControl/>
        <w:spacing w:after="0" w:line="240" w:lineRule="auto"/>
        <w:rPr>
          <w:rFonts w:ascii="Times New Roman" w:hAnsi="Times New Roman" w:cs="Times New Roman"/>
          <w:lang w:val="nl-NL"/>
        </w:rPr>
      </w:pPr>
    </w:p>
    <w:p w14:paraId="675C5540" w14:textId="1090B35F" w:rsidR="002A65F3" w:rsidRPr="00E76243" w:rsidRDefault="004B76C5"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Meer informatie over dit geneesmiddel is beschikbaar op de website van het Europees Geneesmiddelenbureau: </w:t>
      </w:r>
      <w:r>
        <w:fldChar w:fldCharType="begin"/>
      </w:r>
      <w:r w:rsidRPr="00F36A94">
        <w:rPr>
          <w:lang w:val="nl-NL"/>
        </w:rPr>
        <w:instrText>HYPERLINK "http://www.ema.europa.eu"</w:instrText>
      </w:r>
      <w:r>
        <w:fldChar w:fldCharType="separate"/>
      </w:r>
      <w:r w:rsidRPr="00E76243">
        <w:rPr>
          <w:rStyle w:val="Hyperlink"/>
          <w:rFonts w:ascii="Times New Roman" w:hAnsi="Times New Roman" w:cs="Times New Roman"/>
          <w:lang w:val="nl-NL"/>
        </w:rPr>
        <w:t>http://www.ema.europa.eu</w:t>
      </w:r>
      <w:r>
        <w:fldChar w:fldCharType="end"/>
      </w:r>
      <w:r w:rsidRPr="00E76243">
        <w:rPr>
          <w:rFonts w:ascii="Times New Roman" w:hAnsi="Times New Roman" w:cs="Times New Roman"/>
          <w:lang w:val="nl-NL"/>
        </w:rPr>
        <w:t xml:space="preserve">. </w:t>
      </w:r>
    </w:p>
    <w:p w14:paraId="1A3DEF0C" w14:textId="77777777" w:rsidR="002A65F3" w:rsidRPr="00E76243" w:rsidRDefault="002A65F3" w:rsidP="007A5867">
      <w:pPr>
        <w:widowControl/>
        <w:rPr>
          <w:rFonts w:ascii="Times New Roman" w:hAnsi="Times New Roman" w:cs="Times New Roman"/>
          <w:lang w:val="nl-NL"/>
        </w:rPr>
      </w:pPr>
      <w:r w:rsidRPr="00E76243">
        <w:rPr>
          <w:rFonts w:ascii="Times New Roman" w:hAnsi="Times New Roman" w:cs="Times New Roman"/>
          <w:lang w:val="nl-NL"/>
        </w:rPr>
        <w:br w:type="page"/>
      </w:r>
    </w:p>
    <w:p w14:paraId="2A37EED4" w14:textId="77777777" w:rsidR="002A65F3" w:rsidRPr="00E76243" w:rsidRDefault="002A65F3" w:rsidP="007A5867">
      <w:pPr>
        <w:widowControl/>
        <w:spacing w:after="0" w:line="240" w:lineRule="auto"/>
        <w:jc w:val="center"/>
        <w:rPr>
          <w:rFonts w:ascii="Times New Roman" w:eastAsia="Times New Roman" w:hAnsi="Times New Roman" w:cs="Times New Roman"/>
          <w:lang w:val="nl-NL"/>
        </w:rPr>
      </w:pPr>
      <w:r w:rsidRPr="00E76243">
        <w:rPr>
          <w:rFonts w:ascii="Times New Roman" w:eastAsia="Times New Roman" w:hAnsi="Times New Roman" w:cs="Times New Roman"/>
          <w:b/>
          <w:bCs/>
          <w:lang w:val="nl-NL"/>
        </w:rPr>
        <w:lastRenderedPageBreak/>
        <w:t>Bijsluiter: informatie voor de gebruiker</w:t>
      </w:r>
    </w:p>
    <w:p w14:paraId="3ED1FB4E" w14:textId="77777777" w:rsidR="002A65F3" w:rsidRPr="00E76243" w:rsidRDefault="002A65F3" w:rsidP="007A5867">
      <w:pPr>
        <w:widowControl/>
        <w:spacing w:after="0" w:line="240" w:lineRule="auto"/>
        <w:jc w:val="center"/>
        <w:rPr>
          <w:rFonts w:ascii="Times New Roman" w:hAnsi="Times New Roman" w:cs="Times New Roman"/>
          <w:lang w:val="nl-NL"/>
        </w:rPr>
      </w:pPr>
    </w:p>
    <w:p w14:paraId="18A2B355" w14:textId="659323BA" w:rsidR="002A65F3" w:rsidRPr="00E76243" w:rsidRDefault="002A65F3"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7,5 mg oplossing voor injectie in een voorgevulde spuit</w:t>
      </w:r>
    </w:p>
    <w:p w14:paraId="34C68F1C" w14:textId="1B39F325" w:rsidR="002A65F3" w:rsidRPr="00E76243" w:rsidRDefault="002A65F3"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10 mg oplossing voor injectie in een voorgevulde spuit</w:t>
      </w:r>
    </w:p>
    <w:p w14:paraId="406CE6BC" w14:textId="32D273A9" w:rsidR="002A65F3" w:rsidRPr="00E76243" w:rsidRDefault="002A65F3"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12,5 mg oplossing voor injectie in een voorgevulde spuit</w:t>
      </w:r>
    </w:p>
    <w:p w14:paraId="2CDC91AA" w14:textId="58CBE37E" w:rsidR="002A65F3" w:rsidRPr="00E76243" w:rsidRDefault="002A65F3"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15 mg oplossing voor injectie in een voorgevulde spuit</w:t>
      </w:r>
    </w:p>
    <w:p w14:paraId="24CCF8A8" w14:textId="737E7B08" w:rsidR="002A65F3" w:rsidRPr="00E76243" w:rsidRDefault="002A65F3"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17,5 mg oplossing voor injectie in een voorgevulde spuit</w:t>
      </w:r>
    </w:p>
    <w:p w14:paraId="666C0CF6" w14:textId="0E6EBB16" w:rsidR="002A65F3" w:rsidRPr="00E76243" w:rsidRDefault="002A65F3"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20 mg oplossing voor injectie in een voorgevulde spuit</w:t>
      </w:r>
    </w:p>
    <w:p w14:paraId="5A3A2197" w14:textId="4150971D" w:rsidR="002A65F3" w:rsidRPr="00E76243" w:rsidRDefault="002A65F3" w:rsidP="007A5867">
      <w:pPr>
        <w:widowControl/>
        <w:spacing w:after="0" w:line="240" w:lineRule="auto"/>
        <w:jc w:val="center"/>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 22,5 mg oplossing voor injectie in een voorgevulde spuit</w:t>
      </w:r>
    </w:p>
    <w:p w14:paraId="03279119" w14:textId="20ACE5B8" w:rsidR="002A65F3" w:rsidRPr="00E76243" w:rsidRDefault="002A65F3" w:rsidP="007A5867">
      <w:pPr>
        <w:widowControl/>
        <w:spacing w:after="0" w:line="240" w:lineRule="auto"/>
        <w:jc w:val="center"/>
        <w:rPr>
          <w:rFonts w:ascii="Times New Roman" w:eastAsia="Times New Roman" w:hAnsi="Times New Roman" w:cs="Times New Roman"/>
          <w:lang w:val="nl-NL"/>
        </w:rPr>
      </w:pPr>
      <w:r w:rsidRPr="00E76243">
        <w:rPr>
          <w:rFonts w:ascii="Times New Roman" w:eastAsia="Times New Roman" w:hAnsi="Times New Roman" w:cs="Times New Roman"/>
          <w:b/>
          <w:lang w:val="nl-NL"/>
        </w:rPr>
        <w:t>Nordimet 25 mg oplossing voor injectie in een voorgevulde spuit</w:t>
      </w:r>
    </w:p>
    <w:p w14:paraId="1FF62D7F" w14:textId="77777777" w:rsidR="002A65F3" w:rsidRPr="00E76243" w:rsidRDefault="002A65F3" w:rsidP="007A5867">
      <w:pPr>
        <w:widowControl/>
        <w:spacing w:after="0" w:line="240" w:lineRule="auto"/>
        <w:rPr>
          <w:rFonts w:ascii="Times New Roman" w:hAnsi="Times New Roman" w:cs="Times New Roman"/>
          <w:lang w:val="nl-NL"/>
        </w:rPr>
      </w:pPr>
    </w:p>
    <w:p w14:paraId="423C2A92" w14:textId="77777777" w:rsidR="002A65F3" w:rsidRPr="00E76243" w:rsidRDefault="002A65F3" w:rsidP="007A5867">
      <w:pPr>
        <w:widowControl/>
        <w:spacing w:after="0" w:line="240" w:lineRule="auto"/>
        <w:jc w:val="center"/>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w:t>
      </w:r>
    </w:p>
    <w:p w14:paraId="1939EDD2" w14:textId="77777777" w:rsidR="002A65F3" w:rsidRPr="00E76243" w:rsidRDefault="002A65F3" w:rsidP="007A5867">
      <w:pPr>
        <w:widowControl/>
        <w:spacing w:after="0" w:line="240" w:lineRule="auto"/>
        <w:rPr>
          <w:rFonts w:ascii="Times New Roman" w:hAnsi="Times New Roman" w:cs="Times New Roman"/>
          <w:lang w:val="nl-NL"/>
        </w:rPr>
      </w:pPr>
    </w:p>
    <w:p w14:paraId="5E654F67" w14:textId="77777777" w:rsidR="002A65F3" w:rsidRPr="00E76243" w:rsidRDefault="002A65F3" w:rsidP="007A5867">
      <w:pPr>
        <w:widowControl/>
        <w:spacing w:after="0" w:line="240" w:lineRule="auto"/>
        <w:rPr>
          <w:rFonts w:ascii="Times New Roman" w:eastAsia="Times New Roman" w:hAnsi="Times New Roman" w:cs="Times New Roman"/>
          <w:b/>
          <w:bCs/>
          <w:lang w:val="nl-NL"/>
        </w:rPr>
      </w:pPr>
      <w:bookmarkStart w:id="147" w:name="_Hlk491952344"/>
      <w:r w:rsidRPr="00E76243">
        <w:rPr>
          <w:rFonts w:ascii="Times New Roman" w:eastAsia="Times New Roman" w:hAnsi="Times New Roman" w:cs="Times New Roman"/>
          <w:b/>
          <w:bCs/>
          <w:lang w:val="nl-NL"/>
        </w:rPr>
        <w:t>Lees goed de hele bijsluiter voordat u dit geneesmiddel gaat gebruiken want er staat belangrijke informatie in voor u.</w:t>
      </w:r>
    </w:p>
    <w:p w14:paraId="0466FB3E"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Bewaar deze bijsluiter. Misschien heeft u hem later weer nodig.</w:t>
      </w:r>
    </w:p>
    <w:p w14:paraId="7DC1304B"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Heeft u nog vragen? Neem dan contact op met uw arts of apotheker.</w:t>
      </w:r>
    </w:p>
    <w:p w14:paraId="7766A4FA"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Geef dit geneesmiddel niet door aan anderen, want het is alleen aan u voorgeschreven. Het kan schadelijk zijn voor anderen, ook al hebben zij dezelfde klachten als u.</w:t>
      </w:r>
    </w:p>
    <w:p w14:paraId="37D41537"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Krijgt u last van een van de bijwerkingen die in rubriek 4 staan? Of krijgt u een bijwerking die niet in deze bijsluiter staat? Neem dan contact op met uw arts of apotheker.</w:t>
      </w:r>
    </w:p>
    <w:p w14:paraId="5E3EA556" w14:textId="77777777" w:rsidR="002A65F3" w:rsidRPr="00E76243" w:rsidRDefault="002A65F3" w:rsidP="007A5867">
      <w:pPr>
        <w:widowControl/>
        <w:spacing w:after="0" w:line="240" w:lineRule="auto"/>
        <w:rPr>
          <w:rFonts w:ascii="Times New Roman" w:eastAsia="Times New Roman" w:hAnsi="Times New Roman" w:cs="Times New Roman"/>
          <w:b/>
          <w:bCs/>
          <w:lang w:val="nl-NL"/>
        </w:rPr>
      </w:pPr>
    </w:p>
    <w:p w14:paraId="2459C396" w14:textId="77777777" w:rsidR="002A65F3" w:rsidRPr="00E76243" w:rsidRDefault="002A65F3"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Inhoud van deze bijsluiter</w:t>
      </w:r>
    </w:p>
    <w:p w14:paraId="015F72FD"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1.</w:t>
      </w:r>
      <w:r w:rsidRPr="00E76243">
        <w:rPr>
          <w:rFonts w:ascii="Times New Roman" w:eastAsia="Times New Roman" w:hAnsi="Times New Roman" w:cs="Times New Roman"/>
          <w:lang w:val="nl-NL"/>
        </w:rPr>
        <w:tab/>
        <w:t>Wat is Nordimet en waarvoor wordt dit middel gebruikt?</w:t>
      </w:r>
    </w:p>
    <w:p w14:paraId="45CAF434"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2.</w:t>
      </w:r>
      <w:r w:rsidRPr="00E76243">
        <w:rPr>
          <w:rFonts w:ascii="Times New Roman" w:eastAsia="Times New Roman" w:hAnsi="Times New Roman" w:cs="Times New Roman"/>
          <w:lang w:val="nl-NL"/>
        </w:rPr>
        <w:tab/>
        <w:t>Wanneer mag u dit middel niet gebruiken of moet u er extra voorzichtig mee zijn?</w:t>
      </w:r>
    </w:p>
    <w:p w14:paraId="160753C0"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3.</w:t>
      </w:r>
      <w:r w:rsidRPr="00E76243">
        <w:rPr>
          <w:rFonts w:ascii="Times New Roman" w:eastAsia="Times New Roman" w:hAnsi="Times New Roman" w:cs="Times New Roman"/>
          <w:lang w:val="nl-NL"/>
        </w:rPr>
        <w:tab/>
        <w:t>Hoe gebruikt u dit middel?</w:t>
      </w:r>
    </w:p>
    <w:p w14:paraId="3224980F"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4.</w:t>
      </w:r>
      <w:r w:rsidRPr="00E76243">
        <w:rPr>
          <w:rFonts w:ascii="Times New Roman" w:eastAsia="Times New Roman" w:hAnsi="Times New Roman" w:cs="Times New Roman"/>
          <w:lang w:val="nl-NL"/>
        </w:rPr>
        <w:tab/>
        <w:t>Mogelijke bijwerkingen</w:t>
      </w:r>
    </w:p>
    <w:p w14:paraId="40EA50D7"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5.</w:t>
      </w:r>
      <w:r w:rsidRPr="00E76243">
        <w:rPr>
          <w:rFonts w:ascii="Times New Roman" w:eastAsia="Times New Roman" w:hAnsi="Times New Roman" w:cs="Times New Roman"/>
          <w:lang w:val="nl-NL"/>
        </w:rPr>
        <w:tab/>
        <w:t>Hoe bewaart u dit middel?</w:t>
      </w:r>
    </w:p>
    <w:p w14:paraId="782C1654"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6.</w:t>
      </w:r>
      <w:r w:rsidRPr="00E76243">
        <w:rPr>
          <w:rFonts w:ascii="Times New Roman" w:eastAsia="Times New Roman" w:hAnsi="Times New Roman" w:cs="Times New Roman"/>
          <w:lang w:val="nl-NL"/>
        </w:rPr>
        <w:tab/>
        <w:t>Inhoud van de verpakking en overige informatie</w:t>
      </w:r>
    </w:p>
    <w:p w14:paraId="0E76C0E8" w14:textId="77777777" w:rsidR="002A65F3" w:rsidRDefault="002A65F3" w:rsidP="007A5867">
      <w:pPr>
        <w:widowControl/>
        <w:spacing w:after="0" w:line="240" w:lineRule="auto"/>
        <w:rPr>
          <w:rFonts w:ascii="Times New Roman" w:hAnsi="Times New Roman" w:cs="Times New Roman"/>
          <w:lang w:val="nl-NL"/>
        </w:rPr>
      </w:pPr>
    </w:p>
    <w:p w14:paraId="7F3842C7" w14:textId="77777777" w:rsidR="00F16B5F" w:rsidRPr="00E76243" w:rsidRDefault="00F16B5F" w:rsidP="007A5867">
      <w:pPr>
        <w:widowControl/>
        <w:spacing w:after="0" w:line="240" w:lineRule="auto"/>
        <w:rPr>
          <w:rFonts w:ascii="Times New Roman" w:hAnsi="Times New Roman" w:cs="Times New Roman"/>
          <w:lang w:val="nl-NL"/>
        </w:rPr>
      </w:pPr>
    </w:p>
    <w:p w14:paraId="7CD345C4" w14:textId="77777777" w:rsidR="002A65F3" w:rsidRPr="00E76243" w:rsidRDefault="002A65F3" w:rsidP="007A5867">
      <w:pPr>
        <w:widowControl/>
        <w:tabs>
          <w:tab w:val="left" w:pos="68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1.</w:t>
      </w:r>
      <w:r w:rsidRPr="00E76243">
        <w:rPr>
          <w:rFonts w:ascii="Times New Roman" w:eastAsia="Times New Roman" w:hAnsi="Times New Roman" w:cs="Times New Roman"/>
          <w:b/>
          <w:bCs/>
          <w:lang w:val="nl-NL"/>
        </w:rPr>
        <w:tab/>
        <w:t>Wat is Nordimet en waarvoor wordt dit middel gebruikt?</w:t>
      </w:r>
    </w:p>
    <w:p w14:paraId="502866F7" w14:textId="77777777" w:rsidR="002A65F3" w:rsidRPr="00E76243" w:rsidRDefault="002A65F3" w:rsidP="007A5867">
      <w:pPr>
        <w:widowControl/>
        <w:spacing w:after="0" w:line="240" w:lineRule="auto"/>
        <w:rPr>
          <w:rFonts w:ascii="Times New Roman" w:hAnsi="Times New Roman" w:cs="Times New Roman"/>
          <w:lang w:val="nl-NL"/>
        </w:rPr>
      </w:pPr>
    </w:p>
    <w:p w14:paraId="3902E7D3"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Nordimet bevat de werkzame stof methotrexaat die helpt door: </w:t>
      </w:r>
    </w:p>
    <w:p w14:paraId="3F84582D" w14:textId="77777777" w:rsidR="002A65F3" w:rsidRPr="00E76243" w:rsidRDefault="002A65F3" w:rsidP="007A5867">
      <w:pPr>
        <w:pStyle w:val="ListParagraph"/>
        <w:widowControl/>
        <w:numPr>
          <w:ilvl w:val="0"/>
          <w:numId w:val="10"/>
        </w:numPr>
        <w:spacing w:after="0" w:line="240" w:lineRule="auto"/>
        <w:ind w:left="567" w:hanging="567"/>
        <w:rPr>
          <w:rFonts w:ascii="Times New Roman" w:hAnsi="Times New Roman" w:cs="Times New Roman"/>
          <w:lang w:val="nl-NL"/>
        </w:rPr>
      </w:pPr>
      <w:r w:rsidRPr="00E76243">
        <w:rPr>
          <w:rFonts w:ascii="Times New Roman" w:hAnsi="Times New Roman" w:cs="Times New Roman"/>
          <w:lang w:val="nl-NL"/>
        </w:rPr>
        <w:t xml:space="preserve">ontsteking en zwelling te verminderen en </w:t>
      </w:r>
    </w:p>
    <w:p w14:paraId="53379DF9" w14:textId="77777777" w:rsidR="002A65F3" w:rsidRPr="00E76243" w:rsidRDefault="002A65F3" w:rsidP="007A5867">
      <w:pPr>
        <w:pStyle w:val="ListParagraph"/>
        <w:widowControl/>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het immuunsysteem (de lichaamseigen afweer) minder actief te maken</w:t>
      </w:r>
      <w:r w:rsidRPr="00E76243">
        <w:rPr>
          <w:rFonts w:ascii="Times New Roman" w:hAnsi="Times New Roman" w:cs="Times New Roman"/>
          <w:lang w:val="nl-NL"/>
        </w:rPr>
        <w:t>. Een overactief immuunsysteem is in verband gebracht met ontstekingsaandoeningen.</w:t>
      </w:r>
    </w:p>
    <w:p w14:paraId="17B43B51" w14:textId="77777777" w:rsidR="002A65F3" w:rsidRPr="00E76243" w:rsidRDefault="002A65F3" w:rsidP="007A5867">
      <w:pPr>
        <w:pStyle w:val="ListParagraph"/>
        <w:widowControl/>
        <w:spacing w:after="0" w:line="240" w:lineRule="auto"/>
        <w:ind w:left="567" w:hanging="567"/>
        <w:rPr>
          <w:rFonts w:ascii="Times New Roman" w:hAnsi="Times New Roman" w:cs="Times New Roman"/>
          <w:lang w:val="nl-NL"/>
        </w:rPr>
      </w:pPr>
    </w:p>
    <w:p w14:paraId="78544E71"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Nordimet is een geneesmiddel dat wordt gebruikt voor de behandeling van ontstekingsaandoeningen:</w:t>
      </w:r>
    </w:p>
    <w:p w14:paraId="555231D8"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actieve reumatoïde artritis bij volwassenen. Actieve reumatoïde artritis is een ontstekingsaandoening van de gewrichten;</w:t>
      </w:r>
    </w:p>
    <w:p w14:paraId="4D4F21C8"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ernstige, actieve juveniele idiopathische artritis in vijf of meer gewrichten (polyartritische JIA) bij patiënten die onvoldoende reageren op zogenoemde niet-steroïdale anti-inflammatoire geneesmiddelen (NSAID’s);</w:t>
      </w:r>
    </w:p>
    <w:p w14:paraId="70756665" w14:textId="3552DA71" w:rsidR="007A3652"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9B32B7" w:rsidRPr="00E76243">
        <w:rPr>
          <w:rFonts w:ascii="Times New Roman" w:eastAsia="Times New Roman" w:hAnsi="Times New Roman" w:cs="Times New Roman"/>
          <w:lang w:val="nl-NL"/>
        </w:rPr>
        <w:t>matig</w:t>
      </w:r>
      <w:r w:rsidR="00D90A88" w:rsidRPr="00E76243">
        <w:rPr>
          <w:rFonts w:ascii="Times New Roman" w:eastAsia="Times New Roman" w:hAnsi="Times New Roman" w:cs="Times New Roman"/>
          <w:lang w:val="nl-NL"/>
        </w:rPr>
        <w:t>e</w:t>
      </w:r>
      <w:r w:rsidR="00C42ED3" w:rsidRPr="00E76243">
        <w:rPr>
          <w:rFonts w:ascii="Times New Roman" w:eastAsia="Times New Roman" w:hAnsi="Times New Roman" w:cs="Times New Roman"/>
          <w:lang w:val="nl-NL"/>
        </w:rPr>
        <w:t xml:space="preserve"> </w:t>
      </w:r>
      <w:r w:rsidR="009B32B7" w:rsidRPr="00E76243">
        <w:rPr>
          <w:rFonts w:ascii="Times New Roman" w:eastAsia="Times New Roman" w:hAnsi="Times New Roman" w:cs="Times New Roman"/>
          <w:lang w:val="nl-NL"/>
        </w:rPr>
        <w:t>tot ernstige plaque</w:t>
      </w:r>
      <w:r w:rsidR="00D90A88" w:rsidRPr="00E76243">
        <w:rPr>
          <w:rFonts w:ascii="Times New Roman" w:eastAsia="Times New Roman" w:hAnsi="Times New Roman" w:cs="Times New Roman"/>
          <w:lang w:val="nl-NL"/>
        </w:rPr>
        <w:t xml:space="preserve"> </w:t>
      </w:r>
      <w:r w:rsidR="009B32B7" w:rsidRPr="00E76243">
        <w:rPr>
          <w:rFonts w:ascii="Times New Roman" w:eastAsia="Times New Roman" w:hAnsi="Times New Roman" w:cs="Times New Roman"/>
          <w:lang w:val="nl-NL"/>
        </w:rPr>
        <w:t xml:space="preserve">psoriasis bij volwassenen die in aanmerking komen voor een behandeling in het hele lichaam (systeemtherapie). </w:t>
      </w:r>
      <w:r w:rsidR="00677D2B" w:rsidRPr="00E76243">
        <w:rPr>
          <w:rFonts w:ascii="Times New Roman" w:eastAsia="Times New Roman" w:hAnsi="Times New Roman" w:cs="Times New Roman"/>
          <w:lang w:val="nl-NL"/>
        </w:rPr>
        <w:t>Nordimet wordt ook gebruikt bij</w:t>
      </w:r>
      <w:r w:rsidR="00F0587B" w:rsidRPr="00E76243">
        <w:rPr>
          <w:rFonts w:ascii="Times New Roman" w:eastAsia="Times New Roman" w:hAnsi="Times New Roman" w:cs="Times New Roman"/>
          <w:lang w:val="nl-NL"/>
        </w:rPr>
        <w:t xml:space="preserve"> ernstige psoriasis die de gewrichten aantast (artritis psoriatica) bij volwassenen</w:t>
      </w:r>
      <w:r w:rsidR="00CC0F8D" w:rsidRPr="00E76243">
        <w:rPr>
          <w:rFonts w:ascii="Times New Roman" w:eastAsia="Times New Roman" w:hAnsi="Times New Roman" w:cs="Times New Roman"/>
          <w:lang w:val="nl-NL"/>
        </w:rPr>
        <w:t>;</w:t>
      </w:r>
    </w:p>
    <w:p w14:paraId="15391ECB" w14:textId="536FAC7A" w:rsidR="00CE236B" w:rsidRPr="00E76243" w:rsidRDefault="007A3652"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r>
      <w:r w:rsidR="00CE236B" w:rsidRPr="00E76243">
        <w:rPr>
          <w:rFonts w:ascii="Times New Roman" w:eastAsia="Times New Roman" w:hAnsi="Times New Roman" w:cs="Times New Roman"/>
          <w:lang w:val="nl-NL"/>
        </w:rPr>
        <w:t>matig ernstige ziekte van Crohn bij volwassenen die nu niet zonder medicijnen genaamd steroïden kunnen</w:t>
      </w:r>
      <w:r w:rsidR="00F0587B" w:rsidRPr="00E76243">
        <w:rPr>
          <w:rFonts w:ascii="Times New Roman" w:eastAsia="Times New Roman" w:hAnsi="Times New Roman" w:cs="Times New Roman"/>
          <w:lang w:val="nl-NL"/>
        </w:rPr>
        <w:t>: om een klachtenvrije periode (remissie) op te wekken</w:t>
      </w:r>
      <w:r w:rsidR="00CE236B" w:rsidRPr="00E76243">
        <w:rPr>
          <w:rFonts w:ascii="Times New Roman" w:eastAsia="Times New Roman" w:hAnsi="Times New Roman" w:cs="Times New Roman"/>
          <w:lang w:val="nl-NL"/>
        </w:rPr>
        <w:t>. In dit geval wordt u behandeld met Nordimet in combinatie met corticosteroïden;</w:t>
      </w:r>
    </w:p>
    <w:p w14:paraId="1141395B" w14:textId="64455FD7" w:rsidR="002A65F3" w:rsidRPr="00E76243" w:rsidRDefault="00CE236B" w:rsidP="007A5867">
      <w:pPr>
        <w:widowControl/>
        <w:spacing w:after="0" w:line="240" w:lineRule="auto"/>
        <w:ind w:left="567" w:hanging="567"/>
        <w:rPr>
          <w:rFonts w:ascii="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 xml:space="preserve">matig ernstige ziekte van Crohn bij volwassenen die een reactie hebben gehad op een behandeling met methotrexaat: om een remissie in stand te houden. In dit geval wordt u behandeld met alleen Nordimet. </w:t>
      </w:r>
    </w:p>
    <w:p w14:paraId="37B62D63" w14:textId="77777777" w:rsidR="0004295C" w:rsidRDefault="0004295C" w:rsidP="007A5867">
      <w:pPr>
        <w:widowControl/>
        <w:spacing w:after="0" w:line="240" w:lineRule="auto"/>
        <w:rPr>
          <w:rFonts w:ascii="Times New Roman" w:hAnsi="Times New Roman" w:cs="Times New Roman"/>
          <w:lang w:val="nl-NL"/>
        </w:rPr>
      </w:pPr>
    </w:p>
    <w:p w14:paraId="17FD29A5" w14:textId="77777777" w:rsidR="00F16B5F" w:rsidRPr="00E76243" w:rsidRDefault="00F16B5F" w:rsidP="007A5867">
      <w:pPr>
        <w:widowControl/>
        <w:spacing w:after="0" w:line="240" w:lineRule="auto"/>
        <w:rPr>
          <w:rFonts w:ascii="Times New Roman" w:hAnsi="Times New Roman" w:cs="Times New Roman"/>
          <w:lang w:val="nl-NL"/>
        </w:rPr>
      </w:pPr>
    </w:p>
    <w:p w14:paraId="082D9D7C" w14:textId="547AAA99" w:rsidR="002A65F3" w:rsidRPr="00E76243" w:rsidRDefault="002A65F3" w:rsidP="007A5867">
      <w:pPr>
        <w:widowControl/>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2.</w:t>
      </w:r>
      <w:r w:rsidRPr="00E76243">
        <w:rPr>
          <w:rFonts w:ascii="Times New Roman" w:eastAsia="Times New Roman" w:hAnsi="Times New Roman" w:cs="Times New Roman"/>
          <w:b/>
          <w:bCs/>
          <w:lang w:val="nl-NL"/>
        </w:rPr>
        <w:tab/>
        <w:t>Wanneer mag u dit middel niet gebruiken of moet u er extra voorzichtig mee zijn?</w:t>
      </w:r>
    </w:p>
    <w:p w14:paraId="54748409"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lastRenderedPageBreak/>
        <w:t>Wanneer mag u dit middel niet gebruiken?</w:t>
      </w:r>
    </w:p>
    <w:p w14:paraId="14FA2131" w14:textId="4D396EBB"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bent allergisch voor een van de stoffen in dit geneesmiddel. Deze stoffen kunt u vinden in rubriek 6.</w:t>
      </w:r>
    </w:p>
    <w:p w14:paraId="5AD8190F"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heeft een ernstige nieraandoening (uw arts kan u vertellen of dat bij u zo is).</w:t>
      </w:r>
    </w:p>
    <w:p w14:paraId="2F46407F"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50" behindDoc="1" locked="0" layoutInCell="1" allowOverlap="1" wp14:anchorId="00DA2447" wp14:editId="4BAE6B91">
                <wp:simplePos x="0" y="0"/>
                <wp:positionH relativeFrom="page">
                  <wp:posOffset>901065</wp:posOffset>
                </wp:positionH>
                <wp:positionV relativeFrom="paragraph">
                  <wp:posOffset>93345</wp:posOffset>
                </wp:positionV>
                <wp:extent cx="46990" cy="7620"/>
                <wp:effectExtent l="5715" t="4445" r="1397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3" name="Freeform 410"/>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BE305" id="Group 2" o:spid="_x0000_s1026" style="position:absolute;margin-left:70.95pt;margin-top:7.35pt;width:3.7pt;height:.6pt;z-index:-251658230;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">
                <v:shape id="Freeform 410"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" path="m,6r74,e" filled="f" strokeweight=".7pt">
                  <v:path arrowok="t" o:connecttype="custom" o:connectlocs="0,153;74,153"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heeft een ernstige leveraandoening (uw arts kan u vertellen of dat bij u zo is).</w:t>
      </w:r>
    </w:p>
    <w:p w14:paraId="35251F21"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51" behindDoc="1" locked="0" layoutInCell="1" allowOverlap="1" wp14:anchorId="7D618738" wp14:editId="218D6A14">
                <wp:simplePos x="0" y="0"/>
                <wp:positionH relativeFrom="page">
                  <wp:posOffset>901065</wp:posOffset>
                </wp:positionH>
                <wp:positionV relativeFrom="paragraph">
                  <wp:posOffset>94615</wp:posOffset>
                </wp:positionV>
                <wp:extent cx="46990" cy="7620"/>
                <wp:effectExtent l="5715" t="3810" r="13970"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9"/>
                          <a:chExt cx="74" cy="12"/>
                        </a:xfrm>
                      </wpg:grpSpPr>
                      <wps:wsp>
                        <wps:cNvPr id="5" name="Freeform 412"/>
                        <wps:cNvSpPr>
                          <a:spLocks/>
                        </wps:cNvSpPr>
                        <wps:spPr bwMode="auto">
                          <a:xfrm>
                            <a:off x="1419" y="149"/>
                            <a:ext cx="74" cy="12"/>
                          </a:xfrm>
                          <a:custGeom>
                            <a:avLst/>
                            <a:gdLst>
                              <a:gd name="T0" fmla="+- 0 1419 1419"/>
                              <a:gd name="T1" fmla="*/ T0 w 74"/>
                              <a:gd name="T2" fmla="+- 0 155 149"/>
                              <a:gd name="T3" fmla="*/ 155 h 12"/>
                              <a:gd name="T4" fmla="+- 0 1493 1419"/>
                              <a:gd name="T5" fmla="*/ T4 w 74"/>
                              <a:gd name="T6" fmla="+- 0 155 149"/>
                              <a:gd name="T7" fmla="*/ 155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BF461" id="Group 4" o:spid="_x0000_s1026" style="position:absolute;margin-left:70.95pt;margin-top:7.45pt;width:3.7pt;height:.6pt;z-index:-251658229;mso-position-horizontal-relative:page" coordorigin="1419,149"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">
                <v:shape id="Freeform 412" o:spid="_x0000_s1027" style="position:absolute;left:1419;top:149;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" path="m,6r74,e" filled="f" strokeweight=".7pt">
                  <v:path arrowok="t" o:connecttype="custom" o:connectlocs="0,155;74,155"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heeft een stoornis in de bloedaanmaak.</w:t>
      </w:r>
    </w:p>
    <w:p w14:paraId="6C280A67"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52" behindDoc="1" locked="0" layoutInCell="1" allowOverlap="1" wp14:anchorId="492B491F" wp14:editId="1CA10B85">
                <wp:simplePos x="0" y="0"/>
                <wp:positionH relativeFrom="page">
                  <wp:posOffset>901065</wp:posOffset>
                </wp:positionH>
                <wp:positionV relativeFrom="paragraph">
                  <wp:posOffset>93345</wp:posOffset>
                </wp:positionV>
                <wp:extent cx="46990" cy="7620"/>
                <wp:effectExtent l="5715" t="1905" r="13970" b="952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7" name="Freeform 414"/>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E282C" id="Group 6" o:spid="_x0000_s1026" style="position:absolute;margin-left:70.95pt;margin-top:7.35pt;width:3.7pt;height:.6pt;z-index:-251658228;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">
                <v:shape id="Freeform 414"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" path="m,6r74,e" filled="f" strokeweight=".7pt">
                  <v:path arrowok="t" o:connecttype="custom" o:connectlocs="0,153;74,153"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drinkt regelmatig veel alcohol.</w:t>
      </w:r>
    </w:p>
    <w:p w14:paraId="57241451"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53" behindDoc="1" locked="0" layoutInCell="1" allowOverlap="1" wp14:anchorId="6943BE50" wp14:editId="66E8EA76">
                <wp:simplePos x="0" y="0"/>
                <wp:positionH relativeFrom="page">
                  <wp:posOffset>901065</wp:posOffset>
                </wp:positionH>
                <wp:positionV relativeFrom="paragraph">
                  <wp:posOffset>93345</wp:posOffset>
                </wp:positionV>
                <wp:extent cx="46990" cy="7620"/>
                <wp:effectExtent l="5715" t="9525" r="13970" b="190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9" name="Freeform 32"/>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9038D" id="Group 8" o:spid="_x0000_s1026" style="position:absolute;margin-left:70.95pt;margin-top:7.35pt;width:3.7pt;height:.6pt;z-index:-251658227;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">
                <v:shape id="Freeform 32"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" path="m,6r74,e" filled="f" strokeweight=".7pt">
                  <v:path arrowok="t" o:connecttype="custom" o:connectlocs="0,153;74,153"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heeft een verminderde afweer.</w:t>
      </w:r>
    </w:p>
    <w:p w14:paraId="1E2C4DDB"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54" behindDoc="1" locked="0" layoutInCell="1" allowOverlap="1" wp14:anchorId="1077A42F" wp14:editId="58E26774">
                <wp:simplePos x="0" y="0"/>
                <wp:positionH relativeFrom="page">
                  <wp:posOffset>901065</wp:posOffset>
                </wp:positionH>
                <wp:positionV relativeFrom="paragraph">
                  <wp:posOffset>94615</wp:posOffset>
                </wp:positionV>
                <wp:extent cx="46990" cy="7620"/>
                <wp:effectExtent l="5715" t="8890" r="13970" b="254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9"/>
                          <a:chExt cx="74" cy="12"/>
                        </a:xfrm>
                      </wpg:grpSpPr>
                      <wps:wsp>
                        <wps:cNvPr id="11" name="Freeform 43"/>
                        <wps:cNvSpPr>
                          <a:spLocks/>
                        </wps:cNvSpPr>
                        <wps:spPr bwMode="auto">
                          <a:xfrm>
                            <a:off x="1419" y="149"/>
                            <a:ext cx="74" cy="12"/>
                          </a:xfrm>
                          <a:custGeom>
                            <a:avLst/>
                            <a:gdLst>
                              <a:gd name="T0" fmla="+- 0 1419 1419"/>
                              <a:gd name="T1" fmla="*/ T0 w 74"/>
                              <a:gd name="T2" fmla="+- 0 155 149"/>
                              <a:gd name="T3" fmla="*/ 155 h 12"/>
                              <a:gd name="T4" fmla="+- 0 1493 1419"/>
                              <a:gd name="T5" fmla="*/ T4 w 74"/>
                              <a:gd name="T6" fmla="+- 0 155 149"/>
                              <a:gd name="T7" fmla="*/ 155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42BF3" id="Group 10" o:spid="_x0000_s1026" style="position:absolute;margin-left:70.95pt;margin-top:7.45pt;width:3.7pt;height:.6pt;z-index:-251658226;mso-position-horizontal-relative:page" coordorigin="1419,149"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">
                <v:shape id="Freeform 43" o:spid="_x0000_s1027" style="position:absolute;left:1419;top:149;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" path="m,6r74,e" filled="f" strokeweight=".7pt">
                  <v:path arrowok="t" o:connecttype="custom" o:connectlocs="0,155;74,155"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heeft een ernstige of bestaande infectie, bijv. tuberculose of een hiv-infectie.</w:t>
      </w:r>
    </w:p>
    <w:p w14:paraId="24B389A6"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55" behindDoc="1" locked="0" layoutInCell="1" allowOverlap="1" wp14:anchorId="00A7B8D1" wp14:editId="3D69DE14">
                <wp:simplePos x="0" y="0"/>
                <wp:positionH relativeFrom="page">
                  <wp:posOffset>901065</wp:posOffset>
                </wp:positionH>
                <wp:positionV relativeFrom="paragraph">
                  <wp:posOffset>93345</wp:posOffset>
                </wp:positionV>
                <wp:extent cx="46990" cy="7620"/>
                <wp:effectExtent l="5715" t="6985" r="13970" b="444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13" name="Freeform 45"/>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061B6" id="Group 12" o:spid="_x0000_s1026" style="position:absolute;margin-left:70.95pt;margin-top:7.35pt;width:3.7pt;height:.6pt;z-index:-251658225;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">
                <v:shape id="Freeform 45"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" path="m,6r74,e" filled="f" strokeweight=".7pt">
                  <v:path arrowok="t" o:connecttype="custom" o:connectlocs="0,153;74,153"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heeft een maag- of darmzweer.</w:t>
      </w:r>
    </w:p>
    <w:p w14:paraId="16B47CE6"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56" behindDoc="1" locked="0" layoutInCell="1" allowOverlap="1" wp14:anchorId="217968EE" wp14:editId="49BB323A">
                <wp:simplePos x="0" y="0"/>
                <wp:positionH relativeFrom="page">
                  <wp:posOffset>901065</wp:posOffset>
                </wp:positionH>
                <wp:positionV relativeFrom="paragraph">
                  <wp:posOffset>95250</wp:posOffset>
                </wp:positionV>
                <wp:extent cx="46990" cy="7620"/>
                <wp:effectExtent l="5715" t="6985" r="13970" b="44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50"/>
                          <a:chExt cx="74" cy="12"/>
                        </a:xfrm>
                      </wpg:grpSpPr>
                      <wps:wsp>
                        <wps:cNvPr id="15" name="Freeform 47"/>
                        <wps:cNvSpPr>
                          <a:spLocks/>
                        </wps:cNvSpPr>
                        <wps:spPr bwMode="auto">
                          <a:xfrm>
                            <a:off x="1419" y="150"/>
                            <a:ext cx="74" cy="12"/>
                          </a:xfrm>
                          <a:custGeom>
                            <a:avLst/>
                            <a:gdLst>
                              <a:gd name="T0" fmla="+- 0 1419 1419"/>
                              <a:gd name="T1" fmla="*/ T0 w 74"/>
                              <a:gd name="T2" fmla="+- 0 156 150"/>
                              <a:gd name="T3" fmla="*/ 156 h 12"/>
                              <a:gd name="T4" fmla="+- 0 1493 1419"/>
                              <a:gd name="T5" fmla="*/ T4 w 74"/>
                              <a:gd name="T6" fmla="+- 0 156 150"/>
                              <a:gd name="T7" fmla="*/ 156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C99D8" id="Group 14" o:spid="_x0000_s1026" style="position:absolute;margin-left:70.95pt;margin-top:7.5pt;width:3.7pt;height:.6pt;z-index:-251658224;mso-position-horizontal-relative:page" coordorigin="1419,150"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">
                <v:shape id="Freeform 47" o:spid="_x0000_s1027" style="position:absolute;left:1419;top:150;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" path="m,6r74,e" filled="f" strokeweight=".7pt">
                  <v:path arrowok="t" o:connecttype="custom" o:connectlocs="0,156;74,156" o:connectangles="0,0"/>
                </v:shape>
                <w10:wrap anchorx="page"/>
              </v:group>
            </w:pict>
          </mc:Fallback>
        </mc:AlternateContent>
      </w: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bent zwanger of geeft borstvoeding (zie de rubriek ‘Zwangerschap, borstvoeding en vruchtbaarheid’).</w:t>
      </w:r>
    </w:p>
    <w:p w14:paraId="252843FF"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noProof/>
          <w:lang w:val="nl-NL" w:eastAsia="nl-NL"/>
        </w:rPr>
        <mc:AlternateContent>
          <mc:Choice Requires="wpg">
            <w:drawing>
              <wp:anchor distT="0" distB="0" distL="114300" distR="114300" simplePos="0" relativeHeight="251658257" behindDoc="1" locked="0" layoutInCell="1" allowOverlap="1" wp14:anchorId="2D82A4A7" wp14:editId="07F35C62">
                <wp:simplePos x="0" y="0"/>
                <wp:positionH relativeFrom="page">
                  <wp:posOffset>901065</wp:posOffset>
                </wp:positionH>
                <wp:positionV relativeFrom="paragraph">
                  <wp:posOffset>93345</wp:posOffset>
                </wp:positionV>
                <wp:extent cx="46990" cy="7620"/>
                <wp:effectExtent l="5715" t="5080" r="13970" b="63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620"/>
                          <a:chOff x="1419" y="147"/>
                          <a:chExt cx="74" cy="12"/>
                        </a:xfrm>
                      </wpg:grpSpPr>
                      <wps:wsp>
                        <wps:cNvPr id="17" name="Freeform 49"/>
                        <wps:cNvSpPr>
                          <a:spLocks/>
                        </wps:cNvSpPr>
                        <wps:spPr bwMode="auto">
                          <a:xfrm>
                            <a:off x="1419" y="147"/>
                            <a:ext cx="74" cy="12"/>
                          </a:xfrm>
                          <a:custGeom>
                            <a:avLst/>
                            <a:gdLst>
                              <a:gd name="T0" fmla="+- 0 1419 1419"/>
                              <a:gd name="T1" fmla="*/ T0 w 74"/>
                              <a:gd name="T2" fmla="+- 0 153 147"/>
                              <a:gd name="T3" fmla="*/ 153 h 12"/>
                              <a:gd name="T4" fmla="+- 0 1493 1419"/>
                              <a:gd name="T5" fmla="*/ T4 w 74"/>
                              <a:gd name="T6" fmla="+- 0 153 147"/>
                              <a:gd name="T7" fmla="*/ 153 h 12"/>
                            </a:gdLst>
                            <a:ahLst/>
                            <a:cxnLst>
                              <a:cxn ang="0">
                                <a:pos x="T1" y="T3"/>
                              </a:cxn>
                              <a:cxn ang="0">
                                <a:pos x="T5" y="T7"/>
                              </a:cxn>
                            </a:cxnLst>
                            <a:rect l="0" t="0" r="r" b="b"/>
                            <a:pathLst>
                              <a:path w="74" h="12">
                                <a:moveTo>
                                  <a:pt x="0" y="6"/>
                                </a:moveTo>
                                <a:lnTo>
                                  <a:pt x="7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347B5" id="Group 16" o:spid="_x0000_s1026" style="position:absolute;margin-left:70.95pt;margin-top:7.35pt;width:3.7pt;height:.6pt;z-index:-251658223;mso-position-horizontal-relative:page" coordorigin="1419,147" coordsize="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">
                <v:shape id="Freeform 49" o:spid="_x0000_s1027" style="position:absolute;left:1419;top:147;width:74;height:12;visibility:visible;mso-wrap-style:square;v-text-anchor:top" coordsize="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" path="m,6r74,e" filled="f" strokeweight=".7pt">
                  <v:path arrowok="t" o:connecttype="custom" o:connectlocs="0,153;74,153" o:connectangles="0,0"/>
                </v:shape>
                <w10:wrap anchorx="page"/>
              </v:group>
            </w:pict>
          </mc:Fallback>
        </mc:AlternateContent>
      </w:r>
      <w:r w:rsidRPr="00E76243">
        <w:rPr>
          <w:rFonts w:ascii="Times New Roman" w:eastAsia="Times New Roman" w:hAnsi="Times New Roman" w:cs="Times New Roman"/>
          <w:position w:val="-1"/>
          <w:lang w:val="nl-NL"/>
        </w:rPr>
        <w:t>-</w:t>
      </w:r>
      <w:r w:rsidRPr="00E76243">
        <w:rPr>
          <w:rFonts w:ascii="Times New Roman" w:eastAsia="Times New Roman" w:hAnsi="Times New Roman" w:cs="Times New Roman"/>
          <w:position w:val="-1"/>
          <w:lang w:val="nl-NL"/>
        </w:rPr>
        <w:tab/>
        <w:t>U wordt tegelijkertijd gevaccineerd met levende vaccins.</w:t>
      </w:r>
    </w:p>
    <w:p w14:paraId="14C54935" w14:textId="77777777" w:rsidR="002A65F3" w:rsidRPr="00E76243" w:rsidRDefault="002A65F3" w:rsidP="007A5867">
      <w:pPr>
        <w:widowControl/>
        <w:spacing w:after="0" w:line="240" w:lineRule="auto"/>
        <w:rPr>
          <w:rFonts w:ascii="Times New Roman" w:hAnsi="Times New Roman" w:cs="Times New Roman"/>
          <w:lang w:val="nl-NL"/>
        </w:rPr>
      </w:pPr>
    </w:p>
    <w:p w14:paraId="6F96393D" w14:textId="77777777" w:rsidR="002A65F3" w:rsidRPr="00E76243" w:rsidRDefault="002A65F3"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Wanneer moet u extra voorzichtig zijn met dit middel?</w:t>
      </w:r>
    </w:p>
    <w:p w14:paraId="3777BBC8" w14:textId="361076D2" w:rsidR="003B1820" w:rsidRPr="00E76243" w:rsidRDefault="003B1820"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Acute longbloeding bij patiënten met een onderliggende reumatische aandoening is gemeld bij methotrexaat. Neem onmiddellijk contact op met uw arts als u symptomen van bloed spugen of ophoesten opmerkt.</w:t>
      </w:r>
    </w:p>
    <w:p w14:paraId="30AB34A8" w14:textId="330FEDDE" w:rsidR="00A61021" w:rsidRPr="00E76243" w:rsidRDefault="00A61021" w:rsidP="007A5867">
      <w:pPr>
        <w:widowControl/>
        <w:spacing w:after="0" w:line="240" w:lineRule="auto"/>
        <w:rPr>
          <w:rFonts w:ascii="Times New Roman" w:eastAsia="Times New Roman" w:hAnsi="Times New Roman" w:cs="Times New Roman"/>
          <w:lang w:val="nl-NL"/>
        </w:rPr>
      </w:pPr>
    </w:p>
    <w:p w14:paraId="63A72026" w14:textId="58A35E91" w:rsidR="00A61021" w:rsidRPr="00E76243" w:rsidRDefault="00402EA2"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Gebruikers </w:t>
      </w:r>
      <w:r w:rsidR="00A61021" w:rsidRPr="00E76243">
        <w:rPr>
          <w:rFonts w:ascii="Times New Roman" w:eastAsia="Times New Roman" w:hAnsi="Times New Roman" w:cs="Times New Roman"/>
          <w:lang w:val="nl-NL"/>
        </w:rPr>
        <w:t xml:space="preserve">kunnen </w:t>
      </w:r>
      <w:r w:rsidR="00A5280F" w:rsidRPr="00E76243">
        <w:rPr>
          <w:rFonts w:ascii="Times New Roman" w:eastAsia="Times New Roman" w:hAnsi="Times New Roman" w:cs="Times New Roman"/>
          <w:lang w:val="nl-NL"/>
        </w:rPr>
        <w:t xml:space="preserve">last krijgen van </w:t>
      </w:r>
      <w:r w:rsidR="00A61021" w:rsidRPr="00E76243">
        <w:rPr>
          <w:rFonts w:ascii="Times New Roman" w:eastAsia="Times New Roman" w:hAnsi="Times New Roman" w:cs="Times New Roman"/>
          <w:lang w:val="nl-NL"/>
        </w:rPr>
        <w:t>vergrote lymfeklieren (lymfomen). De behandeling moet dan worden gestopt.</w:t>
      </w:r>
    </w:p>
    <w:p w14:paraId="1D893B3B" w14:textId="77777777" w:rsidR="00A61021" w:rsidRPr="00E76243" w:rsidRDefault="00A61021" w:rsidP="007A5867">
      <w:pPr>
        <w:widowControl/>
        <w:spacing w:after="0" w:line="240" w:lineRule="auto"/>
        <w:rPr>
          <w:rFonts w:ascii="Times New Roman" w:eastAsia="Times New Roman" w:hAnsi="Times New Roman" w:cs="Times New Roman"/>
          <w:lang w:val="nl-NL"/>
        </w:rPr>
      </w:pPr>
    </w:p>
    <w:p w14:paraId="34B20FB7" w14:textId="1EE9BA81" w:rsidR="00A61021" w:rsidRPr="00E76243" w:rsidRDefault="00402EA2"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Gebruikers </w:t>
      </w:r>
      <w:r w:rsidR="00A61021" w:rsidRPr="00E76243">
        <w:rPr>
          <w:rFonts w:ascii="Times New Roman" w:eastAsia="Times New Roman" w:hAnsi="Times New Roman" w:cs="Times New Roman"/>
          <w:lang w:val="nl-NL"/>
        </w:rPr>
        <w:t>kunnen diarree krijgen door de giftige eigenschappen van Nordimet. De behandeling moet dan worden gestopt. Vertel het uw arts als u last heeft van diarree.</w:t>
      </w:r>
    </w:p>
    <w:p w14:paraId="2E11ABAF" w14:textId="77777777" w:rsidR="00A61021" w:rsidRPr="00E76243" w:rsidRDefault="00A61021" w:rsidP="007A5867">
      <w:pPr>
        <w:widowControl/>
        <w:spacing w:after="0" w:line="240" w:lineRule="auto"/>
        <w:rPr>
          <w:rFonts w:ascii="Times New Roman" w:eastAsia="Times New Roman" w:hAnsi="Times New Roman" w:cs="Times New Roman"/>
          <w:lang w:val="nl-NL"/>
        </w:rPr>
      </w:pPr>
    </w:p>
    <w:p w14:paraId="05253984" w14:textId="70058A1A" w:rsidR="00A61021" w:rsidRPr="00E76243" w:rsidRDefault="00A61021"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Bij patiënten met kanker die methotrexaat kregen, zijn bepaalde </w:t>
      </w:r>
      <w:r w:rsidR="00402EA2" w:rsidRPr="00E76243">
        <w:rPr>
          <w:rFonts w:ascii="Times New Roman" w:eastAsia="Times New Roman" w:hAnsi="Times New Roman" w:cs="Times New Roman"/>
          <w:lang w:val="nl-NL"/>
        </w:rPr>
        <w:t>aandoeningen</w:t>
      </w:r>
      <w:r w:rsidRPr="00E76243">
        <w:rPr>
          <w:rFonts w:ascii="Times New Roman" w:eastAsia="Times New Roman" w:hAnsi="Times New Roman" w:cs="Times New Roman"/>
          <w:lang w:val="nl-NL"/>
        </w:rPr>
        <w:t xml:space="preserve"> van de hersenen gemeld (encefalopathie/leuko-encefalopathie). Ook als methotrexaat wordt gebruikt om andere ziekten dan kanker te behandelen, kunnen zulke bijwerkingen niet worden uitgesloten.</w:t>
      </w:r>
    </w:p>
    <w:p w14:paraId="1F90063A" w14:textId="734B9F6E" w:rsidR="005835B2" w:rsidRPr="00E76243" w:rsidRDefault="005835B2" w:rsidP="007A5867">
      <w:pPr>
        <w:widowControl/>
        <w:spacing w:after="0" w:line="240" w:lineRule="auto"/>
        <w:rPr>
          <w:rFonts w:ascii="Times New Roman" w:eastAsia="Times New Roman" w:hAnsi="Times New Roman" w:cs="Times New Roman"/>
          <w:lang w:val="nl-NL"/>
        </w:rPr>
      </w:pPr>
    </w:p>
    <w:p w14:paraId="3730404A" w14:textId="31D41AF4" w:rsidR="005835B2" w:rsidRPr="00E76243" w:rsidRDefault="005835B2"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Als u, uw partner of uw verzorger nieuwe neurologische symptomen opmerken, zoals algemene spierzwakte, verstoring van het gezichtsvermogen, veranderingen in denken, geheugen en oriëntatie die leiden tot verwardheid en veranderingen in de persoonlijkheid, neem dan onmiddellijk contact op met uw arts omdat dit symptomen kunnen zijn van een zeer zeldzame, ernstige herseninfectie genaamd progressieve multifocale leuko-encefalopathie (PML).</w:t>
      </w:r>
    </w:p>
    <w:p w14:paraId="076BAE18" w14:textId="77777777" w:rsidR="003B1820" w:rsidRPr="00E76243" w:rsidRDefault="003B1820" w:rsidP="007A5867">
      <w:pPr>
        <w:widowControl/>
        <w:spacing w:after="0" w:line="240" w:lineRule="auto"/>
        <w:rPr>
          <w:rFonts w:ascii="Times New Roman" w:eastAsia="Times New Roman" w:hAnsi="Times New Roman" w:cs="Times New Roman"/>
          <w:lang w:val="nl-NL"/>
        </w:rPr>
      </w:pPr>
    </w:p>
    <w:p w14:paraId="5DF8C12C" w14:textId="788DC6E3" w:rsidR="00BB4B41" w:rsidRPr="00E76243" w:rsidRDefault="00BB4B41" w:rsidP="00BB4B41">
      <w:pPr>
        <w:widowControl/>
        <w:spacing w:after="0" w:line="240" w:lineRule="auto"/>
        <w:rPr>
          <w:rFonts w:ascii="Times New Roman" w:eastAsia="Times New Roman" w:hAnsi="Times New Roman" w:cs="Times New Roman"/>
          <w:lang w:val="nl-NL"/>
        </w:rPr>
      </w:pPr>
      <w:bookmarkStart w:id="148" w:name="_Hlk170485687"/>
      <w:r w:rsidRPr="00E76243">
        <w:rPr>
          <w:rFonts w:ascii="Times New Roman" w:eastAsia="Times New Roman" w:hAnsi="Times New Roman" w:cs="Times New Roman"/>
          <w:lang w:val="nl-NL"/>
        </w:rPr>
        <w:t>Methotrexaat kan uw huid gevoeliger maken voor zonlicht. Vermijd felle zon. Maak geen gebruik van de zonnebank of uv-lampen zonder medisch advies. Draag geschikte kleding om uw huid tegen felle zon te beschermen of gebruik een zonnebrandcrème met een hoge beschermingsfactor</w:t>
      </w:r>
      <w:bookmarkEnd w:id="148"/>
      <w:r w:rsidRPr="00E76243">
        <w:rPr>
          <w:rFonts w:ascii="Times New Roman" w:eastAsia="Times New Roman" w:hAnsi="Times New Roman" w:cs="Times New Roman"/>
          <w:lang w:val="nl-NL"/>
        </w:rPr>
        <w:t>.</w:t>
      </w:r>
    </w:p>
    <w:p w14:paraId="53B063D0" w14:textId="77777777" w:rsidR="00BB4B41" w:rsidRPr="00E76243" w:rsidRDefault="00BB4B41" w:rsidP="007A5867">
      <w:pPr>
        <w:widowControl/>
        <w:spacing w:after="0" w:line="240" w:lineRule="auto"/>
        <w:rPr>
          <w:rFonts w:ascii="Times New Roman" w:eastAsia="Times New Roman" w:hAnsi="Times New Roman" w:cs="Times New Roman"/>
          <w:lang w:val="nl-NL"/>
        </w:rPr>
      </w:pPr>
    </w:p>
    <w:p w14:paraId="711EC1D5"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lang w:val="nl-NL"/>
        </w:rPr>
        <w:t>Belangrijke waarschuwing over de dosering van Nordimet</w:t>
      </w:r>
    </w:p>
    <w:p w14:paraId="43FEFF24" w14:textId="1F6F7EB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Methotrexaat voor de behandeling van reumatische aandoeningen</w:t>
      </w:r>
      <w:r w:rsidR="007A3652"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huidaandoeningen </w:t>
      </w:r>
      <w:r w:rsidR="007A3652" w:rsidRPr="00E76243">
        <w:rPr>
          <w:rFonts w:ascii="Times New Roman" w:eastAsia="Times New Roman" w:hAnsi="Times New Roman" w:cs="Times New Roman"/>
          <w:lang w:val="nl-NL"/>
        </w:rPr>
        <w:t xml:space="preserve">en de ziekte van Crohn </w:t>
      </w:r>
      <w:r w:rsidRPr="00E76243">
        <w:rPr>
          <w:rFonts w:ascii="Times New Roman" w:eastAsia="Times New Roman" w:hAnsi="Times New Roman" w:cs="Times New Roman"/>
          <w:lang w:val="nl-NL"/>
        </w:rPr>
        <w:t xml:space="preserve">mag uitsluitend </w:t>
      </w:r>
      <w:r w:rsidRPr="00E76243">
        <w:rPr>
          <w:rFonts w:ascii="Times New Roman" w:eastAsia="Times New Roman" w:hAnsi="Times New Roman" w:cs="Times New Roman"/>
          <w:b/>
          <w:lang w:val="nl-NL"/>
        </w:rPr>
        <w:t>eenmaal per week</w:t>
      </w:r>
      <w:r w:rsidRPr="00E76243">
        <w:rPr>
          <w:rFonts w:ascii="Times New Roman" w:eastAsia="Times New Roman" w:hAnsi="Times New Roman" w:cs="Times New Roman"/>
          <w:lang w:val="nl-NL"/>
        </w:rPr>
        <w:t xml:space="preserve"> worden toegediend. Onjuiste dosering van methotrexaat kan leiden tot ernstige bijwerkingen, mogelijk met een dodelijke afloop. Lees rubriek 3 van deze bijsluiter goed.</w:t>
      </w:r>
    </w:p>
    <w:p w14:paraId="288EDE2C"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0BEE0C83"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Neem contact op met uw arts voordat u dit middel gebruikt als:</w:t>
      </w:r>
    </w:p>
    <w:p w14:paraId="4662BEDA"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diabetes mellitus heeft en behandeld wordt met insuline;</w:t>
      </w:r>
    </w:p>
    <w:p w14:paraId="5540930D"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een sluimerende, chronische infectie heeft (bijv. tuberculose, hepatitis B of C, gordelroos [herpes zoster]);</w:t>
      </w:r>
    </w:p>
    <w:p w14:paraId="29563C1B"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als u een lever- of nieraandoening heeft of heeft gehad;</w:t>
      </w:r>
    </w:p>
    <w:p w14:paraId="6C4C9E3D"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longklachten heeft;</w:t>
      </w:r>
    </w:p>
    <w:p w14:paraId="525F8079"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zwaar overgewicht heeft;</w:t>
      </w:r>
    </w:p>
    <w:p w14:paraId="34D0749B" w14:textId="77777777" w:rsidR="002A65F3" w:rsidRPr="00E76243" w:rsidRDefault="002A65F3" w:rsidP="007A5867">
      <w:pPr>
        <w:widowControl/>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u last heeft van ophoping van vocht in de buikholte of tussen het longvlies en het borstvlies (ascites, pleura-effusie);</w:t>
      </w:r>
    </w:p>
    <w:p w14:paraId="3C161F32" w14:textId="77777777" w:rsidR="002A65F3" w:rsidRPr="00E76243" w:rsidRDefault="002A65F3" w:rsidP="007A5867">
      <w:pPr>
        <w:pStyle w:val="ListParagraph"/>
        <w:widowControl/>
        <w:numPr>
          <w:ilvl w:val="0"/>
          <w:numId w:val="10"/>
        </w:numPr>
        <w:spacing w:after="0" w:line="240" w:lineRule="auto"/>
        <w:ind w:left="567" w:hanging="567"/>
        <w:rPr>
          <w:rFonts w:ascii="Times New Roman" w:eastAsia="Times New Roman" w:hAnsi="Times New Roman" w:cs="Times New Roman"/>
          <w:lang w:val="nl-NL"/>
        </w:rPr>
      </w:pPr>
      <w:r w:rsidRPr="00E76243">
        <w:rPr>
          <w:rFonts w:ascii="Times New Roman" w:eastAsia="Times New Roman" w:hAnsi="Times New Roman" w:cs="Times New Roman"/>
          <w:lang w:val="nl-NL"/>
        </w:rPr>
        <w:t>u uitgedroogd bent of aandoeningen heeft die tot uitdroging leiden (bijv. braken, diarree of mondslijmvliesontsteking).</w:t>
      </w:r>
    </w:p>
    <w:p w14:paraId="37B7A68B" w14:textId="77777777" w:rsidR="002A65F3" w:rsidRPr="00E76243" w:rsidRDefault="002A65F3" w:rsidP="007A5867">
      <w:pPr>
        <w:widowControl/>
        <w:autoSpaceDE w:val="0"/>
        <w:autoSpaceDN w:val="0"/>
        <w:adjustRightInd w:val="0"/>
        <w:spacing w:after="0" w:line="240" w:lineRule="auto"/>
        <w:rPr>
          <w:rFonts w:ascii="Times New Roman" w:eastAsia="Times New Roman" w:hAnsi="Times New Roman" w:cs="Times New Roman"/>
          <w:lang w:val="nl-NL"/>
        </w:rPr>
      </w:pPr>
    </w:p>
    <w:p w14:paraId="1B7CF31F" w14:textId="77777777" w:rsidR="002A65F3" w:rsidRPr="00E76243" w:rsidRDefault="002A65F3" w:rsidP="007A5867">
      <w:pPr>
        <w:widowControl/>
        <w:autoSpaceDE w:val="0"/>
        <w:autoSpaceDN w:val="0"/>
        <w:adjustRightInd w:val="0"/>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Als u huidklachten heeft gehad na bestraling (radiodermatitis) of zonnebrand, kunnen deze bij gebruik van Nordimet terugkeren.</w:t>
      </w:r>
    </w:p>
    <w:p w14:paraId="2387B0D3" w14:textId="77777777" w:rsidR="002A65F3" w:rsidRPr="00E76243" w:rsidRDefault="002A65F3" w:rsidP="007A5867">
      <w:pPr>
        <w:widowControl/>
        <w:spacing w:after="0" w:line="240" w:lineRule="auto"/>
        <w:rPr>
          <w:rFonts w:ascii="Times New Roman" w:eastAsia="Times New Roman" w:hAnsi="Times New Roman" w:cs="Times New Roman"/>
          <w:u w:val="single" w:color="000000"/>
          <w:lang w:val="nl-NL"/>
        </w:rPr>
      </w:pPr>
    </w:p>
    <w:p w14:paraId="279749D9"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Kinderen, jongeren tot 18 jaar en ouderen</w:t>
      </w:r>
    </w:p>
    <w:p w14:paraId="71F8D056"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doseringsinstructies zijn afhankelijk van het lichaamsgewicht van de patiënt.</w:t>
      </w:r>
    </w:p>
    <w:p w14:paraId="715D7085"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28B29322"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Het gebruik bij kinderen jonger dan 3 jaar wordt niet aanbevolen omdat er onvoldoende ervaring is met het gebruik van dit geneesmiddel in deze leeftijdsgroep.</w:t>
      </w:r>
    </w:p>
    <w:p w14:paraId="65C339B8" w14:textId="77777777" w:rsidR="002A65F3" w:rsidRPr="00E76243" w:rsidRDefault="002A65F3" w:rsidP="007A5867">
      <w:pPr>
        <w:widowControl/>
        <w:spacing w:after="0" w:line="240" w:lineRule="auto"/>
        <w:rPr>
          <w:rFonts w:ascii="Times New Roman" w:hAnsi="Times New Roman" w:cs="Times New Roman"/>
          <w:lang w:val="nl-NL"/>
        </w:rPr>
      </w:pPr>
    </w:p>
    <w:p w14:paraId="0D8A34CB"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Kinderen, jongeren tot 18 jaar en ouderen onder behandeling met Nordimet moeten onder strikte medische controle blijven om mogelijke bijwerkingen zo snel mogelijk op te merken.</w:t>
      </w:r>
    </w:p>
    <w:p w14:paraId="0A180746" w14:textId="77777777" w:rsidR="002A65F3" w:rsidRPr="00E76243" w:rsidRDefault="002A65F3" w:rsidP="007A5867">
      <w:pPr>
        <w:widowControl/>
        <w:spacing w:after="0" w:line="240" w:lineRule="auto"/>
        <w:rPr>
          <w:rFonts w:ascii="Times New Roman" w:hAnsi="Times New Roman" w:cs="Times New Roman"/>
          <w:lang w:val="nl-NL"/>
        </w:rPr>
      </w:pPr>
    </w:p>
    <w:p w14:paraId="56DBAC65"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dosis voor oudere patiënten moet lager zijn omdat de functie van de lever en nieren met het stijgen van de leeftijd afneemt.</w:t>
      </w:r>
    </w:p>
    <w:p w14:paraId="44717FB9" w14:textId="77777777" w:rsidR="002A65F3" w:rsidRPr="00E76243" w:rsidRDefault="002A65F3" w:rsidP="007A5867">
      <w:pPr>
        <w:widowControl/>
        <w:spacing w:after="0" w:line="240" w:lineRule="auto"/>
        <w:rPr>
          <w:rFonts w:ascii="Times New Roman" w:eastAsia="Times New Roman" w:hAnsi="Times New Roman" w:cs="Times New Roman"/>
          <w:u w:color="000000"/>
          <w:lang w:val="nl-NL"/>
        </w:rPr>
      </w:pPr>
    </w:p>
    <w:p w14:paraId="513DBEA9" w14:textId="11EC8A81" w:rsidR="002A65F3" w:rsidRPr="00E76243" w:rsidRDefault="002A65F3" w:rsidP="007A5867">
      <w:pPr>
        <w:widowControl/>
        <w:spacing w:after="0"/>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Speciale voorzorgsmaatregelen voor de behandeling met Nordimet</w:t>
      </w:r>
    </w:p>
    <w:p w14:paraId="48C84D29" w14:textId="5686E4FF"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Methotrexaat heeft invloed op de productie van sperma en het rijpen van eicellen, al is dit van voorbijgaande aard. </w:t>
      </w:r>
      <w:r w:rsidR="00C87D5C" w:rsidRPr="00E76243">
        <w:rPr>
          <w:rFonts w:ascii="Times New Roman" w:eastAsia="Times New Roman" w:hAnsi="Times New Roman" w:cs="Times New Roman"/>
          <w:lang w:val="nl-NL"/>
        </w:rPr>
        <w:t xml:space="preserve">Methotrexaat kan </w:t>
      </w:r>
      <w:r w:rsidR="00F158A8" w:rsidRPr="00E76243">
        <w:rPr>
          <w:rFonts w:ascii="Times New Roman" w:eastAsia="Times New Roman" w:hAnsi="Times New Roman" w:cs="Times New Roman"/>
          <w:lang w:val="nl-NL"/>
        </w:rPr>
        <w:t xml:space="preserve">leiden tot </w:t>
      </w:r>
      <w:r w:rsidR="00C87D5C" w:rsidRPr="00E76243">
        <w:rPr>
          <w:rFonts w:ascii="Times New Roman" w:eastAsia="Times New Roman" w:hAnsi="Times New Roman" w:cs="Times New Roman"/>
          <w:lang w:val="nl-NL"/>
        </w:rPr>
        <w:t xml:space="preserve">een miskraam </w:t>
      </w:r>
      <w:r w:rsidR="00F158A8" w:rsidRPr="00E76243">
        <w:rPr>
          <w:rFonts w:ascii="Times New Roman" w:eastAsia="Times New Roman" w:hAnsi="Times New Roman" w:cs="Times New Roman"/>
          <w:lang w:val="nl-NL"/>
        </w:rPr>
        <w:t>of</w:t>
      </w:r>
      <w:r w:rsidR="00C87D5C" w:rsidRPr="00E76243">
        <w:rPr>
          <w:rFonts w:ascii="Times New Roman" w:eastAsia="Times New Roman" w:hAnsi="Times New Roman" w:cs="Times New Roman"/>
          <w:lang w:val="nl-NL"/>
        </w:rPr>
        <w:t xml:space="preserve"> ernstige aangeboren afwijkingen veroorzaken. </w:t>
      </w:r>
      <w:r w:rsidR="00147826" w:rsidRPr="00E76243">
        <w:rPr>
          <w:rFonts w:ascii="Times New Roman" w:eastAsia="Times New Roman" w:hAnsi="Times New Roman" w:cs="Times New Roman"/>
          <w:lang w:val="nl-NL"/>
        </w:rPr>
        <w:t xml:space="preserve">Als u een vrouw bent, mag u </w:t>
      </w:r>
      <w:r w:rsidRPr="00E76243">
        <w:rPr>
          <w:rFonts w:ascii="Times New Roman" w:eastAsia="Times New Roman" w:hAnsi="Times New Roman" w:cs="Times New Roman"/>
          <w:lang w:val="nl-NL"/>
        </w:rPr>
        <w:t xml:space="preserve">tijdens en </w:t>
      </w:r>
      <w:r w:rsidR="00147826" w:rsidRPr="00E76243">
        <w:rPr>
          <w:rFonts w:ascii="Times New Roman" w:eastAsia="Times New Roman" w:hAnsi="Times New Roman" w:cs="Times New Roman"/>
          <w:lang w:val="nl-NL"/>
        </w:rPr>
        <w:t xml:space="preserve">tot </w:t>
      </w:r>
      <w:r w:rsidRPr="00E76243">
        <w:rPr>
          <w:rFonts w:ascii="Times New Roman" w:eastAsia="Times New Roman" w:hAnsi="Times New Roman" w:cs="Times New Roman"/>
          <w:lang w:val="nl-NL"/>
        </w:rPr>
        <w:t>ten minste 6 maanden na de behandeling met methotrexaat</w:t>
      </w:r>
      <w:r w:rsidR="00147826" w:rsidRPr="00E76243">
        <w:rPr>
          <w:rFonts w:ascii="Times New Roman" w:eastAsia="Times New Roman" w:hAnsi="Times New Roman" w:cs="Times New Roman"/>
          <w:lang w:val="nl-NL"/>
        </w:rPr>
        <w:t xml:space="preserve"> geen baby krijgen. Als u een man bent, mag u tijdens en tot ten minste 3 maanden na de behandeling met methotrexaat geen kind verwekken</w:t>
      </w:r>
      <w:r w:rsidRPr="00E76243">
        <w:rPr>
          <w:rFonts w:ascii="Times New Roman" w:eastAsia="Times New Roman" w:hAnsi="Times New Roman" w:cs="Times New Roman"/>
          <w:lang w:val="nl-NL"/>
        </w:rPr>
        <w:t>. Zie ook de rubriek ‘Zwangerschap, borstvoeding en vruchtbaarheid’.</w:t>
      </w:r>
    </w:p>
    <w:p w14:paraId="4744E9B9" w14:textId="100BEC6C"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huidveranderingen als gevolg van psoriasis kunnen tijdens de behandeling met Nordimet erger worden bij blootstelling aan ultraviolette straling.</w:t>
      </w:r>
    </w:p>
    <w:p w14:paraId="726934DB" w14:textId="77777777" w:rsidR="00CD4F3D" w:rsidRPr="00E76243" w:rsidRDefault="00CD4F3D" w:rsidP="007A5867">
      <w:pPr>
        <w:widowControl/>
        <w:spacing w:after="0" w:line="240" w:lineRule="auto"/>
        <w:rPr>
          <w:rFonts w:ascii="Times New Roman" w:hAnsi="Times New Roman" w:cs="Times New Roman"/>
          <w:lang w:val="nl-NL"/>
        </w:rPr>
      </w:pPr>
    </w:p>
    <w:p w14:paraId="491DA008" w14:textId="77777777" w:rsidR="00CD4F3D" w:rsidRPr="00E76243" w:rsidRDefault="00CD4F3D"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Aanbevolen vervolgcontroles en voorzorgsmaatregelen</w:t>
      </w:r>
    </w:p>
    <w:p w14:paraId="10913118" w14:textId="15C9956F" w:rsidR="00CD4F3D" w:rsidRPr="00E76243" w:rsidRDefault="00CD4F3D"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Zelfs bij lage doses kan methotrexaat ernstige bijwerkingen hebben. Om deze tijdig te kunnen opmerken, moet uw arts controleonderzoeken en laboratoriumtesten uitvoeren.</w:t>
      </w:r>
    </w:p>
    <w:p w14:paraId="2D15258F" w14:textId="77777777" w:rsidR="00CD4F3D" w:rsidRPr="00E76243" w:rsidRDefault="00CD4F3D" w:rsidP="007A5867">
      <w:pPr>
        <w:widowControl/>
        <w:spacing w:after="0" w:line="240" w:lineRule="auto"/>
        <w:rPr>
          <w:rFonts w:ascii="Times New Roman" w:hAnsi="Times New Roman" w:cs="Times New Roman"/>
          <w:lang w:val="nl-NL"/>
        </w:rPr>
      </w:pPr>
    </w:p>
    <w:p w14:paraId="1F4EAF80" w14:textId="77777777" w:rsidR="00CD4F3D" w:rsidRPr="00E76243" w:rsidRDefault="00CD4F3D"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Voorafgaand aan de start van de behandeling:</w:t>
      </w:r>
    </w:p>
    <w:p w14:paraId="28AF7F18" w14:textId="77777777" w:rsidR="00CD4F3D" w:rsidRPr="00E76243" w:rsidRDefault="00CD4F3D"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Voordat u aan de behandeling begint, wordt uw bloed onderzocht om te zien of u voldoende bloedcellen heeft. Uw bloed wordt ook getest om uw leverfunctie te controleren en om te onderzoeken of u misschien leverontsteking (hepatitis) heeft. Daarnaast wordt gecontroleerd op serumalbumine (een eiwit in het bloed), de hepatitisstatus (aanwezigheid van een leverinfectie) en de nierfunctie. De arts kan ook besluiten om nog andere levertesten te doen; er kunnen beelden van uw lever worden gemaakt of er wordt een klein stukje weefsel uit de lever afgenomen om dit nader te onderzoeken. Uw arts kan ook controleren of u misschien tuberculose (tbc) heeft en een röntgenfoto van de borstkas maken of onderzoek naar uw longfunctie doen.</w:t>
      </w:r>
    </w:p>
    <w:p w14:paraId="6FAB7B08" w14:textId="77777777" w:rsidR="00CD4F3D" w:rsidRPr="00E76243" w:rsidRDefault="00CD4F3D" w:rsidP="007A5867">
      <w:pPr>
        <w:widowControl/>
        <w:spacing w:after="0" w:line="240" w:lineRule="auto"/>
        <w:rPr>
          <w:rFonts w:ascii="Times New Roman" w:hAnsi="Times New Roman" w:cs="Times New Roman"/>
          <w:lang w:val="nl-NL"/>
        </w:rPr>
      </w:pPr>
    </w:p>
    <w:p w14:paraId="209BCE68" w14:textId="77777777" w:rsidR="00CD4F3D" w:rsidRPr="00E76243" w:rsidRDefault="00CD4F3D" w:rsidP="007A5867">
      <w:pPr>
        <w:widowControl/>
        <w:spacing w:after="0" w:line="240" w:lineRule="auto"/>
        <w:rPr>
          <w:rFonts w:ascii="Times New Roman" w:hAnsi="Times New Roman" w:cs="Times New Roman"/>
          <w:u w:val="single"/>
          <w:lang w:val="nl-NL"/>
        </w:rPr>
      </w:pPr>
      <w:r w:rsidRPr="00E76243">
        <w:rPr>
          <w:rFonts w:ascii="Times New Roman" w:hAnsi="Times New Roman" w:cs="Times New Roman"/>
          <w:u w:val="single"/>
          <w:lang w:val="nl-NL"/>
        </w:rPr>
        <w:t>Tijdens de behandeling:</w:t>
      </w:r>
    </w:p>
    <w:p w14:paraId="144A1FDC" w14:textId="77777777" w:rsidR="00CD4F3D" w:rsidRPr="00E76243" w:rsidRDefault="00CD4F3D"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Uw arts kan de onderstaande onderzoeken doen:</w:t>
      </w:r>
    </w:p>
    <w:p w14:paraId="7AB4F79C" w14:textId="77777777" w:rsidR="00CD4F3D" w:rsidRPr="00E76243" w:rsidRDefault="00CD4F3D" w:rsidP="000B5112">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onderzoek van de mondholte en keelholte op veranderingen van het slijmvlies, zoals ontsteking of zweertjes</w:t>
      </w:r>
    </w:p>
    <w:p w14:paraId="0B8C20D3" w14:textId="77777777" w:rsidR="00CD4F3D" w:rsidRPr="00E76243" w:rsidRDefault="00CD4F3D" w:rsidP="000B5112">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bloedtesten / telling van het aantal bloedcellen en meting van het serumgehalte methotrexaat</w:t>
      </w:r>
    </w:p>
    <w:p w14:paraId="19D3E997" w14:textId="77777777" w:rsidR="00CD4F3D" w:rsidRPr="00E76243" w:rsidRDefault="00CD4F3D" w:rsidP="000B5112">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bloedtest voor controle van de leverfunctie</w:t>
      </w:r>
    </w:p>
    <w:p w14:paraId="71B4FC67" w14:textId="77777777" w:rsidR="00CD4F3D" w:rsidRPr="00E76243" w:rsidRDefault="00CD4F3D" w:rsidP="000B5112">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beeldvormend onderzoek voor controle van de toestand van de lever</w:t>
      </w:r>
    </w:p>
    <w:p w14:paraId="4743DE40" w14:textId="77777777" w:rsidR="00CD4F3D" w:rsidRPr="00E76243" w:rsidRDefault="00CD4F3D" w:rsidP="000B5112">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afname van een klein stukje weefsel uit de lever om dit nader te onderzoeken</w:t>
      </w:r>
    </w:p>
    <w:p w14:paraId="11B20735" w14:textId="77777777" w:rsidR="00CD4F3D" w:rsidRPr="00E76243" w:rsidRDefault="00CD4F3D" w:rsidP="000B5112">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bloedtest voor controle van de nierfunctie</w:t>
      </w:r>
    </w:p>
    <w:p w14:paraId="75CB3A71" w14:textId="77777777" w:rsidR="00CD4F3D" w:rsidRPr="00E76243" w:rsidRDefault="00CD4F3D" w:rsidP="000B5112">
      <w:pPr>
        <w:pStyle w:val="ListParagraph"/>
        <w:widowControl/>
        <w:numPr>
          <w:ilvl w:val="0"/>
          <w:numId w:val="31"/>
        </w:numPr>
        <w:spacing w:after="0" w:line="240" w:lineRule="auto"/>
        <w:ind w:hanging="360"/>
        <w:rPr>
          <w:rFonts w:ascii="Times New Roman" w:hAnsi="Times New Roman" w:cs="Times New Roman"/>
          <w:lang w:val="nl-NL"/>
        </w:rPr>
      </w:pPr>
      <w:r w:rsidRPr="00E76243">
        <w:rPr>
          <w:rFonts w:ascii="Times New Roman" w:hAnsi="Times New Roman" w:cs="Times New Roman"/>
          <w:lang w:val="nl-NL"/>
        </w:rPr>
        <w:t>controle van de luchtwegen en zo nodig onderzoek van de longfunctie</w:t>
      </w:r>
    </w:p>
    <w:p w14:paraId="108DF81D" w14:textId="77777777" w:rsidR="00CD4F3D" w:rsidRPr="00E76243" w:rsidRDefault="00CD4F3D" w:rsidP="007A5867">
      <w:pPr>
        <w:widowControl/>
        <w:spacing w:after="0" w:line="240" w:lineRule="auto"/>
        <w:rPr>
          <w:rFonts w:ascii="Times New Roman" w:hAnsi="Times New Roman" w:cs="Times New Roman"/>
          <w:lang w:val="nl-NL"/>
        </w:rPr>
      </w:pPr>
    </w:p>
    <w:p w14:paraId="31743C24" w14:textId="77777777" w:rsidR="00CD4F3D" w:rsidRPr="00E76243" w:rsidRDefault="00CD4F3D"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Het is erg belangrijk dat u komt om deze geplande onderzoeken te laten doen.</w:t>
      </w:r>
    </w:p>
    <w:p w14:paraId="5333EF1E" w14:textId="77777777" w:rsidR="00CD4F3D" w:rsidRPr="00E76243" w:rsidRDefault="00CD4F3D"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Als de uitslag van een of meer van deze testen afwijkt, zal uw arts de behandeling daarop aanpassen.</w:t>
      </w:r>
    </w:p>
    <w:p w14:paraId="09F15578" w14:textId="77777777" w:rsidR="002A65F3" w:rsidRPr="00E76243" w:rsidRDefault="002A65F3" w:rsidP="007A5867">
      <w:pPr>
        <w:widowControl/>
        <w:spacing w:after="0" w:line="240" w:lineRule="auto"/>
        <w:rPr>
          <w:rFonts w:ascii="Times New Roman" w:hAnsi="Times New Roman" w:cs="Times New Roman"/>
          <w:lang w:val="nl-NL"/>
        </w:rPr>
      </w:pPr>
    </w:p>
    <w:p w14:paraId="0A688E93" w14:textId="77777777" w:rsidR="002A65F3" w:rsidRPr="00E76243" w:rsidRDefault="002A65F3"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Gebruikt u nog andere geneesmiddelen?</w:t>
      </w:r>
    </w:p>
    <w:p w14:paraId="683256CC" w14:textId="0215B34A"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Gebruikt u naast Nordimet nog andere geneesmiddelen, heeft u dat kort geleden gedaan of bestaat de mogelijkheid dat u in de nabije toekomst andere geneesmiddelen gaat gebruiken? Vertel dat dan uw arts of apotheker.</w:t>
      </w:r>
    </w:p>
    <w:p w14:paraId="6E38AF31" w14:textId="77777777" w:rsidR="002A65F3" w:rsidRPr="00E76243" w:rsidRDefault="002A65F3" w:rsidP="007A5867">
      <w:pPr>
        <w:widowControl/>
        <w:spacing w:after="0" w:line="240" w:lineRule="auto"/>
        <w:rPr>
          <w:rFonts w:ascii="Times New Roman" w:hAnsi="Times New Roman" w:cs="Times New Roman"/>
          <w:lang w:val="nl-NL"/>
        </w:rPr>
      </w:pPr>
    </w:p>
    <w:p w14:paraId="0FA5D7E6" w14:textId="77777777" w:rsidR="002A65F3" w:rsidRPr="00E76243" w:rsidRDefault="002A65F3" w:rsidP="007A5867">
      <w:pPr>
        <w:widowControl/>
        <w:autoSpaceDE w:val="0"/>
        <w:autoSpaceDN w:val="0"/>
        <w:adjustRightInd w:val="0"/>
        <w:spacing w:after="0" w:line="240" w:lineRule="auto"/>
        <w:rPr>
          <w:rFonts w:ascii="Times New Roman" w:hAnsi="Times New Roman" w:cs="Times New Roman"/>
          <w:lang w:val="nl-NL"/>
        </w:rPr>
      </w:pPr>
      <w:r w:rsidRPr="00E76243">
        <w:rPr>
          <w:rFonts w:ascii="Times New Roman" w:hAnsi="Times New Roman" w:cs="Times New Roman"/>
          <w:spacing w:val="-1"/>
          <w:lang w:val="nl-NL"/>
        </w:rPr>
        <w:t>Het is vooral belangrijk om het uw arts te vertellen als u de volgende middelen inneemt:</w:t>
      </w:r>
    </w:p>
    <w:p w14:paraId="6A8CE5ED" w14:textId="363B655C" w:rsidR="00A5280F"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spacing w:val="2"/>
          <w:lang w:val="nl-NL"/>
        </w:rPr>
        <w:t>-</w:t>
      </w:r>
      <w:r w:rsidRPr="00E76243">
        <w:rPr>
          <w:rFonts w:ascii="Times New Roman" w:hAnsi="Times New Roman" w:cs="Times New Roman"/>
          <w:spacing w:val="2"/>
          <w:lang w:val="nl-NL"/>
        </w:rPr>
        <w:tab/>
        <w:t>andere behandelingen voor</w:t>
      </w:r>
      <w:r w:rsidRPr="00E76243">
        <w:rPr>
          <w:rFonts w:ascii="Times New Roman" w:hAnsi="Times New Roman" w:cs="Times New Roman"/>
          <w:spacing w:val="9"/>
          <w:lang w:val="nl-NL"/>
        </w:rPr>
        <w:t xml:space="preserve"> </w:t>
      </w:r>
      <w:r w:rsidRPr="00E76243">
        <w:rPr>
          <w:rFonts w:ascii="Times New Roman" w:hAnsi="Times New Roman" w:cs="Times New Roman"/>
          <w:spacing w:val="-1"/>
          <w:lang w:val="nl-NL"/>
        </w:rPr>
        <w:t>r</w:t>
      </w:r>
      <w:r w:rsidRPr="00E76243">
        <w:rPr>
          <w:rFonts w:ascii="Times New Roman" w:hAnsi="Times New Roman" w:cs="Times New Roman"/>
          <w:spacing w:val="2"/>
          <w:lang w:val="nl-NL"/>
        </w:rPr>
        <w:t>eum</w:t>
      </w:r>
      <w:r w:rsidRPr="00E76243">
        <w:rPr>
          <w:rFonts w:ascii="Times New Roman" w:hAnsi="Times New Roman" w:cs="Times New Roman"/>
          <w:spacing w:val="-1"/>
          <w:lang w:val="nl-NL"/>
        </w:rPr>
        <w:t>a</w:t>
      </w:r>
      <w:r w:rsidRPr="00E76243">
        <w:rPr>
          <w:rFonts w:ascii="Times New Roman" w:hAnsi="Times New Roman" w:cs="Times New Roman"/>
          <w:spacing w:val="5"/>
          <w:lang w:val="nl-NL"/>
        </w:rPr>
        <w:t>t</w:t>
      </w:r>
      <w:r w:rsidRPr="00E76243">
        <w:rPr>
          <w:rFonts w:ascii="Times New Roman" w:hAnsi="Times New Roman" w:cs="Times New Roman"/>
          <w:spacing w:val="-1"/>
          <w:lang w:val="nl-NL"/>
        </w:rPr>
        <w:t>o</w:t>
      </w:r>
      <w:r w:rsidRPr="00E76243">
        <w:rPr>
          <w:rFonts w:ascii="Times New Roman" w:hAnsi="Times New Roman" w:cs="Times New Roman"/>
          <w:spacing w:val="2"/>
          <w:lang w:val="nl-NL"/>
        </w:rPr>
        <w:t>ï</w:t>
      </w:r>
      <w:r w:rsidRPr="00E76243">
        <w:rPr>
          <w:rFonts w:ascii="Times New Roman" w:hAnsi="Times New Roman" w:cs="Times New Roman"/>
          <w:spacing w:val="-1"/>
          <w:lang w:val="nl-NL"/>
        </w:rPr>
        <w:t>d</w:t>
      </w:r>
      <w:r w:rsidRPr="00E76243">
        <w:rPr>
          <w:rFonts w:ascii="Times New Roman" w:hAnsi="Times New Roman" w:cs="Times New Roman"/>
          <w:lang w:val="nl-NL"/>
        </w:rPr>
        <w:t>e</w:t>
      </w:r>
      <w:r w:rsidRPr="00E76243">
        <w:rPr>
          <w:rFonts w:ascii="Times New Roman" w:hAnsi="Times New Roman" w:cs="Times New Roman"/>
          <w:spacing w:val="24"/>
          <w:lang w:val="nl-NL"/>
        </w:rPr>
        <w:t xml:space="preserve"> </w:t>
      </w:r>
      <w:r w:rsidRPr="00E76243">
        <w:rPr>
          <w:rFonts w:ascii="Times New Roman" w:hAnsi="Times New Roman" w:cs="Times New Roman"/>
          <w:spacing w:val="2"/>
          <w:lang w:val="nl-NL"/>
        </w:rPr>
        <w:t>a</w:t>
      </w:r>
      <w:r w:rsidRPr="00E76243">
        <w:rPr>
          <w:rFonts w:ascii="Times New Roman" w:hAnsi="Times New Roman" w:cs="Times New Roman"/>
          <w:spacing w:val="-1"/>
          <w:lang w:val="nl-NL"/>
        </w:rPr>
        <w:t>rt</w:t>
      </w:r>
      <w:r w:rsidRPr="00E76243">
        <w:rPr>
          <w:rFonts w:ascii="Times New Roman" w:hAnsi="Times New Roman" w:cs="Times New Roman"/>
          <w:spacing w:val="1"/>
          <w:lang w:val="nl-NL"/>
        </w:rPr>
        <w:t>rit</w:t>
      </w:r>
      <w:r w:rsidRPr="00E76243">
        <w:rPr>
          <w:rFonts w:ascii="Times New Roman" w:hAnsi="Times New Roman" w:cs="Times New Roman"/>
          <w:lang w:val="nl-NL"/>
        </w:rPr>
        <w:t>is</w:t>
      </w:r>
      <w:r w:rsidRPr="00E76243">
        <w:rPr>
          <w:rFonts w:ascii="Times New Roman" w:hAnsi="Times New Roman" w:cs="Times New Roman"/>
          <w:spacing w:val="17"/>
          <w:lang w:val="nl-NL"/>
        </w:rPr>
        <w:t xml:space="preserve"> </w:t>
      </w:r>
      <w:r w:rsidRPr="00E76243">
        <w:rPr>
          <w:rFonts w:ascii="Times New Roman" w:hAnsi="Times New Roman" w:cs="Times New Roman"/>
          <w:spacing w:val="2"/>
          <w:lang w:val="nl-NL"/>
        </w:rPr>
        <w:t>of</w:t>
      </w:r>
      <w:r w:rsidRPr="00E76243">
        <w:rPr>
          <w:rFonts w:ascii="Times New Roman" w:hAnsi="Times New Roman" w:cs="Times New Roman"/>
          <w:spacing w:val="7"/>
          <w:lang w:val="nl-NL"/>
        </w:rPr>
        <w:t xml:space="preserve"> </w:t>
      </w:r>
      <w:r w:rsidRPr="00E76243">
        <w:rPr>
          <w:rFonts w:ascii="Times New Roman" w:hAnsi="Times New Roman" w:cs="Times New Roman"/>
          <w:spacing w:val="2"/>
          <w:lang w:val="nl-NL"/>
        </w:rPr>
        <w:t>ps</w:t>
      </w:r>
      <w:r w:rsidRPr="00E76243">
        <w:rPr>
          <w:rFonts w:ascii="Times New Roman" w:hAnsi="Times New Roman" w:cs="Times New Roman"/>
          <w:spacing w:val="3"/>
          <w:lang w:val="nl-NL"/>
        </w:rPr>
        <w:t>o</w:t>
      </w:r>
      <w:r w:rsidRPr="00E76243">
        <w:rPr>
          <w:rFonts w:ascii="Times New Roman" w:hAnsi="Times New Roman" w:cs="Times New Roman"/>
          <w:spacing w:val="-1"/>
          <w:lang w:val="nl-NL"/>
        </w:rPr>
        <w:t>ri</w:t>
      </w:r>
      <w:r w:rsidRPr="00E76243">
        <w:rPr>
          <w:rFonts w:ascii="Times New Roman" w:hAnsi="Times New Roman" w:cs="Times New Roman"/>
          <w:spacing w:val="2"/>
          <w:lang w:val="nl-NL"/>
        </w:rPr>
        <w:t>as</w:t>
      </w:r>
      <w:r w:rsidRPr="00E76243">
        <w:rPr>
          <w:rFonts w:ascii="Times New Roman" w:hAnsi="Times New Roman" w:cs="Times New Roman"/>
          <w:spacing w:val="-1"/>
          <w:lang w:val="nl-NL"/>
        </w:rPr>
        <w:t>i</w:t>
      </w:r>
      <w:r w:rsidRPr="00E76243">
        <w:rPr>
          <w:rFonts w:ascii="Times New Roman" w:hAnsi="Times New Roman" w:cs="Times New Roman"/>
          <w:lang w:val="nl-NL"/>
        </w:rPr>
        <w:t>s, zoals</w:t>
      </w:r>
      <w:r w:rsidRPr="00E76243">
        <w:rPr>
          <w:rFonts w:ascii="Times New Roman" w:hAnsi="Times New Roman" w:cs="Times New Roman"/>
          <w:spacing w:val="7"/>
          <w:lang w:val="nl-NL"/>
        </w:rPr>
        <w:t xml:space="preserve"> </w:t>
      </w:r>
      <w:r w:rsidRPr="00E76243">
        <w:rPr>
          <w:rFonts w:ascii="Times New Roman" w:hAnsi="Times New Roman" w:cs="Times New Roman"/>
          <w:spacing w:val="-1"/>
          <w:lang w:val="nl-NL"/>
        </w:rPr>
        <w:t>l</w:t>
      </w:r>
      <w:r w:rsidRPr="00E76243">
        <w:rPr>
          <w:rFonts w:ascii="Times New Roman" w:hAnsi="Times New Roman" w:cs="Times New Roman"/>
          <w:spacing w:val="2"/>
          <w:lang w:val="nl-NL"/>
        </w:rPr>
        <w:t>e</w:t>
      </w:r>
      <w:r w:rsidRPr="00E76243">
        <w:rPr>
          <w:rFonts w:ascii="Times New Roman" w:hAnsi="Times New Roman" w:cs="Times New Roman"/>
          <w:spacing w:val="-1"/>
          <w:lang w:val="nl-NL"/>
        </w:rPr>
        <w:t>fl</w:t>
      </w:r>
      <w:r w:rsidRPr="00E76243">
        <w:rPr>
          <w:rFonts w:ascii="Times New Roman" w:hAnsi="Times New Roman" w:cs="Times New Roman"/>
          <w:spacing w:val="2"/>
          <w:lang w:val="nl-NL"/>
        </w:rPr>
        <w:t>uno</w:t>
      </w:r>
      <w:r w:rsidRPr="00E76243">
        <w:rPr>
          <w:rFonts w:ascii="Times New Roman" w:hAnsi="Times New Roman" w:cs="Times New Roman"/>
          <w:spacing w:val="-1"/>
          <w:lang w:val="nl-NL"/>
        </w:rPr>
        <w:t>mi</w:t>
      </w:r>
      <w:r w:rsidRPr="00E76243">
        <w:rPr>
          <w:rFonts w:ascii="Times New Roman" w:hAnsi="Times New Roman" w:cs="Times New Roman"/>
          <w:spacing w:val="2"/>
          <w:lang w:val="nl-NL"/>
        </w:rPr>
        <w:t>de</w:t>
      </w:r>
      <w:r w:rsidRPr="00E76243">
        <w:rPr>
          <w:rFonts w:ascii="Times New Roman" w:hAnsi="Times New Roman" w:cs="Times New Roman"/>
          <w:lang w:val="nl-NL"/>
        </w:rPr>
        <w:t>,</w:t>
      </w:r>
      <w:r w:rsidRPr="00E76243">
        <w:rPr>
          <w:rFonts w:ascii="Times New Roman" w:hAnsi="Times New Roman" w:cs="Times New Roman"/>
          <w:spacing w:val="24"/>
          <w:lang w:val="nl-NL"/>
        </w:rPr>
        <w:t xml:space="preserve"> </w:t>
      </w:r>
      <w:r w:rsidRPr="00E76243">
        <w:rPr>
          <w:rFonts w:ascii="Times New Roman" w:hAnsi="Times New Roman" w:cs="Times New Roman"/>
          <w:spacing w:val="2"/>
          <w:lang w:val="nl-NL"/>
        </w:rPr>
        <w:t>su</w:t>
      </w:r>
      <w:r w:rsidRPr="00E76243">
        <w:rPr>
          <w:rFonts w:ascii="Times New Roman" w:hAnsi="Times New Roman" w:cs="Times New Roman"/>
          <w:spacing w:val="-1"/>
          <w:lang w:val="nl-NL"/>
        </w:rPr>
        <w:t>l</w:t>
      </w:r>
      <w:r w:rsidRPr="00E76243">
        <w:rPr>
          <w:rFonts w:ascii="Times New Roman" w:hAnsi="Times New Roman" w:cs="Times New Roman"/>
          <w:spacing w:val="2"/>
          <w:lang w:val="nl-NL"/>
        </w:rPr>
        <w:t>fasa</w:t>
      </w:r>
      <w:r w:rsidRPr="00E76243">
        <w:rPr>
          <w:rFonts w:ascii="Times New Roman" w:hAnsi="Times New Roman" w:cs="Times New Roman"/>
          <w:spacing w:val="1"/>
          <w:lang w:val="nl-NL"/>
        </w:rPr>
        <w:t>l</w:t>
      </w:r>
      <w:r w:rsidRPr="00E76243">
        <w:rPr>
          <w:rFonts w:ascii="Times New Roman" w:hAnsi="Times New Roman" w:cs="Times New Roman"/>
          <w:spacing w:val="-1"/>
          <w:lang w:val="nl-NL"/>
        </w:rPr>
        <w:t>a</w:t>
      </w:r>
      <w:r w:rsidRPr="00E76243">
        <w:rPr>
          <w:rFonts w:ascii="Times New Roman" w:hAnsi="Times New Roman" w:cs="Times New Roman"/>
          <w:spacing w:val="2"/>
          <w:lang w:val="nl-NL"/>
        </w:rPr>
        <w:t>zi</w:t>
      </w:r>
      <w:r w:rsidRPr="00E76243">
        <w:rPr>
          <w:rFonts w:ascii="Times New Roman" w:hAnsi="Times New Roman" w:cs="Times New Roman"/>
          <w:spacing w:val="-1"/>
          <w:lang w:val="nl-NL"/>
        </w:rPr>
        <w:t>n</w:t>
      </w:r>
      <w:r w:rsidRPr="00E76243">
        <w:rPr>
          <w:rFonts w:ascii="Times New Roman" w:hAnsi="Times New Roman" w:cs="Times New Roman"/>
          <w:spacing w:val="2"/>
          <w:lang w:val="nl-NL"/>
        </w:rPr>
        <w:t>e</w:t>
      </w:r>
      <w:r w:rsidRPr="00E76243">
        <w:rPr>
          <w:rFonts w:ascii="Times New Roman" w:hAnsi="Times New Roman" w:cs="Times New Roman"/>
          <w:spacing w:val="29"/>
          <w:lang w:val="nl-NL"/>
        </w:rPr>
        <w:t xml:space="preserve"> </w:t>
      </w:r>
      <w:r w:rsidRPr="00E76243">
        <w:rPr>
          <w:rFonts w:ascii="Times New Roman" w:hAnsi="Times New Roman" w:cs="Times New Roman"/>
          <w:spacing w:val="-1"/>
          <w:lang w:val="nl-NL"/>
        </w:rPr>
        <w:t>(een geneesmiddel dat behalve bij artritis en psoriasis ook wordt gebruikt bij</w:t>
      </w:r>
      <w:r w:rsidRPr="00E76243">
        <w:rPr>
          <w:rFonts w:ascii="Times New Roman" w:hAnsi="Times New Roman" w:cs="Times New Roman"/>
          <w:spacing w:val="22"/>
          <w:lang w:val="nl-NL"/>
        </w:rPr>
        <w:t xml:space="preserve"> </w:t>
      </w:r>
      <w:r w:rsidRPr="00E76243">
        <w:rPr>
          <w:rFonts w:ascii="Times New Roman" w:hAnsi="Times New Roman" w:cs="Times New Roman"/>
          <w:spacing w:val="2"/>
          <w:lang w:val="nl-NL"/>
        </w:rPr>
        <w:t>co</w:t>
      </w:r>
      <w:r w:rsidRPr="00E76243">
        <w:rPr>
          <w:rFonts w:ascii="Times New Roman" w:hAnsi="Times New Roman" w:cs="Times New Roman"/>
          <w:spacing w:val="-1"/>
          <w:lang w:val="nl-NL"/>
        </w:rPr>
        <w:t>l</w:t>
      </w:r>
      <w:r w:rsidRPr="00E76243">
        <w:rPr>
          <w:rFonts w:ascii="Times New Roman" w:hAnsi="Times New Roman" w:cs="Times New Roman"/>
          <w:spacing w:val="1"/>
          <w:lang w:val="nl-NL"/>
        </w:rPr>
        <w:t>it</w:t>
      </w:r>
      <w:r w:rsidRPr="00E76243">
        <w:rPr>
          <w:rFonts w:ascii="Times New Roman" w:hAnsi="Times New Roman" w:cs="Times New Roman"/>
          <w:lang w:val="nl-NL"/>
        </w:rPr>
        <w:t>i</w:t>
      </w:r>
      <w:r w:rsidRPr="00E76243">
        <w:rPr>
          <w:rFonts w:ascii="Times New Roman" w:hAnsi="Times New Roman" w:cs="Times New Roman"/>
          <w:spacing w:val="2"/>
          <w:lang w:val="nl-NL"/>
        </w:rPr>
        <w:t>s ulcerosa</w:t>
      </w:r>
      <w:r w:rsidRPr="00E76243">
        <w:rPr>
          <w:rFonts w:ascii="Times New Roman" w:hAnsi="Times New Roman" w:cs="Times New Roman"/>
          <w:spacing w:val="-1"/>
          <w:lang w:val="nl-NL"/>
        </w:rPr>
        <w:t>)</w:t>
      </w:r>
      <w:r w:rsidRPr="00E76243">
        <w:rPr>
          <w:rFonts w:ascii="Times New Roman" w:hAnsi="Times New Roman" w:cs="Times New Roman"/>
          <w:lang w:val="nl-NL"/>
        </w:rPr>
        <w:t>,</w:t>
      </w:r>
      <w:r w:rsidRPr="00E76243">
        <w:rPr>
          <w:rFonts w:ascii="Times New Roman" w:hAnsi="Times New Roman" w:cs="Times New Roman"/>
          <w:spacing w:val="17"/>
          <w:lang w:val="nl-NL"/>
        </w:rPr>
        <w:t xml:space="preserve"> </w:t>
      </w:r>
      <w:r w:rsidRPr="00E76243">
        <w:rPr>
          <w:rFonts w:ascii="Times New Roman" w:hAnsi="Times New Roman" w:cs="Times New Roman"/>
          <w:spacing w:val="2"/>
          <w:lang w:val="nl-NL"/>
        </w:rPr>
        <w:t>as</w:t>
      </w:r>
      <w:r w:rsidRPr="00E76243">
        <w:rPr>
          <w:rFonts w:ascii="Times New Roman" w:hAnsi="Times New Roman" w:cs="Times New Roman"/>
          <w:spacing w:val="3"/>
          <w:lang w:val="nl-NL"/>
        </w:rPr>
        <w:t>p</w:t>
      </w:r>
      <w:r w:rsidRPr="00E76243">
        <w:rPr>
          <w:rFonts w:ascii="Times New Roman" w:hAnsi="Times New Roman" w:cs="Times New Roman"/>
          <w:spacing w:val="-1"/>
          <w:lang w:val="nl-NL"/>
        </w:rPr>
        <w:t>i</w:t>
      </w:r>
      <w:r w:rsidRPr="00E76243">
        <w:rPr>
          <w:rFonts w:ascii="Times New Roman" w:hAnsi="Times New Roman" w:cs="Times New Roman"/>
          <w:spacing w:val="1"/>
          <w:lang w:val="nl-NL"/>
        </w:rPr>
        <w:t>ri</w:t>
      </w:r>
      <w:r w:rsidRPr="00E76243">
        <w:rPr>
          <w:rFonts w:ascii="Times New Roman" w:hAnsi="Times New Roman" w:cs="Times New Roman"/>
          <w:spacing w:val="2"/>
          <w:lang w:val="nl-NL"/>
        </w:rPr>
        <w:t>ne</w:t>
      </w:r>
      <w:r w:rsidRPr="00E76243">
        <w:rPr>
          <w:rFonts w:ascii="Times New Roman" w:hAnsi="Times New Roman" w:cs="Times New Roman"/>
          <w:lang w:val="nl-NL"/>
        </w:rPr>
        <w:t>,</w:t>
      </w:r>
      <w:r w:rsidRPr="00E76243">
        <w:rPr>
          <w:rFonts w:ascii="Times New Roman" w:hAnsi="Times New Roman" w:cs="Times New Roman"/>
          <w:spacing w:val="17"/>
          <w:lang w:val="nl-NL"/>
        </w:rPr>
        <w:t xml:space="preserve"> </w:t>
      </w:r>
      <w:r w:rsidRPr="00E76243">
        <w:rPr>
          <w:rFonts w:ascii="Times New Roman" w:hAnsi="Times New Roman" w:cs="Times New Roman"/>
          <w:lang w:val="nl-NL"/>
        </w:rPr>
        <w:t>f</w:t>
      </w:r>
      <w:r w:rsidRPr="00E76243">
        <w:rPr>
          <w:rFonts w:ascii="Times New Roman" w:hAnsi="Times New Roman" w:cs="Times New Roman"/>
          <w:spacing w:val="2"/>
          <w:lang w:val="nl-NL"/>
        </w:rPr>
        <w:t>e</w:t>
      </w:r>
      <w:r w:rsidRPr="00E76243">
        <w:rPr>
          <w:rFonts w:ascii="Times New Roman" w:hAnsi="Times New Roman" w:cs="Times New Roman"/>
          <w:lang w:val="nl-NL"/>
        </w:rPr>
        <w:t>n</w:t>
      </w:r>
      <w:r w:rsidRPr="00E76243">
        <w:rPr>
          <w:rFonts w:ascii="Times New Roman" w:hAnsi="Times New Roman" w:cs="Times New Roman"/>
          <w:spacing w:val="2"/>
          <w:lang w:val="nl-NL"/>
        </w:rPr>
        <w:t>y</w:t>
      </w:r>
      <w:r w:rsidRPr="00E76243">
        <w:rPr>
          <w:rFonts w:ascii="Times New Roman" w:hAnsi="Times New Roman" w:cs="Times New Roman"/>
          <w:lang w:val="nl-NL"/>
        </w:rPr>
        <w:t>l</w:t>
      </w:r>
      <w:r w:rsidRPr="00E76243">
        <w:rPr>
          <w:rFonts w:ascii="Times New Roman" w:hAnsi="Times New Roman" w:cs="Times New Roman"/>
          <w:spacing w:val="-1"/>
          <w:lang w:val="nl-NL"/>
        </w:rPr>
        <w:t>b</w:t>
      </w:r>
      <w:r w:rsidRPr="00E76243">
        <w:rPr>
          <w:rFonts w:ascii="Times New Roman" w:hAnsi="Times New Roman" w:cs="Times New Roman"/>
          <w:spacing w:val="2"/>
          <w:lang w:val="nl-NL"/>
        </w:rPr>
        <w:t>ut</w:t>
      </w:r>
      <w:r w:rsidRPr="00E76243">
        <w:rPr>
          <w:rFonts w:ascii="Times New Roman" w:hAnsi="Times New Roman" w:cs="Times New Roman"/>
          <w:spacing w:val="-1"/>
          <w:lang w:val="nl-NL"/>
        </w:rPr>
        <w:t>a</w:t>
      </w:r>
      <w:r w:rsidRPr="00E76243">
        <w:rPr>
          <w:rFonts w:ascii="Times New Roman" w:hAnsi="Times New Roman" w:cs="Times New Roman"/>
          <w:spacing w:val="2"/>
          <w:lang w:val="nl-NL"/>
        </w:rPr>
        <w:t>zon of</w:t>
      </w:r>
      <w:r w:rsidRPr="00E76243">
        <w:rPr>
          <w:rFonts w:ascii="Times New Roman" w:hAnsi="Times New Roman" w:cs="Times New Roman"/>
          <w:spacing w:val="4"/>
          <w:lang w:val="nl-NL"/>
        </w:rPr>
        <w:t xml:space="preserve"> </w:t>
      </w:r>
      <w:r w:rsidRPr="00E76243">
        <w:rPr>
          <w:rFonts w:ascii="Times New Roman" w:hAnsi="Times New Roman" w:cs="Times New Roman"/>
          <w:spacing w:val="5"/>
          <w:lang w:val="nl-NL"/>
        </w:rPr>
        <w:t>a</w:t>
      </w:r>
      <w:r w:rsidRPr="00E76243">
        <w:rPr>
          <w:rFonts w:ascii="Times New Roman" w:hAnsi="Times New Roman" w:cs="Times New Roman"/>
          <w:spacing w:val="1"/>
          <w:lang w:val="nl-NL"/>
        </w:rPr>
        <w:t>mi</w:t>
      </w:r>
      <w:r w:rsidRPr="00E76243">
        <w:rPr>
          <w:rFonts w:ascii="Times New Roman" w:hAnsi="Times New Roman" w:cs="Times New Roman"/>
          <w:spacing w:val="5"/>
          <w:lang w:val="nl-NL"/>
        </w:rPr>
        <w:t>d</w:t>
      </w:r>
      <w:r w:rsidRPr="00E76243">
        <w:rPr>
          <w:rFonts w:ascii="Times New Roman" w:hAnsi="Times New Roman" w:cs="Times New Roman"/>
          <w:spacing w:val="2"/>
          <w:lang w:val="nl-NL"/>
        </w:rPr>
        <w:t>o</w:t>
      </w:r>
      <w:r w:rsidRPr="00E76243">
        <w:rPr>
          <w:rFonts w:ascii="Times New Roman" w:hAnsi="Times New Roman" w:cs="Times New Roman"/>
          <w:spacing w:val="5"/>
          <w:lang w:val="nl-NL"/>
        </w:rPr>
        <w:t>p</w:t>
      </w:r>
      <w:r w:rsidRPr="00E76243">
        <w:rPr>
          <w:rFonts w:ascii="Times New Roman" w:hAnsi="Times New Roman" w:cs="Times New Roman"/>
          <w:spacing w:val="1"/>
          <w:lang w:val="nl-NL"/>
        </w:rPr>
        <w:t>y</w:t>
      </w:r>
      <w:r w:rsidRPr="00E76243">
        <w:rPr>
          <w:rFonts w:ascii="Times New Roman" w:hAnsi="Times New Roman" w:cs="Times New Roman"/>
          <w:spacing w:val="4"/>
          <w:lang w:val="nl-NL"/>
        </w:rPr>
        <w:t>r</w:t>
      </w:r>
      <w:r w:rsidRPr="00E76243">
        <w:rPr>
          <w:rFonts w:ascii="Times New Roman" w:hAnsi="Times New Roman" w:cs="Times New Roman"/>
          <w:spacing w:val="1"/>
          <w:lang w:val="nl-NL"/>
        </w:rPr>
        <w:t>i</w:t>
      </w:r>
      <w:r w:rsidRPr="00E76243">
        <w:rPr>
          <w:rFonts w:ascii="Times New Roman" w:hAnsi="Times New Roman" w:cs="Times New Roman"/>
          <w:spacing w:val="5"/>
          <w:lang w:val="nl-NL"/>
        </w:rPr>
        <w:t>n</w:t>
      </w:r>
      <w:r w:rsidRPr="00E76243">
        <w:rPr>
          <w:rFonts w:ascii="Times New Roman" w:hAnsi="Times New Roman" w:cs="Times New Roman"/>
          <w:lang w:val="nl-NL"/>
        </w:rPr>
        <w:t>e</w:t>
      </w:r>
    </w:p>
    <w:p w14:paraId="1FAC528A" w14:textId="66B1BD4B" w:rsidR="00B3400C" w:rsidRPr="00E76243" w:rsidRDefault="00B3400C"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lang w:val="nl-NL"/>
        </w:rPr>
        <w:t>-</w:t>
      </w:r>
      <w:r w:rsidRPr="00E76243">
        <w:rPr>
          <w:lang w:val="nl-NL"/>
        </w:rPr>
        <w:tab/>
      </w:r>
      <w:r w:rsidRPr="00E76243">
        <w:rPr>
          <w:rFonts w:ascii="Times New Roman" w:hAnsi="Times New Roman"/>
          <w:lang w:val="nl-NL"/>
        </w:rPr>
        <w:t>cyclosporine (gebruikt om de afweer van uw lichaam te onderdrukken</w:t>
      </w:r>
      <w:r w:rsidR="008B2E21" w:rsidRPr="00E76243">
        <w:rPr>
          <w:rFonts w:ascii="Times New Roman" w:hAnsi="Times New Roman"/>
          <w:lang w:val="nl-NL"/>
        </w:rPr>
        <w:t>)</w:t>
      </w:r>
    </w:p>
    <w:p w14:paraId="38D2B6EA" w14:textId="77777777"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Pr="00E76243">
        <w:rPr>
          <w:rFonts w:ascii="Times New Roman" w:hAnsi="Times New Roman" w:cs="Times New Roman"/>
          <w:spacing w:val="2"/>
          <w:lang w:val="nl-NL"/>
        </w:rPr>
        <w:t>aza</w:t>
      </w:r>
      <w:r w:rsidRPr="00E76243">
        <w:rPr>
          <w:rFonts w:ascii="Times New Roman" w:hAnsi="Times New Roman" w:cs="Times New Roman"/>
          <w:spacing w:val="-1"/>
          <w:lang w:val="nl-NL"/>
        </w:rPr>
        <w:t>t</w:t>
      </w:r>
      <w:r w:rsidRPr="00E76243">
        <w:rPr>
          <w:rFonts w:ascii="Times New Roman" w:hAnsi="Times New Roman" w:cs="Times New Roman"/>
          <w:spacing w:val="2"/>
          <w:lang w:val="nl-NL"/>
        </w:rPr>
        <w:t>h</w:t>
      </w:r>
      <w:r w:rsidRPr="00E76243">
        <w:rPr>
          <w:rFonts w:ascii="Times New Roman" w:hAnsi="Times New Roman" w:cs="Times New Roman"/>
          <w:spacing w:val="-1"/>
          <w:lang w:val="nl-NL"/>
        </w:rPr>
        <w:t>i</w:t>
      </w:r>
      <w:r w:rsidRPr="00E76243">
        <w:rPr>
          <w:rFonts w:ascii="Times New Roman" w:hAnsi="Times New Roman" w:cs="Times New Roman"/>
          <w:spacing w:val="2"/>
          <w:lang w:val="nl-NL"/>
        </w:rPr>
        <w:t>op</w:t>
      </w:r>
      <w:r w:rsidRPr="00E76243">
        <w:rPr>
          <w:rFonts w:ascii="Times New Roman" w:hAnsi="Times New Roman" w:cs="Times New Roman"/>
          <w:spacing w:val="-1"/>
          <w:lang w:val="nl-NL"/>
        </w:rPr>
        <w:t>ri</w:t>
      </w:r>
      <w:r w:rsidRPr="00E76243">
        <w:rPr>
          <w:rFonts w:ascii="Times New Roman" w:hAnsi="Times New Roman" w:cs="Times New Roman"/>
          <w:spacing w:val="2"/>
          <w:lang w:val="nl-NL"/>
        </w:rPr>
        <w:t>n</w:t>
      </w:r>
      <w:r w:rsidRPr="00E76243">
        <w:rPr>
          <w:rFonts w:ascii="Times New Roman" w:hAnsi="Times New Roman" w:cs="Times New Roman"/>
          <w:lang w:val="nl-NL"/>
        </w:rPr>
        <w:t>e</w:t>
      </w:r>
      <w:r w:rsidRPr="00E76243">
        <w:rPr>
          <w:rFonts w:ascii="Times New Roman" w:hAnsi="Times New Roman" w:cs="Times New Roman"/>
          <w:spacing w:val="24"/>
          <w:lang w:val="nl-NL"/>
        </w:rPr>
        <w:t xml:space="preserve"> </w:t>
      </w:r>
      <w:r w:rsidRPr="00E76243">
        <w:rPr>
          <w:rFonts w:ascii="Times New Roman" w:hAnsi="Times New Roman" w:cs="Times New Roman"/>
          <w:spacing w:val="-1"/>
          <w:lang w:val="nl-NL"/>
        </w:rPr>
        <w:t>(</w:t>
      </w:r>
      <w:r w:rsidRPr="00E76243">
        <w:rPr>
          <w:rFonts w:ascii="Times New Roman" w:hAnsi="Times New Roman" w:cs="Times New Roman"/>
          <w:spacing w:val="2"/>
          <w:lang w:val="nl-NL"/>
        </w:rPr>
        <w:t>gebruikt om afstoting te voorkomen na een orgaantransplantatie</w:t>
      </w:r>
      <w:r w:rsidRPr="00E76243">
        <w:rPr>
          <w:rFonts w:ascii="Times New Roman" w:hAnsi="Times New Roman" w:cs="Times New Roman"/>
          <w:lang w:val="nl-NL"/>
        </w:rPr>
        <w:t>)</w:t>
      </w:r>
    </w:p>
    <w:p w14:paraId="06C00A6D" w14:textId="77777777"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Pr="00E76243">
        <w:rPr>
          <w:rFonts w:ascii="Times New Roman" w:hAnsi="Times New Roman" w:cs="Times New Roman"/>
          <w:spacing w:val="-1"/>
          <w:lang w:val="nl-NL"/>
        </w:rPr>
        <w:t>r</w:t>
      </w:r>
      <w:r w:rsidRPr="00E76243">
        <w:rPr>
          <w:rFonts w:ascii="Times New Roman" w:hAnsi="Times New Roman" w:cs="Times New Roman"/>
          <w:spacing w:val="2"/>
          <w:lang w:val="nl-NL"/>
        </w:rPr>
        <w:t>e</w:t>
      </w:r>
      <w:r w:rsidRPr="00E76243">
        <w:rPr>
          <w:rFonts w:ascii="Times New Roman" w:hAnsi="Times New Roman" w:cs="Times New Roman"/>
          <w:spacing w:val="1"/>
          <w:lang w:val="nl-NL"/>
        </w:rPr>
        <w:t>t</w:t>
      </w:r>
      <w:r w:rsidRPr="00E76243">
        <w:rPr>
          <w:rFonts w:ascii="Times New Roman" w:hAnsi="Times New Roman" w:cs="Times New Roman"/>
          <w:spacing w:val="-1"/>
          <w:lang w:val="nl-NL"/>
        </w:rPr>
        <w:t>i</w:t>
      </w:r>
      <w:r w:rsidRPr="00E76243">
        <w:rPr>
          <w:rFonts w:ascii="Times New Roman" w:hAnsi="Times New Roman" w:cs="Times New Roman"/>
          <w:spacing w:val="2"/>
          <w:lang w:val="nl-NL"/>
        </w:rPr>
        <w:t>no</w:t>
      </w:r>
      <w:r w:rsidRPr="00E76243">
        <w:rPr>
          <w:rFonts w:ascii="Times New Roman" w:hAnsi="Times New Roman" w:cs="Times New Roman"/>
          <w:spacing w:val="-1"/>
          <w:lang w:val="nl-NL"/>
        </w:rPr>
        <w:t>ï</w:t>
      </w:r>
      <w:r w:rsidRPr="00E76243">
        <w:rPr>
          <w:rFonts w:ascii="Times New Roman" w:hAnsi="Times New Roman" w:cs="Times New Roman"/>
          <w:spacing w:val="2"/>
          <w:lang w:val="nl-NL"/>
        </w:rPr>
        <w:t>d</w:t>
      </w:r>
      <w:r w:rsidRPr="00E76243">
        <w:rPr>
          <w:rFonts w:ascii="Times New Roman" w:hAnsi="Times New Roman" w:cs="Times New Roman"/>
          <w:lang w:val="nl-NL"/>
        </w:rPr>
        <w:t>en</w:t>
      </w:r>
      <w:r w:rsidRPr="00E76243">
        <w:rPr>
          <w:rFonts w:ascii="Times New Roman" w:hAnsi="Times New Roman" w:cs="Times New Roman"/>
          <w:spacing w:val="19"/>
          <w:lang w:val="nl-NL"/>
        </w:rPr>
        <w:t xml:space="preserve"> </w:t>
      </w:r>
      <w:r w:rsidRPr="00E76243">
        <w:rPr>
          <w:rFonts w:ascii="Times New Roman" w:hAnsi="Times New Roman" w:cs="Times New Roman"/>
          <w:spacing w:val="-1"/>
          <w:lang w:val="nl-NL"/>
        </w:rPr>
        <w:t>(</w:t>
      </w:r>
      <w:r w:rsidRPr="00E76243">
        <w:rPr>
          <w:rFonts w:ascii="Times New Roman" w:hAnsi="Times New Roman" w:cs="Times New Roman"/>
          <w:spacing w:val="2"/>
          <w:lang w:val="nl-NL"/>
        </w:rPr>
        <w:t>gebruikt bij ps</w:t>
      </w:r>
      <w:r w:rsidRPr="00E76243">
        <w:rPr>
          <w:rFonts w:ascii="Times New Roman" w:hAnsi="Times New Roman" w:cs="Times New Roman"/>
          <w:spacing w:val="3"/>
          <w:lang w:val="nl-NL"/>
        </w:rPr>
        <w:t>o</w:t>
      </w:r>
      <w:r w:rsidRPr="00E76243">
        <w:rPr>
          <w:rFonts w:ascii="Times New Roman" w:hAnsi="Times New Roman" w:cs="Times New Roman"/>
          <w:spacing w:val="-1"/>
          <w:lang w:val="nl-NL"/>
        </w:rPr>
        <w:t>r</w:t>
      </w:r>
      <w:r w:rsidRPr="00E76243">
        <w:rPr>
          <w:rFonts w:ascii="Times New Roman" w:hAnsi="Times New Roman" w:cs="Times New Roman"/>
          <w:spacing w:val="1"/>
          <w:lang w:val="nl-NL"/>
        </w:rPr>
        <w:t>i</w:t>
      </w:r>
      <w:r w:rsidRPr="00E76243">
        <w:rPr>
          <w:rFonts w:ascii="Times New Roman" w:hAnsi="Times New Roman" w:cs="Times New Roman"/>
          <w:spacing w:val="2"/>
          <w:lang w:val="nl-NL"/>
        </w:rPr>
        <w:t>as</w:t>
      </w:r>
      <w:r w:rsidRPr="00E76243">
        <w:rPr>
          <w:rFonts w:ascii="Times New Roman" w:hAnsi="Times New Roman" w:cs="Times New Roman"/>
          <w:spacing w:val="-1"/>
          <w:lang w:val="nl-NL"/>
        </w:rPr>
        <w:t>i</w:t>
      </w:r>
      <w:r w:rsidRPr="00E76243">
        <w:rPr>
          <w:rFonts w:ascii="Times New Roman" w:hAnsi="Times New Roman" w:cs="Times New Roman"/>
          <w:lang w:val="nl-NL"/>
        </w:rPr>
        <w:t>s</w:t>
      </w:r>
      <w:r w:rsidRPr="00E76243">
        <w:rPr>
          <w:rFonts w:ascii="Times New Roman" w:hAnsi="Times New Roman" w:cs="Times New Roman"/>
          <w:spacing w:val="19"/>
          <w:lang w:val="nl-NL"/>
        </w:rPr>
        <w:t xml:space="preserve"> </w:t>
      </w:r>
      <w:r w:rsidRPr="00E76243">
        <w:rPr>
          <w:rFonts w:ascii="Times New Roman" w:hAnsi="Times New Roman" w:cs="Times New Roman"/>
          <w:spacing w:val="2"/>
          <w:lang w:val="nl-NL"/>
        </w:rPr>
        <w:t>en andere huidaandoeningen)</w:t>
      </w:r>
    </w:p>
    <w:p w14:paraId="105C9BCB" w14:textId="77777777"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Pr="00E76243">
        <w:rPr>
          <w:rFonts w:ascii="Times New Roman" w:hAnsi="Times New Roman" w:cs="Times New Roman"/>
          <w:spacing w:val="2"/>
          <w:lang w:val="nl-NL"/>
        </w:rPr>
        <w:t>an</w:t>
      </w:r>
      <w:r w:rsidRPr="00E76243">
        <w:rPr>
          <w:rFonts w:ascii="Times New Roman" w:hAnsi="Times New Roman" w:cs="Times New Roman"/>
          <w:spacing w:val="-1"/>
          <w:lang w:val="nl-NL"/>
        </w:rPr>
        <w:t>ti-epileptica</w:t>
      </w:r>
      <w:r w:rsidRPr="00E76243">
        <w:rPr>
          <w:rFonts w:ascii="Times New Roman" w:hAnsi="Times New Roman" w:cs="Times New Roman"/>
          <w:lang w:val="nl-NL"/>
        </w:rPr>
        <w:t xml:space="preserve"> </w:t>
      </w:r>
      <w:r w:rsidRPr="00E76243">
        <w:rPr>
          <w:rFonts w:ascii="Times New Roman" w:hAnsi="Times New Roman" w:cs="Times New Roman"/>
          <w:spacing w:val="-1"/>
          <w:lang w:val="nl-NL"/>
        </w:rPr>
        <w:t>(gebruikt om toevallen te voorkomen</w:t>
      </w:r>
      <w:r w:rsidRPr="00E76243">
        <w:rPr>
          <w:rFonts w:ascii="Times New Roman" w:hAnsi="Times New Roman" w:cs="Times New Roman"/>
          <w:lang w:val="nl-NL"/>
        </w:rPr>
        <w:t>), zoals fenytoïne, valproaat of carbamazepine</w:t>
      </w:r>
    </w:p>
    <w:p w14:paraId="4BD163F5" w14:textId="77777777"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Pr="00E76243">
        <w:rPr>
          <w:rFonts w:ascii="Times New Roman" w:hAnsi="Times New Roman" w:cs="Times New Roman"/>
          <w:spacing w:val="2"/>
          <w:lang w:val="nl-NL"/>
        </w:rPr>
        <w:t>kankergeneesmiddelen</w:t>
      </w:r>
    </w:p>
    <w:p w14:paraId="3AF48419" w14:textId="77777777"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Pr="00E76243">
        <w:rPr>
          <w:rFonts w:ascii="Times New Roman" w:hAnsi="Times New Roman" w:cs="Times New Roman"/>
          <w:spacing w:val="2"/>
          <w:lang w:val="nl-NL"/>
        </w:rPr>
        <w:t>ba</w:t>
      </w:r>
      <w:r w:rsidRPr="00E76243">
        <w:rPr>
          <w:rFonts w:ascii="Times New Roman" w:hAnsi="Times New Roman" w:cs="Times New Roman"/>
          <w:spacing w:val="-1"/>
          <w:lang w:val="nl-NL"/>
        </w:rPr>
        <w:t>r</w:t>
      </w:r>
      <w:r w:rsidRPr="00E76243">
        <w:rPr>
          <w:rFonts w:ascii="Times New Roman" w:hAnsi="Times New Roman" w:cs="Times New Roman"/>
          <w:spacing w:val="2"/>
          <w:lang w:val="nl-NL"/>
        </w:rPr>
        <w:t>b</w:t>
      </w:r>
      <w:r w:rsidRPr="00E76243">
        <w:rPr>
          <w:rFonts w:ascii="Times New Roman" w:hAnsi="Times New Roman" w:cs="Times New Roman"/>
          <w:spacing w:val="-1"/>
          <w:lang w:val="nl-NL"/>
        </w:rPr>
        <w:t>it</w:t>
      </w:r>
      <w:r w:rsidRPr="00E76243">
        <w:rPr>
          <w:rFonts w:ascii="Times New Roman" w:hAnsi="Times New Roman" w:cs="Times New Roman"/>
          <w:spacing w:val="2"/>
          <w:lang w:val="nl-NL"/>
        </w:rPr>
        <w:t>u</w:t>
      </w:r>
      <w:r w:rsidRPr="00E76243">
        <w:rPr>
          <w:rFonts w:ascii="Times New Roman" w:hAnsi="Times New Roman" w:cs="Times New Roman"/>
          <w:spacing w:val="-1"/>
          <w:lang w:val="nl-NL"/>
        </w:rPr>
        <w:t>r</w:t>
      </w:r>
      <w:r w:rsidRPr="00E76243">
        <w:rPr>
          <w:rFonts w:ascii="Times New Roman" w:hAnsi="Times New Roman" w:cs="Times New Roman"/>
          <w:spacing w:val="2"/>
          <w:lang w:val="nl-NL"/>
        </w:rPr>
        <w:t>a</w:t>
      </w:r>
      <w:r w:rsidRPr="00E76243">
        <w:rPr>
          <w:rFonts w:ascii="Times New Roman" w:hAnsi="Times New Roman" w:cs="Times New Roman"/>
          <w:spacing w:val="-1"/>
          <w:lang w:val="nl-NL"/>
        </w:rPr>
        <w:t>t</w:t>
      </w:r>
      <w:r w:rsidRPr="00E76243">
        <w:rPr>
          <w:rFonts w:ascii="Times New Roman" w:hAnsi="Times New Roman" w:cs="Times New Roman"/>
          <w:spacing w:val="2"/>
          <w:lang w:val="nl-NL"/>
        </w:rPr>
        <w:t>en</w:t>
      </w:r>
      <w:r w:rsidRPr="00E76243">
        <w:rPr>
          <w:rFonts w:ascii="Times New Roman" w:hAnsi="Times New Roman" w:cs="Times New Roman"/>
          <w:spacing w:val="26"/>
          <w:lang w:val="nl-NL"/>
        </w:rPr>
        <w:t xml:space="preserve"> </w:t>
      </w:r>
      <w:r w:rsidRPr="00E76243">
        <w:rPr>
          <w:rFonts w:ascii="Times New Roman" w:hAnsi="Times New Roman" w:cs="Times New Roman"/>
          <w:spacing w:val="-1"/>
          <w:lang w:val="nl-NL"/>
        </w:rPr>
        <w:t>(</w:t>
      </w:r>
      <w:r w:rsidRPr="00E76243">
        <w:rPr>
          <w:rFonts w:ascii="Times New Roman" w:hAnsi="Times New Roman" w:cs="Times New Roman"/>
          <w:spacing w:val="2"/>
          <w:lang w:val="nl-NL"/>
        </w:rPr>
        <w:t>s</w:t>
      </w:r>
      <w:r w:rsidRPr="00E76243">
        <w:rPr>
          <w:rFonts w:ascii="Times New Roman" w:hAnsi="Times New Roman" w:cs="Times New Roman"/>
          <w:spacing w:val="-1"/>
          <w:lang w:val="nl-NL"/>
        </w:rPr>
        <w:t>laapmiddelen die worden geïnjecteerd</w:t>
      </w:r>
      <w:r w:rsidRPr="00E76243">
        <w:rPr>
          <w:rFonts w:ascii="Times New Roman" w:hAnsi="Times New Roman" w:cs="Times New Roman"/>
          <w:lang w:val="nl-NL"/>
        </w:rPr>
        <w:t>)</w:t>
      </w:r>
    </w:p>
    <w:p w14:paraId="517C819B" w14:textId="77777777"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Pr="00E76243">
        <w:rPr>
          <w:rFonts w:ascii="Times New Roman" w:hAnsi="Times New Roman" w:cs="Times New Roman"/>
          <w:spacing w:val="1"/>
          <w:lang w:val="nl-NL"/>
        </w:rPr>
        <w:t>kalmerende middelen (tranquillizers)</w:t>
      </w:r>
    </w:p>
    <w:p w14:paraId="3084FEF0" w14:textId="77777777"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Pr="00E76243">
        <w:rPr>
          <w:rFonts w:ascii="Times New Roman" w:hAnsi="Times New Roman" w:cs="Times New Roman"/>
          <w:spacing w:val="2"/>
          <w:lang w:val="nl-NL"/>
        </w:rPr>
        <w:t>o</w:t>
      </w:r>
      <w:r w:rsidRPr="00E76243">
        <w:rPr>
          <w:rFonts w:ascii="Times New Roman" w:hAnsi="Times New Roman" w:cs="Times New Roman"/>
          <w:spacing w:val="-1"/>
          <w:lang w:val="nl-NL"/>
        </w:rPr>
        <w:t>r</w:t>
      </w:r>
      <w:r w:rsidRPr="00E76243">
        <w:rPr>
          <w:rFonts w:ascii="Times New Roman" w:hAnsi="Times New Roman" w:cs="Times New Roman"/>
          <w:spacing w:val="2"/>
          <w:lang w:val="nl-NL"/>
        </w:rPr>
        <w:t>a</w:t>
      </w:r>
      <w:r w:rsidRPr="00E76243">
        <w:rPr>
          <w:rFonts w:ascii="Times New Roman" w:hAnsi="Times New Roman" w:cs="Times New Roman"/>
          <w:lang w:val="nl-NL"/>
        </w:rPr>
        <w:t>le</w:t>
      </w:r>
      <w:r w:rsidRPr="00E76243">
        <w:rPr>
          <w:rFonts w:ascii="Times New Roman" w:hAnsi="Times New Roman" w:cs="Times New Roman"/>
          <w:spacing w:val="11"/>
          <w:lang w:val="nl-NL"/>
        </w:rPr>
        <w:t xml:space="preserve"> </w:t>
      </w:r>
      <w:r w:rsidRPr="00E76243">
        <w:rPr>
          <w:rFonts w:ascii="Times New Roman" w:hAnsi="Times New Roman" w:cs="Times New Roman"/>
          <w:spacing w:val="2"/>
          <w:lang w:val="nl-NL"/>
        </w:rPr>
        <w:t>anticonceptiemiddelen</w:t>
      </w:r>
    </w:p>
    <w:p w14:paraId="7934F8AD" w14:textId="77777777"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Pr="00E76243">
        <w:rPr>
          <w:rFonts w:ascii="Times New Roman" w:hAnsi="Times New Roman" w:cs="Times New Roman"/>
          <w:spacing w:val="2"/>
          <w:lang w:val="nl-NL"/>
        </w:rPr>
        <w:t>p</w:t>
      </w:r>
      <w:r w:rsidRPr="00E76243">
        <w:rPr>
          <w:rFonts w:ascii="Times New Roman" w:hAnsi="Times New Roman" w:cs="Times New Roman"/>
          <w:spacing w:val="-1"/>
          <w:lang w:val="nl-NL"/>
        </w:rPr>
        <w:t>r</w:t>
      </w:r>
      <w:r w:rsidRPr="00E76243">
        <w:rPr>
          <w:rFonts w:ascii="Times New Roman" w:hAnsi="Times New Roman" w:cs="Times New Roman"/>
          <w:spacing w:val="2"/>
          <w:lang w:val="nl-NL"/>
        </w:rPr>
        <w:t>obe</w:t>
      </w:r>
      <w:r w:rsidRPr="00E76243">
        <w:rPr>
          <w:rFonts w:ascii="Times New Roman" w:hAnsi="Times New Roman" w:cs="Times New Roman"/>
          <w:lang w:val="nl-NL"/>
        </w:rPr>
        <w:t>n</w:t>
      </w:r>
      <w:r w:rsidRPr="00E76243">
        <w:rPr>
          <w:rFonts w:ascii="Times New Roman" w:hAnsi="Times New Roman" w:cs="Times New Roman"/>
          <w:spacing w:val="2"/>
          <w:lang w:val="nl-NL"/>
        </w:rPr>
        <w:t>e</w:t>
      </w:r>
      <w:r w:rsidRPr="00E76243">
        <w:rPr>
          <w:rFonts w:ascii="Times New Roman" w:hAnsi="Times New Roman" w:cs="Times New Roman"/>
          <w:spacing w:val="3"/>
          <w:lang w:val="nl-NL"/>
        </w:rPr>
        <w:t>c</w:t>
      </w:r>
      <w:r w:rsidRPr="00E76243">
        <w:rPr>
          <w:rFonts w:ascii="Times New Roman" w:hAnsi="Times New Roman" w:cs="Times New Roman"/>
          <w:spacing w:val="-1"/>
          <w:lang w:val="nl-NL"/>
        </w:rPr>
        <w:t>i</w:t>
      </w:r>
      <w:r w:rsidRPr="00E76243">
        <w:rPr>
          <w:rFonts w:ascii="Times New Roman" w:hAnsi="Times New Roman" w:cs="Times New Roman"/>
          <w:lang w:val="nl-NL"/>
        </w:rPr>
        <w:t>de</w:t>
      </w:r>
      <w:r w:rsidRPr="00E76243">
        <w:rPr>
          <w:rFonts w:ascii="Times New Roman" w:hAnsi="Times New Roman" w:cs="Times New Roman"/>
          <w:spacing w:val="24"/>
          <w:lang w:val="nl-NL"/>
        </w:rPr>
        <w:t xml:space="preserve"> </w:t>
      </w:r>
      <w:r w:rsidRPr="00E76243">
        <w:rPr>
          <w:rFonts w:ascii="Times New Roman" w:hAnsi="Times New Roman" w:cs="Times New Roman"/>
          <w:spacing w:val="-1"/>
          <w:lang w:val="nl-NL"/>
        </w:rPr>
        <w:t>(gebruikt bij jicht</w:t>
      </w:r>
      <w:r w:rsidRPr="00E76243">
        <w:rPr>
          <w:rFonts w:ascii="Times New Roman" w:hAnsi="Times New Roman" w:cs="Times New Roman"/>
          <w:lang w:val="nl-NL"/>
        </w:rPr>
        <w:t>)</w:t>
      </w:r>
    </w:p>
    <w:p w14:paraId="00350D99" w14:textId="005BCE05"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en-GB"/>
        </w:rPr>
      </w:pPr>
      <w:r w:rsidRPr="00E76243">
        <w:rPr>
          <w:rFonts w:ascii="Times New Roman" w:hAnsi="Times New Roman" w:cs="Times New Roman"/>
          <w:lang w:val="en-GB"/>
        </w:rPr>
        <w:t>-</w:t>
      </w:r>
      <w:r w:rsidRPr="00E76243">
        <w:rPr>
          <w:rFonts w:ascii="Times New Roman" w:hAnsi="Times New Roman" w:cs="Times New Roman"/>
          <w:spacing w:val="18"/>
          <w:lang w:val="en-GB"/>
        </w:rPr>
        <w:tab/>
      </w:r>
      <w:proofErr w:type="spellStart"/>
      <w:r w:rsidRPr="00E76243">
        <w:rPr>
          <w:rFonts w:ascii="Times New Roman" w:hAnsi="Times New Roman" w:cs="Times New Roman"/>
          <w:spacing w:val="2"/>
          <w:lang w:val="en-GB"/>
        </w:rPr>
        <w:t>antibiotica</w:t>
      </w:r>
      <w:proofErr w:type="spellEnd"/>
      <w:r w:rsidR="00A5280F" w:rsidRPr="00E76243">
        <w:rPr>
          <w:rFonts w:ascii="Times New Roman" w:hAnsi="Times New Roman" w:cs="Times New Roman"/>
          <w:spacing w:val="2"/>
          <w:lang w:val="en-GB"/>
        </w:rPr>
        <w:t xml:space="preserve"> (</w:t>
      </w:r>
      <w:proofErr w:type="spellStart"/>
      <w:r w:rsidR="00A5280F" w:rsidRPr="00E76243">
        <w:rPr>
          <w:rFonts w:ascii="Times New Roman" w:hAnsi="Times New Roman" w:cs="Times New Roman"/>
          <w:spacing w:val="2"/>
          <w:lang w:val="en-GB"/>
        </w:rPr>
        <w:t>bijv</w:t>
      </w:r>
      <w:proofErr w:type="spellEnd"/>
      <w:r w:rsidR="00A5280F" w:rsidRPr="00E76243">
        <w:rPr>
          <w:rFonts w:ascii="Times New Roman" w:hAnsi="Times New Roman" w:cs="Times New Roman"/>
          <w:spacing w:val="2"/>
          <w:lang w:val="en-GB"/>
        </w:rPr>
        <w:t xml:space="preserve">. </w:t>
      </w:r>
      <w:proofErr w:type="spellStart"/>
      <w:r w:rsidR="00A5280F" w:rsidRPr="00E76243">
        <w:rPr>
          <w:rFonts w:ascii="Times New Roman" w:eastAsia="Times New Roman" w:hAnsi="Times New Roman" w:cs="Times New Roman"/>
          <w:lang w:val="en-GB"/>
        </w:rPr>
        <w:t>penicilline</w:t>
      </w:r>
      <w:proofErr w:type="spellEnd"/>
      <w:r w:rsidR="00A5280F" w:rsidRPr="00E76243">
        <w:rPr>
          <w:rFonts w:ascii="Times New Roman" w:eastAsia="Times New Roman" w:hAnsi="Times New Roman" w:cs="Times New Roman"/>
          <w:lang w:val="en-GB"/>
        </w:rPr>
        <w:t xml:space="preserve">, </w:t>
      </w:r>
      <w:proofErr w:type="spellStart"/>
      <w:r w:rsidR="00A5280F" w:rsidRPr="00E76243">
        <w:rPr>
          <w:rFonts w:ascii="Times New Roman" w:eastAsia="Times New Roman" w:hAnsi="Times New Roman" w:cs="Times New Roman"/>
          <w:lang w:val="en-GB"/>
        </w:rPr>
        <w:t>glycopeptiden</w:t>
      </w:r>
      <w:proofErr w:type="spellEnd"/>
      <w:r w:rsidR="00A5280F" w:rsidRPr="00E76243">
        <w:rPr>
          <w:rFonts w:ascii="Times New Roman" w:eastAsia="Times New Roman" w:hAnsi="Times New Roman" w:cs="Times New Roman"/>
          <w:lang w:val="en-GB"/>
        </w:rPr>
        <w:t>, trimethoprim/</w:t>
      </w:r>
      <w:proofErr w:type="spellStart"/>
      <w:r w:rsidR="00A5280F" w:rsidRPr="00E76243">
        <w:rPr>
          <w:rFonts w:ascii="Times New Roman" w:eastAsia="Times New Roman" w:hAnsi="Times New Roman" w:cs="Times New Roman"/>
          <w:lang w:val="en-GB"/>
        </w:rPr>
        <w:t>sulfamethoxazol</w:t>
      </w:r>
      <w:proofErr w:type="spellEnd"/>
      <w:r w:rsidR="00A5280F" w:rsidRPr="00E76243">
        <w:rPr>
          <w:rFonts w:ascii="Times New Roman" w:eastAsia="Times New Roman" w:hAnsi="Times New Roman" w:cs="Times New Roman"/>
          <w:lang w:val="en-GB"/>
        </w:rPr>
        <w:t>,</w:t>
      </w:r>
      <w:r w:rsidR="000E6239" w:rsidRPr="00E76243">
        <w:rPr>
          <w:rFonts w:ascii="Times New Roman" w:eastAsia="Times New Roman" w:hAnsi="Times New Roman" w:cs="Times New Roman"/>
          <w:lang w:val="en-GB"/>
        </w:rPr>
        <w:t xml:space="preserve"> </w:t>
      </w:r>
      <w:proofErr w:type="spellStart"/>
      <w:r w:rsidR="00A5280F" w:rsidRPr="00E76243">
        <w:rPr>
          <w:rFonts w:ascii="Times New Roman" w:eastAsia="Times New Roman" w:hAnsi="Times New Roman" w:cs="Times New Roman"/>
          <w:lang w:val="en-GB"/>
        </w:rPr>
        <w:t>sulfonamiden</w:t>
      </w:r>
      <w:proofErr w:type="spellEnd"/>
      <w:r w:rsidR="00A5280F" w:rsidRPr="00E76243">
        <w:rPr>
          <w:rFonts w:ascii="Times New Roman" w:eastAsia="Times New Roman" w:hAnsi="Times New Roman" w:cs="Times New Roman"/>
          <w:lang w:val="en-GB"/>
        </w:rPr>
        <w:t xml:space="preserve">, </w:t>
      </w:r>
      <w:proofErr w:type="spellStart"/>
      <w:r w:rsidR="00A5280F" w:rsidRPr="00E76243">
        <w:rPr>
          <w:rFonts w:ascii="Times New Roman" w:eastAsia="Times New Roman" w:hAnsi="Times New Roman" w:cs="Times New Roman"/>
          <w:lang w:val="en-GB"/>
        </w:rPr>
        <w:t>ciprofloxacine</w:t>
      </w:r>
      <w:proofErr w:type="spellEnd"/>
      <w:r w:rsidR="00A5280F" w:rsidRPr="00E76243">
        <w:rPr>
          <w:rFonts w:ascii="Times New Roman" w:eastAsia="Times New Roman" w:hAnsi="Times New Roman" w:cs="Times New Roman"/>
          <w:lang w:val="en-GB"/>
        </w:rPr>
        <w:t xml:space="preserve">, </w:t>
      </w:r>
      <w:proofErr w:type="spellStart"/>
      <w:r w:rsidR="00A5280F" w:rsidRPr="00E76243">
        <w:rPr>
          <w:rFonts w:ascii="Times New Roman" w:eastAsia="Times New Roman" w:hAnsi="Times New Roman" w:cs="Times New Roman"/>
          <w:lang w:val="en-GB"/>
        </w:rPr>
        <w:t>cefalotine</w:t>
      </w:r>
      <w:proofErr w:type="spellEnd"/>
      <w:r w:rsidR="00A5280F" w:rsidRPr="00E76243">
        <w:rPr>
          <w:rFonts w:ascii="Times New Roman" w:eastAsia="Times New Roman" w:hAnsi="Times New Roman" w:cs="Times New Roman"/>
          <w:lang w:val="en-GB"/>
        </w:rPr>
        <w:t xml:space="preserve">, </w:t>
      </w:r>
      <w:proofErr w:type="spellStart"/>
      <w:r w:rsidR="00A5280F" w:rsidRPr="00E76243">
        <w:rPr>
          <w:rFonts w:ascii="Times New Roman" w:eastAsia="Times New Roman" w:hAnsi="Times New Roman" w:cs="Times New Roman"/>
          <w:lang w:val="en-GB"/>
        </w:rPr>
        <w:t>tetracyclinen</w:t>
      </w:r>
      <w:proofErr w:type="spellEnd"/>
      <w:r w:rsidR="00A5280F" w:rsidRPr="00E76243">
        <w:rPr>
          <w:rFonts w:ascii="Times New Roman" w:eastAsia="Times New Roman" w:hAnsi="Times New Roman" w:cs="Times New Roman"/>
          <w:lang w:val="en-GB"/>
        </w:rPr>
        <w:t xml:space="preserve">, </w:t>
      </w:r>
      <w:proofErr w:type="spellStart"/>
      <w:r w:rsidR="00A5280F" w:rsidRPr="00E76243">
        <w:rPr>
          <w:rFonts w:ascii="Times New Roman" w:eastAsia="Times New Roman" w:hAnsi="Times New Roman" w:cs="Times New Roman"/>
          <w:lang w:val="en-GB"/>
        </w:rPr>
        <w:t>chlooramfenicol</w:t>
      </w:r>
      <w:proofErr w:type="spellEnd"/>
      <w:r w:rsidR="00A5280F" w:rsidRPr="00E76243">
        <w:rPr>
          <w:rFonts w:ascii="Times New Roman" w:eastAsia="Times New Roman" w:hAnsi="Times New Roman" w:cs="Times New Roman"/>
          <w:lang w:val="en-GB"/>
        </w:rPr>
        <w:t>)</w:t>
      </w:r>
    </w:p>
    <w:p w14:paraId="0E5746BB" w14:textId="77777777"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Pr="00E76243">
        <w:rPr>
          <w:rFonts w:ascii="Times New Roman" w:hAnsi="Times New Roman" w:cs="Times New Roman"/>
          <w:spacing w:val="2"/>
          <w:lang w:val="nl-NL"/>
        </w:rPr>
        <w:t>p</w:t>
      </w:r>
      <w:r w:rsidRPr="00E76243">
        <w:rPr>
          <w:rFonts w:ascii="Times New Roman" w:hAnsi="Times New Roman" w:cs="Times New Roman"/>
          <w:lang w:val="nl-NL"/>
        </w:rPr>
        <w:t>y</w:t>
      </w:r>
      <w:r w:rsidRPr="00E76243">
        <w:rPr>
          <w:rFonts w:ascii="Times New Roman" w:hAnsi="Times New Roman" w:cs="Times New Roman"/>
          <w:spacing w:val="-1"/>
          <w:lang w:val="nl-NL"/>
        </w:rPr>
        <w:t>r</w:t>
      </w:r>
      <w:r w:rsidRPr="00E76243">
        <w:rPr>
          <w:rFonts w:ascii="Times New Roman" w:hAnsi="Times New Roman" w:cs="Times New Roman"/>
          <w:spacing w:val="1"/>
          <w:lang w:val="nl-NL"/>
        </w:rPr>
        <w:t>i</w:t>
      </w:r>
      <w:r w:rsidRPr="00E76243">
        <w:rPr>
          <w:rFonts w:ascii="Times New Roman" w:hAnsi="Times New Roman" w:cs="Times New Roman"/>
          <w:spacing w:val="-1"/>
          <w:lang w:val="nl-NL"/>
        </w:rPr>
        <w:t>m</w:t>
      </w:r>
      <w:r w:rsidRPr="00E76243">
        <w:rPr>
          <w:rFonts w:ascii="Times New Roman" w:hAnsi="Times New Roman" w:cs="Times New Roman"/>
          <w:spacing w:val="5"/>
          <w:lang w:val="nl-NL"/>
        </w:rPr>
        <w:t>e</w:t>
      </w:r>
      <w:r w:rsidRPr="00E76243">
        <w:rPr>
          <w:rFonts w:ascii="Times New Roman" w:hAnsi="Times New Roman" w:cs="Times New Roman"/>
          <w:spacing w:val="-1"/>
          <w:lang w:val="nl-NL"/>
        </w:rPr>
        <w:t>t</w:t>
      </w:r>
      <w:r w:rsidRPr="00E76243">
        <w:rPr>
          <w:rFonts w:ascii="Times New Roman" w:hAnsi="Times New Roman" w:cs="Times New Roman"/>
          <w:spacing w:val="2"/>
          <w:lang w:val="nl-NL"/>
        </w:rPr>
        <w:t>h</w:t>
      </w:r>
      <w:r w:rsidRPr="00E76243">
        <w:rPr>
          <w:rFonts w:ascii="Times New Roman" w:hAnsi="Times New Roman" w:cs="Times New Roman"/>
          <w:spacing w:val="5"/>
          <w:lang w:val="nl-NL"/>
        </w:rPr>
        <w:t>a</w:t>
      </w:r>
      <w:r w:rsidRPr="00E76243">
        <w:rPr>
          <w:rFonts w:ascii="Times New Roman" w:hAnsi="Times New Roman" w:cs="Times New Roman"/>
          <w:spacing w:val="-1"/>
          <w:lang w:val="nl-NL"/>
        </w:rPr>
        <w:t>mi</w:t>
      </w:r>
      <w:r w:rsidRPr="00E76243">
        <w:rPr>
          <w:rFonts w:ascii="Times New Roman" w:hAnsi="Times New Roman" w:cs="Times New Roman"/>
          <w:spacing w:val="2"/>
          <w:lang w:val="nl-NL"/>
        </w:rPr>
        <w:t>n</w:t>
      </w:r>
      <w:r w:rsidRPr="00E76243">
        <w:rPr>
          <w:rFonts w:ascii="Times New Roman" w:hAnsi="Times New Roman" w:cs="Times New Roman"/>
          <w:lang w:val="nl-NL"/>
        </w:rPr>
        <w:t>e</w:t>
      </w:r>
      <w:r w:rsidRPr="00E76243">
        <w:rPr>
          <w:rFonts w:ascii="Times New Roman" w:hAnsi="Times New Roman" w:cs="Times New Roman"/>
          <w:spacing w:val="29"/>
          <w:lang w:val="nl-NL"/>
        </w:rPr>
        <w:t xml:space="preserve"> </w:t>
      </w:r>
      <w:r w:rsidRPr="00E76243">
        <w:rPr>
          <w:rFonts w:ascii="Times New Roman" w:hAnsi="Times New Roman" w:cs="Times New Roman"/>
          <w:spacing w:val="-1"/>
          <w:lang w:val="nl-NL"/>
        </w:rPr>
        <w:t>(gebruikt ter voorkoming en behandeling van</w:t>
      </w:r>
      <w:r w:rsidRPr="00E76243">
        <w:rPr>
          <w:rFonts w:ascii="Times New Roman" w:hAnsi="Times New Roman" w:cs="Times New Roman"/>
          <w:spacing w:val="14"/>
          <w:lang w:val="nl-NL"/>
        </w:rPr>
        <w:t xml:space="preserve"> </w:t>
      </w:r>
      <w:r w:rsidRPr="00E76243">
        <w:rPr>
          <w:rFonts w:ascii="Times New Roman" w:hAnsi="Times New Roman" w:cs="Times New Roman"/>
          <w:spacing w:val="1"/>
          <w:lang w:val="nl-NL"/>
        </w:rPr>
        <w:t>m</w:t>
      </w:r>
      <w:r w:rsidRPr="00E76243">
        <w:rPr>
          <w:rFonts w:ascii="Times New Roman" w:hAnsi="Times New Roman" w:cs="Times New Roman"/>
          <w:spacing w:val="5"/>
          <w:lang w:val="nl-NL"/>
        </w:rPr>
        <w:t>a</w:t>
      </w:r>
      <w:r w:rsidRPr="00E76243">
        <w:rPr>
          <w:rFonts w:ascii="Times New Roman" w:hAnsi="Times New Roman" w:cs="Times New Roman"/>
          <w:spacing w:val="-1"/>
          <w:lang w:val="nl-NL"/>
        </w:rPr>
        <w:t>l</w:t>
      </w:r>
      <w:r w:rsidRPr="00E76243">
        <w:rPr>
          <w:rFonts w:ascii="Times New Roman" w:hAnsi="Times New Roman" w:cs="Times New Roman"/>
          <w:spacing w:val="5"/>
          <w:lang w:val="nl-NL"/>
        </w:rPr>
        <w:t>a</w:t>
      </w:r>
      <w:r w:rsidRPr="00E76243">
        <w:rPr>
          <w:rFonts w:ascii="Times New Roman" w:hAnsi="Times New Roman" w:cs="Times New Roman"/>
          <w:spacing w:val="2"/>
          <w:lang w:val="nl-NL"/>
        </w:rPr>
        <w:t>r</w:t>
      </w:r>
      <w:r w:rsidRPr="00E76243">
        <w:rPr>
          <w:rFonts w:ascii="Times New Roman" w:hAnsi="Times New Roman" w:cs="Times New Roman"/>
          <w:spacing w:val="1"/>
          <w:lang w:val="nl-NL"/>
        </w:rPr>
        <w:t>i</w:t>
      </w:r>
      <w:r w:rsidRPr="00E76243">
        <w:rPr>
          <w:rFonts w:ascii="Times New Roman" w:hAnsi="Times New Roman" w:cs="Times New Roman"/>
          <w:spacing w:val="5"/>
          <w:lang w:val="nl-NL"/>
        </w:rPr>
        <w:t>a</w:t>
      </w:r>
      <w:r w:rsidRPr="00E76243">
        <w:rPr>
          <w:rFonts w:ascii="Times New Roman" w:hAnsi="Times New Roman" w:cs="Times New Roman"/>
          <w:lang w:val="nl-NL"/>
        </w:rPr>
        <w:t>)</w:t>
      </w:r>
    </w:p>
    <w:p w14:paraId="4541247D" w14:textId="77777777"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Pr="00E76243">
        <w:rPr>
          <w:rFonts w:ascii="Times New Roman" w:hAnsi="Times New Roman" w:cs="Times New Roman"/>
          <w:lang w:val="nl-NL"/>
        </w:rPr>
        <w:t>v</w:t>
      </w:r>
      <w:r w:rsidRPr="00E76243">
        <w:rPr>
          <w:rFonts w:ascii="Times New Roman" w:hAnsi="Times New Roman" w:cs="Times New Roman"/>
          <w:spacing w:val="1"/>
          <w:lang w:val="nl-NL"/>
        </w:rPr>
        <w:t>i</w:t>
      </w:r>
      <w:r w:rsidRPr="00E76243">
        <w:rPr>
          <w:rFonts w:ascii="Times New Roman" w:hAnsi="Times New Roman" w:cs="Times New Roman"/>
          <w:spacing w:val="-1"/>
          <w:lang w:val="nl-NL"/>
        </w:rPr>
        <w:t>t</w:t>
      </w:r>
      <w:r w:rsidRPr="00E76243">
        <w:rPr>
          <w:rFonts w:ascii="Times New Roman" w:hAnsi="Times New Roman" w:cs="Times New Roman"/>
          <w:spacing w:val="5"/>
          <w:lang w:val="nl-NL"/>
        </w:rPr>
        <w:t>a</w:t>
      </w:r>
      <w:r w:rsidRPr="00E76243">
        <w:rPr>
          <w:rFonts w:ascii="Times New Roman" w:hAnsi="Times New Roman" w:cs="Times New Roman"/>
          <w:spacing w:val="1"/>
          <w:lang w:val="nl-NL"/>
        </w:rPr>
        <w:t>m</w:t>
      </w:r>
      <w:r w:rsidRPr="00E76243">
        <w:rPr>
          <w:rFonts w:ascii="Times New Roman" w:hAnsi="Times New Roman" w:cs="Times New Roman"/>
          <w:spacing w:val="-1"/>
          <w:lang w:val="nl-NL"/>
        </w:rPr>
        <w:t>i</w:t>
      </w:r>
      <w:r w:rsidRPr="00E76243">
        <w:rPr>
          <w:rFonts w:ascii="Times New Roman" w:hAnsi="Times New Roman" w:cs="Times New Roman"/>
          <w:lang w:val="nl-NL"/>
        </w:rPr>
        <w:t>ne</w:t>
      </w:r>
      <w:r w:rsidRPr="00E76243">
        <w:rPr>
          <w:rFonts w:ascii="Times New Roman" w:hAnsi="Times New Roman" w:cs="Times New Roman"/>
          <w:spacing w:val="2"/>
          <w:lang w:val="nl-NL"/>
        </w:rPr>
        <w:t>p</w:t>
      </w:r>
      <w:r w:rsidRPr="00E76243">
        <w:rPr>
          <w:rFonts w:ascii="Times New Roman" w:hAnsi="Times New Roman" w:cs="Times New Roman"/>
          <w:spacing w:val="-1"/>
          <w:lang w:val="nl-NL"/>
        </w:rPr>
        <w:t>r</w:t>
      </w:r>
      <w:r w:rsidRPr="00E76243">
        <w:rPr>
          <w:rFonts w:ascii="Times New Roman" w:hAnsi="Times New Roman" w:cs="Times New Roman"/>
          <w:spacing w:val="2"/>
          <w:lang w:val="nl-NL"/>
        </w:rPr>
        <w:t>epa</w:t>
      </w:r>
      <w:r w:rsidRPr="00E76243">
        <w:rPr>
          <w:rFonts w:ascii="Times New Roman" w:hAnsi="Times New Roman" w:cs="Times New Roman"/>
          <w:spacing w:val="-1"/>
          <w:lang w:val="nl-NL"/>
        </w:rPr>
        <w:t>r</w:t>
      </w:r>
      <w:r w:rsidRPr="00E76243">
        <w:rPr>
          <w:rFonts w:ascii="Times New Roman" w:hAnsi="Times New Roman" w:cs="Times New Roman"/>
          <w:spacing w:val="2"/>
          <w:lang w:val="nl-NL"/>
        </w:rPr>
        <w:t>a</w:t>
      </w:r>
      <w:r w:rsidRPr="00E76243">
        <w:rPr>
          <w:rFonts w:ascii="Times New Roman" w:hAnsi="Times New Roman" w:cs="Times New Roman"/>
          <w:spacing w:val="-1"/>
          <w:lang w:val="nl-NL"/>
        </w:rPr>
        <w:t>ten die foliumzuur bevatten</w:t>
      </w:r>
    </w:p>
    <w:p w14:paraId="6F21AC3A" w14:textId="77777777"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18"/>
          <w:lang w:val="nl-NL"/>
        </w:rPr>
        <w:tab/>
      </w:r>
      <w:r w:rsidRPr="00E76243">
        <w:rPr>
          <w:rFonts w:ascii="Times New Roman" w:hAnsi="Times New Roman" w:cs="Times New Roman"/>
          <w:spacing w:val="2"/>
          <w:lang w:val="nl-NL"/>
        </w:rPr>
        <w:t>p</w:t>
      </w:r>
      <w:r w:rsidRPr="00E76243">
        <w:rPr>
          <w:rFonts w:ascii="Times New Roman" w:hAnsi="Times New Roman" w:cs="Times New Roman"/>
          <w:spacing w:val="-1"/>
          <w:lang w:val="nl-NL"/>
        </w:rPr>
        <w:t>r</w:t>
      </w:r>
      <w:r w:rsidRPr="00E76243">
        <w:rPr>
          <w:rFonts w:ascii="Times New Roman" w:hAnsi="Times New Roman" w:cs="Times New Roman"/>
          <w:spacing w:val="2"/>
          <w:lang w:val="nl-NL"/>
        </w:rPr>
        <w:t>o</w:t>
      </w:r>
      <w:r w:rsidRPr="00E76243">
        <w:rPr>
          <w:rFonts w:ascii="Times New Roman" w:hAnsi="Times New Roman" w:cs="Times New Roman"/>
          <w:spacing w:val="-1"/>
          <w:lang w:val="nl-NL"/>
        </w:rPr>
        <w:t>t</w:t>
      </w:r>
      <w:r w:rsidRPr="00E76243">
        <w:rPr>
          <w:rFonts w:ascii="Times New Roman" w:hAnsi="Times New Roman" w:cs="Times New Roman"/>
          <w:spacing w:val="2"/>
          <w:lang w:val="nl-NL"/>
        </w:rPr>
        <w:t>onpompremmers</w:t>
      </w:r>
      <w:r w:rsidRPr="00E76243">
        <w:rPr>
          <w:rFonts w:ascii="Times New Roman" w:hAnsi="Times New Roman" w:cs="Times New Roman"/>
          <w:lang w:val="nl-NL"/>
        </w:rPr>
        <w:t xml:space="preserve"> (geneesmiddelen die de aanmaak van maagzuur remmen en worden gebruikt bij ernstig zuurbranden of maagzweren), zoals omeprazol</w:t>
      </w:r>
    </w:p>
    <w:p w14:paraId="79D910CC" w14:textId="1DC9A804"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spacing w:val="37"/>
          <w:lang w:val="nl-NL"/>
        </w:rPr>
        <w:tab/>
      </w:r>
      <w:r w:rsidRPr="00E76243">
        <w:rPr>
          <w:rFonts w:ascii="Times New Roman" w:hAnsi="Times New Roman" w:cs="Times New Roman"/>
          <w:spacing w:val="-1"/>
          <w:lang w:val="nl-NL"/>
        </w:rPr>
        <w:t>t</w:t>
      </w:r>
      <w:r w:rsidRPr="00E76243">
        <w:rPr>
          <w:rFonts w:ascii="Times New Roman" w:hAnsi="Times New Roman" w:cs="Times New Roman"/>
          <w:spacing w:val="2"/>
          <w:lang w:val="nl-NL"/>
        </w:rPr>
        <w:t>heofy</w:t>
      </w:r>
      <w:r w:rsidRPr="00E76243">
        <w:rPr>
          <w:rFonts w:ascii="Times New Roman" w:hAnsi="Times New Roman" w:cs="Times New Roman"/>
          <w:spacing w:val="-3"/>
          <w:lang w:val="nl-NL"/>
        </w:rPr>
        <w:t>l</w:t>
      </w:r>
      <w:r w:rsidRPr="00E76243">
        <w:rPr>
          <w:rFonts w:ascii="Times New Roman" w:hAnsi="Times New Roman" w:cs="Times New Roman"/>
          <w:spacing w:val="1"/>
          <w:lang w:val="nl-NL"/>
        </w:rPr>
        <w:t>li</w:t>
      </w:r>
      <w:r w:rsidRPr="00E76243">
        <w:rPr>
          <w:rFonts w:ascii="Times New Roman" w:hAnsi="Times New Roman" w:cs="Times New Roman"/>
          <w:spacing w:val="-1"/>
          <w:lang w:val="nl-NL"/>
        </w:rPr>
        <w:t>n</w:t>
      </w:r>
      <w:r w:rsidRPr="00E76243">
        <w:rPr>
          <w:rFonts w:ascii="Times New Roman" w:hAnsi="Times New Roman" w:cs="Times New Roman"/>
          <w:spacing w:val="2"/>
          <w:lang w:val="nl-NL"/>
        </w:rPr>
        <w:t>e</w:t>
      </w:r>
      <w:r w:rsidRPr="00E76243">
        <w:rPr>
          <w:rFonts w:ascii="Times New Roman" w:hAnsi="Times New Roman" w:cs="Times New Roman"/>
          <w:spacing w:val="24"/>
          <w:lang w:val="nl-NL"/>
        </w:rPr>
        <w:t xml:space="preserve"> </w:t>
      </w:r>
      <w:r w:rsidRPr="00E76243">
        <w:rPr>
          <w:rFonts w:ascii="Times New Roman" w:hAnsi="Times New Roman" w:cs="Times New Roman"/>
          <w:spacing w:val="-1"/>
          <w:lang w:val="nl-NL"/>
        </w:rPr>
        <w:t>(</w:t>
      </w:r>
      <w:r w:rsidRPr="00E76243">
        <w:rPr>
          <w:rFonts w:ascii="Times New Roman" w:hAnsi="Times New Roman" w:cs="Times New Roman"/>
          <w:spacing w:val="2"/>
          <w:lang w:val="nl-NL"/>
        </w:rPr>
        <w:t>gebruikt bij astma</w:t>
      </w:r>
      <w:r w:rsidRPr="00E76243">
        <w:rPr>
          <w:rFonts w:ascii="Times New Roman" w:hAnsi="Times New Roman" w:cs="Times New Roman"/>
          <w:lang w:val="nl-NL"/>
        </w:rPr>
        <w:t>)</w:t>
      </w:r>
    </w:p>
    <w:p w14:paraId="27D0A90E" w14:textId="77777777" w:rsidR="00A5280F" w:rsidRPr="00E76243" w:rsidRDefault="00A5280F" w:rsidP="000B5112">
      <w:pPr>
        <w:widowControl/>
        <w:autoSpaceDE w:val="0"/>
        <w:autoSpaceDN w:val="0"/>
        <w:adjustRightInd w:val="0"/>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r>
      <w:r w:rsidRPr="00E76243">
        <w:rPr>
          <w:rFonts w:ascii="Times New Roman" w:eastAsia="Times New Roman" w:hAnsi="Times New Roman" w:cs="Times New Roman"/>
          <w:lang w:val="nl-NL"/>
        </w:rPr>
        <w:t>colestyramine (gebruikt voor de behandeling van een hoog cholesterolgehalte, jeuk of diarree)</w:t>
      </w:r>
    </w:p>
    <w:p w14:paraId="0AF24379" w14:textId="77777777" w:rsidR="00A5280F" w:rsidRPr="00E76243" w:rsidRDefault="00A5280F" w:rsidP="000B5112">
      <w:pPr>
        <w:widowControl/>
        <w:autoSpaceDE w:val="0"/>
        <w:autoSpaceDN w:val="0"/>
        <w:adjustRightInd w:val="0"/>
        <w:spacing w:after="0" w:line="240" w:lineRule="auto"/>
        <w:ind w:left="284" w:hanging="284"/>
        <w:rPr>
          <w:rFonts w:ascii="Times New Roman" w:eastAsia="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t>NSAID’s (</w:t>
      </w:r>
      <w:r w:rsidRPr="00E76243">
        <w:rPr>
          <w:rFonts w:ascii="Times New Roman" w:eastAsia="Times New Roman" w:hAnsi="Times New Roman" w:cs="Times New Roman"/>
          <w:lang w:val="nl-NL"/>
        </w:rPr>
        <w:t>niet-steroïdale anti-inflammatoire geneesmiddelen, gebruikt als pijnstillers of ontstekingsremmers)</w:t>
      </w:r>
    </w:p>
    <w:p w14:paraId="0B133414" w14:textId="77777777" w:rsidR="00A5280F" w:rsidRPr="00E76243" w:rsidRDefault="00A5280F"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r>
      <w:r w:rsidRPr="00E76243">
        <w:rPr>
          <w:rFonts w:ascii="Times New Roman" w:eastAsia="Times New Roman" w:hAnsi="Times New Roman" w:cs="Times New Roman"/>
          <w:lang w:val="nl-NL"/>
        </w:rPr>
        <w:t>p-aminobenzoëzuur (gebruikt voor de behandeling van huidziekten)</w:t>
      </w:r>
    </w:p>
    <w:p w14:paraId="17665953" w14:textId="279DE65B" w:rsidR="002A65F3" w:rsidRPr="00E76243" w:rsidRDefault="002A65F3"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t>elke vaccinatie met een levend vaccin (moet worden vermeden), zoals vaccins tegen mazelen, bof of gele koorts</w:t>
      </w:r>
    </w:p>
    <w:p w14:paraId="74799749" w14:textId="4C817140" w:rsidR="00105FD6" w:rsidRPr="00E76243" w:rsidRDefault="00105FD6"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t>metamizol (ook bekend als: novaminsulfon en dipyron. Het wordt gebruikt bij ernstige pijn en/of koorts)</w:t>
      </w:r>
    </w:p>
    <w:p w14:paraId="07868947" w14:textId="6179BC9B" w:rsidR="00A5280F" w:rsidRPr="00E76243" w:rsidRDefault="00A5280F"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w:t>
      </w:r>
      <w:r w:rsidRPr="00E76243">
        <w:rPr>
          <w:rFonts w:ascii="Times New Roman" w:hAnsi="Times New Roman" w:cs="Times New Roman"/>
          <w:lang w:val="nl-NL"/>
        </w:rPr>
        <w:tab/>
        <w:t xml:space="preserve">lachgas (distikstofoxide, een gas dat wordt gebruikt </w:t>
      </w:r>
      <w:r w:rsidR="00402EA2" w:rsidRPr="00E76243">
        <w:rPr>
          <w:rFonts w:ascii="Times New Roman" w:hAnsi="Times New Roman" w:cs="Times New Roman"/>
          <w:lang w:val="nl-NL"/>
        </w:rPr>
        <w:t>voor narcose</w:t>
      </w:r>
      <w:r w:rsidRPr="00E76243">
        <w:rPr>
          <w:rFonts w:ascii="Times New Roman" w:hAnsi="Times New Roman" w:cs="Times New Roman"/>
          <w:lang w:val="nl-NL"/>
        </w:rPr>
        <w:t>)</w:t>
      </w:r>
    </w:p>
    <w:p w14:paraId="4C7D7854" w14:textId="77777777" w:rsidR="002A65F3" w:rsidRPr="00E76243" w:rsidRDefault="002A65F3" w:rsidP="007A5867">
      <w:pPr>
        <w:widowControl/>
        <w:spacing w:after="0" w:line="240" w:lineRule="auto"/>
        <w:rPr>
          <w:rFonts w:ascii="Times New Roman" w:hAnsi="Times New Roman" w:cs="Times New Roman"/>
          <w:lang w:val="nl-NL"/>
        </w:rPr>
      </w:pPr>
    </w:p>
    <w:p w14:paraId="047E0AAE"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Waarop moet u letten met eten, drinken en alcohol?</w:t>
      </w:r>
    </w:p>
    <w:p w14:paraId="726C78B8"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Tijdens de behandeling met Nordimet mag u geen alcohol drinken. Wees ook matig met koffie, cafeïnehoudende frisdranken en zwarte thee, want de stoffen hierin kunnen de bijwerkingen versterken of de werkzaamheid van Nordimet verminderen.</w:t>
      </w:r>
      <w:r w:rsidRPr="00E76243" w:rsidDel="0020680B">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Zorg er ook voor dat u tijdens de behandeling met Nordimet voldoende drinkt, omdat uitdroging de schadelijke effecten van Nordimet kan versterken.</w:t>
      </w:r>
    </w:p>
    <w:p w14:paraId="46601DEF" w14:textId="77777777" w:rsidR="002A65F3" w:rsidRPr="00E76243" w:rsidRDefault="002A65F3" w:rsidP="007A5867">
      <w:pPr>
        <w:widowControl/>
        <w:spacing w:after="0" w:line="240" w:lineRule="auto"/>
        <w:rPr>
          <w:rFonts w:ascii="Times New Roman" w:hAnsi="Times New Roman" w:cs="Times New Roman"/>
          <w:lang w:val="nl-NL"/>
        </w:rPr>
      </w:pPr>
    </w:p>
    <w:p w14:paraId="706933A9"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Zwangerschap, borstvoeding en vruchtbaarheid</w:t>
      </w:r>
    </w:p>
    <w:p w14:paraId="78441132" w14:textId="1778E9BC" w:rsidR="00750132" w:rsidRPr="00E76243" w:rsidRDefault="002A65F3" w:rsidP="007A5867">
      <w:pPr>
        <w:widowControl/>
        <w:rPr>
          <w:rFonts w:ascii="Times New Roman" w:hAnsi="Times New Roman" w:cs="Times New Roman"/>
          <w:lang w:val="nl-NL"/>
        </w:rPr>
      </w:pPr>
      <w:r w:rsidRPr="00E76243">
        <w:rPr>
          <w:rFonts w:ascii="Times New Roman" w:eastAsia="Times New Roman" w:hAnsi="Times New Roman" w:cs="Times New Roman"/>
          <w:lang w:val="nl-NL"/>
        </w:rPr>
        <w:t>Bent u zwanger, denkt u zwanger te zijn, wilt u zwanger worden of geeft u borstvoeding? Neem dan contact op met uw arts voordat u dit geneesmiddel gebruikt.</w:t>
      </w:r>
      <w:r w:rsidR="00750132" w:rsidRPr="00E76243">
        <w:rPr>
          <w:rFonts w:ascii="Times New Roman" w:hAnsi="Times New Roman" w:cs="Times New Roman"/>
          <w:lang w:val="nl-NL"/>
        </w:rPr>
        <w:t xml:space="preserve"> </w:t>
      </w:r>
    </w:p>
    <w:p w14:paraId="45BBCDA9"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Zwangerschap</w:t>
      </w:r>
    </w:p>
    <w:p w14:paraId="50CDB644" w14:textId="681D545B"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Gebruik Nordimet niet als u zwanger bent of zwanger wilt worden. Methotrexaat kan aangeboren afwijkingen veroorzaken, schadelijk zijn voor het ongeboren kind of tot een miskraam leiden. </w:t>
      </w:r>
      <w:r w:rsidR="000077BC" w:rsidRPr="00E76243">
        <w:rPr>
          <w:rFonts w:ascii="Times New Roman" w:eastAsia="Times New Roman" w:hAnsi="Times New Roman" w:cs="Times New Roman"/>
          <w:lang w:val="nl-NL"/>
        </w:rPr>
        <w:t>Het middel is in verband gebracht met afwijkingen van de schedel, het gezicht, hart en bloedvaten</w:t>
      </w:r>
      <w:r w:rsidR="00090F85" w:rsidRPr="00E76243">
        <w:rPr>
          <w:rFonts w:ascii="Times New Roman" w:eastAsia="Times New Roman" w:hAnsi="Times New Roman" w:cs="Times New Roman"/>
          <w:lang w:val="nl-NL"/>
        </w:rPr>
        <w:t>, de hersenen</w:t>
      </w:r>
      <w:r w:rsidR="000077BC" w:rsidRPr="00E76243">
        <w:rPr>
          <w:rFonts w:ascii="Times New Roman" w:eastAsia="Times New Roman" w:hAnsi="Times New Roman" w:cs="Times New Roman"/>
          <w:lang w:val="nl-NL"/>
        </w:rPr>
        <w:t xml:space="preserve"> en ledematen. </w:t>
      </w:r>
      <w:r w:rsidRPr="00E76243">
        <w:rPr>
          <w:rFonts w:ascii="Times New Roman" w:eastAsia="Times New Roman" w:hAnsi="Times New Roman" w:cs="Times New Roman"/>
          <w:lang w:val="nl-NL"/>
        </w:rPr>
        <w:t xml:space="preserve">Het is daarom van groot belang dat </w:t>
      </w:r>
      <w:r w:rsidR="000077BC" w:rsidRPr="00E76243">
        <w:rPr>
          <w:rFonts w:ascii="Times New Roman" w:eastAsia="Times New Roman" w:hAnsi="Times New Roman" w:cs="Times New Roman"/>
          <w:lang w:val="nl-NL"/>
        </w:rPr>
        <w:t>methotrexaat</w:t>
      </w:r>
      <w:r w:rsidRPr="00E76243">
        <w:rPr>
          <w:rFonts w:ascii="Times New Roman" w:eastAsia="Times New Roman" w:hAnsi="Times New Roman" w:cs="Times New Roman"/>
          <w:lang w:val="nl-NL"/>
        </w:rPr>
        <w:t xml:space="preserve"> niet wordt toegediend aan patiëntes die zwanger zijn of zwanger willen worden. Bij vrouwen die zwanger kunnen worden, moet de mogelijkheid van een zwangerschap worden uitgesloten door voorafgaand aan de start van de behandeling passende maatregelen te nemen, bijvoorbeeld een zwangerschapstest. U moet voorkomen dat u zwanger wordt tijdens en ten minste 6 maanden na de behandeling met methotrexaat door in deze periode betrouwbare anticonceptie toe te passen (zie ook de rubriek ‘Wanneer moet u extra voorzichtig zijn met dit middel?’).</w:t>
      </w:r>
    </w:p>
    <w:p w14:paraId="7ED641CA" w14:textId="77777777" w:rsidR="002A65F3" w:rsidRPr="00E76243" w:rsidRDefault="002A65F3" w:rsidP="007A5867">
      <w:pPr>
        <w:widowControl/>
        <w:spacing w:after="0" w:line="240" w:lineRule="auto"/>
        <w:rPr>
          <w:rFonts w:ascii="Times New Roman" w:hAnsi="Times New Roman" w:cs="Times New Roman"/>
          <w:lang w:val="nl-NL"/>
        </w:rPr>
      </w:pPr>
    </w:p>
    <w:p w14:paraId="7CA6E295" w14:textId="483A101C"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Als u wel zwanger wordt tijdens de behandeling</w:t>
      </w:r>
      <w:r w:rsidR="000077BC" w:rsidRPr="00E76243">
        <w:rPr>
          <w:rFonts w:ascii="Times New Roman" w:eastAsia="Times New Roman" w:hAnsi="Times New Roman" w:cs="Times New Roman"/>
          <w:lang w:val="nl-NL"/>
        </w:rPr>
        <w:t xml:space="preserve"> of vermoedt dat u zwanger bent</w:t>
      </w:r>
      <w:r w:rsidRPr="00E76243">
        <w:rPr>
          <w:rFonts w:ascii="Times New Roman" w:eastAsia="Times New Roman" w:hAnsi="Times New Roman" w:cs="Times New Roman"/>
          <w:lang w:val="nl-NL"/>
        </w:rPr>
        <w:t xml:space="preserve">, </w:t>
      </w:r>
      <w:r w:rsidR="000077BC" w:rsidRPr="00E76243">
        <w:rPr>
          <w:rFonts w:ascii="Times New Roman" w:eastAsia="Times New Roman" w:hAnsi="Times New Roman" w:cs="Times New Roman"/>
          <w:lang w:val="nl-NL"/>
        </w:rPr>
        <w:t>neem dan zo snel mogelijk contact op met uw arts. D</w:t>
      </w:r>
      <w:r w:rsidRPr="00E76243">
        <w:rPr>
          <w:rFonts w:ascii="Times New Roman" w:eastAsia="Times New Roman" w:hAnsi="Times New Roman" w:cs="Times New Roman"/>
          <w:lang w:val="nl-NL"/>
        </w:rPr>
        <w:t xml:space="preserve">e arts </w:t>
      </w:r>
      <w:r w:rsidR="000077BC" w:rsidRPr="00E76243">
        <w:rPr>
          <w:rFonts w:ascii="Times New Roman" w:eastAsia="Times New Roman" w:hAnsi="Times New Roman" w:cs="Times New Roman"/>
          <w:lang w:val="nl-NL"/>
        </w:rPr>
        <w:t xml:space="preserve">moet </w:t>
      </w:r>
      <w:r w:rsidRPr="00E76243">
        <w:rPr>
          <w:rFonts w:ascii="Times New Roman" w:eastAsia="Times New Roman" w:hAnsi="Times New Roman" w:cs="Times New Roman"/>
          <w:lang w:val="nl-NL"/>
        </w:rPr>
        <w:t>u advies geven over het risico op schadelijke effecten voor het kind.</w:t>
      </w:r>
    </w:p>
    <w:p w14:paraId="294F663E" w14:textId="79790743"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Raadpleeg uw arts als u zwanger wilt worden. Hij/zij zal u doorverwijzen naar een specialist voor</w:t>
      </w:r>
      <w:r w:rsidR="00114B45" w:rsidRPr="00E76243">
        <w:rPr>
          <w:rFonts w:ascii="Times New Roman" w:eastAsia="Times New Roman" w:hAnsi="Times New Roman" w:cs="Times New Roman"/>
          <w:lang w:val="nl-NL"/>
        </w:rPr>
        <w:t>afgaand aan</w:t>
      </w:r>
      <w:r w:rsidRPr="00E76243">
        <w:rPr>
          <w:rFonts w:ascii="Times New Roman" w:eastAsia="Times New Roman" w:hAnsi="Times New Roman" w:cs="Times New Roman"/>
          <w:lang w:val="nl-NL"/>
        </w:rPr>
        <w:t xml:space="preserve"> de geplande start van de behandeling</w:t>
      </w:r>
      <w:r w:rsidRPr="00E76243">
        <w:rPr>
          <w:rFonts w:ascii="Times New Roman" w:eastAsia="Times New Roman" w:hAnsi="Times New Roman" w:cs="Times New Roman"/>
          <w:position w:val="-1"/>
          <w:lang w:val="nl-NL"/>
        </w:rPr>
        <w:t>.</w:t>
      </w:r>
    </w:p>
    <w:p w14:paraId="66121297" w14:textId="77777777" w:rsidR="002A65F3" w:rsidRPr="00E76243" w:rsidRDefault="002A65F3" w:rsidP="007A5867">
      <w:pPr>
        <w:widowControl/>
        <w:spacing w:after="0" w:line="240" w:lineRule="auto"/>
        <w:rPr>
          <w:rFonts w:ascii="Times New Roman" w:hAnsi="Times New Roman" w:cs="Times New Roman"/>
          <w:lang w:val="nl-NL"/>
        </w:rPr>
      </w:pPr>
    </w:p>
    <w:p w14:paraId="5E60224A"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Borstvoeding</w:t>
      </w:r>
    </w:p>
    <w:p w14:paraId="29105F41"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Geef geen borstvoeding tijdens de behandeling, omdat methotrexaat kan overgaan in de moedermelk. Als uw arts het absoluut noodzakelijk vindt dat u met methotrexaat wordt behandeld tijdens de borstvoedingsperiode, moet u stoppen met het geven van borstvoeding.</w:t>
      </w:r>
    </w:p>
    <w:p w14:paraId="74230971" w14:textId="77777777" w:rsidR="002A65F3" w:rsidRPr="00E76243" w:rsidRDefault="002A65F3" w:rsidP="007A5867">
      <w:pPr>
        <w:widowControl/>
        <w:spacing w:after="0" w:line="240" w:lineRule="auto"/>
        <w:rPr>
          <w:rFonts w:ascii="Times New Roman" w:hAnsi="Times New Roman" w:cs="Times New Roman"/>
          <w:lang w:val="nl-NL"/>
        </w:rPr>
      </w:pPr>
    </w:p>
    <w:p w14:paraId="7F2E232A"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Mannelijke vruchtbaarheid</w:t>
      </w:r>
    </w:p>
    <w:p w14:paraId="280810D9" w14:textId="3479A049" w:rsidR="002A65F3" w:rsidRPr="00E76243" w:rsidRDefault="00C033A7"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Het beschikbare bewijs duidt niet op een verhoogd risico op afwijkingen of miskraam als de vader methotrexaat gebruikt bij doses lager dan 30 mg/week. Dit risico kan echter niet volledig worden uitgesloten. </w:t>
      </w:r>
      <w:r w:rsidR="002A65F3" w:rsidRPr="00E76243">
        <w:rPr>
          <w:rFonts w:ascii="Times New Roman" w:eastAsia="Times New Roman" w:hAnsi="Times New Roman" w:cs="Times New Roman"/>
          <w:lang w:val="nl-NL"/>
        </w:rPr>
        <w:t xml:space="preserve">Methotrexaat kan genotoxisch zijn. Dat betekent dat het geneesmiddel genetische mutaties (veranderingen in het erfelijke materiaal in cellen) kan veroorzaken. Methotrexaat kan ook invloed hebben op de productie van sperma, wat aangeboren afwijkingen kan veroorzaken. Daarom moet u voorkomen dat u een kind verwekt </w:t>
      </w:r>
      <w:r w:rsidRPr="00E76243">
        <w:rPr>
          <w:rFonts w:ascii="Times New Roman" w:eastAsia="Times New Roman" w:hAnsi="Times New Roman" w:cs="Times New Roman"/>
          <w:lang w:val="nl-NL"/>
        </w:rPr>
        <w:t xml:space="preserve">of sperma doneert </w:t>
      </w:r>
      <w:r w:rsidR="002A65F3" w:rsidRPr="00E76243">
        <w:rPr>
          <w:rFonts w:ascii="Times New Roman" w:eastAsia="Times New Roman" w:hAnsi="Times New Roman" w:cs="Times New Roman"/>
          <w:lang w:val="nl-NL"/>
        </w:rPr>
        <w:t xml:space="preserve">tijdens en ten minste </w:t>
      </w:r>
      <w:r w:rsidR="00153A6B" w:rsidRPr="00E76243">
        <w:rPr>
          <w:rFonts w:ascii="Times New Roman" w:eastAsia="Times New Roman" w:hAnsi="Times New Roman" w:cs="Times New Roman"/>
          <w:lang w:val="nl-NL"/>
        </w:rPr>
        <w:t>3 </w:t>
      </w:r>
      <w:r w:rsidR="002A65F3" w:rsidRPr="00E76243">
        <w:rPr>
          <w:rFonts w:ascii="Times New Roman" w:eastAsia="Times New Roman" w:hAnsi="Times New Roman" w:cs="Times New Roman"/>
          <w:lang w:val="nl-NL"/>
        </w:rPr>
        <w:t xml:space="preserve">maanden na de behandeling met methotrexaat. </w:t>
      </w:r>
    </w:p>
    <w:p w14:paraId="587B21C8" w14:textId="77777777" w:rsidR="002A65F3" w:rsidRPr="00E76243" w:rsidRDefault="002A65F3" w:rsidP="007A5867">
      <w:pPr>
        <w:widowControl/>
        <w:spacing w:after="0" w:line="240" w:lineRule="auto"/>
        <w:rPr>
          <w:rFonts w:ascii="Times New Roman" w:hAnsi="Times New Roman" w:cs="Times New Roman"/>
          <w:lang w:val="nl-NL"/>
        </w:rPr>
      </w:pPr>
    </w:p>
    <w:p w14:paraId="06CBE467" w14:textId="77777777" w:rsidR="002A65F3" w:rsidRPr="00E76243" w:rsidRDefault="002A65F3"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Rijvaardigheid en het gebruik van machines</w:t>
      </w:r>
    </w:p>
    <w:p w14:paraId="570608BA"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Er kunnen tijdens de behandeling met Nordimet bijwerkingen van het centrale zenuwstelsel optreden, zoals vermoeidheid en duizeligheid. In sommige gevallen heeft dit invloed op de rijvaardigheid en/of het vermogen om machines te bedienen. Bestuur geen voertuig en bedien geen machines als u moe of duizelig bent.</w:t>
      </w:r>
    </w:p>
    <w:p w14:paraId="1D89A216" w14:textId="77777777" w:rsidR="002A65F3" w:rsidRPr="00E76243" w:rsidRDefault="002A65F3" w:rsidP="007A5867">
      <w:pPr>
        <w:widowControl/>
        <w:spacing w:after="0" w:line="240" w:lineRule="auto"/>
        <w:rPr>
          <w:rFonts w:ascii="Times New Roman" w:hAnsi="Times New Roman" w:cs="Times New Roman"/>
          <w:lang w:val="nl-NL"/>
        </w:rPr>
      </w:pPr>
    </w:p>
    <w:p w14:paraId="441BE9A7" w14:textId="77777777" w:rsidR="002A65F3" w:rsidRPr="00E76243" w:rsidRDefault="002A65F3"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lang w:val="nl-NL"/>
        </w:rPr>
        <w:t>Nordimet</w:t>
      </w:r>
      <w:r w:rsidRPr="00E76243">
        <w:rPr>
          <w:rFonts w:ascii="Times New Roman" w:eastAsia="Times New Roman" w:hAnsi="Times New Roman" w:cs="Times New Roman"/>
          <w:b/>
          <w:bCs/>
          <w:lang w:val="nl-NL"/>
        </w:rPr>
        <w:t xml:space="preserve"> bevat natrium</w:t>
      </w:r>
    </w:p>
    <w:p w14:paraId="7DDF8654" w14:textId="0F4DA459"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Dit geneesmiddel bevat minder dan 1 mmol natrium (23 mg) per dosis, d.w.z.</w:t>
      </w:r>
      <w:r w:rsidR="002520AE" w:rsidRPr="00E76243">
        <w:rPr>
          <w:rFonts w:ascii="Times New Roman" w:eastAsia="Times New Roman" w:hAnsi="Times New Roman" w:cs="Times New Roman"/>
          <w:lang w:val="nl-NL"/>
        </w:rPr>
        <w:t xml:space="preserve"> dat het</w:t>
      </w:r>
      <w:r w:rsidRPr="00E76243">
        <w:rPr>
          <w:rFonts w:ascii="Times New Roman" w:eastAsia="Times New Roman" w:hAnsi="Times New Roman" w:cs="Times New Roman"/>
          <w:lang w:val="nl-NL"/>
        </w:rPr>
        <w:t xml:space="preserve"> in wezen ‘natriumvrij’</w:t>
      </w:r>
      <w:r w:rsidR="002520AE" w:rsidRPr="00E76243">
        <w:rPr>
          <w:rFonts w:ascii="Times New Roman" w:eastAsia="Times New Roman" w:hAnsi="Times New Roman" w:cs="Times New Roman"/>
          <w:lang w:val="nl-NL"/>
        </w:rPr>
        <w:t xml:space="preserve"> is</w:t>
      </w:r>
      <w:r w:rsidRPr="00E76243">
        <w:rPr>
          <w:rFonts w:ascii="Times New Roman" w:eastAsia="Times New Roman" w:hAnsi="Times New Roman" w:cs="Times New Roman"/>
          <w:lang w:val="nl-NL"/>
        </w:rPr>
        <w:t>.</w:t>
      </w:r>
    </w:p>
    <w:p w14:paraId="12E9E6D2" w14:textId="77777777" w:rsidR="002A65F3" w:rsidRDefault="002A65F3" w:rsidP="007A5867">
      <w:pPr>
        <w:widowControl/>
        <w:spacing w:after="0" w:line="240" w:lineRule="auto"/>
        <w:rPr>
          <w:rFonts w:ascii="Times New Roman" w:hAnsi="Times New Roman" w:cs="Times New Roman"/>
          <w:lang w:val="nl-NL"/>
        </w:rPr>
      </w:pPr>
    </w:p>
    <w:p w14:paraId="70F429BD" w14:textId="77777777" w:rsidR="00F16B5F" w:rsidRPr="00E76243" w:rsidRDefault="00F16B5F" w:rsidP="007A5867">
      <w:pPr>
        <w:widowControl/>
        <w:spacing w:after="0" w:line="240" w:lineRule="auto"/>
        <w:rPr>
          <w:rFonts w:ascii="Times New Roman" w:hAnsi="Times New Roman" w:cs="Times New Roman"/>
          <w:lang w:val="nl-NL"/>
        </w:rPr>
      </w:pPr>
    </w:p>
    <w:p w14:paraId="3248B93E" w14:textId="77777777" w:rsidR="002A65F3" w:rsidRPr="00E76243" w:rsidRDefault="002A65F3" w:rsidP="007A5867">
      <w:pPr>
        <w:widowControl/>
        <w:tabs>
          <w:tab w:val="left" w:pos="68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3.</w:t>
      </w:r>
      <w:r w:rsidRPr="00E76243">
        <w:rPr>
          <w:rFonts w:ascii="Times New Roman" w:eastAsia="Times New Roman" w:hAnsi="Times New Roman" w:cs="Times New Roman"/>
          <w:b/>
          <w:bCs/>
          <w:lang w:val="nl-NL"/>
        </w:rPr>
        <w:tab/>
        <w:t>Hoe gebruikt u dit middel?</w:t>
      </w:r>
    </w:p>
    <w:p w14:paraId="397DB672" w14:textId="77777777" w:rsidR="00AA3EAE" w:rsidRPr="00E76243" w:rsidRDefault="00AA3EAE" w:rsidP="007A5867">
      <w:pPr>
        <w:widowControl/>
        <w:spacing w:after="0"/>
        <w:rPr>
          <w:lang w:val="nl-NL"/>
        </w:rPr>
      </w:pPr>
    </w:p>
    <w:p w14:paraId="0F6F1EA7" w14:textId="77777777" w:rsidR="007B566F" w:rsidRPr="00E76243" w:rsidRDefault="007B566F" w:rsidP="007A5867">
      <w:pPr>
        <w:pStyle w:val="BodytextAgency"/>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b/>
          <w:sz w:val="22"/>
          <w:szCs w:val="22"/>
          <w:lang w:val="nl-NL"/>
        </w:rPr>
      </w:pPr>
      <w:r w:rsidRPr="00E76243">
        <w:rPr>
          <w:rFonts w:ascii="Times New Roman" w:hAnsi="Times New Roman" w:cs="Times New Roman"/>
          <w:b/>
          <w:sz w:val="22"/>
          <w:szCs w:val="22"/>
          <w:lang w:val="nl-NL"/>
        </w:rPr>
        <w:t>Belangrijke informatie over de dosering van</w:t>
      </w:r>
      <w:r w:rsidRPr="00E76243">
        <w:rPr>
          <w:rFonts w:ascii="Times New Roman" w:eastAsia="Times New Roman" w:hAnsi="Times New Roman" w:cs="Times New Roman"/>
          <w:lang w:val="nl-NL"/>
        </w:rPr>
        <w:t xml:space="preserve"> </w:t>
      </w:r>
      <w:r w:rsidRPr="00E76243">
        <w:rPr>
          <w:rFonts w:ascii="Times New Roman" w:hAnsi="Times New Roman" w:cs="Times New Roman"/>
          <w:b/>
          <w:sz w:val="22"/>
          <w:szCs w:val="22"/>
          <w:lang w:val="nl-NL"/>
        </w:rPr>
        <w:t>Nordimet (methotrexaat)</w:t>
      </w:r>
    </w:p>
    <w:p w14:paraId="34F7AD1B" w14:textId="36EEDF42" w:rsidR="007B566F" w:rsidRPr="00E76243" w:rsidRDefault="007B566F" w:rsidP="007A5867">
      <w:pPr>
        <w:pStyle w:val="BodytextAgency"/>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2"/>
          <w:szCs w:val="22"/>
          <w:lang w:val="nl-NL"/>
        </w:rPr>
      </w:pPr>
      <w:r w:rsidRPr="00E76243">
        <w:rPr>
          <w:rFonts w:ascii="Times New Roman" w:hAnsi="Times New Roman" w:cs="Times New Roman"/>
          <w:sz w:val="22"/>
          <w:szCs w:val="22"/>
          <w:lang w:val="nl-NL"/>
        </w:rPr>
        <w:t>U mag Nordimet bij de behandeling van reumatoïde artritis, actieve juveniele idiopathische artritis, psoriasis</w:t>
      </w:r>
      <w:r w:rsidR="00F57A7A" w:rsidRPr="00E76243">
        <w:rPr>
          <w:rFonts w:ascii="Times New Roman" w:hAnsi="Times New Roman" w:cs="Times New Roman"/>
          <w:sz w:val="22"/>
          <w:szCs w:val="22"/>
          <w:lang w:val="nl-NL"/>
        </w:rPr>
        <w:t>,</w:t>
      </w:r>
      <w:r w:rsidRPr="00E76243">
        <w:rPr>
          <w:rFonts w:ascii="Times New Roman" w:hAnsi="Times New Roman" w:cs="Times New Roman"/>
          <w:sz w:val="22"/>
          <w:szCs w:val="22"/>
          <w:lang w:val="nl-NL"/>
        </w:rPr>
        <w:t xml:space="preserve"> artritis psoriatica</w:t>
      </w:r>
      <w:r w:rsidRPr="00E76243">
        <w:rPr>
          <w:rFonts w:ascii="Times New Roman" w:hAnsi="Times New Roman" w:cs="Times New Roman"/>
          <w:b/>
          <w:sz w:val="22"/>
          <w:szCs w:val="22"/>
          <w:lang w:val="nl-NL"/>
        </w:rPr>
        <w:t xml:space="preserve"> </w:t>
      </w:r>
      <w:r w:rsidR="00F57A7A" w:rsidRPr="00E76243">
        <w:rPr>
          <w:rFonts w:ascii="Times New Roman" w:hAnsi="Times New Roman" w:cs="Times New Roman"/>
          <w:bCs/>
          <w:sz w:val="22"/>
          <w:szCs w:val="22"/>
          <w:lang w:val="nl-NL"/>
        </w:rPr>
        <w:t>en de ziekte van Crohn</w:t>
      </w:r>
      <w:r w:rsidR="00F57A7A" w:rsidRPr="00E76243">
        <w:rPr>
          <w:rFonts w:ascii="Times New Roman" w:hAnsi="Times New Roman" w:cs="Times New Roman"/>
          <w:b/>
          <w:sz w:val="22"/>
          <w:szCs w:val="22"/>
          <w:lang w:val="nl-NL"/>
        </w:rPr>
        <w:t xml:space="preserve"> </w:t>
      </w:r>
      <w:r w:rsidRPr="00E76243">
        <w:rPr>
          <w:rFonts w:ascii="Times New Roman" w:hAnsi="Times New Roman" w:cs="Times New Roman"/>
          <w:b/>
          <w:sz w:val="22"/>
          <w:szCs w:val="22"/>
          <w:lang w:val="nl-NL"/>
        </w:rPr>
        <w:t xml:space="preserve">slechts eenmaal per week gebruiken. </w:t>
      </w:r>
      <w:r w:rsidRPr="00E76243">
        <w:rPr>
          <w:rFonts w:ascii="Times New Roman" w:hAnsi="Times New Roman" w:cs="Times New Roman"/>
          <w:bCs/>
          <w:sz w:val="22"/>
          <w:szCs w:val="22"/>
          <w:lang w:val="nl-NL"/>
        </w:rPr>
        <w:t>Als u</w:t>
      </w:r>
      <w:r w:rsidRPr="00E76243">
        <w:rPr>
          <w:rFonts w:ascii="Times New Roman" w:hAnsi="Times New Roman" w:cs="Times New Roman"/>
          <w:sz w:val="22"/>
          <w:szCs w:val="22"/>
          <w:lang w:val="nl-NL"/>
        </w:rPr>
        <w:t xml:space="preserve"> te veel van Nordimet (methotrexaat) gebruikt, kan dat dodelijk zijn. Lees rubriek 3 van deze bijsluiter a.u.b. heel zorgvuldig door. Heeft u nog vragen? Neem dan contact op met uw arts of apotheker voordat u dit middel gebruikt.</w:t>
      </w:r>
    </w:p>
    <w:p w14:paraId="6AA686EC" w14:textId="77777777" w:rsidR="007B566F" w:rsidRPr="00E76243" w:rsidRDefault="007B566F" w:rsidP="007A5867">
      <w:pPr>
        <w:widowControl/>
        <w:spacing w:after="0" w:line="240" w:lineRule="auto"/>
        <w:rPr>
          <w:rFonts w:ascii="Times New Roman" w:eastAsia="Times New Roman" w:hAnsi="Times New Roman" w:cs="Times New Roman"/>
          <w:lang w:val="nl-NL"/>
        </w:rPr>
      </w:pPr>
    </w:p>
    <w:p w14:paraId="6ED5AED3" w14:textId="4962B42A"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Gebruik dit geneesmiddel altijd precies zoals uw arts u dat heeft verteld. Twijfelt u over het juiste gebruik? Neem dan contact op met uw arts of apotheker.</w:t>
      </w:r>
    </w:p>
    <w:p w14:paraId="16A0C772" w14:textId="77777777" w:rsidR="002A65F3" w:rsidRPr="00E76243" w:rsidRDefault="002A65F3" w:rsidP="007A5867">
      <w:pPr>
        <w:widowControl/>
        <w:spacing w:after="0" w:line="240" w:lineRule="auto"/>
        <w:rPr>
          <w:rFonts w:ascii="Times New Roman" w:hAnsi="Times New Roman" w:cs="Times New Roman"/>
          <w:lang w:val="nl-NL"/>
        </w:rPr>
      </w:pPr>
    </w:p>
    <w:p w14:paraId="31101E62"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Nordimet wordt </w:t>
      </w:r>
      <w:r w:rsidRPr="00E76243">
        <w:rPr>
          <w:rFonts w:ascii="Times New Roman" w:eastAsia="Times New Roman" w:hAnsi="Times New Roman" w:cs="Times New Roman"/>
          <w:b/>
          <w:bCs/>
          <w:lang w:val="nl-NL"/>
        </w:rPr>
        <w:t xml:space="preserve">één keer per week </w:t>
      </w:r>
      <w:r w:rsidRPr="00E76243">
        <w:rPr>
          <w:rFonts w:ascii="Times New Roman" w:eastAsia="Times New Roman" w:hAnsi="Times New Roman" w:cs="Times New Roman"/>
          <w:bCs/>
          <w:lang w:val="nl-NL"/>
        </w:rPr>
        <w:t>toegediend</w:t>
      </w:r>
      <w:r w:rsidRPr="00E76243">
        <w:rPr>
          <w:rFonts w:ascii="Times New Roman" w:eastAsia="Times New Roman" w:hAnsi="Times New Roman" w:cs="Times New Roman"/>
          <w:lang w:val="nl-NL"/>
        </w:rPr>
        <w:t>. U kunt samen met uw arts een geschikte vaste injectiedag bepalen.</w:t>
      </w:r>
    </w:p>
    <w:p w14:paraId="526A5165" w14:textId="77777777" w:rsidR="002A65F3" w:rsidRPr="00E76243" w:rsidRDefault="002A65F3" w:rsidP="007A5867">
      <w:pPr>
        <w:widowControl/>
        <w:spacing w:after="0" w:line="240" w:lineRule="auto"/>
        <w:rPr>
          <w:rFonts w:ascii="Times New Roman" w:hAnsi="Times New Roman" w:cs="Times New Roman"/>
          <w:lang w:val="nl-NL"/>
        </w:rPr>
      </w:pPr>
    </w:p>
    <w:p w14:paraId="53C16795"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Onjuiste toediening van Nordimet kan leiden tot ernstige bijwerkingen, mogelijk met dodelijke afloop. </w:t>
      </w:r>
    </w:p>
    <w:p w14:paraId="3DAF9B71"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14EB0F80" w14:textId="527D6ABF"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aanbevolen dosering is:</w:t>
      </w:r>
    </w:p>
    <w:p w14:paraId="3074FA07" w14:textId="77777777" w:rsidR="005215FE" w:rsidRPr="00E76243" w:rsidRDefault="005215FE" w:rsidP="007A5867">
      <w:pPr>
        <w:widowControl/>
        <w:spacing w:after="0" w:line="240" w:lineRule="auto"/>
        <w:rPr>
          <w:rFonts w:ascii="Times New Roman" w:eastAsia="Times New Roman" w:hAnsi="Times New Roman" w:cs="Times New Roman"/>
          <w:lang w:val="nl-NL"/>
        </w:rPr>
      </w:pPr>
    </w:p>
    <w:p w14:paraId="18BE65FD"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Dosering bij patiënten met reumatoïde artritis</w:t>
      </w:r>
    </w:p>
    <w:p w14:paraId="5B5B4F22"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aanbevolen startdosering is 7,5 mg methotrexaat </w:t>
      </w:r>
      <w:r w:rsidRPr="00E76243">
        <w:rPr>
          <w:rFonts w:ascii="Times New Roman" w:eastAsia="Times New Roman" w:hAnsi="Times New Roman" w:cs="Times New Roman"/>
          <w:b/>
          <w:lang w:val="nl-NL"/>
        </w:rPr>
        <w:t>eenmaal per week</w:t>
      </w:r>
      <w:r w:rsidRPr="00E76243">
        <w:rPr>
          <w:rFonts w:ascii="Times New Roman" w:eastAsia="Times New Roman" w:hAnsi="Times New Roman" w:cs="Times New Roman"/>
          <w:lang w:val="nl-NL"/>
        </w:rPr>
        <w:t xml:space="preserve">. </w:t>
      </w:r>
    </w:p>
    <w:p w14:paraId="58F7BC58"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33015283"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arts kan de dosering verhogen als de gebruikte dosis niet werkzaam is, maar wel goed wordt verdragen. De gemiddelde dosering is 15-20 mg per week. Over het algemeen geldt dat een wekelijkse dosis van 25 mg niet mag worden overschreden. Zodra Nordimet begint te werken, kan de arts de dosering geleidelijk verlagen naar de laagst mogelijke werkzame onderhoudsdosering.</w:t>
      </w:r>
    </w:p>
    <w:p w14:paraId="54C73D8F"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7A918C35"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Over het algemeen valt verbetering van de klachten na ongeveer 4</w:t>
      </w:r>
      <w:r w:rsidRPr="00E76243">
        <w:rPr>
          <w:rFonts w:ascii="Times New Roman" w:eastAsia="Times New Roman" w:hAnsi="Times New Roman" w:cs="Times New Roman"/>
          <w:lang w:val="nl-NL"/>
        </w:rPr>
        <w:noBreakHyphen/>
        <w:t>8 weken behandeling te verwachten. De klachten kunnen terugkeren als de behandeling met Nordimet wordt stopgezet.</w:t>
      </w:r>
    </w:p>
    <w:p w14:paraId="5847F001" w14:textId="77777777" w:rsidR="002A65F3" w:rsidRPr="00E76243" w:rsidRDefault="002A65F3" w:rsidP="007A5867">
      <w:pPr>
        <w:widowControl/>
        <w:spacing w:after="0" w:line="240" w:lineRule="auto"/>
        <w:rPr>
          <w:rFonts w:ascii="Times New Roman" w:hAnsi="Times New Roman" w:cs="Times New Roman"/>
          <w:lang w:val="nl-NL"/>
        </w:rPr>
      </w:pPr>
    </w:p>
    <w:p w14:paraId="5ACF39FB" w14:textId="0A434453"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 xml:space="preserve">Gebruik bij volwassenen met </w:t>
      </w:r>
      <w:r w:rsidR="00753D14" w:rsidRPr="00E76243">
        <w:rPr>
          <w:rFonts w:ascii="Times New Roman" w:eastAsia="Times New Roman" w:hAnsi="Times New Roman" w:cs="Times New Roman"/>
          <w:u w:val="single" w:color="000000"/>
          <w:lang w:val="nl-NL"/>
        </w:rPr>
        <w:t>matig</w:t>
      </w:r>
      <w:r w:rsidR="005126D7" w:rsidRPr="00E76243">
        <w:rPr>
          <w:rFonts w:ascii="Times New Roman" w:eastAsia="Times New Roman" w:hAnsi="Times New Roman" w:cs="Times New Roman"/>
          <w:u w:val="single" w:color="000000"/>
          <w:lang w:val="nl-NL"/>
        </w:rPr>
        <w:t>e</w:t>
      </w:r>
      <w:r w:rsidR="00753D14" w:rsidRPr="00E76243">
        <w:rPr>
          <w:rFonts w:ascii="Times New Roman" w:eastAsia="Times New Roman" w:hAnsi="Times New Roman" w:cs="Times New Roman"/>
          <w:u w:val="single" w:color="000000"/>
          <w:lang w:val="nl-NL"/>
        </w:rPr>
        <w:t xml:space="preserve"> tot </w:t>
      </w:r>
      <w:r w:rsidRPr="00E76243">
        <w:rPr>
          <w:rFonts w:ascii="Times New Roman" w:eastAsia="Times New Roman" w:hAnsi="Times New Roman" w:cs="Times New Roman"/>
          <w:u w:val="single" w:color="000000"/>
          <w:lang w:val="nl-NL"/>
        </w:rPr>
        <w:t>ernstige vorm</w:t>
      </w:r>
      <w:r w:rsidR="00753D14" w:rsidRPr="00E76243">
        <w:rPr>
          <w:rFonts w:ascii="Times New Roman" w:eastAsia="Times New Roman" w:hAnsi="Times New Roman" w:cs="Times New Roman"/>
          <w:u w:val="single" w:color="000000"/>
          <w:lang w:val="nl-NL"/>
        </w:rPr>
        <w:t>en</w:t>
      </w:r>
      <w:r w:rsidRPr="00E76243">
        <w:rPr>
          <w:rFonts w:ascii="Times New Roman" w:eastAsia="Times New Roman" w:hAnsi="Times New Roman" w:cs="Times New Roman"/>
          <w:u w:val="single" w:color="000000"/>
          <w:lang w:val="nl-NL"/>
        </w:rPr>
        <w:t xml:space="preserve"> van </w:t>
      </w:r>
      <w:r w:rsidR="00753D14" w:rsidRPr="00E76243">
        <w:rPr>
          <w:rFonts w:ascii="Times New Roman" w:eastAsia="Times New Roman" w:hAnsi="Times New Roman" w:cs="Times New Roman"/>
          <w:u w:val="single" w:color="000000"/>
          <w:lang w:val="nl-NL"/>
        </w:rPr>
        <w:t>plaque</w:t>
      </w:r>
      <w:r w:rsidR="00D90A88" w:rsidRPr="00E76243">
        <w:rPr>
          <w:rFonts w:ascii="Times New Roman" w:eastAsia="Times New Roman" w:hAnsi="Times New Roman" w:cs="Times New Roman"/>
          <w:u w:val="single" w:color="000000"/>
          <w:lang w:val="nl-NL"/>
        </w:rPr>
        <w:t xml:space="preserve"> </w:t>
      </w:r>
      <w:r w:rsidRPr="00E76243">
        <w:rPr>
          <w:rFonts w:ascii="Times New Roman" w:eastAsia="Times New Roman" w:hAnsi="Times New Roman" w:cs="Times New Roman"/>
          <w:u w:val="single" w:color="000000"/>
          <w:lang w:val="nl-NL"/>
        </w:rPr>
        <w:t>psoriasis of artritis psoriatica</w:t>
      </w:r>
    </w:p>
    <w:p w14:paraId="5AF02BA6"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arts zal u een enkelvoudige testdosis van 5-10 mg toedienen om mogelijke bijwerkingen te kunnen beoordelen. </w:t>
      </w:r>
    </w:p>
    <w:p w14:paraId="4AC7547F"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Als u deze testdosis goed verdraagt, wordt de behandeling de week erna voortgezet met een dosis van ongeveer 7,5 mg. </w:t>
      </w:r>
    </w:p>
    <w:p w14:paraId="5C017A21" w14:textId="77777777" w:rsidR="002A65F3" w:rsidRPr="00E76243" w:rsidRDefault="002A65F3" w:rsidP="007A5867">
      <w:pPr>
        <w:widowControl/>
        <w:spacing w:after="0" w:line="240" w:lineRule="auto"/>
        <w:rPr>
          <w:rFonts w:ascii="Times New Roman" w:hAnsi="Times New Roman" w:cs="Times New Roman"/>
          <w:lang w:val="nl-NL"/>
        </w:rPr>
      </w:pPr>
    </w:p>
    <w:p w14:paraId="3FB736B4" w14:textId="2C5E44AB"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Over het algemeen is respons op de behandeling na 2</w:t>
      </w:r>
      <w:r w:rsidRPr="00E76243">
        <w:rPr>
          <w:rFonts w:ascii="Times New Roman" w:eastAsia="Times New Roman" w:hAnsi="Times New Roman" w:cs="Times New Roman"/>
          <w:lang w:val="nl-NL"/>
        </w:rPr>
        <w:noBreakHyphen/>
        <w:t>6 weken te verwachten. Afhankelijk van de effecten van de behandeling en de uitslagen van bloed- en urineonderzoek wordt de behandeling vervolgens voortgezet of gestopt.</w:t>
      </w:r>
    </w:p>
    <w:p w14:paraId="377D1802" w14:textId="24217851" w:rsidR="007A3652" w:rsidRPr="00E76243" w:rsidRDefault="007A3652" w:rsidP="007A5867">
      <w:pPr>
        <w:widowControl/>
        <w:spacing w:after="0" w:line="240" w:lineRule="auto"/>
        <w:rPr>
          <w:rFonts w:ascii="Times New Roman" w:eastAsia="Times New Roman" w:hAnsi="Times New Roman" w:cs="Times New Roman"/>
          <w:lang w:val="nl-NL"/>
        </w:rPr>
      </w:pPr>
    </w:p>
    <w:p w14:paraId="7CC18ADB" w14:textId="77777777" w:rsidR="007A3652" w:rsidRPr="00E76243" w:rsidRDefault="007A3652"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u w:val="single"/>
          <w:lang w:val="nl-NL"/>
        </w:rPr>
        <w:t>Dosering bij volwassenen met de ziekte van Crohn</w:t>
      </w:r>
    </w:p>
    <w:p w14:paraId="27F8EDD8" w14:textId="77777777" w:rsidR="007A3652" w:rsidRPr="00E76243" w:rsidRDefault="007A3652"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In het begin spuit uw arts eenmaal per week 25 mg van dit middel bij u in. Meestal merkt u na ongeveer 8-12 weken of de behandeling werkt. Uw arts kijkt na een tijdje of de behandeling bij u goede resultaten geeft. Hij/zij kan dan besluiten de hoeveelheid te verlagen naar eenmaal per week 15 mg.</w:t>
      </w:r>
    </w:p>
    <w:p w14:paraId="72BA74C0" w14:textId="44741259" w:rsidR="002A65F3" w:rsidRPr="00E76243" w:rsidRDefault="002A65F3" w:rsidP="007A5867">
      <w:pPr>
        <w:widowControl/>
        <w:spacing w:after="0" w:line="240" w:lineRule="auto"/>
        <w:rPr>
          <w:rFonts w:ascii="Times New Roman" w:hAnsi="Times New Roman" w:cs="Times New Roman"/>
          <w:u w:val="single"/>
          <w:lang w:val="nl-NL"/>
        </w:rPr>
      </w:pPr>
    </w:p>
    <w:p w14:paraId="79B9DBCC" w14:textId="394FFF0F" w:rsidR="002520AE" w:rsidRPr="00E76243" w:rsidRDefault="002520A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u w:val="single" w:color="000000"/>
          <w:lang w:val="nl-NL"/>
        </w:rPr>
        <w:t>Gebruik bij kinderen en jongeren onder de 16 jaar met polyartritische vormen van juveniele idiopathische artritis</w:t>
      </w:r>
    </w:p>
    <w:p w14:paraId="6A322116" w14:textId="77777777" w:rsidR="002520AE" w:rsidRPr="00E76243" w:rsidRDefault="002520A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arts berekent de dosis die nodig is op basis van het lichaamsoppervlak van het kind (m</w:t>
      </w:r>
      <w:r w:rsidRPr="00E76243">
        <w:rPr>
          <w:rFonts w:ascii="Times New Roman" w:eastAsia="Times New Roman" w:hAnsi="Times New Roman" w:cs="Times New Roman"/>
          <w:vertAlign w:val="superscript"/>
          <w:lang w:val="nl-NL"/>
        </w:rPr>
        <w:t>2</w:t>
      </w:r>
      <w:r w:rsidRPr="00E76243">
        <w:rPr>
          <w:rFonts w:ascii="Times New Roman" w:eastAsia="Times New Roman" w:hAnsi="Times New Roman" w:cs="Times New Roman"/>
          <w:lang w:val="nl-NL"/>
        </w:rPr>
        <w:t>). De dosering wordt uitgedrukt als mg/m</w:t>
      </w:r>
      <w:r w:rsidRPr="00E76243">
        <w:rPr>
          <w:rFonts w:ascii="Times New Roman" w:eastAsia="Times New Roman" w:hAnsi="Times New Roman" w:cs="Times New Roman"/>
          <w:vertAlign w:val="superscript"/>
          <w:lang w:val="nl-NL"/>
        </w:rPr>
        <w:t>2</w:t>
      </w:r>
      <w:r w:rsidRPr="00E76243">
        <w:rPr>
          <w:rFonts w:ascii="Times New Roman" w:eastAsia="Times New Roman" w:hAnsi="Times New Roman" w:cs="Times New Roman"/>
          <w:lang w:val="nl-NL"/>
        </w:rPr>
        <w:t xml:space="preserve">. </w:t>
      </w:r>
    </w:p>
    <w:p w14:paraId="202C2C20" w14:textId="77777777" w:rsidR="002520AE" w:rsidRPr="00E76243" w:rsidRDefault="002520AE" w:rsidP="007A5867">
      <w:pPr>
        <w:widowControl/>
        <w:spacing w:after="0" w:line="240" w:lineRule="auto"/>
        <w:rPr>
          <w:rFonts w:ascii="Times New Roman" w:eastAsia="Times New Roman" w:hAnsi="Times New Roman" w:cs="Times New Roman"/>
          <w:lang w:val="nl-NL"/>
        </w:rPr>
      </w:pPr>
    </w:p>
    <w:p w14:paraId="33F0C6C3" w14:textId="4FF82791" w:rsidR="002520AE" w:rsidRPr="00E76243" w:rsidRDefault="002520AE"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Het gebruik bij kinderen jonger dan 3 jaar wordt niet aanbevolen omdat er onvoldoende ervaring is met het geneesmiddel in deze leeftijdsgroep.</w:t>
      </w:r>
    </w:p>
    <w:p w14:paraId="7E12C5E1" w14:textId="77777777" w:rsidR="002520AE" w:rsidRPr="00E76243" w:rsidRDefault="002520AE" w:rsidP="007A5867">
      <w:pPr>
        <w:widowControl/>
        <w:spacing w:after="0" w:line="240" w:lineRule="auto"/>
        <w:rPr>
          <w:rFonts w:ascii="Times New Roman" w:hAnsi="Times New Roman" w:cs="Times New Roman"/>
          <w:u w:val="single"/>
          <w:lang w:val="nl-NL"/>
        </w:rPr>
      </w:pPr>
    </w:p>
    <w:p w14:paraId="761DD006" w14:textId="77777777" w:rsidR="002A65F3" w:rsidRPr="00E76243" w:rsidRDefault="002A65F3" w:rsidP="007A5867">
      <w:pPr>
        <w:widowControl/>
        <w:spacing w:after="0" w:line="240" w:lineRule="auto"/>
        <w:rPr>
          <w:rFonts w:ascii="Times New Roman" w:hAnsi="Times New Roman" w:cs="Times New Roman"/>
          <w:lang w:val="nl-NL"/>
        </w:rPr>
      </w:pPr>
      <w:r w:rsidRPr="00E76243">
        <w:rPr>
          <w:rFonts w:ascii="Times New Roman" w:hAnsi="Times New Roman" w:cs="Times New Roman"/>
          <w:u w:val="single"/>
          <w:lang w:val="nl-NL"/>
        </w:rPr>
        <w:t>Wijze van gebruik en toedieningsduur</w:t>
      </w:r>
    </w:p>
    <w:p w14:paraId="70C27422" w14:textId="77777777" w:rsidR="002A65F3" w:rsidRPr="00E76243" w:rsidRDefault="002A65F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Nordimet wordt toegediend als onderhuidse injectie (subcutaan). Het middel moet eenmaal per week worden geïnjecteerd. Aanbevolen wordt om Nordimet altijd op dezelfde dag van de week te injecteren. </w:t>
      </w:r>
    </w:p>
    <w:p w14:paraId="6EEE233A" w14:textId="77777777" w:rsidR="002A65F3" w:rsidRPr="00E76243" w:rsidRDefault="002A65F3" w:rsidP="007A5867">
      <w:pPr>
        <w:widowControl/>
        <w:spacing w:after="0" w:line="240" w:lineRule="auto"/>
        <w:rPr>
          <w:rFonts w:ascii="Times New Roman" w:hAnsi="Times New Roman" w:cs="Times New Roman"/>
          <w:lang w:val="nl-NL"/>
        </w:rPr>
      </w:pPr>
    </w:p>
    <w:p w14:paraId="40CA510C" w14:textId="3651B525"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Aan het begin van de behandeling wordt Nordimet door een arts of verpleegkundige geïnjecteerd. Uw arts kan echter besluiten dat u in staat bent de injectie met Nordimet zelf te zetten. U krijgt hiervoor duidelijke instructie. Onder geen beding mag u proberen uzelf te injecteren zonder dat aan u duidelijk is uitgelegd hoe u dat moet doen.</w:t>
      </w:r>
    </w:p>
    <w:p w14:paraId="779F217B" w14:textId="77777777" w:rsidR="000A724B" w:rsidRPr="00E76243" w:rsidRDefault="000A724B" w:rsidP="007A5867">
      <w:pPr>
        <w:widowControl/>
        <w:spacing w:after="0" w:line="240" w:lineRule="auto"/>
        <w:rPr>
          <w:rFonts w:ascii="Times New Roman" w:eastAsia="Times New Roman" w:hAnsi="Times New Roman" w:cs="Times New Roman"/>
          <w:lang w:val="nl-NL"/>
        </w:rPr>
      </w:pPr>
    </w:p>
    <w:p w14:paraId="59AB0CAE" w14:textId="2E653258" w:rsidR="00402EA2"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duur van de behandeling wordt door de behandelend arts bepaald.</w:t>
      </w:r>
    </w:p>
    <w:p w14:paraId="43E1EF38" w14:textId="77777777" w:rsidR="00402EA2" w:rsidRPr="00E76243" w:rsidRDefault="00402EA2" w:rsidP="007A5867">
      <w:pPr>
        <w:widowControl/>
        <w:spacing w:after="0" w:line="240" w:lineRule="auto"/>
        <w:rPr>
          <w:rFonts w:ascii="Times New Roman" w:eastAsia="Times New Roman" w:hAnsi="Times New Roman" w:cs="Times New Roman"/>
          <w:lang w:val="nl-NL"/>
        </w:rPr>
      </w:pPr>
    </w:p>
    <w:p w14:paraId="2C93FF45" w14:textId="51A0E74A"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Behandeling van reumatoïde artritis, juveniele idiopathische artritis, </w:t>
      </w:r>
      <w:r w:rsidR="00753D14" w:rsidRPr="00E76243">
        <w:rPr>
          <w:rFonts w:ascii="Times New Roman" w:eastAsia="Times New Roman" w:hAnsi="Times New Roman" w:cs="Times New Roman"/>
          <w:lang w:val="nl-NL"/>
        </w:rPr>
        <w:t>plaque</w:t>
      </w:r>
      <w:r w:rsidR="00D90A88"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psoriasis</w:t>
      </w:r>
      <w:r w:rsidR="00AE1403"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 xml:space="preserve"> artritis psoriatica</w:t>
      </w:r>
      <w:r w:rsidR="00AE1403" w:rsidRPr="00E76243">
        <w:rPr>
          <w:rFonts w:ascii="Times New Roman" w:eastAsia="Times New Roman" w:hAnsi="Times New Roman" w:cs="Times New Roman"/>
          <w:lang w:val="nl-NL"/>
        </w:rPr>
        <w:t xml:space="preserve"> en de ziekte van Crohn </w:t>
      </w:r>
      <w:r w:rsidRPr="00E76243">
        <w:rPr>
          <w:rFonts w:ascii="Times New Roman" w:eastAsia="Times New Roman" w:hAnsi="Times New Roman" w:cs="Times New Roman"/>
          <w:lang w:val="nl-NL"/>
        </w:rPr>
        <w:t>met Nordimet is een langlopende therapie.</w:t>
      </w:r>
    </w:p>
    <w:p w14:paraId="44B4BF9A"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65274000" w14:textId="77777777" w:rsidR="002A65F3" w:rsidRPr="00E76243" w:rsidRDefault="002A65F3"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 xml:space="preserve">Hoe injecteert u </w:t>
      </w:r>
      <w:r w:rsidRPr="00E76243">
        <w:rPr>
          <w:rFonts w:ascii="Times New Roman" w:eastAsia="Times New Roman" w:hAnsi="Times New Roman" w:cs="Times New Roman"/>
          <w:b/>
          <w:lang w:val="nl-NL"/>
        </w:rPr>
        <w:t>Nordimet bij uzelf?</w:t>
      </w:r>
    </w:p>
    <w:p w14:paraId="2DCF1DA9" w14:textId="5DAA7401"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Neem contact op met uw arts of apotheker als u moeite heeft de spuit te hanteren. Probeer nooit uzelf te injecteren zonder dat aan u duidelijk is uitgelegd hoe u dat moet doen. Neem direct contact op met uw arts of verpleegkundige als u niet zeker weet wat u moet doen.</w:t>
      </w:r>
    </w:p>
    <w:p w14:paraId="7DB1B82E" w14:textId="77777777" w:rsidR="002A65F3" w:rsidRPr="00E76243" w:rsidRDefault="002A65F3" w:rsidP="007A5867">
      <w:pPr>
        <w:widowControl/>
        <w:spacing w:after="0" w:line="240" w:lineRule="auto"/>
        <w:rPr>
          <w:rFonts w:ascii="Times New Roman" w:hAnsi="Times New Roman" w:cs="Times New Roman"/>
          <w:lang w:val="nl-NL"/>
        </w:rPr>
      </w:pPr>
    </w:p>
    <w:p w14:paraId="25F3AA1C" w14:textId="77777777" w:rsidR="002A65F3" w:rsidRPr="00E76243" w:rsidRDefault="002A65F3"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 xml:space="preserve">Voordat u </w:t>
      </w:r>
      <w:r w:rsidRPr="00E76243">
        <w:rPr>
          <w:rFonts w:ascii="Times New Roman" w:eastAsia="Times New Roman" w:hAnsi="Times New Roman" w:cs="Times New Roman"/>
          <w:b/>
          <w:lang w:val="nl-NL"/>
        </w:rPr>
        <w:t>Nordimet bij uzelf gaat injecteren</w:t>
      </w:r>
    </w:p>
    <w:p w14:paraId="0FD1AF25"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Controleer de uiterste gebruiksdatum op het geneesmiddel. Gebruik het middel niet als deze datum is verstreken.</w:t>
      </w:r>
    </w:p>
    <w:p w14:paraId="7A38D00A" w14:textId="5461A13D"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Controleer of de spuit niet beschadigd is en of het geneesmiddel in de spuit een heldere, gele oplossing is. Zo niet, gebruik dan een andere spuit.</w:t>
      </w:r>
    </w:p>
    <w:p w14:paraId="70921946"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Controleer de plaats waar u de vorige keer de injectie heeft gezet en neem contact op met uw arts of verpleegkundige als er sprake is van roodheid, huidverkleuring, zwelling, afscheiding of pijn.</w:t>
      </w:r>
    </w:p>
    <w:p w14:paraId="2FE08632" w14:textId="77777777"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w:t>
      </w:r>
      <w:r w:rsidRPr="00E76243">
        <w:rPr>
          <w:rFonts w:ascii="Times New Roman" w:eastAsia="Times New Roman" w:hAnsi="Times New Roman" w:cs="Times New Roman"/>
          <w:lang w:val="nl-NL"/>
        </w:rPr>
        <w:tab/>
        <w:t>Bepaal waar u het geneesmiddel gaat injecteren. Verander de toedieningsplaats bij elke injectie.</w:t>
      </w:r>
    </w:p>
    <w:p w14:paraId="5388F811" w14:textId="77777777" w:rsidR="002A65F3" w:rsidRPr="00E76243" w:rsidRDefault="002A65F3" w:rsidP="007A5867">
      <w:pPr>
        <w:widowControl/>
        <w:spacing w:after="0" w:line="240" w:lineRule="auto"/>
        <w:rPr>
          <w:rFonts w:ascii="Times New Roman" w:hAnsi="Times New Roman" w:cs="Times New Roman"/>
          <w:lang w:val="nl-NL"/>
        </w:rPr>
      </w:pPr>
    </w:p>
    <w:p w14:paraId="48A17E17" w14:textId="77777777" w:rsidR="002A65F3" w:rsidRPr="00E76243" w:rsidRDefault="002A65F3"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Instructies voor zelfinjectie van Nordimet</w:t>
      </w:r>
    </w:p>
    <w:p w14:paraId="766F10FE"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1) Was uw handen grondig met water en zeep.</w:t>
      </w:r>
    </w:p>
    <w:p w14:paraId="1DEBDBE8" w14:textId="77777777" w:rsidR="002A65F3" w:rsidRPr="00E76243" w:rsidRDefault="002A65F3" w:rsidP="007A5867">
      <w:pPr>
        <w:widowControl/>
        <w:spacing w:after="0" w:line="240" w:lineRule="auto"/>
        <w:rPr>
          <w:rFonts w:ascii="Times New Roman" w:hAnsi="Times New Roman" w:cs="Times New Roman"/>
          <w:lang w:val="nl-NL"/>
        </w:rPr>
      </w:pPr>
    </w:p>
    <w:p w14:paraId="7C602207" w14:textId="54107ECC" w:rsidR="002A65F3"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2) </w:t>
      </w:r>
      <w:r w:rsidRPr="00E76243">
        <w:rPr>
          <w:rFonts w:ascii="Times New Roman" w:hAnsi="Times New Roman" w:cs="Times New Roman"/>
          <w:lang w:val="nl-NL"/>
        </w:rPr>
        <w:t>Ga in een ontspannen houding zitten of liggen. Zorg ervoor dat u de huid waar u de injectie gaat zetten, goed kunt zien.</w:t>
      </w:r>
      <w:r w:rsidRPr="00E76243" w:rsidDel="00BC15F3">
        <w:rPr>
          <w:rFonts w:ascii="Times New Roman" w:eastAsia="Times New Roman" w:hAnsi="Times New Roman" w:cs="Times New Roman"/>
          <w:lang w:val="nl-NL"/>
        </w:rPr>
        <w:t xml:space="preserve"> </w:t>
      </w:r>
    </w:p>
    <w:p w14:paraId="0F066314" w14:textId="426AD87E" w:rsidR="002A65F3" w:rsidRPr="00E76243" w:rsidRDefault="002A65F3" w:rsidP="007A5867">
      <w:pPr>
        <w:widowControl/>
        <w:spacing w:after="0" w:line="240" w:lineRule="auto"/>
        <w:rPr>
          <w:rFonts w:ascii="Times New Roman" w:hAnsi="Times New Roman" w:cs="Times New Roman"/>
          <w:lang w:val="nl-NL"/>
        </w:rPr>
      </w:pPr>
    </w:p>
    <w:p w14:paraId="12E06BDA" w14:textId="77777777" w:rsidR="00636E72" w:rsidRPr="00E76243" w:rsidRDefault="002A65F3"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3) De spuit is voorgevuld en klaar voor gebruik. </w:t>
      </w:r>
      <w:r w:rsidR="007C7BA7" w:rsidRPr="00E76243">
        <w:rPr>
          <w:rFonts w:ascii="Times New Roman" w:eastAsia="Times New Roman" w:hAnsi="Times New Roman" w:cs="Times New Roman"/>
          <w:lang w:val="nl-NL"/>
        </w:rPr>
        <w:t xml:space="preserve">Open de blisterverpakking door de afdeklaag helemaal eraf te trekken zoals op de onderstaande afbeelding. </w:t>
      </w:r>
    </w:p>
    <w:p w14:paraId="46964ED4" w14:textId="6EB69DA5" w:rsidR="00636E72" w:rsidRPr="00E76243" w:rsidRDefault="003F77B6" w:rsidP="007A5867">
      <w:pPr>
        <w:widowControl/>
        <w:spacing w:after="0" w:line="240" w:lineRule="auto"/>
        <w:rPr>
          <w:rFonts w:ascii="Times New Roman" w:hAnsi="Times New Roman"/>
          <w:lang w:val="nl-NL"/>
        </w:rPr>
      </w:pPr>
      <w:r w:rsidRPr="00E76243">
        <w:rPr>
          <w:rFonts w:ascii="Times New Roman" w:eastAsia="Times New Roman" w:hAnsi="Times New Roman" w:cs="Times New Roman"/>
          <w:noProof/>
          <w:lang w:val="nl-NL" w:eastAsia="nl-NL"/>
        </w:rPr>
        <mc:AlternateContent>
          <mc:Choice Requires="wps">
            <w:drawing>
              <wp:anchor distT="45720" distB="45720" distL="114300" distR="114300" simplePos="0" relativeHeight="251658258" behindDoc="0" locked="0" layoutInCell="1" allowOverlap="1" wp14:anchorId="5CDDF92F" wp14:editId="4718D0A7">
                <wp:simplePos x="0" y="0"/>
                <wp:positionH relativeFrom="column">
                  <wp:posOffset>1414145</wp:posOffset>
                </wp:positionH>
                <wp:positionV relativeFrom="paragraph">
                  <wp:posOffset>241300</wp:posOffset>
                </wp:positionV>
                <wp:extent cx="800100" cy="25717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noFill/>
                          <a:miter lim="800000"/>
                          <a:headEnd/>
                          <a:tailEnd/>
                        </a:ln>
                      </wps:spPr>
                      <wps:txbx>
                        <w:txbxContent>
                          <w:p w14:paraId="22BDE8CB" w14:textId="099C9F2B" w:rsidR="00E96729" w:rsidRDefault="00E96729" w:rsidP="008A4658">
                            <w:r>
                              <w:t>afdeklaag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DF92F" id="_x0000_t202" coordsize="21600,21600" o:spt="202" path="m,l,21600r21600,l21600,xe">
                <v:stroke joinstyle="miter"/>
                <v:path gradientshapeok="t" o:connecttype="rect"/>
              </v:shapetype>
              <v:shape id="Text Box 2" o:spid="_x0000_s1026" type="#_x0000_t202" style="position:absolute;margin-left:111.35pt;margin-top:19pt;width:63pt;height:20.2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" stroked="f">
                <v:textbox>
                  <w:txbxContent>
                    <w:p w14:paraId="22BDE8CB" w14:textId="099C9F2B" w:rsidR="00E96729" w:rsidRDefault="00E96729" w:rsidP="008A4658">
                      <w:r>
                        <w:t>afdeklaag</w:t>
                      </w:r>
                    </w:p>
                  </w:txbxContent>
                </v:textbox>
              </v:shape>
            </w:pict>
          </mc:Fallback>
        </mc:AlternateContent>
      </w:r>
      <w:r w:rsidR="004B550C" w:rsidRPr="00E76243">
        <w:rPr>
          <w:rFonts w:ascii="Times New Roman" w:eastAsia="Times New Roman" w:hAnsi="Times New Roman" w:cs="Times New Roman"/>
          <w:noProof/>
          <w:lang w:val="nl-NL" w:eastAsia="nl-NL"/>
        </w:rPr>
        <mc:AlternateContent>
          <mc:Choice Requires="wps">
            <w:drawing>
              <wp:anchor distT="45720" distB="45720" distL="114300" distR="114300" simplePos="0" relativeHeight="251658244" behindDoc="0" locked="0" layoutInCell="1" allowOverlap="1" wp14:anchorId="25C007BA" wp14:editId="7039F85D">
                <wp:simplePos x="0" y="0"/>
                <wp:positionH relativeFrom="column">
                  <wp:posOffset>804545</wp:posOffset>
                </wp:positionH>
                <wp:positionV relativeFrom="paragraph">
                  <wp:posOffset>12700</wp:posOffset>
                </wp:positionV>
                <wp:extent cx="1085850" cy="257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57175"/>
                        </a:xfrm>
                        <a:prstGeom prst="rect">
                          <a:avLst/>
                        </a:prstGeom>
                        <a:solidFill>
                          <a:srgbClr val="FFFFFF"/>
                        </a:solidFill>
                        <a:ln w="9525">
                          <a:noFill/>
                          <a:miter lim="800000"/>
                          <a:headEnd/>
                          <a:tailEnd/>
                        </a:ln>
                      </wps:spPr>
                      <wps:txbx>
                        <w:txbxContent>
                          <w:p w14:paraId="57F91D1E" w14:textId="2DDB7396" w:rsidR="00E96729" w:rsidRDefault="00E96729" w:rsidP="00DD5025">
                            <w:pPr>
                              <w:ind w:left="-142"/>
                            </w:pPr>
                            <w:r>
                              <w:t>blisterverpakking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007BA" id="_x0000_s1027" type="#_x0000_t202" style="position:absolute;margin-left:63.35pt;margin-top:1pt;width:85.5pt;height:20.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" stroked="f">
                <v:textbox>
                  <w:txbxContent>
                    <w:p w14:paraId="57F91D1E" w14:textId="2DDB7396" w:rsidR="00E96729" w:rsidRDefault="00E96729" w:rsidP="00DD5025">
                      <w:pPr>
                        <w:ind w:left="-142"/>
                      </w:pPr>
                      <w:r>
                        <w:t>blisterverpakking</w:t>
                      </w:r>
                    </w:p>
                  </w:txbxContent>
                </v:textbox>
              </v:shape>
            </w:pict>
          </mc:Fallback>
        </mc:AlternateContent>
      </w:r>
      <w:r w:rsidR="00636E72" w:rsidRPr="00E76243">
        <w:rPr>
          <w:rFonts w:ascii="Times New Roman" w:eastAsia="Times New Roman" w:hAnsi="Times New Roman" w:cs="Times New Roman"/>
          <w:noProof/>
          <w:lang w:val="nl-NL" w:eastAsia="nl-NL"/>
        </w:rPr>
        <w:drawing>
          <wp:inline distT="0" distB="0" distL="0" distR="0" wp14:anchorId="661F36D0" wp14:editId="6D7985CC">
            <wp:extent cx="2076450" cy="1159063"/>
            <wp:effectExtent l="0" t="0" r="0" b="3175"/>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10331" cy="1177975"/>
                    </a:xfrm>
                    <a:prstGeom prst="rect">
                      <a:avLst/>
                    </a:prstGeom>
                  </pic:spPr>
                </pic:pic>
              </a:graphicData>
            </a:graphic>
          </wp:inline>
        </w:drawing>
      </w:r>
    </w:p>
    <w:p w14:paraId="31A3ADE2" w14:textId="2170C7F4" w:rsidR="00636E72" w:rsidRPr="00E76243" w:rsidRDefault="00636E72"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4) Pas op: </w:t>
      </w:r>
      <w:r w:rsidR="00D23145" w:rsidRPr="00E76243">
        <w:rPr>
          <w:rFonts w:ascii="Times New Roman" w:eastAsia="Times New Roman" w:hAnsi="Times New Roman" w:cs="Times New Roman"/>
          <w:lang w:val="nl-NL"/>
        </w:rPr>
        <w:t xml:space="preserve">pak de spuit </w:t>
      </w:r>
      <w:r w:rsidRPr="00E76243">
        <w:rPr>
          <w:rFonts w:ascii="Times New Roman" w:eastAsia="Times New Roman" w:hAnsi="Times New Roman" w:cs="Times New Roman"/>
          <w:lang w:val="nl-NL"/>
        </w:rPr>
        <w:t xml:space="preserve">NIET op bij de plunjer of de naaldbeschermer. Pak de spuit vast bij de cilinder zoals op de onderstaande afbeelding. </w:t>
      </w:r>
    </w:p>
    <w:p w14:paraId="4D2D839F" w14:textId="77777777" w:rsidR="00636E72" w:rsidRPr="00E76243" w:rsidRDefault="00636E72" w:rsidP="007A5867">
      <w:pPr>
        <w:widowControl/>
        <w:spacing w:after="0" w:line="240" w:lineRule="auto"/>
        <w:rPr>
          <w:rFonts w:ascii="Times New Roman" w:hAnsi="Times New Roman"/>
          <w:lang w:val="nl-NL"/>
        </w:rPr>
      </w:pPr>
      <w:r w:rsidRPr="00E76243">
        <w:rPr>
          <w:rFonts w:ascii="Times New Roman" w:eastAsia="Times New Roman" w:hAnsi="Times New Roman" w:cs="Times New Roman"/>
          <w:noProof/>
          <w:lang w:val="nl-NL" w:eastAsia="nl-NL"/>
        </w:rPr>
        <w:drawing>
          <wp:inline distT="0" distB="0" distL="0" distR="0" wp14:anchorId="0850FFE9" wp14:editId="5A4FB52B">
            <wp:extent cx="1885950" cy="1048248"/>
            <wp:effectExtent l="0" t="0" r="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04461" cy="1058537"/>
                    </a:xfrm>
                    <a:prstGeom prst="rect">
                      <a:avLst/>
                    </a:prstGeom>
                  </pic:spPr>
                </pic:pic>
              </a:graphicData>
            </a:graphic>
          </wp:inline>
        </w:drawing>
      </w:r>
    </w:p>
    <w:p w14:paraId="23C2B6F1" w14:textId="0C3CC539" w:rsidR="002A65F3" w:rsidRPr="00E76243" w:rsidRDefault="00636E72"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5) </w:t>
      </w:r>
      <w:r w:rsidR="002A65F3" w:rsidRPr="00E76243">
        <w:rPr>
          <w:rFonts w:ascii="Times New Roman" w:eastAsia="Times New Roman" w:hAnsi="Times New Roman" w:cs="Times New Roman"/>
          <w:lang w:val="nl-NL"/>
        </w:rPr>
        <w:t>Inspecteer de spuit door deze goed te bekijken. Door het kijkvenster moet een gele vloeistof te zien zijn. Er kan een klein luchtbelletje te zien zijn, maar dit heeft geen invloed op de injectie en is niet schadelijk voor u.</w:t>
      </w:r>
    </w:p>
    <w:p w14:paraId="7FF0EF2D"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2C70DB73" w14:textId="1582CDDD" w:rsidR="002A65F3" w:rsidRPr="00E76243" w:rsidRDefault="00636E72"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6</w:t>
      </w:r>
      <w:r w:rsidR="002A65F3" w:rsidRPr="00E76243">
        <w:rPr>
          <w:rFonts w:ascii="Times New Roman" w:eastAsia="Times New Roman" w:hAnsi="Times New Roman" w:cs="Times New Roman"/>
          <w:lang w:val="nl-NL"/>
        </w:rPr>
        <w:t xml:space="preserve">) </w:t>
      </w:r>
      <w:r w:rsidRPr="00E76243">
        <w:rPr>
          <w:rFonts w:ascii="Times New Roman" w:eastAsia="Times New Roman" w:hAnsi="Times New Roman" w:cs="Times New Roman"/>
          <w:lang w:val="nl-NL"/>
        </w:rPr>
        <w:t xml:space="preserve">Kies een injectieplaats en </w:t>
      </w:r>
      <w:r w:rsidR="00FE6EC9" w:rsidRPr="00E76243">
        <w:rPr>
          <w:rFonts w:ascii="Times New Roman" w:eastAsia="Times New Roman" w:hAnsi="Times New Roman" w:cs="Times New Roman"/>
          <w:lang w:val="nl-NL"/>
        </w:rPr>
        <w:t>maak</w:t>
      </w:r>
      <w:r w:rsidRPr="00E76243">
        <w:rPr>
          <w:rFonts w:ascii="Times New Roman" w:eastAsia="Times New Roman" w:hAnsi="Times New Roman" w:cs="Times New Roman"/>
          <w:lang w:val="nl-NL"/>
        </w:rPr>
        <w:t xml:space="preserve"> de huid daar </w:t>
      </w:r>
      <w:r w:rsidR="00FE6EC9" w:rsidRPr="00E76243">
        <w:rPr>
          <w:rFonts w:ascii="Times New Roman" w:eastAsia="Times New Roman" w:hAnsi="Times New Roman" w:cs="Times New Roman"/>
          <w:lang w:val="nl-NL"/>
        </w:rPr>
        <w:t xml:space="preserve">schoon </w:t>
      </w:r>
      <w:r w:rsidRPr="00E76243">
        <w:rPr>
          <w:rFonts w:ascii="Times New Roman" w:eastAsia="Times New Roman" w:hAnsi="Times New Roman" w:cs="Times New Roman"/>
          <w:lang w:val="nl-NL"/>
        </w:rPr>
        <w:t xml:space="preserve">met het bijgeleverde alcoholdoekje. Het duurt 30-60 seconden voordat de huid effectief </w:t>
      </w:r>
      <w:r w:rsidR="00FE6EC9" w:rsidRPr="00E76243">
        <w:rPr>
          <w:rFonts w:ascii="Times New Roman" w:eastAsia="Times New Roman" w:hAnsi="Times New Roman" w:cs="Times New Roman"/>
          <w:lang w:val="nl-NL"/>
        </w:rPr>
        <w:t>schoon</w:t>
      </w:r>
      <w:r w:rsidRPr="00E76243">
        <w:rPr>
          <w:rFonts w:ascii="Times New Roman" w:eastAsia="Times New Roman" w:hAnsi="Times New Roman" w:cs="Times New Roman"/>
          <w:lang w:val="nl-NL"/>
        </w:rPr>
        <w:t xml:space="preserve"> is. De huid aan de voorzijde van de buikwand of de dij is een geschikte injectieplaats.</w:t>
      </w:r>
    </w:p>
    <w:p w14:paraId="009F8B4B" w14:textId="77777777" w:rsidR="002A65F3" w:rsidRPr="00E76243" w:rsidRDefault="002A65F3" w:rsidP="007A5867">
      <w:pPr>
        <w:widowControl/>
        <w:spacing w:after="0" w:line="240" w:lineRule="auto"/>
        <w:rPr>
          <w:rFonts w:ascii="Times New Roman" w:hAnsi="Times New Roman" w:cs="Times New Roman"/>
          <w:lang w:val="nl-NL"/>
        </w:rPr>
      </w:pPr>
    </w:p>
    <w:p w14:paraId="03AF7EC9" w14:textId="3ED3F8D0" w:rsidR="002A65F3" w:rsidRPr="00E76243" w:rsidRDefault="00636E72"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7</w:t>
      </w:r>
      <w:r w:rsidR="002A65F3" w:rsidRPr="00E76243">
        <w:rPr>
          <w:rFonts w:ascii="Times New Roman" w:eastAsia="Times New Roman" w:hAnsi="Times New Roman" w:cs="Times New Roman"/>
          <w:lang w:val="nl-NL"/>
        </w:rPr>
        <w:t xml:space="preserve">) Houd de spuit vast aan de houder en trek de dop eraf. </w:t>
      </w:r>
    </w:p>
    <w:p w14:paraId="632EEBF6" w14:textId="12CDCC61" w:rsidR="002A65F3" w:rsidRPr="00E76243" w:rsidRDefault="00B54B2B" w:rsidP="007A5867">
      <w:pPr>
        <w:widowControl/>
        <w:spacing w:after="0" w:line="240" w:lineRule="auto"/>
        <w:rPr>
          <w:rFonts w:ascii="Times New Roman" w:eastAsia="Times New Roman" w:hAnsi="Times New Roman" w:cs="Times New Roman"/>
          <w:lang w:val="nl-NL"/>
        </w:rPr>
      </w:pPr>
      <w:r w:rsidRPr="00E76243">
        <w:rPr>
          <w:noProof/>
          <w:lang w:val="nl-NL" w:eastAsia="nl-NL"/>
        </w:rPr>
        <w:drawing>
          <wp:inline distT="0" distB="0" distL="0" distR="0" wp14:anchorId="7C266B71" wp14:editId="14FF12F2">
            <wp:extent cx="2057400" cy="79724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072064" cy="802925"/>
                    </a:xfrm>
                    <a:prstGeom prst="rect">
                      <a:avLst/>
                    </a:prstGeom>
                  </pic:spPr>
                </pic:pic>
              </a:graphicData>
            </a:graphic>
          </wp:inline>
        </w:drawing>
      </w:r>
    </w:p>
    <w:p w14:paraId="1F746D5F" w14:textId="2F59D061" w:rsidR="00154144" w:rsidRPr="00E76243" w:rsidRDefault="00154144" w:rsidP="007A5867">
      <w:pPr>
        <w:widowControl/>
        <w:autoSpaceDE w:val="0"/>
        <w:autoSpaceDN w:val="0"/>
        <w:adjustRightInd w:val="0"/>
        <w:spacing w:after="0" w:line="240" w:lineRule="auto"/>
        <w:rPr>
          <w:rFonts w:ascii="Times New Roman" w:hAnsi="Times New Roman" w:cs="Times New Roman"/>
          <w:lang w:val="nl-NL"/>
        </w:rPr>
      </w:pPr>
      <w:r w:rsidRPr="00E76243">
        <w:rPr>
          <w:rFonts w:ascii="Times New Roman" w:hAnsi="Times New Roman" w:cs="Times New Roman"/>
          <w:sz w:val="21"/>
          <w:szCs w:val="21"/>
          <w:lang w:val="nl-NL"/>
        </w:rPr>
        <w:t xml:space="preserve">Druk </w:t>
      </w:r>
      <w:r w:rsidRPr="00E76243">
        <w:rPr>
          <w:rFonts w:ascii="Times New Roman" w:hAnsi="Times New Roman" w:cs="Times New Roman"/>
          <w:b/>
          <w:sz w:val="21"/>
          <w:szCs w:val="21"/>
          <w:lang w:val="nl-NL"/>
        </w:rPr>
        <w:t>niet</w:t>
      </w:r>
      <w:r w:rsidRPr="00E76243">
        <w:rPr>
          <w:rFonts w:ascii="Times New Roman" w:hAnsi="Times New Roman" w:cs="Times New Roman"/>
          <w:sz w:val="21"/>
          <w:szCs w:val="21"/>
          <w:lang w:val="nl-NL"/>
        </w:rPr>
        <w:t xml:space="preserve"> op de zuiger om luchtbellen te verwijderen vóórdat u zichzelf injecteert. Dit resulteert in verlies van het geneesmiddel. Wanneer u de </w:t>
      </w:r>
      <w:r w:rsidR="000A724B" w:rsidRPr="00E76243">
        <w:rPr>
          <w:rFonts w:ascii="Times New Roman" w:hAnsi="Times New Roman" w:cs="Times New Roman"/>
          <w:sz w:val="21"/>
          <w:szCs w:val="21"/>
          <w:lang w:val="nl-NL"/>
        </w:rPr>
        <w:t>dop</w:t>
      </w:r>
      <w:r w:rsidRPr="00E76243">
        <w:rPr>
          <w:rFonts w:ascii="Times New Roman" w:hAnsi="Times New Roman" w:cs="Times New Roman"/>
          <w:sz w:val="21"/>
          <w:szCs w:val="21"/>
          <w:lang w:val="nl-NL"/>
        </w:rPr>
        <w:t xml:space="preserve"> eenmaal heeft verwijderd mag de naald nergens mee in contact komen. Dit om er zeker van te zijn dat de naald schoon (steriel) blijft.</w:t>
      </w:r>
    </w:p>
    <w:p w14:paraId="3EB0A861" w14:textId="77777777" w:rsidR="00154144" w:rsidRPr="00E76243" w:rsidRDefault="00154144" w:rsidP="007A5867">
      <w:pPr>
        <w:widowControl/>
        <w:spacing w:after="0" w:line="240" w:lineRule="auto"/>
        <w:rPr>
          <w:rFonts w:ascii="Times New Roman" w:hAnsi="Times New Roman" w:cs="Times New Roman"/>
          <w:lang w:val="nl-NL"/>
        </w:rPr>
      </w:pPr>
    </w:p>
    <w:p w14:paraId="7F320F19" w14:textId="64FD1994" w:rsidR="002A65F3" w:rsidRPr="00E76243" w:rsidRDefault="00636E72"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8</w:t>
      </w:r>
      <w:r w:rsidR="002A65F3" w:rsidRPr="00E76243">
        <w:rPr>
          <w:rFonts w:ascii="Times New Roman" w:eastAsia="Times New Roman" w:hAnsi="Times New Roman" w:cs="Times New Roman"/>
          <w:lang w:val="nl-NL"/>
        </w:rPr>
        <w:t xml:space="preserve">) </w:t>
      </w:r>
      <w:r w:rsidR="002521E8" w:rsidRPr="00E76243">
        <w:rPr>
          <w:rFonts w:ascii="Times New Roman" w:eastAsia="Times New Roman" w:hAnsi="Times New Roman" w:cs="Times New Roman"/>
          <w:lang w:val="nl-NL"/>
        </w:rPr>
        <w:t xml:space="preserve">Houd de spuit vast in de hand waarmee u schrijft (als een potlood) en pak met de duim en wijsvinger van uw andere hand </w:t>
      </w:r>
      <w:r w:rsidR="002A65F3" w:rsidRPr="00E76243">
        <w:rPr>
          <w:rFonts w:ascii="Times New Roman" w:eastAsia="Times New Roman" w:hAnsi="Times New Roman" w:cs="Times New Roman"/>
          <w:lang w:val="nl-NL"/>
        </w:rPr>
        <w:t>op de injectieplaats een huidplooi op. Blijf de plooi vasthouden totdat de injectie is gezet.</w:t>
      </w:r>
    </w:p>
    <w:p w14:paraId="3E7A3163" w14:textId="77777777" w:rsidR="002A65F3" w:rsidRPr="00E76243" w:rsidRDefault="002A65F3" w:rsidP="007A5867">
      <w:pPr>
        <w:widowControl/>
        <w:spacing w:after="0" w:line="240" w:lineRule="auto"/>
        <w:rPr>
          <w:rFonts w:ascii="Times New Roman" w:hAnsi="Times New Roman" w:cs="Times New Roman"/>
          <w:lang w:val="nl-NL"/>
        </w:rPr>
      </w:pPr>
    </w:p>
    <w:p w14:paraId="70C56DD1" w14:textId="5CCB30AF" w:rsidR="002A65F3" w:rsidRPr="00E76243" w:rsidRDefault="00636E72" w:rsidP="000B5112">
      <w:pPr>
        <w:widowControl/>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9</w:t>
      </w:r>
      <w:r w:rsidR="002A65F3" w:rsidRPr="00E76243">
        <w:rPr>
          <w:rFonts w:ascii="Times New Roman" w:eastAsia="Times New Roman" w:hAnsi="Times New Roman" w:cs="Times New Roman"/>
          <w:lang w:val="nl-NL"/>
        </w:rPr>
        <w:t xml:space="preserve">) Breng de </w:t>
      </w:r>
      <w:r w:rsidR="002521E8" w:rsidRPr="00E76243">
        <w:rPr>
          <w:rFonts w:ascii="Times New Roman" w:eastAsia="Times New Roman" w:hAnsi="Times New Roman" w:cs="Times New Roman"/>
          <w:lang w:val="nl-NL"/>
        </w:rPr>
        <w:t>spuit</w:t>
      </w:r>
      <w:r w:rsidR="002A65F3" w:rsidRPr="00E76243">
        <w:rPr>
          <w:rFonts w:ascii="Times New Roman" w:eastAsia="Times New Roman" w:hAnsi="Times New Roman" w:cs="Times New Roman"/>
          <w:lang w:val="nl-NL"/>
        </w:rPr>
        <w:t xml:space="preserve"> naar de huidplooi (injectiepla</w:t>
      </w:r>
      <w:r w:rsidR="002521E8" w:rsidRPr="00E76243">
        <w:rPr>
          <w:rFonts w:ascii="Times New Roman" w:eastAsia="Times New Roman" w:hAnsi="Times New Roman" w:cs="Times New Roman"/>
          <w:lang w:val="nl-NL"/>
        </w:rPr>
        <w:t>ats) en richt de naald</w:t>
      </w:r>
      <w:r w:rsidR="002A65F3" w:rsidRPr="00E76243">
        <w:rPr>
          <w:rFonts w:ascii="Times New Roman" w:eastAsia="Times New Roman" w:hAnsi="Times New Roman" w:cs="Times New Roman"/>
          <w:lang w:val="nl-NL"/>
        </w:rPr>
        <w:t xml:space="preserve"> recht op de injectieplaats. </w:t>
      </w:r>
      <w:r w:rsidR="002521E8" w:rsidRPr="00E76243">
        <w:rPr>
          <w:rFonts w:ascii="Times New Roman" w:eastAsia="Times New Roman" w:hAnsi="Times New Roman" w:cs="Times New Roman"/>
          <w:lang w:val="nl-NL"/>
        </w:rPr>
        <w:t xml:space="preserve">Steek de volledige lengte van de naald in de huidplooi. </w:t>
      </w:r>
    </w:p>
    <w:p w14:paraId="6112D65F" w14:textId="63956A1E" w:rsidR="002A65F3" w:rsidRPr="00E76243" w:rsidRDefault="002A65F3" w:rsidP="007A5867">
      <w:pPr>
        <w:widowControl/>
        <w:spacing w:after="0" w:line="240" w:lineRule="auto"/>
        <w:rPr>
          <w:rFonts w:ascii="Times New Roman" w:hAnsi="Times New Roman" w:cs="Times New Roman"/>
          <w:lang w:val="nl-NL"/>
        </w:rPr>
      </w:pPr>
    </w:p>
    <w:p w14:paraId="7614E081" w14:textId="7A179551" w:rsidR="00154144" w:rsidRPr="00E76243" w:rsidRDefault="00636E72" w:rsidP="000B5112">
      <w:pPr>
        <w:widowControl/>
        <w:autoSpaceDE w:val="0"/>
        <w:autoSpaceDN w:val="0"/>
        <w:adjustRightInd w:val="0"/>
        <w:spacing w:after="0" w:line="240" w:lineRule="auto"/>
        <w:ind w:left="284" w:hanging="284"/>
        <w:rPr>
          <w:rFonts w:ascii="Times New Roman" w:hAnsi="Times New Roman" w:cs="Times New Roman"/>
          <w:lang w:val="nl-NL"/>
        </w:rPr>
      </w:pPr>
      <w:r w:rsidRPr="00E76243">
        <w:rPr>
          <w:rFonts w:ascii="Times New Roman" w:hAnsi="Times New Roman" w:cs="Times New Roman"/>
          <w:lang w:val="nl-NL"/>
        </w:rPr>
        <w:t>10</w:t>
      </w:r>
      <w:r w:rsidR="00154144" w:rsidRPr="00E76243">
        <w:rPr>
          <w:rFonts w:ascii="Times New Roman" w:hAnsi="Times New Roman" w:cs="Times New Roman"/>
          <w:lang w:val="nl-NL"/>
        </w:rPr>
        <w:t xml:space="preserve">) </w:t>
      </w:r>
      <w:r w:rsidR="00154144" w:rsidRPr="00E76243">
        <w:rPr>
          <w:rFonts w:ascii="Times New Roman" w:hAnsi="Times New Roman" w:cs="Times New Roman"/>
          <w:sz w:val="21"/>
          <w:szCs w:val="21"/>
          <w:lang w:val="nl-NL"/>
        </w:rPr>
        <w:t>Druk met uw vinger op de zuiger totdat de spuit leeg is. Dit zorgt ervoor dat het geneesmiddel onder de huid komt.</w:t>
      </w:r>
    </w:p>
    <w:p w14:paraId="2AB6E6A3" w14:textId="5644CC44" w:rsidR="002A65F3" w:rsidRPr="00E76243" w:rsidRDefault="00B54B2B" w:rsidP="007A5867">
      <w:pPr>
        <w:widowControl/>
        <w:spacing w:after="0" w:line="240" w:lineRule="auto"/>
        <w:rPr>
          <w:rFonts w:ascii="Times New Roman" w:eastAsia="Times New Roman" w:hAnsi="Times New Roman" w:cs="Times New Roman"/>
          <w:lang w:val="nl-NL"/>
        </w:rPr>
      </w:pPr>
      <w:r w:rsidRPr="00E76243">
        <w:rPr>
          <w:noProof/>
          <w:lang w:val="nl-NL" w:eastAsia="nl-NL"/>
        </w:rPr>
        <w:drawing>
          <wp:inline distT="0" distB="0" distL="0" distR="0" wp14:anchorId="285D40D8" wp14:editId="165343D7">
            <wp:extent cx="1076325" cy="1255651"/>
            <wp:effectExtent l="0" t="0" r="0" b="0"/>
            <wp:docPr id="19" name="Picture 19" descr="C:\Users\diepens\AppData\Local\Microsoft\Windows\Temporary Internet Files\Content.Word\Illustratio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epens\AppData\Local\Microsoft\Windows\Temporary Internet Files\Content.Word\IllustrationB.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91847" cy="1273760"/>
                    </a:xfrm>
                    <a:prstGeom prst="rect">
                      <a:avLst/>
                    </a:prstGeom>
                    <a:noFill/>
                    <a:ln>
                      <a:noFill/>
                    </a:ln>
                  </pic:spPr>
                </pic:pic>
              </a:graphicData>
            </a:graphic>
          </wp:inline>
        </w:drawing>
      </w:r>
    </w:p>
    <w:p w14:paraId="27764605" w14:textId="75C84C45" w:rsidR="00154144" w:rsidRPr="00E76243" w:rsidRDefault="00636E72" w:rsidP="000B5112">
      <w:pPr>
        <w:widowControl/>
        <w:autoSpaceDE w:val="0"/>
        <w:autoSpaceDN w:val="0"/>
        <w:adjustRightInd w:val="0"/>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11</w:t>
      </w:r>
      <w:r w:rsidR="00154144" w:rsidRPr="00E76243">
        <w:rPr>
          <w:rFonts w:ascii="Times New Roman" w:eastAsia="Times New Roman" w:hAnsi="Times New Roman" w:cs="Times New Roman"/>
          <w:lang w:val="nl-NL"/>
        </w:rPr>
        <w:t>)</w:t>
      </w:r>
      <w:r w:rsidR="00154144" w:rsidRPr="00E76243">
        <w:rPr>
          <w:rFonts w:ascii="Times New Roman" w:hAnsi="Times New Roman" w:cs="Times New Roman"/>
          <w:sz w:val="21"/>
          <w:szCs w:val="21"/>
          <w:lang w:val="nl-NL"/>
        </w:rPr>
        <w:t xml:space="preserve"> Verwijder de naald door deze recht naar boven te trekken. Een beschermingshoes zal automatisch de naald bedekken. U kunt de huidplooi nu loslaten.</w:t>
      </w:r>
    </w:p>
    <w:p w14:paraId="35A7D87B" w14:textId="5EC3A405" w:rsidR="00154144" w:rsidRPr="00E76243" w:rsidRDefault="00B54B2B"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noProof/>
          <w:lang w:val="nl-NL" w:eastAsia="nl-NL"/>
        </w:rPr>
        <w:drawing>
          <wp:inline distT="0" distB="0" distL="0" distR="0" wp14:anchorId="12783441" wp14:editId="7509DC3F">
            <wp:extent cx="952500" cy="1173030"/>
            <wp:effectExtent l="0" t="0" r="0" b="8255"/>
            <wp:docPr id="22" name="Picture 22" descr="C:\Users\diepens\AppData\Local\Microsoft\Windows\Temporary Internet Files\Content.Word\IllustrationC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pens\AppData\Local\Microsoft\Windows\Temporary Internet Files\Content.Word\IllustrationC_V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71769" cy="1196761"/>
                    </a:xfrm>
                    <a:prstGeom prst="rect">
                      <a:avLst/>
                    </a:prstGeom>
                    <a:noFill/>
                    <a:ln>
                      <a:noFill/>
                    </a:ln>
                  </pic:spPr>
                </pic:pic>
              </a:graphicData>
            </a:graphic>
          </wp:inline>
        </w:drawing>
      </w:r>
    </w:p>
    <w:p w14:paraId="1BC13F95" w14:textId="7906CAD0" w:rsidR="00154144" w:rsidRPr="00E76243" w:rsidRDefault="00154144" w:rsidP="007A5867">
      <w:pPr>
        <w:widowControl/>
        <w:autoSpaceDE w:val="0"/>
        <w:autoSpaceDN w:val="0"/>
        <w:adjustRightInd w:val="0"/>
        <w:spacing w:after="0" w:line="240" w:lineRule="auto"/>
        <w:rPr>
          <w:rFonts w:ascii="Times New Roman" w:eastAsia="Times New Roman" w:hAnsi="Times New Roman" w:cs="Times New Roman"/>
          <w:lang w:val="nl-NL"/>
        </w:rPr>
      </w:pPr>
      <w:r w:rsidRPr="00E76243">
        <w:rPr>
          <w:rFonts w:ascii="Times New Roman" w:hAnsi="Times New Roman" w:cs="Times New Roman"/>
          <w:sz w:val="21"/>
          <w:szCs w:val="21"/>
          <w:lang w:val="nl-NL"/>
        </w:rPr>
        <w:t>N.B. het beschermingssysteem dat het vrijgeven van de beschermingshoes triggert, kan alleen worden geactiveerd wanneer de spuit leeggespoten is door de plunjer volledig naar beneden te drukken.</w:t>
      </w:r>
    </w:p>
    <w:p w14:paraId="684C0680" w14:textId="77777777" w:rsidR="00154144" w:rsidRPr="00E76243" w:rsidRDefault="00154144" w:rsidP="007A5867">
      <w:pPr>
        <w:widowControl/>
        <w:spacing w:after="0" w:line="240" w:lineRule="auto"/>
        <w:rPr>
          <w:rFonts w:ascii="Times New Roman" w:eastAsia="Times New Roman" w:hAnsi="Times New Roman" w:cs="Times New Roman"/>
          <w:lang w:val="nl-NL"/>
        </w:rPr>
      </w:pPr>
    </w:p>
    <w:p w14:paraId="764A19BE" w14:textId="2022D90C" w:rsidR="00154144" w:rsidRPr="00E76243" w:rsidRDefault="00B82D39" w:rsidP="000B5112">
      <w:pPr>
        <w:widowControl/>
        <w:autoSpaceDE w:val="0"/>
        <w:autoSpaceDN w:val="0"/>
        <w:adjustRightInd w:val="0"/>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12</w:t>
      </w:r>
      <w:r w:rsidR="00154144" w:rsidRPr="00E76243">
        <w:rPr>
          <w:rFonts w:ascii="Times New Roman" w:eastAsia="Times New Roman" w:hAnsi="Times New Roman" w:cs="Times New Roman"/>
          <w:lang w:val="nl-NL"/>
        </w:rPr>
        <w:t>)</w:t>
      </w:r>
      <w:r w:rsidR="00154144" w:rsidRPr="00E76243">
        <w:rPr>
          <w:rFonts w:ascii="Times New Roman" w:hAnsi="Times New Roman" w:cs="Times New Roman"/>
          <w:sz w:val="21"/>
          <w:szCs w:val="21"/>
          <w:lang w:val="nl-NL"/>
        </w:rPr>
        <w:t xml:space="preserve"> Gooi de gebruikte spuit met de beschermingshoes in de naaldencontainer. Sluit het deksel goed af en plaats de container buiten het bereik van kinderen. Als u per ongeluk methotrexaat op uw huid of slijmvlies krijgt, dan moet u dit afspoelen met veel water.</w:t>
      </w:r>
    </w:p>
    <w:p w14:paraId="49FFFB4F" w14:textId="77777777" w:rsidR="002A65F3" w:rsidRPr="00E76243" w:rsidRDefault="002A65F3" w:rsidP="007A5867">
      <w:pPr>
        <w:widowControl/>
        <w:spacing w:after="0" w:line="240" w:lineRule="auto"/>
        <w:rPr>
          <w:rFonts w:ascii="Times New Roman" w:hAnsi="Times New Roman" w:cs="Times New Roman"/>
          <w:lang w:val="nl-NL"/>
        </w:rPr>
      </w:pPr>
    </w:p>
    <w:p w14:paraId="7C58E11C" w14:textId="77777777" w:rsidR="002A65F3" w:rsidRPr="00E76243" w:rsidRDefault="002A65F3"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Heeft u te veel van dit middel gebruikt?</w:t>
      </w:r>
    </w:p>
    <w:p w14:paraId="78C0EE79"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Volg de doseringsaanbevelingen van uw behandelend arts. Verander niet zelf de dosis zonder advies van uw arts.</w:t>
      </w:r>
    </w:p>
    <w:p w14:paraId="1C89892D" w14:textId="77777777" w:rsidR="002A65F3" w:rsidRPr="00E76243" w:rsidRDefault="002A65F3" w:rsidP="007A5867">
      <w:pPr>
        <w:widowControl/>
        <w:spacing w:after="0" w:line="240" w:lineRule="auto"/>
        <w:rPr>
          <w:rFonts w:ascii="Times New Roman" w:hAnsi="Times New Roman" w:cs="Times New Roman"/>
          <w:lang w:val="nl-NL"/>
        </w:rPr>
      </w:pPr>
    </w:p>
    <w:p w14:paraId="63604881"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Als u vermoedt dat u te veel Nordimet heeft toegediend, vertel dat dan aan uw arts of neem direct contact op met het dichtstbijzijnde ziekenhuis. Neem de medicijnverpakking en deze bijsluiter mee wanneer u naar de arts of het ziekenhuis gaat.</w:t>
      </w:r>
    </w:p>
    <w:p w14:paraId="7FCA6FCD"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142FFDBE" w14:textId="77777777" w:rsidR="002A65F3" w:rsidRPr="00E76243" w:rsidRDefault="002A65F3" w:rsidP="007A5867">
      <w:pPr>
        <w:widowControl/>
        <w:spacing w:after="0"/>
        <w:rPr>
          <w:rFonts w:ascii="Times New Roman" w:eastAsia="Times New Roman" w:hAnsi="Times New Roman" w:cs="Times New Roman"/>
          <w:lang w:val="nl-NL"/>
        </w:rPr>
      </w:pPr>
      <w:r w:rsidRPr="00E76243">
        <w:rPr>
          <w:rFonts w:ascii="Times New Roman" w:eastAsia="Times New Roman" w:hAnsi="Times New Roman" w:cs="Times New Roman"/>
          <w:lang w:val="nl-NL"/>
        </w:rPr>
        <w:t>Een overdosis methotrexaat kan ernstige, schadelijke reacties veroorzaken. Verschijnselen van overdosering zijn onder andere snel optredende bloeduitstortingen of bloedingen, ongebruikelijke zwakte, aften, misselijkheid, braken, eventueel met braaksel dat lijkt op koffiedik, zwarte of bloederige ontlasting, bloed ophoesten en minder plassen. Zie ook rubriek 4.</w:t>
      </w:r>
    </w:p>
    <w:p w14:paraId="102615A7" w14:textId="77777777" w:rsidR="002A65F3" w:rsidRPr="00E76243" w:rsidRDefault="002A65F3" w:rsidP="007A5867">
      <w:pPr>
        <w:widowControl/>
        <w:spacing w:after="0" w:line="240" w:lineRule="auto"/>
        <w:rPr>
          <w:rFonts w:ascii="Times New Roman" w:hAnsi="Times New Roman" w:cs="Times New Roman"/>
          <w:lang w:val="nl-NL"/>
        </w:rPr>
      </w:pPr>
    </w:p>
    <w:p w14:paraId="201960EA" w14:textId="77777777" w:rsidR="002A65F3" w:rsidRPr="00E76243" w:rsidRDefault="002A65F3"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Bent u vergeten dit middel te gebruiken?</w:t>
      </w:r>
    </w:p>
    <w:p w14:paraId="08A7C229"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Neem geen dubbele dosis om vergeten dosis in te halen, maar blijf de voorgeschreven dosis op het gebruikelijke tijdstip toedienen. Vraag uw arts om advies.</w:t>
      </w:r>
    </w:p>
    <w:p w14:paraId="26D04782" w14:textId="77777777" w:rsidR="002A65F3" w:rsidRPr="00E76243" w:rsidRDefault="002A65F3" w:rsidP="007A5867">
      <w:pPr>
        <w:widowControl/>
        <w:spacing w:after="0" w:line="240" w:lineRule="auto"/>
        <w:rPr>
          <w:rFonts w:ascii="Times New Roman" w:hAnsi="Times New Roman" w:cs="Times New Roman"/>
          <w:lang w:val="nl-NL"/>
        </w:rPr>
      </w:pPr>
    </w:p>
    <w:p w14:paraId="1F540AF0" w14:textId="77777777" w:rsidR="002A65F3" w:rsidRPr="00E76243" w:rsidRDefault="002A65F3"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Als u stopt met het gebruik van dit middel</w:t>
      </w:r>
    </w:p>
    <w:p w14:paraId="76346251"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behandeling met Nordimet mag niet worden onderbroken of stopgezet zonder overleg met uw arts. Als u vermoedt dat u last heeft van bijwerkingen, neem dan onmiddellijk contact op met uw arts.</w:t>
      </w:r>
    </w:p>
    <w:p w14:paraId="52ACA20E" w14:textId="77777777" w:rsidR="002A65F3" w:rsidRPr="00E76243" w:rsidRDefault="002A65F3" w:rsidP="007A5867">
      <w:pPr>
        <w:widowControl/>
        <w:spacing w:after="0" w:line="240" w:lineRule="auto"/>
        <w:rPr>
          <w:rFonts w:ascii="Times New Roman" w:hAnsi="Times New Roman" w:cs="Times New Roman"/>
          <w:lang w:val="nl-NL"/>
        </w:rPr>
      </w:pPr>
    </w:p>
    <w:p w14:paraId="43D1CAD4"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Heeft u nog andere vragen over het gebruik van dit geneesmiddel? Neem dan contact op met uw arts of apotheker.</w:t>
      </w:r>
    </w:p>
    <w:p w14:paraId="6FF8D704" w14:textId="77777777" w:rsidR="002A65F3" w:rsidRDefault="002A65F3" w:rsidP="007A5867">
      <w:pPr>
        <w:widowControl/>
        <w:spacing w:after="0" w:line="240" w:lineRule="auto"/>
        <w:rPr>
          <w:rFonts w:ascii="Times New Roman" w:hAnsi="Times New Roman" w:cs="Times New Roman"/>
          <w:lang w:val="nl-NL"/>
        </w:rPr>
      </w:pPr>
    </w:p>
    <w:p w14:paraId="174FFBCE" w14:textId="77777777" w:rsidR="00F16B5F" w:rsidRPr="00E76243" w:rsidRDefault="00F16B5F" w:rsidP="007A5867">
      <w:pPr>
        <w:widowControl/>
        <w:spacing w:after="0" w:line="240" w:lineRule="auto"/>
        <w:rPr>
          <w:rFonts w:ascii="Times New Roman" w:hAnsi="Times New Roman" w:cs="Times New Roman"/>
          <w:lang w:val="nl-NL"/>
        </w:rPr>
      </w:pPr>
    </w:p>
    <w:p w14:paraId="385D9E8D" w14:textId="77777777" w:rsidR="002A65F3" w:rsidRPr="00E76243" w:rsidRDefault="002A65F3" w:rsidP="007A5867">
      <w:pPr>
        <w:widowControl/>
        <w:tabs>
          <w:tab w:val="left" w:pos="680"/>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4.</w:t>
      </w:r>
      <w:r w:rsidRPr="00E76243">
        <w:rPr>
          <w:rFonts w:ascii="Times New Roman" w:eastAsia="Times New Roman" w:hAnsi="Times New Roman" w:cs="Times New Roman"/>
          <w:b/>
          <w:bCs/>
          <w:lang w:val="nl-NL"/>
        </w:rPr>
        <w:tab/>
        <w:t>Mogelijke bijwerkingen</w:t>
      </w:r>
    </w:p>
    <w:p w14:paraId="7A9868DA" w14:textId="77777777" w:rsidR="002A65F3" w:rsidRPr="00E76243" w:rsidRDefault="002A65F3" w:rsidP="007A5867">
      <w:pPr>
        <w:widowControl/>
        <w:spacing w:after="0" w:line="240" w:lineRule="auto"/>
        <w:rPr>
          <w:rFonts w:ascii="Times New Roman" w:hAnsi="Times New Roman" w:cs="Times New Roman"/>
          <w:lang w:val="nl-NL"/>
        </w:rPr>
      </w:pPr>
    </w:p>
    <w:p w14:paraId="43FB6709"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Zoals elk geneesmiddel kan ook dit geneesmiddel bijwerkingen hebben, al krijgt niet iedereen daarmee te maken.</w:t>
      </w:r>
    </w:p>
    <w:p w14:paraId="1EAC9738"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5E31F5BD"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Krijgt u plotseling last van een piepende ademhaling, kortademigheid, opzwelling van de oogleden, het gezicht of de lippen, huiduitslag of jeuk (in het bijzonder over uw hele lichaam)? Vertel dat dan onmiddellijk uw arts.</w:t>
      </w:r>
    </w:p>
    <w:p w14:paraId="3DAD4EEB" w14:textId="77777777" w:rsidR="002A65F3" w:rsidRPr="00E76243" w:rsidRDefault="002A65F3" w:rsidP="007A5867">
      <w:pPr>
        <w:widowControl/>
        <w:spacing w:after="0" w:line="240" w:lineRule="auto"/>
        <w:rPr>
          <w:rFonts w:ascii="Times New Roman" w:hAnsi="Times New Roman" w:cs="Times New Roman"/>
          <w:lang w:val="nl-NL"/>
        </w:rPr>
      </w:pPr>
    </w:p>
    <w:p w14:paraId="3CB95F7E" w14:textId="77777777" w:rsidR="002A65F3" w:rsidRPr="00E76243" w:rsidRDefault="002A65F3" w:rsidP="007A5867">
      <w:pPr>
        <w:widowControl/>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u w:val="single" w:color="000000"/>
          <w:lang w:val="nl-NL"/>
        </w:rPr>
        <w:t>Ernstige bijwerkingen</w:t>
      </w:r>
    </w:p>
    <w:p w14:paraId="2E91419C"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Als u een van de onderstaande bijwerkingen opmerkt, neem dan onmiddellijk contact op met uw arts:</w:t>
      </w:r>
    </w:p>
    <w:p w14:paraId="4FA50F77" w14:textId="1C3377AD" w:rsidR="003B1820" w:rsidRPr="00E76243" w:rsidRDefault="002A65F3" w:rsidP="000B5112">
      <w:pPr>
        <w:pStyle w:val="ListParagraph"/>
        <w:widowControl/>
        <w:numPr>
          <w:ilvl w:val="0"/>
          <w:numId w:val="23"/>
        </w:numPr>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longontsteking (met klachten als algeheel gevoel van onwelzijn, droge, irriterende hoest, kortademigheid, ademnood in rust, pijn in de borstkas of koorts)</w:t>
      </w:r>
      <w:r w:rsidR="003B1820" w:rsidRPr="00E76243">
        <w:rPr>
          <w:rFonts w:ascii="Times New Roman" w:eastAsia="Times New Roman" w:hAnsi="Times New Roman" w:cs="Times New Roman"/>
          <w:lang w:val="nl-NL"/>
        </w:rPr>
        <w:t xml:space="preserve"> </w:t>
      </w:r>
    </w:p>
    <w:p w14:paraId="158ED989" w14:textId="0A4F3867" w:rsidR="002A65F3" w:rsidRPr="00E76243" w:rsidRDefault="003B1820" w:rsidP="000B5112">
      <w:pPr>
        <w:pStyle w:val="ListParagraph"/>
        <w:widowControl/>
        <w:numPr>
          <w:ilvl w:val="0"/>
          <w:numId w:val="16"/>
        </w:numPr>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bloed spugen of ophoesten</w:t>
      </w:r>
    </w:p>
    <w:p w14:paraId="243C2AC6"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ernstige vervelling of blaarvorming van de huid</w:t>
      </w:r>
    </w:p>
    <w:p w14:paraId="3341A4C7"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lastRenderedPageBreak/>
        <w:t>ongebruikelijke bloedingen (waaronder ook bloedbraken) of bloeduitstortingen</w:t>
      </w:r>
    </w:p>
    <w:p w14:paraId="785B3EA1"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ernstige diarree</w:t>
      </w:r>
    </w:p>
    <w:p w14:paraId="5F7EAC9C"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zweren in de mond</w:t>
      </w:r>
    </w:p>
    <w:p w14:paraId="19B0BBE9"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zwarte of teerachtige ontlasting</w:t>
      </w:r>
    </w:p>
    <w:p w14:paraId="2C2587F4"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bloed in de urine of ontlasting</w:t>
      </w:r>
    </w:p>
    <w:p w14:paraId="36DD58DC"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kleine, rode vlekjes op de huid</w:t>
      </w:r>
    </w:p>
    <w:p w14:paraId="64A6B2C2"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koorts</w:t>
      </w:r>
    </w:p>
    <w:p w14:paraId="6A249736"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lang w:val="nl-NL"/>
        </w:rPr>
        <w:t>gele verkleuring van de huid (geelzucht)</w:t>
      </w:r>
    </w:p>
    <w:p w14:paraId="18C9F18C"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pijn of moeite bij het plassen</w:t>
      </w:r>
    </w:p>
    <w:p w14:paraId="1644562A"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overmatige dorst en/of vaak plassen</w:t>
      </w:r>
    </w:p>
    <w:p w14:paraId="56AA359D" w14:textId="77777777" w:rsidR="002A65F3" w:rsidRPr="00E76243" w:rsidRDefault="002A65F3" w:rsidP="000B5112">
      <w:pPr>
        <w:pStyle w:val="ListParagraph"/>
        <w:widowControl/>
        <w:numPr>
          <w:ilvl w:val="0"/>
          <w:numId w:val="16"/>
        </w:numPr>
        <w:tabs>
          <w:tab w:val="left" w:pos="567"/>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toevallen (convulsies)</w:t>
      </w:r>
    </w:p>
    <w:p w14:paraId="5AD7B641" w14:textId="77777777" w:rsidR="002A65F3" w:rsidRPr="00E76243" w:rsidRDefault="002A65F3" w:rsidP="000B5112">
      <w:pPr>
        <w:pStyle w:val="ListParagraph"/>
        <w:widowControl/>
        <w:numPr>
          <w:ilvl w:val="0"/>
          <w:numId w:val="16"/>
        </w:numPr>
        <w:tabs>
          <w:tab w:val="left" w:pos="820"/>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bewustzijnsverlies</w:t>
      </w:r>
    </w:p>
    <w:p w14:paraId="2077BCDF" w14:textId="77777777" w:rsidR="002A65F3" w:rsidRPr="00E76243" w:rsidRDefault="002A65F3" w:rsidP="000B5112">
      <w:pPr>
        <w:pStyle w:val="ListParagraph"/>
        <w:widowControl/>
        <w:numPr>
          <w:ilvl w:val="0"/>
          <w:numId w:val="16"/>
        </w:numPr>
        <w:tabs>
          <w:tab w:val="left" w:pos="820"/>
        </w:tabs>
        <w:spacing w:after="0" w:line="240" w:lineRule="auto"/>
        <w:ind w:left="284" w:hanging="284"/>
        <w:rPr>
          <w:rFonts w:ascii="Times New Roman" w:eastAsia="Times New Roman" w:hAnsi="Times New Roman" w:cs="Times New Roman"/>
          <w:lang w:val="nl-NL"/>
        </w:rPr>
      </w:pPr>
      <w:r w:rsidRPr="00E76243">
        <w:rPr>
          <w:rFonts w:ascii="Times New Roman" w:eastAsia="Times New Roman" w:hAnsi="Times New Roman" w:cs="Times New Roman"/>
          <w:position w:val="-1"/>
          <w:lang w:val="nl-NL"/>
        </w:rPr>
        <w:t>wazig of verminderd zicht</w:t>
      </w:r>
    </w:p>
    <w:p w14:paraId="2C958803" w14:textId="77777777" w:rsidR="002A65F3" w:rsidRPr="00E76243" w:rsidRDefault="002A65F3" w:rsidP="000B5112">
      <w:pPr>
        <w:widowControl/>
        <w:spacing w:after="0" w:line="240" w:lineRule="auto"/>
        <w:ind w:left="284" w:hanging="284"/>
        <w:rPr>
          <w:rFonts w:ascii="Times New Roman" w:hAnsi="Times New Roman" w:cs="Times New Roman"/>
          <w:lang w:val="nl-NL"/>
        </w:rPr>
      </w:pPr>
    </w:p>
    <w:p w14:paraId="7F8F9C20"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volgende bijwerkingen zijn ook gemeld:</w:t>
      </w:r>
    </w:p>
    <w:p w14:paraId="43656AF1"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24C46802"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u w:color="000000"/>
          <w:lang w:val="nl-NL"/>
        </w:rPr>
        <w:t>Zeer vaak</w:t>
      </w:r>
      <w:r w:rsidRPr="00E76243">
        <w:rPr>
          <w:rFonts w:ascii="Times New Roman" w:eastAsia="Times New Roman" w:hAnsi="Times New Roman" w:cs="Times New Roman"/>
          <w:u w:color="000000"/>
          <w:lang w:val="nl-NL"/>
        </w:rPr>
        <w:t xml:space="preserve"> (</w:t>
      </w:r>
      <w:r w:rsidRPr="00E76243">
        <w:rPr>
          <w:rFonts w:ascii="Times New Roman" w:eastAsia="Times New Roman" w:hAnsi="Times New Roman" w:cs="Times New Roman"/>
          <w:lang w:val="nl-NL"/>
        </w:rPr>
        <w:t>komen voor bij meer dan 1 op de 10 gebruikers):</w:t>
      </w:r>
    </w:p>
    <w:p w14:paraId="1DD6E102" w14:textId="7EA103A9"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verlies van eetlust, misselijkheid, buikpijn, ontsteking in de mond, </w:t>
      </w:r>
      <w:r w:rsidR="00C624E6" w:rsidRPr="00E76243">
        <w:rPr>
          <w:rFonts w:ascii="Times New Roman" w:eastAsia="Times New Roman" w:hAnsi="Times New Roman" w:cs="Times New Roman"/>
          <w:lang w:val="nl-NL"/>
        </w:rPr>
        <w:t xml:space="preserve">spijsverteringsklachten, </w:t>
      </w:r>
      <w:r w:rsidRPr="00E76243">
        <w:rPr>
          <w:rFonts w:ascii="Times New Roman" w:eastAsia="Times New Roman" w:hAnsi="Times New Roman" w:cs="Times New Roman"/>
          <w:lang w:val="nl-NL"/>
        </w:rPr>
        <w:t>verhoging van de leverenzymwaarden</w:t>
      </w:r>
      <w:r w:rsidR="00135DE0" w:rsidRPr="00E76243">
        <w:rPr>
          <w:rFonts w:ascii="Times New Roman" w:eastAsia="Times New Roman" w:hAnsi="Times New Roman" w:cs="Times New Roman"/>
          <w:lang w:val="nl-NL"/>
        </w:rPr>
        <w:t>.</w:t>
      </w:r>
    </w:p>
    <w:p w14:paraId="5782B9C1" w14:textId="77777777" w:rsidR="002A65F3" w:rsidRPr="00E76243" w:rsidRDefault="002A65F3" w:rsidP="007A5867">
      <w:pPr>
        <w:widowControl/>
        <w:spacing w:after="0" w:line="240" w:lineRule="auto"/>
        <w:rPr>
          <w:rFonts w:ascii="Times New Roman" w:hAnsi="Times New Roman" w:cs="Times New Roman"/>
          <w:lang w:val="nl-NL"/>
        </w:rPr>
      </w:pPr>
    </w:p>
    <w:p w14:paraId="4D1D0B83"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u w:color="000000"/>
          <w:lang w:val="nl-NL"/>
        </w:rPr>
        <w:t>Vaak</w:t>
      </w:r>
      <w:r w:rsidRPr="00E76243">
        <w:rPr>
          <w:rFonts w:ascii="Times New Roman" w:eastAsia="Times New Roman" w:hAnsi="Times New Roman" w:cs="Times New Roman"/>
          <w:u w:color="000000"/>
          <w:lang w:val="nl-NL"/>
        </w:rPr>
        <w:t xml:space="preserve"> (</w:t>
      </w:r>
      <w:r w:rsidRPr="00E76243">
        <w:rPr>
          <w:rFonts w:ascii="Times New Roman" w:eastAsia="Times New Roman" w:hAnsi="Times New Roman" w:cs="Times New Roman"/>
          <w:lang w:val="nl-NL"/>
        </w:rPr>
        <w:t>komen voor bij minder dan 1 op de 10 gebruikers):</w:t>
      </w:r>
    </w:p>
    <w:p w14:paraId="6E4F77BB" w14:textId="5901D193"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verstoorde bloedaanmaak met een afname van het aantal witte en/of rode bloedcellen en/of bloedplaatjes (leukopenie, anemie, trombocytopenie), hoofdpijn, vermoeidheid, slaperigheid, longontsteking (pneumonie) met droge, niet-productieve hoest, kortademigheid en koorts, </w:t>
      </w:r>
      <w:r w:rsidR="00C624E6" w:rsidRPr="00E76243">
        <w:rPr>
          <w:rFonts w:ascii="Times New Roman" w:eastAsia="Times New Roman" w:hAnsi="Times New Roman" w:cs="Times New Roman"/>
          <w:lang w:val="nl-NL"/>
        </w:rPr>
        <w:t xml:space="preserve">zweren in de mond, </w:t>
      </w:r>
      <w:r w:rsidRPr="00E76243">
        <w:rPr>
          <w:rFonts w:ascii="Times New Roman" w:eastAsia="Times New Roman" w:hAnsi="Times New Roman" w:cs="Times New Roman"/>
          <w:lang w:val="nl-NL"/>
        </w:rPr>
        <w:t>diarree, huiduitslag, roodheid van de huid, jeuk</w:t>
      </w:r>
      <w:r w:rsidR="00135DE0" w:rsidRPr="00E76243">
        <w:rPr>
          <w:rFonts w:ascii="Times New Roman" w:eastAsia="Times New Roman" w:hAnsi="Times New Roman" w:cs="Times New Roman"/>
          <w:lang w:val="nl-NL"/>
        </w:rPr>
        <w:t>.</w:t>
      </w:r>
    </w:p>
    <w:p w14:paraId="79B12449" w14:textId="77777777" w:rsidR="002A65F3" w:rsidRPr="00E76243" w:rsidRDefault="002A65F3" w:rsidP="007A5867">
      <w:pPr>
        <w:widowControl/>
        <w:spacing w:after="0" w:line="240" w:lineRule="auto"/>
        <w:rPr>
          <w:rFonts w:ascii="Times New Roman" w:hAnsi="Times New Roman" w:cs="Times New Roman"/>
          <w:lang w:val="nl-NL"/>
        </w:rPr>
      </w:pPr>
    </w:p>
    <w:p w14:paraId="1BC9FF54"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u w:color="000000"/>
          <w:lang w:val="nl-NL"/>
        </w:rPr>
        <w:t>Soms</w:t>
      </w:r>
      <w:r w:rsidRPr="00E76243">
        <w:rPr>
          <w:rFonts w:ascii="Times New Roman" w:eastAsia="Times New Roman" w:hAnsi="Times New Roman" w:cs="Times New Roman"/>
          <w:u w:color="000000"/>
          <w:lang w:val="nl-NL"/>
        </w:rPr>
        <w:t xml:space="preserve"> (</w:t>
      </w:r>
      <w:r w:rsidRPr="00E76243">
        <w:rPr>
          <w:rFonts w:ascii="Times New Roman" w:eastAsia="Times New Roman" w:hAnsi="Times New Roman" w:cs="Times New Roman"/>
          <w:lang w:val="nl-NL"/>
        </w:rPr>
        <w:t>komen voor bij minder dan 1 op de 100 gebruikers):</w:t>
      </w:r>
    </w:p>
    <w:p w14:paraId="2F550844" w14:textId="1E3618EC"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afname van het aantal bloedcellen en bloedplaatjes,</w:t>
      </w:r>
      <w:r w:rsidR="00C624E6" w:rsidRPr="00E76243">
        <w:rPr>
          <w:rFonts w:ascii="Times New Roman" w:eastAsia="Times New Roman" w:hAnsi="Times New Roman" w:cs="Times New Roman"/>
          <w:lang w:val="nl-NL"/>
        </w:rPr>
        <w:t xml:space="preserve"> keelontsteking,</w:t>
      </w:r>
      <w:r w:rsidRPr="00E76243">
        <w:rPr>
          <w:rFonts w:ascii="Times New Roman" w:eastAsia="Times New Roman" w:hAnsi="Times New Roman" w:cs="Times New Roman"/>
          <w:lang w:val="nl-NL"/>
        </w:rPr>
        <w:t xml:space="preserve"> duizeligheid, verwardheid, depressie, vaatontsteking, zweren en bloedingen in het maag-darmkanaal, </w:t>
      </w:r>
      <w:r w:rsidR="00C624E6" w:rsidRPr="00E76243">
        <w:rPr>
          <w:rFonts w:ascii="Times New Roman" w:eastAsia="Times New Roman" w:hAnsi="Times New Roman" w:cs="Times New Roman"/>
          <w:lang w:val="nl-NL"/>
        </w:rPr>
        <w:t xml:space="preserve">darmontsteking, overgeven, ontsteking van de alvleesklier, </w:t>
      </w:r>
      <w:r w:rsidRPr="00E76243">
        <w:rPr>
          <w:rFonts w:ascii="Times New Roman" w:eastAsia="Times New Roman" w:hAnsi="Times New Roman" w:cs="Times New Roman"/>
          <w:lang w:val="nl-NL"/>
        </w:rPr>
        <w:t xml:space="preserve">verstoorde leverfunctie, diabetes, afname van bloedeiwitten, </w:t>
      </w:r>
      <w:r w:rsidR="00C624E6" w:rsidRPr="00E76243">
        <w:rPr>
          <w:rFonts w:ascii="Times New Roman" w:eastAsia="Times New Roman" w:hAnsi="Times New Roman" w:cs="Times New Roman"/>
          <w:lang w:val="nl-NL"/>
        </w:rPr>
        <w:t xml:space="preserve">herpesachtige huiduitslag, </w:t>
      </w:r>
      <w:r w:rsidRPr="00E76243">
        <w:rPr>
          <w:rFonts w:ascii="Times New Roman" w:eastAsia="Times New Roman" w:hAnsi="Times New Roman" w:cs="Times New Roman"/>
          <w:lang w:val="nl-NL"/>
        </w:rPr>
        <w:t xml:space="preserve">netelroos, </w:t>
      </w:r>
      <w:r w:rsidR="00105FD6" w:rsidRPr="00E76243">
        <w:rPr>
          <w:rFonts w:ascii="Times New Roman" w:eastAsia="Times New Roman" w:hAnsi="Times New Roman" w:cs="Times New Roman"/>
          <w:lang w:val="nl-NL"/>
        </w:rPr>
        <w:t>reacties die lijken op zonnebrand, door de hogere gevoeligheid van de huid voor zonlicht</w:t>
      </w:r>
      <w:r w:rsidRPr="00E76243">
        <w:rPr>
          <w:rFonts w:ascii="Times New Roman" w:eastAsia="Times New Roman" w:hAnsi="Times New Roman" w:cs="Times New Roman"/>
          <w:lang w:val="nl-NL"/>
        </w:rPr>
        <w:t xml:space="preserve">, haaruitval, toename van het aantal reumaknobbels, </w:t>
      </w:r>
      <w:r w:rsidR="00C624E6" w:rsidRPr="00E76243">
        <w:rPr>
          <w:rFonts w:ascii="Times New Roman" w:eastAsia="Times New Roman" w:hAnsi="Times New Roman" w:cs="Times New Roman"/>
          <w:lang w:val="nl-NL"/>
        </w:rPr>
        <w:t xml:space="preserve">huidzweren, </w:t>
      </w:r>
      <w:r w:rsidRPr="00E76243">
        <w:rPr>
          <w:rFonts w:ascii="Times New Roman" w:eastAsia="Times New Roman" w:hAnsi="Times New Roman" w:cs="Times New Roman"/>
          <w:lang w:val="nl-NL"/>
        </w:rPr>
        <w:t xml:space="preserve">gordelroos, gewrichts- of spierpijn, osteoporose (botontkalking), ontsteking en zweren in de blaas (mogelijk met bloed in de urine), </w:t>
      </w:r>
      <w:r w:rsidR="00C624E6" w:rsidRPr="00E76243">
        <w:rPr>
          <w:rFonts w:ascii="Times New Roman" w:eastAsia="Times New Roman" w:hAnsi="Times New Roman" w:cs="Times New Roman"/>
          <w:lang w:val="nl-NL"/>
        </w:rPr>
        <w:t xml:space="preserve">slechtere nierfunctie, </w:t>
      </w:r>
      <w:r w:rsidRPr="00E76243">
        <w:rPr>
          <w:rFonts w:ascii="Times New Roman" w:eastAsia="Times New Roman" w:hAnsi="Times New Roman" w:cs="Times New Roman"/>
          <w:lang w:val="nl-NL"/>
        </w:rPr>
        <w:t>pijn bij het plassen, ontsteking en zweren in de vagina</w:t>
      </w:r>
      <w:r w:rsidR="00135DE0" w:rsidRPr="00E76243">
        <w:rPr>
          <w:rFonts w:ascii="Times New Roman" w:eastAsia="Times New Roman" w:hAnsi="Times New Roman" w:cs="Times New Roman"/>
          <w:lang w:val="nl-NL"/>
        </w:rPr>
        <w:t>.</w:t>
      </w:r>
    </w:p>
    <w:p w14:paraId="6C2AEEDE" w14:textId="77777777" w:rsidR="002A65F3" w:rsidRPr="00E76243" w:rsidRDefault="002A65F3" w:rsidP="007A5867">
      <w:pPr>
        <w:widowControl/>
        <w:spacing w:after="0" w:line="240" w:lineRule="auto"/>
        <w:rPr>
          <w:rFonts w:ascii="Times New Roman" w:hAnsi="Times New Roman" w:cs="Times New Roman"/>
          <w:lang w:val="nl-NL"/>
        </w:rPr>
      </w:pPr>
    </w:p>
    <w:p w14:paraId="461AB681"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u w:color="000000"/>
          <w:lang w:val="nl-NL"/>
        </w:rPr>
        <w:t>Zelden</w:t>
      </w:r>
      <w:r w:rsidRPr="00E76243">
        <w:rPr>
          <w:rFonts w:ascii="Times New Roman" w:eastAsia="Times New Roman" w:hAnsi="Times New Roman" w:cs="Times New Roman"/>
          <w:u w:color="000000"/>
          <w:lang w:val="nl-NL"/>
        </w:rPr>
        <w:t xml:space="preserve"> (</w:t>
      </w:r>
      <w:r w:rsidRPr="00E76243">
        <w:rPr>
          <w:rFonts w:ascii="Times New Roman" w:eastAsia="Times New Roman" w:hAnsi="Times New Roman" w:cs="Times New Roman"/>
          <w:lang w:val="nl-NL"/>
        </w:rPr>
        <w:t>komen voor bij minder dan 1 op de 1000 gebruikers):</w:t>
      </w:r>
    </w:p>
    <w:p w14:paraId="09D85672" w14:textId="79EE860F" w:rsidR="002A65F3" w:rsidRPr="00E76243" w:rsidRDefault="00C624E6" w:rsidP="007A5867">
      <w:pPr>
        <w:widowControl/>
        <w:spacing w:after="0" w:line="240" w:lineRule="auto"/>
        <w:rPr>
          <w:rFonts w:ascii="Times New Roman" w:eastAsia="Times New Roman" w:hAnsi="Times New Roman" w:cs="Times New Roman"/>
          <w:lang w:val="nl-NL"/>
        </w:rPr>
      </w:pPr>
      <w:r w:rsidRPr="00E76243">
        <w:rPr>
          <w:rFonts w:ascii="Times New Roman" w:hAnsi="Times New Roman" w:cs="Times New Roman"/>
          <w:lang w:val="nl-NL"/>
        </w:rPr>
        <w:t>infectie</w:t>
      </w:r>
      <w:r w:rsidR="00CC0F8D" w:rsidRPr="00E76243">
        <w:rPr>
          <w:rFonts w:ascii="Times New Roman" w:hAnsi="Times New Roman" w:cs="Times New Roman"/>
          <w:lang w:val="nl-NL"/>
        </w:rPr>
        <w:t>s</w:t>
      </w:r>
      <w:r w:rsidRPr="00E76243">
        <w:rPr>
          <w:rFonts w:ascii="Times New Roman" w:hAnsi="Times New Roman" w:cs="Times New Roman"/>
          <w:lang w:val="nl-NL"/>
        </w:rPr>
        <w:t xml:space="preserve"> (inclusief het weer actief worden van een inactieve chronische infectie), bloedvergiftiging, rode ogen, allergische reacties, anafylactische shock, te weinig antilichamen in het bloed, </w:t>
      </w:r>
      <w:r w:rsidR="002A65F3" w:rsidRPr="00E76243">
        <w:rPr>
          <w:rFonts w:ascii="Times New Roman" w:eastAsia="Times New Roman" w:hAnsi="Times New Roman" w:cs="Times New Roman"/>
          <w:lang w:val="nl-NL"/>
        </w:rPr>
        <w:t>ontsteking van het hartzakje, vocht</w:t>
      </w:r>
      <w:r w:rsidRPr="00E76243">
        <w:rPr>
          <w:rFonts w:ascii="Times New Roman" w:eastAsia="Times New Roman" w:hAnsi="Times New Roman" w:cs="Times New Roman"/>
          <w:lang w:val="nl-NL"/>
        </w:rPr>
        <w:t>ophoping</w:t>
      </w:r>
      <w:r w:rsidR="002A65F3" w:rsidRPr="00E76243">
        <w:rPr>
          <w:rFonts w:ascii="Times New Roman" w:eastAsia="Times New Roman" w:hAnsi="Times New Roman" w:cs="Times New Roman"/>
          <w:lang w:val="nl-NL"/>
        </w:rPr>
        <w:t xml:space="preserve"> in het hartzakje, </w:t>
      </w:r>
      <w:r w:rsidRPr="00E76243">
        <w:rPr>
          <w:rFonts w:ascii="Times New Roman" w:eastAsia="Times New Roman" w:hAnsi="Times New Roman" w:cs="Times New Roman"/>
          <w:lang w:val="nl-NL"/>
        </w:rPr>
        <w:t xml:space="preserve">belemmerde pompfunctie van het hart door vochtophoping in het hartzakje, </w:t>
      </w:r>
      <w:r w:rsidR="002A65F3" w:rsidRPr="00E76243">
        <w:rPr>
          <w:rFonts w:ascii="Times New Roman" w:eastAsia="Times New Roman" w:hAnsi="Times New Roman" w:cs="Times New Roman"/>
          <w:lang w:val="nl-NL"/>
        </w:rPr>
        <w:t xml:space="preserve">verminderd gezichtsvermogen, stemmingswisselingen, lage bloeddruk, bloedstolsels, </w:t>
      </w:r>
      <w:r w:rsidRPr="00E76243">
        <w:rPr>
          <w:rFonts w:ascii="Times New Roman" w:eastAsia="Times New Roman" w:hAnsi="Times New Roman" w:cs="Times New Roman"/>
          <w:lang w:val="nl-NL"/>
        </w:rPr>
        <w:t xml:space="preserve">vorming van littekenweefsel in de longen (longfibrose), </w:t>
      </w:r>
      <w:r w:rsidRPr="00E76243">
        <w:rPr>
          <w:rFonts w:ascii="Times New Roman" w:hAnsi="Times New Roman" w:cs="Times New Roman"/>
          <w:lang w:val="nl-NL"/>
        </w:rPr>
        <w:t xml:space="preserve">longontsteking door infectie met </w:t>
      </w:r>
      <w:r w:rsidRPr="00E76243">
        <w:rPr>
          <w:rFonts w:ascii="Times New Roman" w:hAnsi="Times New Roman" w:cs="Times New Roman"/>
          <w:i/>
          <w:lang w:val="nl-NL"/>
        </w:rPr>
        <w:t>Pneumocystis jiroveci,</w:t>
      </w:r>
      <w:r w:rsidR="002A65F3" w:rsidRPr="00E76243">
        <w:rPr>
          <w:rFonts w:ascii="Times New Roman" w:eastAsia="Times New Roman" w:hAnsi="Times New Roman" w:cs="Times New Roman"/>
          <w:lang w:val="nl-NL"/>
        </w:rPr>
        <w:t xml:space="preserve"> ademhalingsonderbrekingen, astma, </w:t>
      </w:r>
      <w:r w:rsidRPr="00E76243">
        <w:rPr>
          <w:rFonts w:ascii="Times New Roman" w:eastAsia="Times New Roman" w:hAnsi="Times New Roman" w:cs="Times New Roman"/>
          <w:lang w:val="nl-NL"/>
        </w:rPr>
        <w:t>vochtophoping in het vlies rond de longen</w:t>
      </w:r>
      <w:r w:rsidR="002A65F3" w:rsidRPr="00E76243">
        <w:rPr>
          <w:rFonts w:ascii="Times New Roman" w:eastAsia="Times New Roman" w:hAnsi="Times New Roman" w:cs="Times New Roman"/>
          <w:lang w:val="nl-NL"/>
        </w:rPr>
        <w:t xml:space="preserve">, ontstoken tandvlees, acute hepatitis (leverontsteking), </w:t>
      </w:r>
      <w:r w:rsidRPr="00E76243">
        <w:rPr>
          <w:rFonts w:ascii="Times New Roman" w:eastAsia="Times New Roman" w:hAnsi="Times New Roman" w:cs="Times New Roman"/>
          <w:lang w:val="nl-NL"/>
        </w:rPr>
        <w:t xml:space="preserve">bruine verkleuring van de huid, </w:t>
      </w:r>
      <w:r w:rsidR="002A65F3" w:rsidRPr="00E76243">
        <w:rPr>
          <w:rFonts w:ascii="Times New Roman" w:eastAsia="Times New Roman" w:hAnsi="Times New Roman" w:cs="Times New Roman"/>
          <w:lang w:val="nl-NL"/>
        </w:rPr>
        <w:t xml:space="preserve">acne, rode of paarse vlekjes op de huid door puntbloedingen, </w:t>
      </w:r>
      <w:r w:rsidRPr="00E76243">
        <w:rPr>
          <w:rFonts w:ascii="Times New Roman" w:eastAsia="Times New Roman" w:hAnsi="Times New Roman" w:cs="Times New Roman"/>
          <w:lang w:val="nl-NL"/>
        </w:rPr>
        <w:t xml:space="preserve">allergische bloedvatontsteking, </w:t>
      </w:r>
      <w:r w:rsidR="002A65F3" w:rsidRPr="00E76243">
        <w:rPr>
          <w:rFonts w:ascii="Times New Roman" w:eastAsia="Times New Roman" w:hAnsi="Times New Roman" w:cs="Times New Roman"/>
          <w:lang w:val="nl-NL"/>
        </w:rPr>
        <w:t>botbreuken, nierfalen, verminderde of afwezige urineproductie, verstoring van de elektrolytenbalans,</w:t>
      </w:r>
      <w:r w:rsidRPr="00E76243">
        <w:rPr>
          <w:rFonts w:ascii="Times New Roman" w:eastAsia="Times New Roman" w:hAnsi="Times New Roman" w:cs="Times New Roman"/>
          <w:lang w:val="nl-NL"/>
        </w:rPr>
        <w:t xml:space="preserve"> koorts, langzame wondgenezing</w:t>
      </w:r>
      <w:r w:rsidR="00135DE0" w:rsidRPr="00E76243">
        <w:rPr>
          <w:rFonts w:ascii="Times New Roman" w:eastAsia="Times New Roman" w:hAnsi="Times New Roman" w:cs="Times New Roman"/>
          <w:lang w:val="nl-NL"/>
        </w:rPr>
        <w:t>.</w:t>
      </w:r>
    </w:p>
    <w:p w14:paraId="4B791640" w14:textId="77777777" w:rsidR="002A65F3" w:rsidRPr="00E76243" w:rsidRDefault="002A65F3" w:rsidP="007A5867">
      <w:pPr>
        <w:widowControl/>
        <w:spacing w:after="0" w:line="240" w:lineRule="auto"/>
        <w:rPr>
          <w:rFonts w:ascii="Times New Roman" w:hAnsi="Times New Roman" w:cs="Times New Roman"/>
          <w:lang w:val="nl-NL"/>
        </w:rPr>
      </w:pPr>
    </w:p>
    <w:p w14:paraId="7F576FFC"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u w:color="000000"/>
          <w:lang w:val="nl-NL"/>
        </w:rPr>
        <w:t>Zeer zelden</w:t>
      </w:r>
      <w:r w:rsidRPr="00E76243">
        <w:rPr>
          <w:rFonts w:ascii="Times New Roman" w:eastAsia="Times New Roman" w:hAnsi="Times New Roman" w:cs="Times New Roman"/>
          <w:u w:color="000000"/>
          <w:lang w:val="nl-NL"/>
        </w:rPr>
        <w:t xml:space="preserve"> (komen voor bij minder dan 1 op de 10.000 gebruikers):</w:t>
      </w:r>
    </w:p>
    <w:p w14:paraId="58701579" w14:textId="00650840" w:rsidR="002A65F3" w:rsidRPr="00E76243" w:rsidRDefault="00C624E6"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te weinig van bepaalde witte bloedcellen (agranulocytose)</w:t>
      </w:r>
      <w:r w:rsidR="002A65F3" w:rsidRPr="00E76243">
        <w:rPr>
          <w:rFonts w:ascii="Times New Roman" w:eastAsia="Times New Roman" w:hAnsi="Times New Roman" w:cs="Times New Roman"/>
          <w:lang w:val="nl-NL"/>
        </w:rPr>
        <w:t xml:space="preserve">, ernstig beenmergfalen, leverfalen, opgezwollen lymfeklieren, slapeloosheid, pijn, </w:t>
      </w:r>
      <w:bookmarkStart w:id="149" w:name="_Hlk42876157"/>
      <w:r w:rsidR="002A65F3" w:rsidRPr="00E76243">
        <w:rPr>
          <w:rFonts w:ascii="Times New Roman" w:eastAsia="Times New Roman" w:hAnsi="Times New Roman" w:cs="Times New Roman"/>
          <w:lang w:val="nl-NL"/>
        </w:rPr>
        <w:t xml:space="preserve">spierzwakte, </w:t>
      </w:r>
      <w:bookmarkStart w:id="150" w:name="_Hlk41659757"/>
      <w:r w:rsidR="00F33DB8" w:rsidRPr="00E76243">
        <w:rPr>
          <w:rFonts w:ascii="Times New Roman" w:eastAsia="Times New Roman" w:hAnsi="Times New Roman" w:cs="Times New Roman"/>
          <w:lang w:val="nl-NL"/>
        </w:rPr>
        <w:t>gevoelloosheid of tintelingen/minder gevoeligheid voor stimulatie dan normaal</w:t>
      </w:r>
      <w:r w:rsidR="002A65F3" w:rsidRPr="00E76243">
        <w:rPr>
          <w:rFonts w:ascii="Times New Roman" w:eastAsia="Times New Roman" w:hAnsi="Times New Roman" w:cs="Times New Roman"/>
          <w:lang w:val="nl-NL"/>
        </w:rPr>
        <w:t xml:space="preserve">, </w:t>
      </w:r>
      <w:bookmarkEnd w:id="150"/>
      <w:r w:rsidR="002A65F3" w:rsidRPr="00E76243">
        <w:rPr>
          <w:rFonts w:ascii="Times New Roman" w:eastAsia="Times New Roman" w:hAnsi="Times New Roman" w:cs="Times New Roman"/>
          <w:lang w:val="nl-NL"/>
        </w:rPr>
        <w:t xml:space="preserve">verandering </w:t>
      </w:r>
      <w:bookmarkEnd w:id="149"/>
      <w:r w:rsidR="002A65F3" w:rsidRPr="00E76243">
        <w:rPr>
          <w:rFonts w:ascii="Times New Roman" w:eastAsia="Times New Roman" w:hAnsi="Times New Roman" w:cs="Times New Roman"/>
          <w:lang w:val="nl-NL"/>
        </w:rPr>
        <w:t xml:space="preserve">van smaakzin (metalige smaak in de mond), </w:t>
      </w:r>
      <w:r w:rsidR="00BA55AF" w:rsidRPr="00E76243">
        <w:rPr>
          <w:rFonts w:ascii="Times New Roman" w:eastAsia="Times New Roman" w:hAnsi="Times New Roman" w:cs="Times New Roman"/>
          <w:lang w:val="nl-NL"/>
        </w:rPr>
        <w:t xml:space="preserve">toevallen, </w:t>
      </w:r>
      <w:r w:rsidR="002A65F3" w:rsidRPr="00E76243">
        <w:rPr>
          <w:rFonts w:ascii="Times New Roman" w:eastAsia="Times New Roman" w:hAnsi="Times New Roman" w:cs="Times New Roman"/>
          <w:lang w:val="nl-NL"/>
        </w:rPr>
        <w:t xml:space="preserve">hersenvliesontsteking met verlamming of braken, </w:t>
      </w:r>
      <w:r w:rsidR="00BA55AF" w:rsidRPr="00E76243">
        <w:rPr>
          <w:rFonts w:ascii="Times New Roman" w:eastAsia="Times New Roman" w:hAnsi="Times New Roman" w:cs="Times New Roman"/>
          <w:lang w:val="nl-NL"/>
        </w:rPr>
        <w:t>ver</w:t>
      </w:r>
      <w:r w:rsidR="00CC0F8D" w:rsidRPr="00E76243">
        <w:rPr>
          <w:rFonts w:ascii="Times New Roman" w:eastAsia="Times New Roman" w:hAnsi="Times New Roman" w:cs="Times New Roman"/>
          <w:lang w:val="nl-NL"/>
        </w:rPr>
        <w:t>lies van</w:t>
      </w:r>
      <w:r w:rsidR="00BA55AF" w:rsidRPr="00E76243">
        <w:rPr>
          <w:rFonts w:ascii="Times New Roman" w:eastAsia="Times New Roman" w:hAnsi="Times New Roman" w:cs="Times New Roman"/>
          <w:lang w:val="nl-NL"/>
        </w:rPr>
        <w:t xml:space="preserve"> gezichtsvermogen</w:t>
      </w:r>
      <w:r w:rsidR="002A65F3" w:rsidRPr="00E76243">
        <w:rPr>
          <w:rFonts w:ascii="Times New Roman" w:eastAsia="Times New Roman" w:hAnsi="Times New Roman" w:cs="Times New Roman"/>
          <w:lang w:val="nl-NL"/>
        </w:rPr>
        <w:t xml:space="preserve">, schade aan het netvlies van het oog, bloedbraken, </w:t>
      </w:r>
      <w:r w:rsidR="00BA55AF" w:rsidRPr="00E76243">
        <w:rPr>
          <w:rFonts w:ascii="Times New Roman" w:eastAsia="Times New Roman" w:hAnsi="Times New Roman" w:cs="Times New Roman"/>
          <w:lang w:val="nl-NL"/>
        </w:rPr>
        <w:t xml:space="preserve">verwijding van de dikke darm die gepaard gaat met erge pijn (toxisch megacolon), verstoorde zaadproductie (oligospermie), </w:t>
      </w:r>
      <w:r w:rsidR="00BA55AF" w:rsidRPr="00E76243">
        <w:rPr>
          <w:rFonts w:ascii="Times New Roman" w:hAnsi="Times New Roman" w:cs="Times New Roman"/>
          <w:lang w:val="nl-NL"/>
        </w:rPr>
        <w:t xml:space="preserve">stevens-johnsonsyndroom, toxische epidermale necrolyse (syndroom van Lyell), toegenomen pigmentatie van de nagels, </w:t>
      </w:r>
      <w:r w:rsidR="002A65F3" w:rsidRPr="00E76243">
        <w:rPr>
          <w:rFonts w:ascii="Times New Roman" w:eastAsia="Times New Roman" w:hAnsi="Times New Roman" w:cs="Times New Roman"/>
          <w:lang w:val="nl-NL"/>
        </w:rPr>
        <w:t xml:space="preserve">verminderd libido, erectiestoornissen, infectie van de nagelriem, ernstige complicaties in het maag-darmkanaal, puisten, </w:t>
      </w:r>
      <w:r w:rsidR="00BA55AF" w:rsidRPr="00E76243">
        <w:rPr>
          <w:rFonts w:ascii="Times New Roman" w:eastAsia="Times New Roman" w:hAnsi="Times New Roman" w:cs="Times New Roman"/>
          <w:lang w:val="nl-NL"/>
        </w:rPr>
        <w:t xml:space="preserve">zichtbare verwijding van </w:t>
      </w:r>
      <w:r w:rsidR="002A65F3" w:rsidRPr="00E76243">
        <w:rPr>
          <w:rFonts w:ascii="Times New Roman" w:eastAsia="Times New Roman" w:hAnsi="Times New Roman" w:cs="Times New Roman"/>
          <w:lang w:val="nl-NL"/>
        </w:rPr>
        <w:t xml:space="preserve">kleine bloedvaatjes in de huid, </w:t>
      </w:r>
      <w:r w:rsidR="00BA55AF" w:rsidRPr="00E76243">
        <w:rPr>
          <w:rFonts w:ascii="Times New Roman" w:eastAsia="Times New Roman" w:hAnsi="Times New Roman" w:cs="Times New Roman"/>
          <w:lang w:val="nl-NL"/>
        </w:rPr>
        <w:t xml:space="preserve">menstruatiestoornissen, </w:t>
      </w:r>
      <w:r w:rsidR="002A65F3" w:rsidRPr="00E76243">
        <w:rPr>
          <w:rFonts w:ascii="Times New Roman" w:eastAsia="Times New Roman" w:hAnsi="Times New Roman" w:cs="Times New Roman"/>
          <w:lang w:val="nl-NL"/>
        </w:rPr>
        <w:t xml:space="preserve">vaginale </w:t>
      </w:r>
      <w:r w:rsidR="002A65F3" w:rsidRPr="00E76243">
        <w:rPr>
          <w:rFonts w:ascii="Times New Roman" w:eastAsia="Times New Roman" w:hAnsi="Times New Roman" w:cs="Times New Roman"/>
          <w:lang w:val="nl-NL"/>
        </w:rPr>
        <w:lastRenderedPageBreak/>
        <w:t xml:space="preserve">afscheiding, onvruchtbaarheid, borstvorming bij de man (gynaecomastie), </w:t>
      </w:r>
      <w:r w:rsidR="0034743D" w:rsidRPr="00E76243">
        <w:rPr>
          <w:rFonts w:ascii="Times New Roman" w:eastAsia="Times New Roman" w:hAnsi="Times New Roman" w:cs="Times New Roman"/>
          <w:lang w:val="nl-NL"/>
        </w:rPr>
        <w:t>lymfoproliferatieve aandoeningen (woekering van witte bloedcellen)</w:t>
      </w:r>
      <w:r w:rsidR="002A65F3" w:rsidRPr="00E76243">
        <w:rPr>
          <w:rFonts w:ascii="Times New Roman" w:eastAsia="Times New Roman" w:hAnsi="Times New Roman" w:cs="Times New Roman"/>
          <w:lang w:val="nl-NL"/>
        </w:rPr>
        <w:t>.</w:t>
      </w:r>
    </w:p>
    <w:p w14:paraId="5EF4B7C5" w14:textId="77777777" w:rsidR="002A65F3" w:rsidRPr="00E76243" w:rsidRDefault="002A65F3" w:rsidP="007A5867">
      <w:pPr>
        <w:widowControl/>
        <w:spacing w:after="0" w:line="240" w:lineRule="auto"/>
        <w:rPr>
          <w:rFonts w:ascii="Times New Roman" w:hAnsi="Times New Roman" w:cs="Times New Roman"/>
          <w:lang w:val="nl-NL"/>
        </w:rPr>
      </w:pPr>
    </w:p>
    <w:p w14:paraId="5CBB2717" w14:textId="77777777" w:rsidR="0034743D" w:rsidRPr="00E76243" w:rsidRDefault="0034743D" w:rsidP="007A5867">
      <w:pPr>
        <w:widowControl/>
        <w:spacing w:after="0" w:line="240" w:lineRule="auto"/>
        <w:rPr>
          <w:rFonts w:ascii="Times New Roman" w:hAnsi="Times New Roman" w:cs="Times New Roman"/>
          <w:lang w:val="nl-NL"/>
        </w:rPr>
      </w:pPr>
      <w:r w:rsidRPr="00E76243">
        <w:rPr>
          <w:rFonts w:ascii="Times New Roman" w:hAnsi="Times New Roman" w:cs="Times New Roman"/>
          <w:b/>
          <w:bCs/>
          <w:lang w:val="nl-NL"/>
        </w:rPr>
        <w:t>Frequentie niet bekend</w:t>
      </w:r>
      <w:r w:rsidRPr="00E76243">
        <w:rPr>
          <w:rFonts w:ascii="Times New Roman" w:hAnsi="Times New Roman" w:cs="Times New Roman"/>
          <w:lang w:val="nl-NL"/>
        </w:rPr>
        <w:t xml:space="preserve"> (kan met de beschikbare gegevens niet worden bepaald):</w:t>
      </w:r>
    </w:p>
    <w:p w14:paraId="12D7806A" w14:textId="5B977DBD" w:rsidR="0034743D" w:rsidRPr="00E76243" w:rsidRDefault="00BA55AF" w:rsidP="007A5867">
      <w:pPr>
        <w:widowControl/>
        <w:spacing w:after="0" w:line="240" w:lineRule="auto"/>
        <w:rPr>
          <w:rFonts w:ascii="Times New Roman" w:hAnsi="Times New Roman" w:cs="Times New Roman"/>
          <w:lang w:val="nl-NL"/>
        </w:rPr>
      </w:pPr>
      <w:r w:rsidRPr="00E76243">
        <w:rPr>
          <w:rFonts w:ascii="Times New Roman" w:eastAsia="Times New Roman" w:hAnsi="Times New Roman" w:cs="Times New Roman"/>
          <w:lang w:val="nl-NL"/>
        </w:rPr>
        <w:t>toegenomen aantal van bepaalde witte bloedcellen (eosinofilie), bepaalde hersen</w:t>
      </w:r>
      <w:r w:rsidR="00CC0F8D" w:rsidRPr="00E76243">
        <w:rPr>
          <w:rFonts w:ascii="Times New Roman" w:eastAsia="Times New Roman" w:hAnsi="Times New Roman" w:cs="Times New Roman"/>
          <w:lang w:val="nl-NL"/>
        </w:rPr>
        <w:t>aandoening</w:t>
      </w:r>
      <w:r w:rsidRPr="00E76243">
        <w:rPr>
          <w:rFonts w:ascii="Times New Roman" w:eastAsia="Times New Roman" w:hAnsi="Times New Roman" w:cs="Times New Roman"/>
          <w:lang w:val="nl-NL"/>
        </w:rPr>
        <w:t>en (</w:t>
      </w:r>
      <w:r w:rsidRPr="00E76243">
        <w:rPr>
          <w:rFonts w:ascii="Times New Roman" w:hAnsi="Times New Roman" w:cs="Times New Roman"/>
          <w:lang w:val="nl-NL"/>
        </w:rPr>
        <w:t>encefalopathie/leuko-encefalopathie), neusbloedingen,</w:t>
      </w:r>
      <w:r w:rsidRPr="00E76243">
        <w:rPr>
          <w:rFonts w:ascii="Times New Roman" w:eastAsia="Times New Roman" w:hAnsi="Times New Roman" w:cs="Times New Roman"/>
          <w:lang w:val="nl-NL"/>
        </w:rPr>
        <w:t xml:space="preserve"> </w:t>
      </w:r>
      <w:r w:rsidR="003B1820" w:rsidRPr="00E76243">
        <w:rPr>
          <w:rFonts w:ascii="Times New Roman" w:eastAsia="Times New Roman" w:hAnsi="Times New Roman" w:cs="Times New Roman"/>
          <w:lang w:val="nl-NL"/>
        </w:rPr>
        <w:t xml:space="preserve">longbloeding, </w:t>
      </w:r>
      <w:r w:rsidR="0034743D" w:rsidRPr="00E76243">
        <w:rPr>
          <w:rFonts w:ascii="Times New Roman" w:hAnsi="Times New Roman" w:cs="Times New Roman"/>
          <w:lang w:val="nl-NL"/>
        </w:rPr>
        <w:t>beschadiging van bot in de kaak (als gevolg van woekering van witte bloedcellen)</w:t>
      </w:r>
      <w:r w:rsidR="00950943" w:rsidRPr="00E76243">
        <w:rPr>
          <w:rFonts w:ascii="Times New Roman" w:hAnsi="Times New Roman" w:cs="Times New Roman"/>
          <w:lang w:val="nl-NL"/>
        </w:rPr>
        <w:t xml:space="preserve">, </w:t>
      </w:r>
      <w:r w:rsidRPr="00E76243">
        <w:rPr>
          <w:rFonts w:ascii="Times New Roman" w:eastAsia="Times New Roman" w:hAnsi="Times New Roman" w:cs="Times New Roman"/>
          <w:lang w:val="nl-NL"/>
        </w:rPr>
        <w:t xml:space="preserve">eiwitten in de urine, gevoel van zwakte, </w:t>
      </w:r>
      <w:r w:rsidR="00950943" w:rsidRPr="00E76243">
        <w:rPr>
          <w:rFonts w:ascii="Times New Roman" w:hAnsi="Times New Roman" w:cs="Times New Roman"/>
          <w:lang w:val="nl-NL"/>
        </w:rPr>
        <w:t xml:space="preserve">afbraak van weefsel op de </w:t>
      </w:r>
      <w:bookmarkStart w:id="151" w:name="_Hlk42876163"/>
      <w:r w:rsidR="00950943" w:rsidRPr="00E76243">
        <w:rPr>
          <w:rFonts w:ascii="Times New Roman" w:hAnsi="Times New Roman" w:cs="Times New Roman"/>
          <w:lang w:val="nl-NL"/>
        </w:rPr>
        <w:t>injectieplaats</w:t>
      </w:r>
      <w:bookmarkStart w:id="152" w:name="_Hlk41659761"/>
      <w:r w:rsidR="00BD3904" w:rsidRPr="00E76243">
        <w:rPr>
          <w:rFonts w:ascii="Times New Roman" w:hAnsi="Times New Roman" w:cs="Times New Roman"/>
          <w:lang w:val="nl-NL"/>
        </w:rPr>
        <w:t xml:space="preserve">, roodheid en </w:t>
      </w:r>
      <w:r w:rsidR="00F33DB8" w:rsidRPr="00E76243">
        <w:rPr>
          <w:rFonts w:ascii="Times New Roman" w:hAnsi="Times New Roman" w:cs="Times New Roman"/>
          <w:lang w:val="nl-NL"/>
        </w:rPr>
        <w:t>vervellen</w:t>
      </w:r>
      <w:r w:rsidR="00BD3904" w:rsidRPr="00E76243">
        <w:rPr>
          <w:rFonts w:ascii="Times New Roman" w:hAnsi="Times New Roman" w:cs="Times New Roman"/>
          <w:lang w:val="nl-NL"/>
        </w:rPr>
        <w:t xml:space="preserve"> van de huid, zwelling</w:t>
      </w:r>
      <w:r w:rsidR="0034743D" w:rsidRPr="00E76243">
        <w:rPr>
          <w:rFonts w:ascii="Times New Roman" w:hAnsi="Times New Roman" w:cs="Times New Roman"/>
          <w:lang w:val="nl-NL"/>
        </w:rPr>
        <w:t>.</w:t>
      </w:r>
    </w:p>
    <w:bookmarkEnd w:id="151"/>
    <w:p w14:paraId="6958815C" w14:textId="77777777" w:rsidR="0034743D" w:rsidRPr="00E76243" w:rsidRDefault="0034743D" w:rsidP="007A5867">
      <w:pPr>
        <w:widowControl/>
        <w:spacing w:after="0" w:line="240" w:lineRule="auto"/>
        <w:rPr>
          <w:rFonts w:ascii="Times New Roman" w:hAnsi="Times New Roman" w:cs="Times New Roman"/>
          <w:lang w:val="nl-NL"/>
        </w:rPr>
      </w:pPr>
    </w:p>
    <w:bookmarkEnd w:id="152"/>
    <w:p w14:paraId="6D3AE139" w14:textId="4513A38D"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Er zijn bij gebruik van Nordimet slechts lichte huidreacties waargenomen</w:t>
      </w:r>
      <w:r w:rsidR="00B73169" w:rsidRPr="00E76243">
        <w:rPr>
          <w:rFonts w:ascii="Times New Roman" w:eastAsia="Times New Roman" w:hAnsi="Times New Roman" w:cs="Times New Roman"/>
          <w:lang w:val="nl-NL"/>
        </w:rPr>
        <w:t xml:space="preserve"> </w:t>
      </w:r>
      <w:r w:rsidR="00B73169" w:rsidRPr="00E76243">
        <w:rPr>
          <w:rFonts w:ascii="Times New Roman" w:hAnsi="Times New Roman"/>
          <w:lang w:val="nl-NL"/>
        </w:rPr>
        <w:t>(zoals een branderig gevoel, roodheid, zwelling, verkleuring, erge jeuk en pijn)</w:t>
      </w:r>
      <w:r w:rsidRPr="00E76243">
        <w:rPr>
          <w:rFonts w:ascii="Times New Roman" w:eastAsia="Times New Roman" w:hAnsi="Times New Roman" w:cs="Times New Roman"/>
          <w:lang w:val="nl-NL"/>
        </w:rPr>
        <w:t>, die in de loop van de behandeling afnamen.</w:t>
      </w:r>
    </w:p>
    <w:p w14:paraId="06DF2DB0" w14:textId="77777777" w:rsidR="002A65F3" w:rsidRPr="00E76243" w:rsidRDefault="002A65F3" w:rsidP="007A5867">
      <w:pPr>
        <w:widowControl/>
        <w:spacing w:after="0" w:line="240" w:lineRule="auto"/>
        <w:rPr>
          <w:rFonts w:ascii="Times New Roman" w:hAnsi="Times New Roman" w:cs="Times New Roman"/>
          <w:lang w:val="nl-NL"/>
        </w:rPr>
      </w:pPr>
    </w:p>
    <w:p w14:paraId="3AE874A8"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kan een afname van het aantal witte bloedcellen veroorzaken. Uw weerstand tegen infecties kan daardoor verminderd zijn. Als u een infectie krijgt met klachten als koorts en ernstige verslechtering van uw algemene gezondheidstoestand, of koorts met lokale klachten als keelpijn/mondpijn of moeite met plassen, neem dan onmiddellijk contact op met een arts. Er zal bloed worden afgenomen om te controleren of er mogelijk sprake is van een verminderd aantal witte bloedcellen (agranulocytose). Het is belangrijk om de arts te vertellen dat u Nordimet gebruikt.</w:t>
      </w:r>
    </w:p>
    <w:p w14:paraId="02D021F5" w14:textId="77777777" w:rsidR="002A65F3" w:rsidRPr="00E76243" w:rsidRDefault="002A65F3" w:rsidP="007A5867">
      <w:pPr>
        <w:widowControl/>
        <w:spacing w:after="0" w:line="240" w:lineRule="auto"/>
        <w:rPr>
          <w:rFonts w:ascii="Times New Roman" w:hAnsi="Times New Roman" w:cs="Times New Roman"/>
          <w:lang w:val="nl-NL"/>
        </w:rPr>
      </w:pPr>
    </w:p>
    <w:p w14:paraId="05B36E14"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Van methotrexaat is bekend dat het middel botklachten veroorzaakt, zoals gewrichtspijn, spierpijn en osteoporose. De frequentie van deze risico’s bij kinderen is niet bekend. </w:t>
      </w:r>
    </w:p>
    <w:p w14:paraId="4F929FFA"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471018D2"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Nordimet kan ernstige (soms levensbedreigende) bijwerkingen veroorzaken. Uw arts zal onderzoeken uitvoeren om eventuele afwijkingen in het bloed (bijv. een laag aantal witte bloedcellen of bloedplaatjes, lymfoom) en veranderingen in de nier- en leverfunctie op te sporen.</w:t>
      </w:r>
    </w:p>
    <w:p w14:paraId="4F950721" w14:textId="77777777" w:rsidR="002A65F3" w:rsidRPr="00E76243" w:rsidRDefault="002A65F3" w:rsidP="007A5867">
      <w:pPr>
        <w:widowControl/>
        <w:spacing w:after="0" w:line="240" w:lineRule="auto"/>
        <w:rPr>
          <w:rFonts w:ascii="Times New Roman" w:hAnsi="Times New Roman" w:cs="Times New Roman"/>
          <w:lang w:val="nl-NL"/>
        </w:rPr>
      </w:pPr>
    </w:p>
    <w:p w14:paraId="233F6AD6" w14:textId="77777777" w:rsidR="002A65F3" w:rsidRPr="00E76243" w:rsidRDefault="002A65F3" w:rsidP="007A5867">
      <w:pPr>
        <w:widowControl/>
        <w:spacing w:after="0" w:line="240" w:lineRule="auto"/>
        <w:rPr>
          <w:rFonts w:ascii="Times New Roman" w:eastAsia="Times New Roman" w:hAnsi="Times New Roman" w:cs="Times New Roman"/>
          <w:u w:val="single"/>
          <w:lang w:val="nl-NL"/>
        </w:rPr>
      </w:pPr>
      <w:r w:rsidRPr="00E76243">
        <w:rPr>
          <w:rFonts w:ascii="Times New Roman" w:eastAsia="Times New Roman" w:hAnsi="Times New Roman" w:cs="Times New Roman"/>
          <w:bCs/>
          <w:u w:val="single"/>
          <w:lang w:val="nl-NL"/>
        </w:rPr>
        <w:t>Het melden van bijwerkingen</w:t>
      </w:r>
    </w:p>
    <w:p w14:paraId="52F25228"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Krijgt u last van bijwerkingen, neem dan contact op met uw arts of apotheker. Dit geldt ook voor mogelijke bijwerkingen die niet in deze bijsluiter staan. U kunt bijwerkingen ook rechtstreeks melden via het nationale meldsysteem zoals vermeld in </w:t>
      </w:r>
      <w:r w:rsidRPr="00A66DCD">
        <w:rPr>
          <w:highlight w:val="lightGray"/>
        </w:rPr>
        <w:fldChar w:fldCharType="begin"/>
      </w:r>
      <w:r w:rsidRPr="00A66DCD">
        <w:rPr>
          <w:highlight w:val="lightGray"/>
          <w:lang w:val="nl-NL"/>
        </w:rPr>
        <w:instrText>HYPERLINK "http://www.ema.europa.eu/docs/en_GB/document_library/Template_or_form/2013/03/WC500139752.doc"</w:instrText>
      </w:r>
      <w:r w:rsidRPr="00A66DCD">
        <w:rPr>
          <w:highlight w:val="lightGray"/>
        </w:rPr>
      </w:r>
      <w:r w:rsidRPr="00A66DCD">
        <w:rPr>
          <w:highlight w:val="lightGray"/>
        </w:rPr>
        <w:fldChar w:fldCharType="separate"/>
      </w:r>
      <w:r w:rsidRPr="00A66DCD">
        <w:rPr>
          <w:rStyle w:val="Hyperlink"/>
          <w:rFonts w:ascii="Times New Roman" w:hAnsi="Times New Roman" w:cs="Times New Roman"/>
          <w:highlight w:val="lightGray"/>
          <w:lang w:val="nl-NL"/>
        </w:rPr>
        <w:t>aanhangsel V</w:t>
      </w:r>
      <w:r w:rsidRPr="00A66DCD">
        <w:rPr>
          <w:highlight w:val="lightGray"/>
        </w:rPr>
        <w:fldChar w:fldCharType="end"/>
      </w:r>
      <w:r w:rsidRPr="00A66DCD">
        <w:rPr>
          <w:rStyle w:val="Hyperlink"/>
          <w:rFonts w:ascii="Times New Roman" w:hAnsi="Times New Roman" w:cs="Times New Roman"/>
          <w:color w:val="auto"/>
          <w:highlight w:val="lightGray"/>
          <w:u w:val="none"/>
          <w:lang w:val="nl-NL"/>
        </w:rPr>
        <w:t>.</w:t>
      </w:r>
      <w:r w:rsidRPr="00E76243">
        <w:rPr>
          <w:rFonts w:ascii="Times New Roman" w:hAnsi="Times New Roman" w:cs="Times New Roman"/>
          <w:color w:val="008000"/>
          <w:lang w:val="nl-NL"/>
        </w:rPr>
        <w:t>*</w:t>
      </w:r>
      <w:r w:rsidRPr="00E76243">
        <w:rPr>
          <w:rFonts w:ascii="Times New Roman" w:eastAsia="Times New Roman" w:hAnsi="Times New Roman" w:cs="Times New Roman"/>
          <w:lang w:val="nl-NL"/>
        </w:rPr>
        <w:t xml:space="preserve"> Door bijwerkingen te melden, kunt u ons helpen meer informatie te verkrijgen over de veiligheid van dit geneesmiddel.</w:t>
      </w:r>
    </w:p>
    <w:p w14:paraId="6C6D878A" w14:textId="77777777" w:rsidR="00DF099B" w:rsidRDefault="00DF099B" w:rsidP="007A5867">
      <w:pPr>
        <w:widowControl/>
        <w:spacing w:after="0"/>
        <w:rPr>
          <w:rFonts w:ascii="Times New Roman" w:eastAsia="Times New Roman" w:hAnsi="Times New Roman" w:cs="Times New Roman"/>
          <w:b/>
          <w:bCs/>
          <w:lang w:val="nl-NL"/>
        </w:rPr>
      </w:pPr>
    </w:p>
    <w:p w14:paraId="50E5C9C8" w14:textId="77777777" w:rsidR="00A66DCD" w:rsidRPr="00E76243" w:rsidRDefault="00A66DCD" w:rsidP="007A5867">
      <w:pPr>
        <w:widowControl/>
        <w:spacing w:after="0"/>
        <w:rPr>
          <w:rFonts w:ascii="Times New Roman" w:eastAsia="Times New Roman" w:hAnsi="Times New Roman" w:cs="Times New Roman"/>
          <w:b/>
          <w:bCs/>
          <w:lang w:val="nl-NL"/>
        </w:rPr>
      </w:pPr>
    </w:p>
    <w:p w14:paraId="713A1D4C" w14:textId="77777777" w:rsidR="002A65F3" w:rsidRPr="00E76243" w:rsidRDefault="002A65F3" w:rsidP="007A5867">
      <w:pPr>
        <w:widowControl/>
        <w:spacing w:after="0" w:line="240" w:lineRule="auto"/>
        <w:rPr>
          <w:rFonts w:ascii="Times New Roman" w:eastAsia="Times New Roman" w:hAnsi="Times New Roman" w:cs="Times New Roman"/>
          <w:b/>
          <w:lang w:val="nl-NL"/>
        </w:rPr>
      </w:pPr>
      <w:r w:rsidRPr="00E76243">
        <w:rPr>
          <w:rFonts w:ascii="Times New Roman" w:eastAsia="Times New Roman" w:hAnsi="Times New Roman" w:cs="Times New Roman"/>
          <w:b/>
          <w:bCs/>
          <w:lang w:val="nl-NL"/>
        </w:rPr>
        <w:t>5.</w:t>
      </w:r>
      <w:r w:rsidRPr="00E76243">
        <w:rPr>
          <w:rFonts w:ascii="Times New Roman" w:eastAsia="Times New Roman" w:hAnsi="Times New Roman" w:cs="Times New Roman"/>
          <w:b/>
          <w:bCs/>
          <w:lang w:val="nl-NL"/>
        </w:rPr>
        <w:tab/>
        <w:t>Hoe bewaart u dit middel?</w:t>
      </w:r>
    </w:p>
    <w:p w14:paraId="5D82CF70" w14:textId="77777777" w:rsidR="002A65F3" w:rsidRPr="00E76243" w:rsidRDefault="002A65F3" w:rsidP="007A5867">
      <w:pPr>
        <w:widowControl/>
        <w:spacing w:after="0" w:line="240" w:lineRule="auto"/>
        <w:rPr>
          <w:rFonts w:ascii="Times New Roman" w:eastAsia="Times New Roman" w:hAnsi="Times New Roman" w:cs="Times New Roman"/>
          <w:lang w:val="nl-NL"/>
        </w:rPr>
      </w:pPr>
    </w:p>
    <w:p w14:paraId="7E5CEC00"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Buiten het zicht en bereik van kinderen houden. </w:t>
      </w:r>
    </w:p>
    <w:p w14:paraId="4DD6C6EB"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p>
    <w:p w14:paraId="4399F638" w14:textId="6FD72509"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Gebruik dit geneesmiddel niet meer na de uiterste houdbaarheidsdatum. Die is te vinden op het etiket van de voorgevulde </w:t>
      </w:r>
      <w:r w:rsidR="00154144" w:rsidRPr="00E76243">
        <w:rPr>
          <w:rFonts w:ascii="Times New Roman" w:eastAsia="Times New Roman" w:hAnsi="Times New Roman" w:cs="Times New Roman"/>
          <w:lang w:val="nl-NL"/>
        </w:rPr>
        <w:t>s</w:t>
      </w:r>
      <w:r w:rsidRPr="00E76243">
        <w:rPr>
          <w:rFonts w:ascii="Times New Roman" w:eastAsia="Times New Roman" w:hAnsi="Times New Roman" w:cs="Times New Roman"/>
          <w:lang w:val="nl-NL"/>
        </w:rPr>
        <w:t>p</w:t>
      </w:r>
      <w:r w:rsidR="00154144" w:rsidRPr="00E76243">
        <w:rPr>
          <w:rFonts w:ascii="Times New Roman" w:eastAsia="Times New Roman" w:hAnsi="Times New Roman" w:cs="Times New Roman"/>
          <w:lang w:val="nl-NL"/>
        </w:rPr>
        <w:t>uit</w:t>
      </w:r>
      <w:r w:rsidRPr="00E76243">
        <w:rPr>
          <w:rFonts w:ascii="Times New Roman" w:eastAsia="Times New Roman" w:hAnsi="Times New Roman" w:cs="Times New Roman"/>
          <w:lang w:val="nl-NL"/>
        </w:rPr>
        <w:t xml:space="preserve"> en op de doos na ‘EXP’. Daar staat een maand en een jaar. De laatste dag van die maand is de uiterste houdbaarheidsdatum.</w:t>
      </w:r>
    </w:p>
    <w:p w14:paraId="04879BD0"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p>
    <w:p w14:paraId="61712964"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Bewaren beneden 25°C.</w:t>
      </w:r>
    </w:p>
    <w:p w14:paraId="4D4DCF53" w14:textId="51E8DD37" w:rsidR="002A65F3" w:rsidRPr="00E76243" w:rsidRDefault="002A65F3" w:rsidP="007A5867">
      <w:pPr>
        <w:widowControl/>
        <w:tabs>
          <w:tab w:val="left" w:pos="3261"/>
        </w:tabs>
        <w:spacing w:after="0" w:line="240" w:lineRule="auto"/>
        <w:rPr>
          <w:rFonts w:ascii="Times New Roman" w:eastAsia="Times New Roman" w:hAnsi="Times New Roman" w:cs="Times New Roman"/>
          <w:position w:val="1"/>
          <w:lang w:val="nl-NL"/>
        </w:rPr>
      </w:pPr>
      <w:r w:rsidRPr="00E76243">
        <w:rPr>
          <w:rFonts w:ascii="Times New Roman" w:eastAsia="Times New Roman" w:hAnsi="Times New Roman" w:cs="Times New Roman"/>
          <w:position w:val="1"/>
          <w:lang w:val="nl-NL"/>
        </w:rPr>
        <w:t xml:space="preserve">De </w:t>
      </w:r>
      <w:r w:rsidR="00154144" w:rsidRPr="00E76243">
        <w:rPr>
          <w:rFonts w:ascii="Times New Roman" w:eastAsia="Times New Roman" w:hAnsi="Times New Roman" w:cs="Times New Roman"/>
          <w:position w:val="1"/>
          <w:lang w:val="nl-NL"/>
        </w:rPr>
        <w:t>s</w:t>
      </w:r>
      <w:r w:rsidRPr="00E76243">
        <w:rPr>
          <w:rFonts w:ascii="Times New Roman" w:eastAsia="Times New Roman" w:hAnsi="Times New Roman" w:cs="Times New Roman"/>
          <w:position w:val="1"/>
          <w:lang w:val="nl-NL"/>
        </w:rPr>
        <w:t>p</w:t>
      </w:r>
      <w:r w:rsidR="00154144" w:rsidRPr="00E76243">
        <w:rPr>
          <w:rFonts w:ascii="Times New Roman" w:eastAsia="Times New Roman" w:hAnsi="Times New Roman" w:cs="Times New Roman"/>
          <w:position w:val="1"/>
          <w:lang w:val="nl-NL"/>
        </w:rPr>
        <w:t>uit</w:t>
      </w:r>
      <w:r w:rsidRPr="00E76243">
        <w:rPr>
          <w:rFonts w:ascii="Times New Roman" w:eastAsia="Times New Roman" w:hAnsi="Times New Roman" w:cs="Times New Roman"/>
          <w:position w:val="1"/>
          <w:lang w:val="nl-NL"/>
        </w:rPr>
        <w:t xml:space="preserve"> in de buitenverpakking bewaren ter bescherming tegen licht.</w:t>
      </w:r>
    </w:p>
    <w:p w14:paraId="6D7B65EA" w14:textId="3201A12B" w:rsidR="00CC6BA0" w:rsidRPr="00E76243" w:rsidRDefault="00CC6BA0"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Niet in de vriezer bewaren.</w:t>
      </w:r>
    </w:p>
    <w:p w14:paraId="3D176F81" w14:textId="77777777" w:rsidR="002A65F3" w:rsidRPr="00E76243" w:rsidRDefault="002A65F3" w:rsidP="007A5867">
      <w:pPr>
        <w:widowControl/>
        <w:tabs>
          <w:tab w:val="left" w:pos="3261"/>
        </w:tabs>
        <w:spacing w:after="0" w:line="240" w:lineRule="auto"/>
        <w:rPr>
          <w:rFonts w:ascii="Times New Roman" w:hAnsi="Times New Roman" w:cs="Times New Roman"/>
          <w:lang w:val="nl-NL"/>
        </w:rPr>
      </w:pPr>
    </w:p>
    <w:p w14:paraId="471D8539"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Gebruik Nordimet niet als de oplossing niet helder is en deeltjes bevat.</w:t>
      </w:r>
    </w:p>
    <w:p w14:paraId="528CC1FC" w14:textId="77777777" w:rsidR="002A65F3" w:rsidRPr="00E76243" w:rsidRDefault="002A65F3" w:rsidP="007A5867">
      <w:pPr>
        <w:widowControl/>
        <w:tabs>
          <w:tab w:val="left" w:pos="3261"/>
        </w:tabs>
        <w:spacing w:after="0" w:line="240" w:lineRule="auto"/>
        <w:rPr>
          <w:rFonts w:ascii="Times New Roman" w:hAnsi="Times New Roman" w:cs="Times New Roman"/>
          <w:lang w:val="nl-NL"/>
        </w:rPr>
      </w:pPr>
    </w:p>
    <w:p w14:paraId="7CFAB80F" w14:textId="7AA937C0"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Nordimet is uitsluitend voor eenmalig gebruik. Alle gebruikte </w:t>
      </w:r>
      <w:r w:rsidR="00154144" w:rsidRPr="00E76243">
        <w:rPr>
          <w:rFonts w:ascii="Times New Roman" w:eastAsia="Times New Roman" w:hAnsi="Times New Roman" w:cs="Times New Roman"/>
          <w:lang w:val="nl-NL"/>
        </w:rPr>
        <w:t>s</w:t>
      </w:r>
      <w:r w:rsidRPr="00E76243">
        <w:rPr>
          <w:rFonts w:ascii="Times New Roman" w:eastAsia="Times New Roman" w:hAnsi="Times New Roman" w:cs="Times New Roman"/>
          <w:lang w:val="nl-NL"/>
        </w:rPr>
        <w:t>p</w:t>
      </w:r>
      <w:r w:rsidR="00154144" w:rsidRPr="00E76243">
        <w:rPr>
          <w:rFonts w:ascii="Times New Roman" w:eastAsia="Times New Roman" w:hAnsi="Times New Roman" w:cs="Times New Roman"/>
          <w:lang w:val="nl-NL"/>
        </w:rPr>
        <w:t>uiten</w:t>
      </w:r>
      <w:r w:rsidRPr="00E76243">
        <w:rPr>
          <w:rFonts w:ascii="Times New Roman" w:eastAsia="Times New Roman" w:hAnsi="Times New Roman" w:cs="Times New Roman"/>
          <w:lang w:val="nl-NL"/>
        </w:rPr>
        <w:t xml:space="preserve"> moeten worden weggegooid.</w:t>
      </w:r>
      <w:r w:rsidRPr="00E76243">
        <w:rPr>
          <w:rFonts w:ascii="Times New Roman" w:eastAsia="Times New Roman" w:hAnsi="Times New Roman" w:cs="Times New Roman"/>
          <w:lang w:val="nl-NL"/>
        </w:rPr>
        <w:br/>
        <w:t>Spoel geneesmiddelen niet door de gootsteen of de WC en gooi ze niet in de vuilnisbak. Vraag uw apotheker wat u met geneesmiddelen moet doen die u niet meer gebruikt. Ze worden dan op een verantwoorde manier vernietigd en komen niet in het milieu terecht.</w:t>
      </w:r>
    </w:p>
    <w:p w14:paraId="36A22912" w14:textId="77777777" w:rsidR="002A65F3" w:rsidRDefault="002A65F3" w:rsidP="007A5867">
      <w:pPr>
        <w:widowControl/>
        <w:tabs>
          <w:tab w:val="left" w:pos="3261"/>
        </w:tabs>
        <w:spacing w:after="0" w:line="240" w:lineRule="auto"/>
        <w:rPr>
          <w:rFonts w:ascii="Times New Roman" w:hAnsi="Times New Roman" w:cs="Times New Roman"/>
          <w:lang w:val="nl-NL"/>
        </w:rPr>
      </w:pPr>
    </w:p>
    <w:p w14:paraId="708EE52D" w14:textId="77777777" w:rsidR="00A66DCD" w:rsidRPr="00E76243" w:rsidRDefault="00A66DCD" w:rsidP="007A5867">
      <w:pPr>
        <w:widowControl/>
        <w:tabs>
          <w:tab w:val="left" w:pos="3261"/>
        </w:tabs>
        <w:spacing w:after="0" w:line="240" w:lineRule="auto"/>
        <w:rPr>
          <w:rFonts w:ascii="Times New Roman" w:hAnsi="Times New Roman" w:cs="Times New Roman"/>
          <w:lang w:val="nl-NL"/>
        </w:rPr>
      </w:pPr>
    </w:p>
    <w:p w14:paraId="060E611F"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6.</w:t>
      </w:r>
      <w:r w:rsidRPr="00E76243">
        <w:rPr>
          <w:rFonts w:ascii="Times New Roman" w:eastAsia="Times New Roman" w:hAnsi="Times New Roman" w:cs="Times New Roman"/>
          <w:b/>
          <w:bCs/>
          <w:lang w:val="nl-NL"/>
        </w:rPr>
        <w:tab/>
        <w:t>Inhoud van de verpakking en overige informatie</w:t>
      </w:r>
    </w:p>
    <w:p w14:paraId="70B0A3F9" w14:textId="77777777" w:rsidR="002A65F3" w:rsidRPr="00E76243" w:rsidRDefault="002A65F3" w:rsidP="007A5867">
      <w:pPr>
        <w:widowControl/>
        <w:tabs>
          <w:tab w:val="left" w:pos="3261"/>
        </w:tabs>
        <w:spacing w:after="0" w:line="240" w:lineRule="auto"/>
        <w:rPr>
          <w:rFonts w:ascii="Times New Roman" w:hAnsi="Times New Roman" w:cs="Times New Roman"/>
          <w:lang w:val="nl-NL"/>
        </w:rPr>
      </w:pPr>
    </w:p>
    <w:p w14:paraId="438F6CC3" w14:textId="77777777" w:rsidR="002A65F3" w:rsidRPr="00E76243" w:rsidRDefault="002A65F3" w:rsidP="007A5867">
      <w:pPr>
        <w:widowControl/>
        <w:tabs>
          <w:tab w:val="left" w:pos="2410"/>
          <w:tab w:val="left" w:pos="3261"/>
        </w:tabs>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Welke stoffen zitten er in dit middel?</w:t>
      </w:r>
    </w:p>
    <w:p w14:paraId="704C3E7E" w14:textId="11204C55"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De werkzame stof in dit middel is methotrexaat. 1</w:t>
      </w:r>
      <w:r w:rsidR="00DD76D4" w:rsidRPr="00E76243">
        <w:rPr>
          <w:rFonts w:ascii="Times New Roman" w:eastAsia="Times New Roman" w:hAnsi="Times New Roman" w:cs="Times New Roman"/>
          <w:lang w:val="nl-NL"/>
        </w:rPr>
        <w:t>,0</w:t>
      </w:r>
      <w:r w:rsidRPr="00E76243">
        <w:rPr>
          <w:rFonts w:ascii="Times New Roman" w:eastAsia="Times New Roman" w:hAnsi="Times New Roman" w:cs="Times New Roman"/>
          <w:lang w:val="nl-NL"/>
        </w:rPr>
        <w:t> ml oplossing bevat 25 mg methotrexaat.</w:t>
      </w:r>
    </w:p>
    <w:p w14:paraId="380656D1"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lastRenderedPageBreak/>
        <w:t>De andere stoffen in dit middel zijn natriumchloride, natriumhydroxide en water voor injecties.</w:t>
      </w:r>
    </w:p>
    <w:p w14:paraId="663D7141"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p>
    <w:p w14:paraId="5E2EC8F1" w14:textId="145F4F3E"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De volgende </w:t>
      </w:r>
      <w:r w:rsidR="00154144" w:rsidRPr="00E76243">
        <w:rPr>
          <w:rFonts w:ascii="Times New Roman" w:eastAsia="Times New Roman" w:hAnsi="Times New Roman" w:cs="Times New Roman"/>
          <w:lang w:val="nl-NL"/>
        </w:rPr>
        <w:t>s</w:t>
      </w:r>
      <w:r w:rsidRPr="00E76243">
        <w:rPr>
          <w:rFonts w:ascii="Times New Roman" w:eastAsia="Times New Roman" w:hAnsi="Times New Roman" w:cs="Times New Roman"/>
          <w:lang w:val="nl-NL"/>
        </w:rPr>
        <w:t>p</w:t>
      </w:r>
      <w:r w:rsidR="00154144" w:rsidRPr="00E76243">
        <w:rPr>
          <w:rFonts w:ascii="Times New Roman" w:eastAsia="Times New Roman" w:hAnsi="Times New Roman" w:cs="Times New Roman"/>
          <w:lang w:val="nl-NL"/>
        </w:rPr>
        <w:t>uiten</w:t>
      </w:r>
      <w:r w:rsidRPr="00E76243">
        <w:rPr>
          <w:rFonts w:ascii="Times New Roman" w:eastAsia="Times New Roman" w:hAnsi="Times New Roman" w:cs="Times New Roman"/>
          <w:lang w:val="nl-NL"/>
        </w:rPr>
        <w:t xml:space="preserve"> zijn beschikbaar:</w:t>
      </w:r>
    </w:p>
    <w:p w14:paraId="43DFA8D5" w14:textId="359FB3CB"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w:t>
      </w:r>
      <w:r w:rsidR="00154144" w:rsidRPr="00E76243">
        <w:rPr>
          <w:rFonts w:ascii="Times New Roman" w:eastAsia="Times New Roman" w:hAnsi="Times New Roman" w:cs="Times New Roman"/>
          <w:lang w:val="nl-NL"/>
        </w:rPr>
        <w:t>spuiten</w:t>
      </w:r>
      <w:r w:rsidRPr="00E76243">
        <w:rPr>
          <w:rFonts w:ascii="Times New Roman" w:eastAsia="Times New Roman" w:hAnsi="Times New Roman" w:cs="Times New Roman"/>
          <w:lang w:val="nl-NL"/>
        </w:rPr>
        <w:t xml:space="preserve"> van 0,3 ml met 7,5 mg methotrexaat</w:t>
      </w:r>
    </w:p>
    <w:p w14:paraId="765CC0B4" w14:textId="584287CB"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w:t>
      </w:r>
      <w:r w:rsidR="00154144" w:rsidRPr="00E76243">
        <w:rPr>
          <w:rFonts w:ascii="Times New Roman" w:eastAsia="Times New Roman" w:hAnsi="Times New Roman" w:cs="Times New Roman"/>
          <w:lang w:val="nl-NL"/>
        </w:rPr>
        <w:t xml:space="preserve">spuiten </w:t>
      </w:r>
      <w:r w:rsidRPr="00E76243">
        <w:rPr>
          <w:rFonts w:ascii="Times New Roman" w:eastAsia="Times New Roman" w:hAnsi="Times New Roman" w:cs="Times New Roman"/>
          <w:lang w:val="nl-NL"/>
        </w:rPr>
        <w:t>van 0,4 ml met 10 mg methotrexaat</w:t>
      </w:r>
    </w:p>
    <w:p w14:paraId="5F59A49D" w14:textId="7A403DE0"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w:t>
      </w:r>
      <w:r w:rsidR="00154144" w:rsidRPr="00E76243">
        <w:rPr>
          <w:rFonts w:ascii="Times New Roman" w:eastAsia="Times New Roman" w:hAnsi="Times New Roman" w:cs="Times New Roman"/>
          <w:lang w:val="nl-NL"/>
        </w:rPr>
        <w:t xml:space="preserve">spuiten </w:t>
      </w:r>
      <w:r w:rsidRPr="00E76243">
        <w:rPr>
          <w:rFonts w:ascii="Times New Roman" w:eastAsia="Times New Roman" w:hAnsi="Times New Roman" w:cs="Times New Roman"/>
          <w:lang w:val="nl-NL"/>
        </w:rPr>
        <w:t>van 0,5 ml met 12,5 mg methotrexaat</w:t>
      </w:r>
    </w:p>
    <w:p w14:paraId="0D0CF22E" w14:textId="1A39ABB3"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w:t>
      </w:r>
      <w:r w:rsidR="00154144" w:rsidRPr="00E76243">
        <w:rPr>
          <w:rFonts w:ascii="Times New Roman" w:eastAsia="Times New Roman" w:hAnsi="Times New Roman" w:cs="Times New Roman"/>
          <w:lang w:val="nl-NL"/>
        </w:rPr>
        <w:t xml:space="preserve">spuiten </w:t>
      </w:r>
      <w:r w:rsidRPr="00E76243">
        <w:rPr>
          <w:rFonts w:ascii="Times New Roman" w:eastAsia="Times New Roman" w:hAnsi="Times New Roman" w:cs="Times New Roman"/>
          <w:lang w:val="nl-NL"/>
        </w:rPr>
        <w:t xml:space="preserve">van 0,6 ml met 15 mg methotrexaat </w:t>
      </w:r>
    </w:p>
    <w:p w14:paraId="44B38BB4" w14:textId="4EBD23A1"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w:t>
      </w:r>
      <w:r w:rsidR="00154144" w:rsidRPr="00E76243">
        <w:rPr>
          <w:rFonts w:ascii="Times New Roman" w:eastAsia="Times New Roman" w:hAnsi="Times New Roman" w:cs="Times New Roman"/>
          <w:lang w:val="nl-NL"/>
        </w:rPr>
        <w:t xml:space="preserve">spuiten </w:t>
      </w:r>
      <w:r w:rsidRPr="00E76243">
        <w:rPr>
          <w:rFonts w:ascii="Times New Roman" w:eastAsia="Times New Roman" w:hAnsi="Times New Roman" w:cs="Times New Roman"/>
          <w:lang w:val="nl-NL"/>
        </w:rPr>
        <w:t>van 0,7 ml met 17,5 mg methotrexaat</w:t>
      </w:r>
    </w:p>
    <w:p w14:paraId="37034CB0" w14:textId="35A46C14"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w:t>
      </w:r>
      <w:r w:rsidR="00154144" w:rsidRPr="00E76243">
        <w:rPr>
          <w:rFonts w:ascii="Times New Roman" w:eastAsia="Times New Roman" w:hAnsi="Times New Roman" w:cs="Times New Roman"/>
          <w:lang w:val="nl-NL"/>
        </w:rPr>
        <w:t xml:space="preserve">spuiten </w:t>
      </w:r>
      <w:r w:rsidRPr="00E76243">
        <w:rPr>
          <w:rFonts w:ascii="Times New Roman" w:eastAsia="Times New Roman" w:hAnsi="Times New Roman" w:cs="Times New Roman"/>
          <w:lang w:val="nl-NL"/>
        </w:rPr>
        <w:t>van 0,8 ml met 20 mg methotrexaat</w:t>
      </w:r>
    </w:p>
    <w:p w14:paraId="14A1BCAE" w14:textId="16C1A495"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w:t>
      </w:r>
      <w:r w:rsidR="00154144" w:rsidRPr="00E76243">
        <w:rPr>
          <w:rFonts w:ascii="Times New Roman" w:eastAsia="Times New Roman" w:hAnsi="Times New Roman" w:cs="Times New Roman"/>
          <w:lang w:val="nl-NL"/>
        </w:rPr>
        <w:t xml:space="preserve">spuiten </w:t>
      </w:r>
      <w:r w:rsidRPr="00E76243">
        <w:rPr>
          <w:rFonts w:ascii="Times New Roman" w:eastAsia="Times New Roman" w:hAnsi="Times New Roman" w:cs="Times New Roman"/>
          <w:lang w:val="nl-NL"/>
        </w:rPr>
        <w:t>van 0,9 ml met 22,5 mg methotrexaat</w:t>
      </w:r>
    </w:p>
    <w:p w14:paraId="1BD0104B" w14:textId="58793ADF"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w:t>
      </w:r>
      <w:r w:rsidR="00154144" w:rsidRPr="00E76243">
        <w:rPr>
          <w:rFonts w:ascii="Times New Roman" w:eastAsia="Times New Roman" w:hAnsi="Times New Roman" w:cs="Times New Roman"/>
          <w:lang w:val="nl-NL"/>
        </w:rPr>
        <w:t xml:space="preserve">spuiten </w:t>
      </w:r>
      <w:r w:rsidRPr="00E76243">
        <w:rPr>
          <w:rFonts w:ascii="Times New Roman" w:eastAsia="Times New Roman" w:hAnsi="Times New Roman" w:cs="Times New Roman"/>
          <w:lang w:val="nl-NL"/>
        </w:rPr>
        <w:t>van 1,0 ml met 25 mg methotrexaat</w:t>
      </w:r>
    </w:p>
    <w:p w14:paraId="180DBFC0" w14:textId="77777777" w:rsidR="002A65F3" w:rsidRPr="00E76243" w:rsidRDefault="002A65F3" w:rsidP="007A5867">
      <w:pPr>
        <w:widowControl/>
        <w:tabs>
          <w:tab w:val="left" w:pos="3261"/>
        </w:tabs>
        <w:spacing w:after="0" w:line="240" w:lineRule="auto"/>
        <w:rPr>
          <w:rFonts w:ascii="Times New Roman" w:hAnsi="Times New Roman" w:cs="Times New Roman"/>
          <w:lang w:val="nl-NL"/>
        </w:rPr>
      </w:pPr>
    </w:p>
    <w:p w14:paraId="6281EC8F" w14:textId="77777777" w:rsidR="002A65F3" w:rsidRPr="00E76243" w:rsidRDefault="002A65F3" w:rsidP="007A5867">
      <w:pPr>
        <w:widowControl/>
        <w:tabs>
          <w:tab w:val="left" w:pos="3261"/>
          <w:tab w:val="left" w:pos="4962"/>
        </w:tabs>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Hoe ziet Nordimet eruit en hoeveel zit er in een verpakking?</w:t>
      </w:r>
    </w:p>
    <w:p w14:paraId="2D5D128D" w14:textId="02B6E318"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Voorgevulde </w:t>
      </w:r>
      <w:r w:rsidR="007D160B" w:rsidRPr="00E76243">
        <w:rPr>
          <w:rFonts w:ascii="Times New Roman" w:eastAsia="Times New Roman" w:hAnsi="Times New Roman" w:cs="Times New Roman"/>
          <w:lang w:val="nl-NL"/>
        </w:rPr>
        <w:t>spuiten</w:t>
      </w:r>
      <w:r w:rsidRPr="00E76243">
        <w:rPr>
          <w:rFonts w:ascii="Times New Roman" w:eastAsia="Times New Roman" w:hAnsi="Times New Roman" w:cs="Times New Roman"/>
          <w:lang w:val="nl-NL"/>
        </w:rPr>
        <w:t xml:space="preserve"> met Nordimet bevatten een heldere, gele oplossing voor injectie.</w:t>
      </w:r>
    </w:p>
    <w:p w14:paraId="669D7493" w14:textId="77777777" w:rsidR="002A65F3" w:rsidRPr="00E76243" w:rsidRDefault="002A65F3" w:rsidP="007A5867">
      <w:pPr>
        <w:widowControl/>
        <w:tabs>
          <w:tab w:val="left" w:pos="3261"/>
        </w:tabs>
        <w:spacing w:after="0" w:line="240" w:lineRule="auto"/>
        <w:rPr>
          <w:rFonts w:ascii="Times New Roman" w:hAnsi="Times New Roman" w:cs="Times New Roman"/>
          <w:lang w:val="nl-NL"/>
        </w:rPr>
      </w:pPr>
    </w:p>
    <w:p w14:paraId="418E24F0" w14:textId="0FA21209"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 xml:space="preserve">Nordimet is beschikbaar in verpakkingen van 1 voorgevulde </w:t>
      </w:r>
      <w:r w:rsidR="007D160B" w:rsidRPr="00E76243">
        <w:rPr>
          <w:rFonts w:ascii="Times New Roman" w:eastAsia="Times New Roman" w:hAnsi="Times New Roman" w:cs="Times New Roman"/>
          <w:lang w:val="nl-NL"/>
        </w:rPr>
        <w:t>spuit</w:t>
      </w:r>
      <w:r w:rsidRPr="00E76243">
        <w:rPr>
          <w:rFonts w:ascii="Times New Roman" w:eastAsia="Times New Roman" w:hAnsi="Times New Roman" w:cs="Times New Roman"/>
          <w:lang w:val="nl-NL"/>
        </w:rPr>
        <w:t xml:space="preserve"> en </w:t>
      </w:r>
      <w:r w:rsidR="007D160B" w:rsidRPr="00E76243">
        <w:rPr>
          <w:rFonts w:ascii="Times New Roman" w:eastAsia="Times New Roman" w:hAnsi="Times New Roman" w:cs="Times New Roman"/>
          <w:lang w:val="nl-NL"/>
        </w:rPr>
        <w:t>2</w:t>
      </w:r>
      <w:r w:rsidRPr="00E76243">
        <w:rPr>
          <w:rFonts w:ascii="Times New Roman" w:eastAsia="Times New Roman" w:hAnsi="Times New Roman" w:cs="Times New Roman"/>
          <w:lang w:val="nl-NL"/>
        </w:rPr>
        <w:t xml:space="preserve"> alcoholdoekje</w:t>
      </w:r>
      <w:r w:rsidR="00F91A1A" w:rsidRPr="00E76243">
        <w:rPr>
          <w:rFonts w:ascii="Times New Roman" w:eastAsia="Times New Roman" w:hAnsi="Times New Roman" w:cs="Times New Roman"/>
          <w:lang w:val="nl-NL"/>
        </w:rPr>
        <w:t>s</w:t>
      </w:r>
      <w:r w:rsidRPr="00E76243">
        <w:rPr>
          <w:rFonts w:ascii="Times New Roman" w:eastAsia="Times New Roman" w:hAnsi="Times New Roman" w:cs="Times New Roman"/>
          <w:lang w:val="nl-NL"/>
        </w:rPr>
        <w:t>, en</w:t>
      </w:r>
      <w:r w:rsidR="00DD76D4" w:rsidRPr="00E76243">
        <w:rPr>
          <w:rFonts w:ascii="Times New Roman" w:eastAsia="Times New Roman" w:hAnsi="Times New Roman" w:cs="Times New Roman"/>
          <w:lang w:val="nl-NL"/>
        </w:rPr>
        <w:t xml:space="preserve"> in</w:t>
      </w:r>
      <w:r w:rsidRPr="00E76243">
        <w:rPr>
          <w:rFonts w:ascii="Times New Roman" w:eastAsia="Times New Roman" w:hAnsi="Times New Roman" w:cs="Times New Roman"/>
          <w:lang w:val="nl-NL"/>
        </w:rPr>
        <w:t xml:space="preserve"> multiverpakkingen met 4</w:t>
      </w:r>
      <w:del w:id="153" w:author="Author">
        <w:r w:rsidR="003C06A7" w:rsidRPr="00E76243" w:rsidDel="001415CE">
          <w:rPr>
            <w:rFonts w:ascii="Times New Roman" w:eastAsia="Times New Roman" w:hAnsi="Times New Roman" w:cs="Times New Roman"/>
            <w:lang w:val="nl-NL"/>
          </w:rPr>
          <w:delText xml:space="preserve">, </w:delText>
        </w:r>
        <w:r w:rsidRPr="00E76243" w:rsidDel="001415CE">
          <w:rPr>
            <w:rFonts w:ascii="Times New Roman" w:eastAsia="Times New Roman" w:hAnsi="Times New Roman" w:cs="Times New Roman"/>
            <w:lang w:val="nl-NL"/>
          </w:rPr>
          <w:delText>6</w:delText>
        </w:r>
      </w:del>
      <w:r w:rsidR="003C06A7" w:rsidRPr="00E76243">
        <w:rPr>
          <w:rFonts w:ascii="Times New Roman" w:eastAsia="Times New Roman" w:hAnsi="Times New Roman" w:cs="Times New Roman"/>
          <w:lang w:val="nl-NL"/>
        </w:rPr>
        <w:t xml:space="preserve"> of 12</w:t>
      </w:r>
      <w:r w:rsidRPr="00E76243">
        <w:rPr>
          <w:rFonts w:ascii="Times New Roman" w:eastAsia="Times New Roman" w:hAnsi="Times New Roman" w:cs="Times New Roman"/>
          <w:lang w:val="nl-NL"/>
        </w:rPr>
        <w:t xml:space="preserve"> losse verpakkingen, die elk 1 voorgevulde </w:t>
      </w:r>
      <w:r w:rsidR="007D160B" w:rsidRPr="00E76243">
        <w:rPr>
          <w:rFonts w:ascii="Times New Roman" w:eastAsia="Times New Roman" w:hAnsi="Times New Roman" w:cs="Times New Roman"/>
          <w:lang w:val="nl-NL"/>
        </w:rPr>
        <w:t>s</w:t>
      </w:r>
      <w:r w:rsidRPr="00E76243">
        <w:rPr>
          <w:rFonts w:ascii="Times New Roman" w:eastAsia="Times New Roman" w:hAnsi="Times New Roman" w:cs="Times New Roman"/>
          <w:lang w:val="nl-NL"/>
        </w:rPr>
        <w:t>p</w:t>
      </w:r>
      <w:r w:rsidR="007D160B" w:rsidRPr="00E76243">
        <w:rPr>
          <w:rFonts w:ascii="Times New Roman" w:eastAsia="Times New Roman" w:hAnsi="Times New Roman" w:cs="Times New Roman"/>
          <w:lang w:val="nl-NL"/>
        </w:rPr>
        <w:t>uit</w:t>
      </w:r>
      <w:r w:rsidRPr="00E76243">
        <w:rPr>
          <w:rFonts w:ascii="Times New Roman" w:eastAsia="Times New Roman" w:hAnsi="Times New Roman" w:cs="Times New Roman"/>
          <w:lang w:val="nl-NL"/>
        </w:rPr>
        <w:t xml:space="preserve"> en </w:t>
      </w:r>
      <w:r w:rsidR="007D160B" w:rsidRPr="00E76243">
        <w:rPr>
          <w:rFonts w:ascii="Times New Roman" w:eastAsia="Times New Roman" w:hAnsi="Times New Roman" w:cs="Times New Roman"/>
          <w:lang w:val="nl-NL"/>
        </w:rPr>
        <w:t>2</w:t>
      </w:r>
      <w:r w:rsidRPr="00E76243">
        <w:rPr>
          <w:rFonts w:ascii="Times New Roman" w:eastAsia="Times New Roman" w:hAnsi="Times New Roman" w:cs="Times New Roman"/>
          <w:lang w:val="nl-NL"/>
        </w:rPr>
        <w:t xml:space="preserve"> alcoholdoekje bevatten.</w:t>
      </w:r>
    </w:p>
    <w:p w14:paraId="77293701" w14:textId="77777777" w:rsidR="007A68F9" w:rsidRPr="00E76243" w:rsidRDefault="007A68F9" w:rsidP="007A5867">
      <w:pPr>
        <w:widowControl/>
        <w:spacing w:after="0" w:line="240" w:lineRule="auto"/>
        <w:rPr>
          <w:rFonts w:ascii="Times New Roman" w:eastAsia="Times New Roman" w:hAnsi="Times New Roman" w:cs="Times New Roman"/>
          <w:lang w:val="nl-NL"/>
        </w:rPr>
      </w:pPr>
    </w:p>
    <w:p w14:paraId="052BD67F" w14:textId="77777777" w:rsidR="002A65F3" w:rsidRPr="00E76243" w:rsidRDefault="002A65F3" w:rsidP="007A5867">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Niet alle genoemde verpakkingsgrootten worden in de handel gebracht.</w:t>
      </w:r>
    </w:p>
    <w:p w14:paraId="7DD0684D"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p>
    <w:p w14:paraId="3F3E4B95"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b/>
          <w:bCs/>
          <w:lang w:val="nl-NL"/>
        </w:rPr>
      </w:pPr>
      <w:r w:rsidRPr="00E76243">
        <w:rPr>
          <w:rFonts w:ascii="Times New Roman" w:eastAsia="Times New Roman" w:hAnsi="Times New Roman" w:cs="Times New Roman"/>
          <w:b/>
          <w:bCs/>
          <w:lang w:val="nl-NL"/>
        </w:rPr>
        <w:t xml:space="preserve">Houder van de vergunning voor het in de handel brengen </w:t>
      </w:r>
    </w:p>
    <w:p w14:paraId="48CFC4B3" w14:textId="17EC0F3C" w:rsidR="002A65F3" w:rsidRPr="00E76243" w:rsidRDefault="002A65F3" w:rsidP="007A5867">
      <w:pPr>
        <w:widowControl/>
        <w:tabs>
          <w:tab w:val="left" w:pos="3261"/>
        </w:tabs>
        <w:spacing w:after="0" w:line="240" w:lineRule="auto"/>
        <w:rPr>
          <w:rFonts w:ascii="Times New Roman" w:eastAsia="Times New Roman" w:hAnsi="Times New Roman" w:cs="Times New Roman"/>
          <w:lang w:val="en-GB"/>
        </w:rPr>
      </w:pPr>
      <w:r w:rsidRPr="00E76243">
        <w:rPr>
          <w:rFonts w:ascii="Times New Roman" w:eastAsia="Times New Roman" w:hAnsi="Times New Roman" w:cs="Times New Roman"/>
          <w:lang w:val="en-GB"/>
        </w:rPr>
        <w:t>Nordic Group B</w:t>
      </w:r>
      <w:r w:rsidR="009B7E3D" w:rsidRPr="00E76243">
        <w:rPr>
          <w:rFonts w:ascii="Times New Roman" w:eastAsia="Times New Roman" w:hAnsi="Times New Roman" w:cs="Times New Roman"/>
          <w:lang w:val="en-GB"/>
        </w:rPr>
        <w:t>.</w:t>
      </w:r>
      <w:r w:rsidRPr="00E76243">
        <w:rPr>
          <w:rFonts w:ascii="Times New Roman" w:eastAsia="Times New Roman" w:hAnsi="Times New Roman" w:cs="Times New Roman"/>
          <w:lang w:val="en-GB"/>
        </w:rPr>
        <w:t>V</w:t>
      </w:r>
      <w:r w:rsidR="009B7E3D" w:rsidRPr="00E76243">
        <w:rPr>
          <w:rFonts w:ascii="Times New Roman" w:eastAsia="Times New Roman" w:hAnsi="Times New Roman" w:cs="Times New Roman"/>
          <w:lang w:val="en-GB"/>
        </w:rPr>
        <w:t>.</w:t>
      </w:r>
    </w:p>
    <w:p w14:paraId="65B9D686" w14:textId="61C264B8" w:rsidR="002A65F3" w:rsidRPr="00E76243" w:rsidRDefault="005B5D2E" w:rsidP="007A5867">
      <w:pPr>
        <w:widowControl/>
        <w:tabs>
          <w:tab w:val="left" w:pos="3261"/>
        </w:tabs>
        <w:spacing w:after="0" w:line="240" w:lineRule="auto"/>
        <w:rPr>
          <w:rFonts w:ascii="Times New Roman" w:eastAsia="Times New Roman" w:hAnsi="Times New Roman" w:cs="Times New Roman"/>
          <w:lang w:val="en-GB"/>
        </w:rPr>
      </w:pPr>
      <w:proofErr w:type="spellStart"/>
      <w:r w:rsidRPr="00E76243">
        <w:rPr>
          <w:rFonts w:ascii="Times New Roman" w:eastAsia="Times New Roman" w:hAnsi="Times New Roman" w:cs="Times New Roman"/>
          <w:position w:val="1"/>
          <w:lang w:val="en-GB"/>
        </w:rPr>
        <w:t>Siriusdreef</w:t>
      </w:r>
      <w:proofErr w:type="spellEnd"/>
      <w:r w:rsidRPr="00E76243">
        <w:rPr>
          <w:rFonts w:ascii="Times New Roman" w:eastAsia="Times New Roman" w:hAnsi="Times New Roman" w:cs="Times New Roman"/>
          <w:position w:val="1"/>
          <w:lang w:val="en-GB"/>
        </w:rPr>
        <w:t xml:space="preserve"> 41</w:t>
      </w:r>
    </w:p>
    <w:p w14:paraId="2567C82B"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2132 WT Hoofddorp</w:t>
      </w:r>
    </w:p>
    <w:p w14:paraId="1976EC45" w14:textId="77777777" w:rsidR="002A65F3" w:rsidRPr="00E76243" w:rsidRDefault="002A65F3" w:rsidP="007A5867">
      <w:pPr>
        <w:widowControl/>
        <w:tabs>
          <w:tab w:val="left" w:pos="3261"/>
        </w:tabs>
        <w:spacing w:after="0" w:line="240" w:lineRule="auto"/>
        <w:rPr>
          <w:rFonts w:ascii="Times New Roman" w:hAnsi="Times New Roman"/>
          <w:lang w:val="nl-NL"/>
        </w:rPr>
      </w:pPr>
      <w:r w:rsidRPr="00E76243">
        <w:rPr>
          <w:rFonts w:ascii="Times New Roman" w:hAnsi="Times New Roman"/>
          <w:lang w:val="nl-NL"/>
        </w:rPr>
        <w:t>Nederland</w:t>
      </w:r>
    </w:p>
    <w:p w14:paraId="0252D3F5" w14:textId="77777777" w:rsidR="002A65F3" w:rsidRPr="00E76243" w:rsidRDefault="002A65F3" w:rsidP="007A5867">
      <w:pPr>
        <w:widowControl/>
        <w:tabs>
          <w:tab w:val="left" w:pos="3261"/>
        </w:tabs>
        <w:spacing w:after="0" w:line="240" w:lineRule="auto"/>
        <w:rPr>
          <w:rFonts w:ascii="Times New Roman" w:hAnsi="Times New Roman"/>
          <w:lang w:val="nl-NL"/>
        </w:rPr>
      </w:pPr>
    </w:p>
    <w:p w14:paraId="3E9A1D05" w14:textId="77777777" w:rsidR="002A65F3" w:rsidRPr="00E76243" w:rsidRDefault="002A65F3" w:rsidP="007A5867">
      <w:pPr>
        <w:widowControl/>
        <w:tabs>
          <w:tab w:val="left" w:pos="3261"/>
        </w:tabs>
        <w:spacing w:after="0" w:line="240" w:lineRule="auto"/>
        <w:rPr>
          <w:rFonts w:ascii="Times New Roman" w:hAnsi="Times New Roman"/>
          <w:lang w:val="nl-NL"/>
        </w:rPr>
      </w:pPr>
      <w:r w:rsidRPr="00E76243">
        <w:rPr>
          <w:rFonts w:ascii="Times New Roman" w:hAnsi="Times New Roman"/>
          <w:b/>
          <w:lang w:val="nl-NL"/>
        </w:rPr>
        <w:t>Fabrikant</w:t>
      </w:r>
    </w:p>
    <w:p w14:paraId="03D4DF9E" w14:textId="77777777" w:rsidR="002A65F3" w:rsidRPr="00E76243" w:rsidRDefault="002A65F3" w:rsidP="007A5867">
      <w:pPr>
        <w:widowControl/>
        <w:tabs>
          <w:tab w:val="left" w:pos="3261"/>
        </w:tabs>
        <w:spacing w:after="0" w:line="240" w:lineRule="auto"/>
        <w:rPr>
          <w:rFonts w:ascii="Times New Roman" w:hAnsi="Times New Roman"/>
          <w:lang w:val="nl-NL"/>
        </w:rPr>
      </w:pPr>
      <w:r w:rsidRPr="00E76243">
        <w:rPr>
          <w:rFonts w:ascii="Times New Roman" w:hAnsi="Times New Roman"/>
          <w:lang w:val="nl-NL"/>
        </w:rPr>
        <w:t>CENEXI - Laboratoires Thissen</w:t>
      </w:r>
    </w:p>
    <w:p w14:paraId="18936287" w14:textId="77777777" w:rsidR="002A65F3" w:rsidRPr="00E76243" w:rsidRDefault="002A65F3" w:rsidP="007A5867">
      <w:pPr>
        <w:widowControl/>
        <w:tabs>
          <w:tab w:val="left" w:pos="3261"/>
        </w:tabs>
        <w:spacing w:after="0" w:line="240" w:lineRule="auto"/>
        <w:rPr>
          <w:rFonts w:ascii="Times New Roman" w:hAnsi="Times New Roman"/>
          <w:lang w:val="it-IT"/>
        </w:rPr>
      </w:pPr>
      <w:r w:rsidRPr="00E76243">
        <w:rPr>
          <w:rFonts w:ascii="Times New Roman" w:hAnsi="Times New Roman"/>
          <w:lang w:val="it-IT"/>
        </w:rPr>
        <w:t>Rue de la Papyrée 2-6</w:t>
      </w:r>
    </w:p>
    <w:p w14:paraId="69379C5F"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it-IT"/>
        </w:rPr>
      </w:pPr>
      <w:r w:rsidRPr="00E76243">
        <w:rPr>
          <w:rFonts w:ascii="Times New Roman" w:eastAsia="Times New Roman" w:hAnsi="Times New Roman" w:cs="Times New Roman"/>
          <w:lang w:val="it-IT"/>
        </w:rPr>
        <w:t>B-1420 Braine-l’Alleud</w:t>
      </w:r>
    </w:p>
    <w:p w14:paraId="1576E5B8"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it-IT"/>
        </w:rPr>
      </w:pPr>
      <w:r w:rsidRPr="00E76243">
        <w:rPr>
          <w:rFonts w:ascii="Times New Roman" w:eastAsia="Times New Roman" w:hAnsi="Times New Roman" w:cs="Times New Roman"/>
          <w:lang w:val="it-IT"/>
        </w:rPr>
        <w:t>België</w:t>
      </w:r>
    </w:p>
    <w:p w14:paraId="3E8EB87E" w14:textId="42D1B3AB" w:rsidR="002A65F3" w:rsidRPr="00E76243" w:rsidRDefault="002A65F3" w:rsidP="007A5867">
      <w:pPr>
        <w:widowControl/>
        <w:tabs>
          <w:tab w:val="left" w:pos="3261"/>
        </w:tabs>
        <w:spacing w:after="0" w:line="240" w:lineRule="auto"/>
        <w:rPr>
          <w:rFonts w:ascii="Times New Roman" w:eastAsia="Times New Roman" w:hAnsi="Times New Roman" w:cs="Times New Roman"/>
          <w:lang w:val="it-IT"/>
        </w:rPr>
      </w:pPr>
    </w:p>
    <w:p w14:paraId="70F4A22B" w14:textId="77777777" w:rsidR="001C07B0" w:rsidRPr="00E76243" w:rsidRDefault="001C07B0" w:rsidP="001C07B0">
      <w:pPr>
        <w:widowControl/>
        <w:tabs>
          <w:tab w:val="left" w:pos="3261"/>
        </w:tabs>
        <w:spacing w:after="0" w:line="240" w:lineRule="auto"/>
        <w:rPr>
          <w:rFonts w:ascii="Times New Roman" w:hAnsi="Times New Roman"/>
          <w:lang w:val="it-IT"/>
        </w:rPr>
      </w:pPr>
      <w:r w:rsidRPr="00E76243">
        <w:rPr>
          <w:rFonts w:ascii="Times New Roman" w:hAnsi="Times New Roman"/>
          <w:lang w:val="it-IT"/>
        </w:rPr>
        <w:t>Sever Pharma Solutions AB</w:t>
      </w:r>
    </w:p>
    <w:p w14:paraId="73FE3D6F" w14:textId="77777777" w:rsidR="001C07B0" w:rsidRPr="00E76243" w:rsidRDefault="001C07B0" w:rsidP="001C07B0">
      <w:pPr>
        <w:widowControl/>
        <w:tabs>
          <w:tab w:val="left" w:pos="3261"/>
        </w:tabs>
        <w:spacing w:after="0" w:line="240" w:lineRule="auto"/>
        <w:rPr>
          <w:rFonts w:ascii="Times New Roman" w:hAnsi="Times New Roman"/>
          <w:lang w:val="it-IT"/>
        </w:rPr>
      </w:pPr>
      <w:r w:rsidRPr="00E76243">
        <w:rPr>
          <w:rFonts w:ascii="Times New Roman" w:hAnsi="Times New Roman"/>
          <w:lang w:val="it-IT"/>
        </w:rPr>
        <w:t>Agneslundsvagen 27</w:t>
      </w:r>
    </w:p>
    <w:p w14:paraId="7B87C83A" w14:textId="77777777" w:rsidR="001C07B0" w:rsidRPr="00E76243" w:rsidRDefault="001C07B0" w:rsidP="001C07B0">
      <w:pPr>
        <w:widowControl/>
        <w:tabs>
          <w:tab w:val="left" w:pos="3261"/>
        </w:tabs>
        <w:spacing w:after="0" w:line="240" w:lineRule="auto"/>
        <w:rPr>
          <w:rFonts w:ascii="Times New Roman" w:hAnsi="Times New Roman"/>
          <w:lang w:val="it-IT"/>
        </w:rPr>
      </w:pPr>
      <w:r w:rsidRPr="00E76243">
        <w:rPr>
          <w:rFonts w:ascii="Times New Roman" w:hAnsi="Times New Roman"/>
          <w:lang w:val="it-IT"/>
        </w:rPr>
        <w:t>P.O. Box 590</w:t>
      </w:r>
    </w:p>
    <w:p w14:paraId="2319517B" w14:textId="77777777" w:rsidR="001C07B0" w:rsidRPr="00E76243" w:rsidRDefault="001C07B0" w:rsidP="001C07B0">
      <w:pPr>
        <w:widowControl/>
        <w:tabs>
          <w:tab w:val="left" w:pos="3261"/>
        </w:tabs>
        <w:spacing w:after="0" w:line="240" w:lineRule="auto"/>
        <w:rPr>
          <w:rFonts w:ascii="Times New Roman" w:eastAsia="Times New Roman" w:hAnsi="Times New Roman" w:cs="Times New Roman"/>
          <w:lang w:val="it-IT"/>
        </w:rPr>
      </w:pPr>
      <w:r w:rsidRPr="00E76243">
        <w:rPr>
          <w:rFonts w:ascii="Times New Roman" w:eastAsia="Times New Roman" w:hAnsi="Times New Roman" w:cs="Times New Roman"/>
          <w:lang w:val="it-IT"/>
        </w:rPr>
        <w:t>SE-201 25 Malmo</w:t>
      </w:r>
    </w:p>
    <w:p w14:paraId="1D57B1A1" w14:textId="77777777" w:rsidR="001C07B0" w:rsidRPr="00E76243" w:rsidRDefault="001C07B0" w:rsidP="001C07B0">
      <w:pPr>
        <w:widowControl/>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lang w:val="nl-NL"/>
        </w:rPr>
        <w:t>Zweden</w:t>
      </w:r>
    </w:p>
    <w:p w14:paraId="0BD7FFD6" w14:textId="77777777" w:rsidR="001C07B0" w:rsidRPr="00E76243" w:rsidRDefault="001C07B0" w:rsidP="007A5867">
      <w:pPr>
        <w:widowControl/>
        <w:tabs>
          <w:tab w:val="left" w:pos="3261"/>
        </w:tabs>
        <w:spacing w:after="0" w:line="240" w:lineRule="auto"/>
        <w:rPr>
          <w:rFonts w:ascii="Times New Roman" w:eastAsia="Times New Roman" w:hAnsi="Times New Roman" w:cs="Times New Roman"/>
          <w:lang w:val="nl-NL"/>
        </w:rPr>
      </w:pPr>
    </w:p>
    <w:p w14:paraId="04489F9B" w14:textId="77777777" w:rsidR="002A65F3" w:rsidRPr="00E76243" w:rsidRDefault="002A65F3" w:rsidP="007A5867">
      <w:pPr>
        <w:widowControl/>
        <w:tabs>
          <w:tab w:val="left" w:pos="3261"/>
        </w:tabs>
        <w:spacing w:after="0" w:line="240" w:lineRule="auto"/>
        <w:rPr>
          <w:rFonts w:ascii="Times New Roman" w:eastAsia="Times New Roman" w:hAnsi="Times New Roman" w:cs="Times New Roman"/>
          <w:lang w:val="nl-NL"/>
        </w:rPr>
      </w:pPr>
      <w:r w:rsidRPr="00E76243">
        <w:rPr>
          <w:rFonts w:ascii="Times New Roman" w:eastAsia="Times New Roman" w:hAnsi="Times New Roman" w:cs="Times New Roman"/>
          <w:b/>
          <w:bCs/>
          <w:lang w:val="nl-NL"/>
        </w:rPr>
        <w:t xml:space="preserve">Deze bijsluiter is voor het laatst goedgekeurd in </w:t>
      </w:r>
    </w:p>
    <w:p w14:paraId="711FAB03" w14:textId="77777777" w:rsidR="002A65F3" w:rsidRPr="00E76243" w:rsidRDefault="002A65F3" w:rsidP="007A5867">
      <w:pPr>
        <w:widowControl/>
        <w:spacing w:after="0" w:line="240" w:lineRule="auto"/>
        <w:rPr>
          <w:rFonts w:ascii="Times New Roman" w:hAnsi="Times New Roman" w:cs="Times New Roman"/>
          <w:lang w:val="nl-NL"/>
        </w:rPr>
      </w:pPr>
    </w:p>
    <w:p w14:paraId="66F08AA6" w14:textId="77777777" w:rsidR="002A65F3" w:rsidRPr="00E76243" w:rsidRDefault="002A65F3" w:rsidP="007A5867">
      <w:pPr>
        <w:widowControl/>
        <w:spacing w:after="0" w:line="240" w:lineRule="auto"/>
        <w:rPr>
          <w:rFonts w:ascii="Times New Roman" w:hAnsi="Times New Roman" w:cs="Times New Roman"/>
          <w:b/>
          <w:lang w:val="nl-NL"/>
        </w:rPr>
      </w:pPr>
      <w:r w:rsidRPr="00E76243">
        <w:rPr>
          <w:rFonts w:ascii="Times New Roman" w:hAnsi="Times New Roman" w:cs="Times New Roman"/>
          <w:b/>
          <w:lang w:val="nl-NL"/>
        </w:rPr>
        <w:t>Andere informatiebronnen</w:t>
      </w:r>
    </w:p>
    <w:p w14:paraId="3860014D" w14:textId="6604438B" w:rsidR="006C073B" w:rsidRPr="00E76243" w:rsidRDefault="002A65F3" w:rsidP="007A5867">
      <w:pPr>
        <w:widowControl/>
        <w:spacing w:after="0" w:line="240" w:lineRule="auto"/>
        <w:rPr>
          <w:rFonts w:ascii="Times New Roman" w:hAnsi="Times New Roman" w:cs="Times New Roman"/>
          <w:lang w:val="nl-NL"/>
        </w:rPr>
      </w:pPr>
      <w:r w:rsidRPr="00E76243">
        <w:rPr>
          <w:rFonts w:ascii="Times New Roman" w:hAnsi="Times New Roman" w:cs="Times New Roman"/>
          <w:lang w:val="nl-NL"/>
        </w:rPr>
        <w:t xml:space="preserve">Meer informatie over dit geneesmiddel is beschikbaar op de website van het Europees Geneesmiddelenbureau: </w:t>
      </w:r>
      <w:hyperlink r:id="rId25" w:history="1">
        <w:r w:rsidRPr="00E76243">
          <w:rPr>
            <w:rStyle w:val="Hyperlink"/>
            <w:rFonts w:ascii="Times New Roman" w:hAnsi="Times New Roman" w:cs="Times New Roman"/>
            <w:lang w:val="nl-NL"/>
          </w:rPr>
          <w:t>http://www.ema.europa.eu</w:t>
        </w:r>
      </w:hyperlink>
      <w:r w:rsidRPr="00E76243">
        <w:rPr>
          <w:rFonts w:ascii="Times New Roman" w:hAnsi="Times New Roman" w:cs="Times New Roman"/>
          <w:lang w:val="nl-NL"/>
        </w:rPr>
        <w:t xml:space="preserve">. </w:t>
      </w:r>
      <w:bookmarkEnd w:id="147"/>
    </w:p>
    <w:p w14:paraId="69C412B9" w14:textId="6A1C8075" w:rsidR="008927F0" w:rsidRPr="00E76243" w:rsidRDefault="008927F0">
      <w:pPr>
        <w:rPr>
          <w:rFonts w:ascii="Times New Roman" w:hAnsi="Times New Roman" w:cs="Times New Roman"/>
          <w:lang w:val="nl-NL"/>
        </w:rPr>
      </w:pPr>
      <w:del w:id="154" w:author="Author">
        <w:r w:rsidRPr="00E76243" w:rsidDel="00626B0A">
          <w:rPr>
            <w:rFonts w:ascii="Times New Roman" w:hAnsi="Times New Roman" w:cs="Times New Roman"/>
            <w:lang w:val="nl-NL"/>
          </w:rPr>
          <w:br w:type="page"/>
        </w:r>
      </w:del>
    </w:p>
    <w:p w14:paraId="2C2BB3C2" w14:textId="74285346" w:rsidR="00552EEF" w:rsidRPr="00E76243" w:rsidDel="00626B0A" w:rsidRDefault="003A633D" w:rsidP="00552EEF">
      <w:pPr>
        <w:keepNext/>
        <w:autoSpaceDE w:val="0"/>
        <w:autoSpaceDN w:val="0"/>
        <w:adjustRightInd w:val="0"/>
        <w:spacing w:before="280"/>
        <w:ind w:left="127" w:right="120"/>
        <w:jc w:val="center"/>
        <w:rPr>
          <w:del w:id="155" w:author="Author"/>
          <w:rFonts w:ascii="Times New Roman" w:hAnsi="Times New Roman" w:cs="Times New Roman"/>
          <w:b/>
          <w:bCs/>
          <w:color w:val="000000"/>
          <w:lang w:val="nl-NL"/>
        </w:rPr>
      </w:pPr>
      <w:del w:id="156" w:author="Author">
        <w:r w:rsidRPr="00E76243" w:rsidDel="00626B0A">
          <w:rPr>
            <w:rFonts w:ascii="Times New Roman" w:hAnsi="Times New Roman" w:cs="Times New Roman"/>
            <w:b/>
            <w:color w:val="000000"/>
            <w:lang w:val="nl-NL"/>
          </w:rPr>
          <w:lastRenderedPageBreak/>
          <w:delText>BIJLAGE IV</w:delText>
        </w:r>
      </w:del>
    </w:p>
    <w:p w14:paraId="239BD259" w14:textId="51F59196" w:rsidR="00405110" w:rsidRPr="00E76243" w:rsidDel="00626B0A" w:rsidRDefault="003A633D" w:rsidP="007673D6">
      <w:pPr>
        <w:pStyle w:val="EMA13"/>
        <w:rPr>
          <w:del w:id="157" w:author="Author"/>
        </w:rPr>
      </w:pPr>
      <w:del w:id="158" w:author="Author">
        <w:r w:rsidRPr="00E76243" w:rsidDel="00626B0A">
          <w:delText>WETENSCHAPPELIJKE CONCLUSIES EN REDENEN VOOR DE WIJZIGING VAN DE VOORWAARDEN VAN DE VERGUNNING(EN) VOOR HET IN DE HANDEL BRENGEN</w:delText>
        </w:r>
      </w:del>
    </w:p>
    <w:p w14:paraId="3E2DA0C8" w14:textId="54DEFD36" w:rsidR="00943F1B" w:rsidRPr="00E76243" w:rsidDel="00626B0A" w:rsidRDefault="00943F1B" w:rsidP="00943F1B">
      <w:pPr>
        <w:autoSpaceDE w:val="0"/>
        <w:autoSpaceDN w:val="0"/>
        <w:adjustRightInd w:val="0"/>
        <w:ind w:left="127" w:right="120"/>
        <w:rPr>
          <w:del w:id="159" w:author="Author"/>
          <w:rFonts w:cs="Verdana"/>
          <w:lang w:val="nl-NL"/>
        </w:rPr>
      </w:pPr>
    </w:p>
    <w:p w14:paraId="4D599424" w14:textId="133299A1" w:rsidR="003267B8" w:rsidRPr="00E76243" w:rsidDel="00626B0A" w:rsidRDefault="003267B8" w:rsidP="003267B8">
      <w:pPr>
        <w:autoSpaceDE w:val="0"/>
        <w:autoSpaceDN w:val="0"/>
        <w:adjustRightInd w:val="0"/>
        <w:spacing w:after="140" w:line="280" w:lineRule="atLeast"/>
        <w:ind w:left="127" w:right="120"/>
        <w:rPr>
          <w:del w:id="160" w:author="Author"/>
          <w:rFonts w:ascii="Times New Roman" w:hAnsi="Times New Roman" w:cs="Times New Roman"/>
          <w:b/>
          <w:bCs/>
          <w:color w:val="000000"/>
          <w:lang w:val="nl-NL"/>
        </w:rPr>
      </w:pPr>
      <w:del w:id="161" w:author="Author">
        <w:r w:rsidRPr="00E76243" w:rsidDel="00626B0A">
          <w:rPr>
            <w:rFonts w:ascii="Times New Roman" w:hAnsi="Times New Roman" w:cs="Times New Roman"/>
            <w:b/>
            <w:color w:val="000000"/>
            <w:lang w:val="nl-NL"/>
          </w:rPr>
          <w:delText>Wetenschappelijke conclusies</w:delText>
        </w:r>
      </w:del>
    </w:p>
    <w:p w14:paraId="009518E0" w14:textId="2A09208E" w:rsidR="003267B8" w:rsidRPr="00E76243" w:rsidDel="00626B0A" w:rsidRDefault="003267B8" w:rsidP="003267B8">
      <w:pPr>
        <w:autoSpaceDE w:val="0"/>
        <w:autoSpaceDN w:val="0"/>
        <w:adjustRightInd w:val="0"/>
        <w:spacing w:after="140" w:line="280" w:lineRule="atLeast"/>
        <w:ind w:left="127" w:right="120"/>
        <w:rPr>
          <w:del w:id="162" w:author="Author"/>
          <w:rFonts w:ascii="Times New Roman" w:hAnsi="Times New Roman" w:cs="Times New Roman"/>
          <w:color w:val="000000"/>
          <w:lang w:val="nl-NL"/>
        </w:rPr>
      </w:pPr>
      <w:bookmarkStart w:id="163" w:name="_Hlk170485172"/>
      <w:del w:id="164" w:author="Author">
        <w:r w:rsidRPr="00E76243" w:rsidDel="00626B0A">
          <w:rPr>
            <w:rFonts w:ascii="Times New Roman" w:hAnsi="Times New Roman" w:cs="Times New Roman"/>
            <w:color w:val="000000"/>
            <w:lang w:val="nl-NL"/>
          </w:rPr>
          <w:delText xml:space="preserve">Rekening houdend met het beoordelingsrapport </w:delText>
        </w:r>
        <w:r w:rsidR="00D04EC0" w:rsidRPr="00E76243" w:rsidDel="00626B0A">
          <w:rPr>
            <w:rFonts w:ascii="Times New Roman" w:hAnsi="Times New Roman"/>
            <w:lang w:val="nl-NL"/>
          </w:rPr>
          <w:delText xml:space="preserve">van het Risicobeoordelingscomité voor geneesmiddelenbewaking (PRAC) </w:delText>
        </w:r>
        <w:r w:rsidRPr="00E76243" w:rsidDel="00626B0A">
          <w:rPr>
            <w:rFonts w:ascii="Times New Roman" w:hAnsi="Times New Roman" w:cs="Times New Roman"/>
            <w:color w:val="000000"/>
            <w:lang w:val="nl-NL"/>
          </w:rPr>
          <w:delText xml:space="preserve">over de </w:delText>
        </w:r>
        <w:r w:rsidR="00D04EC0" w:rsidRPr="00E76243" w:rsidDel="00626B0A">
          <w:rPr>
            <w:rFonts w:ascii="Times New Roman" w:hAnsi="Times New Roman"/>
            <w:lang w:val="nl-NL"/>
          </w:rPr>
          <w:delText>periodieke veiligheidsupdate(s) (</w:delText>
        </w:r>
        <w:r w:rsidRPr="00E76243" w:rsidDel="00626B0A">
          <w:rPr>
            <w:rFonts w:ascii="Times New Roman" w:hAnsi="Times New Roman" w:cs="Times New Roman"/>
            <w:color w:val="000000"/>
            <w:lang w:val="nl-NL"/>
          </w:rPr>
          <w:delText>PSUR(’s)</w:delText>
        </w:r>
        <w:r w:rsidR="00D04EC0" w:rsidRPr="00E76243" w:rsidDel="00626B0A">
          <w:rPr>
            <w:rFonts w:ascii="Times New Roman" w:hAnsi="Times New Roman" w:cs="Times New Roman"/>
            <w:color w:val="000000"/>
            <w:lang w:val="nl-NL"/>
          </w:rPr>
          <w:delText>)</w:delText>
        </w:r>
        <w:r w:rsidRPr="00E76243" w:rsidDel="00626B0A">
          <w:rPr>
            <w:rFonts w:ascii="Times New Roman" w:hAnsi="Times New Roman" w:cs="Times New Roman"/>
            <w:color w:val="000000"/>
            <w:lang w:val="nl-NL"/>
          </w:rPr>
          <w:delText xml:space="preserve"> voor methotrexaat</w:delText>
        </w:r>
        <w:r w:rsidR="00D04EC0" w:rsidRPr="00E76243" w:rsidDel="00626B0A">
          <w:rPr>
            <w:rFonts w:ascii="Times New Roman" w:hAnsi="Times New Roman" w:cs="Times New Roman"/>
            <w:color w:val="000000"/>
            <w:lang w:val="nl-NL"/>
          </w:rPr>
          <w:delText>,</w:delText>
        </w:r>
        <w:r w:rsidRPr="00E76243" w:rsidDel="00626B0A">
          <w:rPr>
            <w:rFonts w:ascii="Times New Roman" w:hAnsi="Times New Roman" w:cs="Times New Roman"/>
            <w:color w:val="000000"/>
            <w:lang w:val="nl-NL"/>
          </w:rPr>
          <w:delText xml:space="preserve"> heeft het PRAC de volgende wetenschappelijke conclusies getrokken</w:delText>
        </w:r>
        <w:bookmarkEnd w:id="163"/>
        <w:r w:rsidRPr="00E76243" w:rsidDel="00626B0A">
          <w:rPr>
            <w:rFonts w:ascii="Times New Roman" w:hAnsi="Times New Roman" w:cs="Times New Roman"/>
            <w:color w:val="000000"/>
            <w:lang w:val="nl-NL"/>
          </w:rPr>
          <w:delText xml:space="preserve">: </w:delText>
        </w:r>
      </w:del>
    </w:p>
    <w:p w14:paraId="72E7FD26" w14:textId="22958268" w:rsidR="003267B8" w:rsidRPr="00E76243" w:rsidDel="00626B0A" w:rsidRDefault="003267B8" w:rsidP="003267B8">
      <w:pPr>
        <w:autoSpaceDE w:val="0"/>
        <w:autoSpaceDN w:val="0"/>
        <w:adjustRightInd w:val="0"/>
        <w:spacing w:after="140" w:line="280" w:lineRule="atLeast"/>
        <w:ind w:left="127"/>
        <w:rPr>
          <w:del w:id="165" w:author="Author"/>
          <w:rFonts w:ascii="Times New Roman" w:hAnsi="Times New Roman" w:cs="Times New Roman"/>
          <w:color w:val="000000"/>
          <w:lang w:val="nl-NL"/>
        </w:rPr>
      </w:pPr>
      <w:bookmarkStart w:id="166" w:name="_Hlk169004752"/>
      <w:del w:id="167" w:author="Author">
        <w:r w:rsidRPr="00E76243" w:rsidDel="00626B0A">
          <w:rPr>
            <w:rFonts w:ascii="Times New Roman" w:hAnsi="Times New Roman" w:cs="Times New Roman"/>
            <w:color w:val="000000"/>
            <w:lang w:val="nl-NL"/>
          </w:rPr>
          <w:delText>In het licht van de beschikbare gegevens over fotosensitiviteitsreacties, uit spontane meldingen, waaronder één geval met fatale afloop, en uit de literatuur, is het PRAC van mening dat de bijwerking fotosensitiviteitsreacties moet worden toegevoegd of herzien en dat een waarschuwing over het risico op fotosensitiviteit moet worden opgenomen in de productinformatie van producten die methotrexaat bevatten.</w:delText>
        </w:r>
      </w:del>
    </w:p>
    <w:bookmarkEnd w:id="166"/>
    <w:p w14:paraId="48E7885A" w14:textId="2FC8A4F9" w:rsidR="003267B8" w:rsidRPr="00E76243" w:rsidDel="00626B0A" w:rsidRDefault="003267B8" w:rsidP="003267B8">
      <w:pPr>
        <w:autoSpaceDE w:val="0"/>
        <w:autoSpaceDN w:val="0"/>
        <w:adjustRightInd w:val="0"/>
        <w:spacing w:after="140" w:line="280" w:lineRule="atLeast"/>
        <w:ind w:left="127"/>
        <w:rPr>
          <w:del w:id="168" w:author="Author"/>
          <w:rFonts w:ascii="Times New Roman" w:hAnsi="Times New Roman" w:cs="Times New Roman"/>
          <w:color w:val="000000"/>
          <w:lang w:val="nl-NL"/>
        </w:rPr>
      </w:pPr>
      <w:del w:id="169" w:author="Author">
        <w:r w:rsidRPr="00E76243" w:rsidDel="00626B0A">
          <w:rPr>
            <w:rFonts w:ascii="Times New Roman" w:hAnsi="Times New Roman" w:cs="Times New Roman"/>
            <w:lang w:val="nl-NL"/>
          </w:rPr>
          <w:delText xml:space="preserve">In het licht van de beschikbare gegevens over een </w:delText>
        </w:r>
        <w:bookmarkStart w:id="170" w:name="_Hlk169004509"/>
        <w:r w:rsidRPr="00E76243" w:rsidDel="00626B0A">
          <w:rPr>
            <w:rFonts w:ascii="Times New Roman" w:hAnsi="Times New Roman" w:cs="Times New Roman"/>
            <w:lang w:val="nl-NL"/>
          </w:rPr>
          <w:delText>geneesmiddelinteractie tussen methotrexaat en metamizol</w:delText>
        </w:r>
        <w:bookmarkEnd w:id="170"/>
        <w:r w:rsidRPr="00E76243" w:rsidDel="00626B0A">
          <w:rPr>
            <w:rFonts w:ascii="Times New Roman" w:hAnsi="Times New Roman" w:cs="Times New Roman"/>
            <w:lang w:val="nl-NL"/>
          </w:rPr>
          <w:delText>, uit spontane meldingen en de literatuur, is het PRAC van mening dat gelijktijdig gebruik van methotrexaat en metamizol hemotoxi</w:delText>
        </w:r>
        <w:r w:rsidR="002E05FE" w:rsidRPr="00E76243" w:rsidDel="00626B0A">
          <w:rPr>
            <w:rFonts w:ascii="Times New Roman" w:hAnsi="Times New Roman" w:cs="Times New Roman"/>
            <w:lang w:val="nl-NL"/>
          </w:rPr>
          <w:delText>ci</w:delText>
        </w:r>
        <w:r w:rsidRPr="00E76243" w:rsidDel="00626B0A">
          <w:rPr>
            <w:rFonts w:ascii="Times New Roman" w:hAnsi="Times New Roman" w:cs="Times New Roman"/>
            <w:lang w:val="nl-NL"/>
          </w:rPr>
          <w:delText>teit kan verhogen, vooral bij ouderen.</w:delText>
        </w:r>
      </w:del>
    </w:p>
    <w:p w14:paraId="7566B923" w14:textId="41F7DF2A" w:rsidR="003267B8" w:rsidRPr="00E76243" w:rsidDel="00626B0A" w:rsidRDefault="003267B8" w:rsidP="003267B8">
      <w:pPr>
        <w:autoSpaceDE w:val="0"/>
        <w:autoSpaceDN w:val="0"/>
        <w:adjustRightInd w:val="0"/>
        <w:spacing w:line="280" w:lineRule="atLeast"/>
        <w:ind w:left="127" w:right="120"/>
        <w:rPr>
          <w:del w:id="171" w:author="Author"/>
          <w:rFonts w:ascii="Times New Roman" w:hAnsi="Times New Roman" w:cs="Times New Roman"/>
          <w:color w:val="000000"/>
          <w:lang w:val="nl-NL"/>
        </w:rPr>
      </w:pPr>
      <w:del w:id="172" w:author="Author">
        <w:r w:rsidRPr="00E76243" w:rsidDel="00626B0A">
          <w:rPr>
            <w:rFonts w:ascii="Times New Roman" w:hAnsi="Times New Roman" w:cs="Times New Roman"/>
            <w:color w:val="000000"/>
            <w:lang w:val="nl-NL"/>
          </w:rPr>
          <w:delText xml:space="preserve">Na beoordeling van de aanbeveling </w:delText>
        </w:r>
        <w:r w:rsidR="00D04EC0" w:rsidRPr="00E76243" w:rsidDel="00626B0A">
          <w:rPr>
            <w:rFonts w:ascii="Times New Roman" w:hAnsi="Times New Roman" w:cs="Times New Roman"/>
            <w:color w:val="000000"/>
            <w:lang w:val="nl-NL"/>
          </w:rPr>
          <w:delText xml:space="preserve">van het PRAC stemt </w:delText>
        </w:r>
        <w:r w:rsidRPr="00E76243" w:rsidDel="00626B0A">
          <w:rPr>
            <w:rFonts w:ascii="Times New Roman" w:hAnsi="Times New Roman" w:cs="Times New Roman"/>
            <w:color w:val="000000"/>
            <w:lang w:val="nl-NL"/>
          </w:rPr>
          <w:delText xml:space="preserve">het CHMP </w:delText>
        </w:r>
        <w:r w:rsidR="00D04EC0" w:rsidRPr="00E76243" w:rsidDel="00626B0A">
          <w:rPr>
            <w:rFonts w:ascii="Times New Roman" w:hAnsi="Times New Roman" w:cs="Times New Roman"/>
            <w:color w:val="000000"/>
            <w:lang w:val="nl-NL"/>
          </w:rPr>
          <w:delText xml:space="preserve">in </w:delText>
        </w:r>
        <w:r w:rsidRPr="00E76243" w:rsidDel="00626B0A">
          <w:rPr>
            <w:rFonts w:ascii="Times New Roman" w:hAnsi="Times New Roman" w:cs="Times New Roman"/>
            <w:color w:val="000000"/>
            <w:lang w:val="nl-NL"/>
          </w:rPr>
          <w:delText xml:space="preserve">met de algemene conclusies </w:delText>
        </w:r>
        <w:r w:rsidR="00D04EC0" w:rsidRPr="00E76243" w:rsidDel="00626B0A">
          <w:rPr>
            <w:rFonts w:ascii="Times New Roman" w:hAnsi="Times New Roman" w:cs="Times New Roman"/>
            <w:color w:val="000000"/>
            <w:lang w:val="nl-NL"/>
          </w:rPr>
          <w:delText xml:space="preserve">van de PRAC </w:delText>
        </w:r>
        <w:r w:rsidRPr="00E76243" w:rsidDel="00626B0A">
          <w:rPr>
            <w:rFonts w:ascii="Times New Roman" w:hAnsi="Times New Roman" w:cs="Times New Roman"/>
            <w:color w:val="000000"/>
            <w:lang w:val="nl-NL"/>
          </w:rPr>
          <w:delText>en de redenen voor die aanbeveling.</w:delText>
        </w:r>
      </w:del>
    </w:p>
    <w:p w14:paraId="2F948377" w14:textId="754852CD" w:rsidR="003267B8" w:rsidRPr="00E76243" w:rsidDel="00626B0A" w:rsidRDefault="003267B8" w:rsidP="003267B8">
      <w:pPr>
        <w:keepNext/>
        <w:autoSpaceDE w:val="0"/>
        <w:autoSpaceDN w:val="0"/>
        <w:adjustRightInd w:val="0"/>
        <w:spacing w:after="220"/>
        <w:ind w:left="127" w:right="120"/>
        <w:rPr>
          <w:del w:id="173" w:author="Author"/>
          <w:rFonts w:ascii="Times New Roman" w:hAnsi="Times New Roman" w:cs="Times New Roman"/>
          <w:b/>
          <w:bCs/>
          <w:color w:val="000000"/>
          <w:lang w:val="nl-NL"/>
        </w:rPr>
      </w:pPr>
      <w:del w:id="174" w:author="Author">
        <w:r w:rsidRPr="00E76243" w:rsidDel="00626B0A">
          <w:rPr>
            <w:rFonts w:ascii="Times New Roman" w:hAnsi="Times New Roman" w:cs="Times New Roman"/>
            <w:b/>
            <w:color w:val="000000"/>
            <w:lang w:val="nl-NL"/>
          </w:rPr>
          <w:delText>Redenen voor de wijziging van de voorwaarden verbonden aan de vergunning(en) voor het in de handel brengen</w:delText>
        </w:r>
      </w:del>
    </w:p>
    <w:p w14:paraId="6F842D6B" w14:textId="1FEFF57E" w:rsidR="003267B8" w:rsidRPr="00E76243" w:rsidDel="00626B0A" w:rsidRDefault="003267B8" w:rsidP="003267B8">
      <w:pPr>
        <w:autoSpaceDE w:val="0"/>
        <w:autoSpaceDN w:val="0"/>
        <w:adjustRightInd w:val="0"/>
        <w:spacing w:after="140" w:line="280" w:lineRule="atLeast"/>
        <w:ind w:left="127" w:right="120"/>
        <w:rPr>
          <w:del w:id="175" w:author="Author"/>
          <w:rFonts w:ascii="Times New Roman" w:hAnsi="Times New Roman" w:cs="Times New Roman"/>
          <w:color w:val="000000"/>
          <w:lang w:val="nl-NL"/>
        </w:rPr>
      </w:pPr>
      <w:del w:id="176" w:author="Author">
        <w:r w:rsidRPr="00E76243" w:rsidDel="00626B0A">
          <w:rPr>
            <w:rFonts w:ascii="Times New Roman" w:hAnsi="Times New Roman" w:cs="Times New Roman"/>
            <w:color w:val="000000"/>
            <w:lang w:val="nl-NL"/>
          </w:rPr>
          <w:delText>Op basis van de wetenschappelijke conclusies voor methotrexaat is het CHMP van mening dat de baten-risicoverhouding van het (de) geneesmiddel(en) dat (die) methotrexaat bevat(ten) ongewijzigd blijft op voorwaarde dat de voorgestelde wijzigingen in de productinformatie worden aangebracht.</w:delText>
        </w:r>
      </w:del>
    </w:p>
    <w:p w14:paraId="57F5DC9A" w14:textId="53A9AD07" w:rsidR="004B76C5" w:rsidRPr="009926DF" w:rsidRDefault="003267B8" w:rsidP="00D51874">
      <w:pPr>
        <w:autoSpaceDE w:val="0"/>
        <w:autoSpaceDN w:val="0"/>
        <w:adjustRightInd w:val="0"/>
        <w:spacing w:after="140" w:line="280" w:lineRule="atLeast"/>
        <w:ind w:left="127" w:right="120"/>
        <w:rPr>
          <w:rFonts w:ascii="Times New Roman" w:hAnsi="Times New Roman" w:cs="Times New Roman"/>
          <w:lang w:val="nl-NL"/>
        </w:rPr>
      </w:pPr>
      <w:del w:id="177" w:author="Author">
        <w:r w:rsidRPr="00E76243" w:rsidDel="00626B0A">
          <w:rPr>
            <w:rFonts w:ascii="Times New Roman" w:hAnsi="Times New Roman" w:cs="Times New Roman"/>
            <w:color w:val="000000"/>
            <w:lang w:val="nl-NL"/>
          </w:rPr>
          <w:delText>Het CHMP beveelt aan de voorwaarden van de vergunning(en) voor het in de handel brengen te wijzigen.</w:delText>
        </w:r>
      </w:del>
    </w:p>
    <w:sectPr w:rsidR="004B76C5" w:rsidRPr="009926DF" w:rsidSect="00F36A94">
      <w:pgSz w:w="11920" w:h="16860"/>
      <w:pgMar w:top="1134" w:right="1430" w:bottom="1134" w:left="1418" w:header="0" w:footer="7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5EF9" w14:textId="77777777" w:rsidR="00EC016F" w:rsidRDefault="00EC016F">
      <w:pPr>
        <w:spacing w:after="0" w:line="240" w:lineRule="auto"/>
      </w:pPr>
      <w:r>
        <w:separator/>
      </w:r>
    </w:p>
  </w:endnote>
  <w:endnote w:type="continuationSeparator" w:id="0">
    <w:p w14:paraId="4338B302" w14:textId="77777777" w:rsidR="00EC016F" w:rsidRDefault="00EC016F">
      <w:pPr>
        <w:spacing w:after="0" w:line="240" w:lineRule="auto"/>
      </w:pPr>
      <w:r>
        <w:continuationSeparator/>
      </w:r>
    </w:p>
  </w:endnote>
  <w:endnote w:type="continuationNotice" w:id="1">
    <w:p w14:paraId="10A0E33A" w14:textId="77777777" w:rsidR="00EC016F" w:rsidRDefault="00EC0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75630"/>
      <w:docPartObj>
        <w:docPartGallery w:val="Page Numbers (Bottom of Page)"/>
        <w:docPartUnique/>
      </w:docPartObj>
    </w:sdtPr>
    <w:sdtEndPr>
      <w:rPr>
        <w:rFonts w:ascii="Arial" w:hAnsi="Arial" w:cs="Arial"/>
        <w:sz w:val="16"/>
        <w:szCs w:val="16"/>
      </w:rPr>
    </w:sdtEndPr>
    <w:sdtContent>
      <w:p w14:paraId="1104C1DC" w14:textId="78D9BD4E" w:rsidR="00E96729" w:rsidRPr="00C250D3" w:rsidRDefault="00E96729">
        <w:pPr>
          <w:pStyle w:val="Footer"/>
          <w:jc w:val="center"/>
          <w:rPr>
            <w:rFonts w:ascii="Arial" w:hAnsi="Arial" w:cs="Arial"/>
            <w:sz w:val="16"/>
            <w:szCs w:val="16"/>
          </w:rPr>
        </w:pPr>
        <w:r w:rsidRPr="00C250D3">
          <w:rPr>
            <w:rFonts w:ascii="Arial" w:hAnsi="Arial" w:cs="Arial"/>
            <w:sz w:val="16"/>
            <w:szCs w:val="16"/>
          </w:rPr>
          <w:fldChar w:fldCharType="begin"/>
        </w:r>
        <w:r w:rsidRPr="00C250D3">
          <w:rPr>
            <w:rFonts w:ascii="Arial" w:hAnsi="Arial" w:cs="Arial"/>
            <w:sz w:val="16"/>
            <w:szCs w:val="16"/>
          </w:rPr>
          <w:instrText>PAGE   \* MERGEFORMAT</w:instrText>
        </w:r>
        <w:r w:rsidRPr="00C250D3">
          <w:rPr>
            <w:rFonts w:ascii="Arial" w:hAnsi="Arial" w:cs="Arial"/>
            <w:sz w:val="16"/>
            <w:szCs w:val="16"/>
          </w:rPr>
          <w:fldChar w:fldCharType="separate"/>
        </w:r>
        <w:r w:rsidRPr="00901608">
          <w:rPr>
            <w:rFonts w:ascii="Arial" w:hAnsi="Arial" w:cs="Arial"/>
            <w:noProof/>
            <w:sz w:val="16"/>
            <w:szCs w:val="16"/>
            <w:lang w:val="nl-NL"/>
          </w:rPr>
          <w:t>1</w:t>
        </w:r>
        <w:r w:rsidRPr="00C250D3">
          <w:rPr>
            <w:rFonts w:ascii="Arial" w:hAnsi="Arial" w:cs="Arial"/>
            <w:sz w:val="16"/>
            <w:szCs w:val="16"/>
          </w:rPr>
          <w:fldChar w:fldCharType="end"/>
        </w:r>
      </w:p>
    </w:sdtContent>
  </w:sdt>
  <w:p w14:paraId="74398038" w14:textId="77777777" w:rsidR="00E96729" w:rsidRDefault="00E96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611790"/>
      <w:docPartObj>
        <w:docPartGallery w:val="Page Numbers (Bottom of Page)"/>
        <w:docPartUnique/>
      </w:docPartObj>
    </w:sdtPr>
    <w:sdtEndPr>
      <w:rPr>
        <w:rFonts w:ascii="Arial" w:hAnsi="Arial" w:cs="Arial"/>
        <w:sz w:val="16"/>
        <w:szCs w:val="16"/>
      </w:rPr>
    </w:sdtEndPr>
    <w:sdtContent>
      <w:p w14:paraId="4174C5C9" w14:textId="5FCFAEA4" w:rsidR="00E96729" w:rsidRPr="00154DE4" w:rsidRDefault="00E96729">
        <w:pPr>
          <w:pStyle w:val="Footer"/>
          <w:jc w:val="center"/>
          <w:rPr>
            <w:rFonts w:ascii="Arial" w:hAnsi="Arial" w:cs="Arial"/>
            <w:sz w:val="16"/>
            <w:szCs w:val="16"/>
          </w:rPr>
        </w:pPr>
        <w:r w:rsidRPr="00154DE4">
          <w:rPr>
            <w:rFonts w:ascii="Arial" w:hAnsi="Arial" w:cs="Arial"/>
            <w:sz w:val="16"/>
            <w:szCs w:val="16"/>
          </w:rPr>
          <w:fldChar w:fldCharType="begin"/>
        </w:r>
        <w:r w:rsidRPr="00154DE4">
          <w:rPr>
            <w:rFonts w:ascii="Arial" w:hAnsi="Arial" w:cs="Arial"/>
            <w:sz w:val="16"/>
            <w:szCs w:val="16"/>
          </w:rPr>
          <w:instrText>PAGE   \* MERGEFORMAT</w:instrText>
        </w:r>
        <w:r w:rsidRPr="00154DE4">
          <w:rPr>
            <w:rFonts w:ascii="Arial" w:hAnsi="Arial" w:cs="Arial"/>
            <w:sz w:val="16"/>
            <w:szCs w:val="16"/>
          </w:rPr>
          <w:fldChar w:fldCharType="separate"/>
        </w:r>
        <w:r w:rsidRPr="00901608">
          <w:rPr>
            <w:rFonts w:ascii="Arial" w:hAnsi="Arial" w:cs="Arial"/>
            <w:noProof/>
            <w:sz w:val="16"/>
            <w:szCs w:val="16"/>
            <w:lang w:val="nl-NL"/>
          </w:rPr>
          <w:t>152</w:t>
        </w:r>
        <w:r w:rsidRPr="00154DE4">
          <w:rPr>
            <w:rFonts w:ascii="Arial" w:hAnsi="Arial" w:cs="Arial"/>
            <w:sz w:val="16"/>
            <w:szCs w:val="16"/>
          </w:rPr>
          <w:fldChar w:fldCharType="end"/>
        </w:r>
      </w:p>
    </w:sdtContent>
  </w:sdt>
  <w:p w14:paraId="0208BDAD" w14:textId="464EBA56" w:rsidR="00E96729" w:rsidRDefault="00E96729">
    <w:pPr>
      <w:spacing w:after="0" w:line="54" w:lineRule="exact"/>
      <w:rPr>
        <w:sz w:val="5"/>
        <w:szCs w:val="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5624" w14:textId="77777777" w:rsidR="00EC016F" w:rsidRDefault="00EC016F">
      <w:pPr>
        <w:spacing w:after="0" w:line="240" w:lineRule="auto"/>
      </w:pPr>
      <w:r>
        <w:separator/>
      </w:r>
    </w:p>
  </w:footnote>
  <w:footnote w:type="continuationSeparator" w:id="0">
    <w:p w14:paraId="3407916E" w14:textId="77777777" w:rsidR="00EC016F" w:rsidRDefault="00EC016F">
      <w:pPr>
        <w:spacing w:after="0" w:line="240" w:lineRule="auto"/>
      </w:pPr>
      <w:r>
        <w:continuationSeparator/>
      </w:r>
    </w:p>
  </w:footnote>
  <w:footnote w:type="continuationNotice" w:id="1">
    <w:p w14:paraId="6E49E5D3" w14:textId="77777777" w:rsidR="00EC016F" w:rsidRDefault="00EC01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2032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F4BA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3428C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2E32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6C72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E29C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F299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5AA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0A64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140E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74895"/>
    <w:multiLevelType w:val="hybridMultilevel"/>
    <w:tmpl w:val="38903C7C"/>
    <w:lvl w:ilvl="0" w:tplc="E8F4666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32B466A"/>
    <w:multiLevelType w:val="hybridMultilevel"/>
    <w:tmpl w:val="427CE7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741E4A"/>
    <w:multiLevelType w:val="hybridMultilevel"/>
    <w:tmpl w:val="6ED0998A"/>
    <w:lvl w:ilvl="0" w:tplc="14DA33FE">
      <w:start w:val="4"/>
      <w:numFmt w:val="bullet"/>
      <w:lvlText w:val="-"/>
      <w:lvlJc w:val="left"/>
      <w:pPr>
        <w:ind w:left="930" w:hanging="360"/>
      </w:pPr>
      <w:rPr>
        <w:rFonts w:ascii="Times New Roman" w:eastAsia="Times New Roman" w:hAnsi="Times New Roman" w:cs="Times New Roman" w:hint="default"/>
      </w:rPr>
    </w:lvl>
    <w:lvl w:ilvl="1" w:tplc="04130003" w:tentative="1">
      <w:start w:val="1"/>
      <w:numFmt w:val="bullet"/>
      <w:lvlText w:val="o"/>
      <w:lvlJc w:val="left"/>
      <w:pPr>
        <w:ind w:left="2010" w:hanging="360"/>
      </w:pPr>
      <w:rPr>
        <w:rFonts w:ascii="Courier New" w:hAnsi="Courier New" w:cs="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cs="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cs="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14" w15:restartNumberingAfterBreak="0">
    <w:nsid w:val="0F903BD9"/>
    <w:multiLevelType w:val="hybridMultilevel"/>
    <w:tmpl w:val="DF7048F0"/>
    <w:lvl w:ilvl="0" w:tplc="04130001">
      <w:start w:val="1"/>
      <w:numFmt w:val="bullet"/>
      <w:lvlText w:val=""/>
      <w:lvlJc w:val="left"/>
      <w:pPr>
        <w:ind w:left="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5" w15:restartNumberingAfterBreak="0">
    <w:nsid w:val="10467ED9"/>
    <w:multiLevelType w:val="hybridMultilevel"/>
    <w:tmpl w:val="E8CA5528"/>
    <w:lvl w:ilvl="0" w:tplc="14DA33FE">
      <w:start w:val="4"/>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546456A"/>
    <w:multiLevelType w:val="hybridMultilevel"/>
    <w:tmpl w:val="732E1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A229A6"/>
    <w:multiLevelType w:val="hybridMultilevel"/>
    <w:tmpl w:val="158AC5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199772EC"/>
    <w:multiLevelType w:val="hybridMultilevel"/>
    <w:tmpl w:val="1CCE8886"/>
    <w:lvl w:ilvl="0" w:tplc="04130001">
      <w:start w:val="1"/>
      <w:numFmt w:val="bullet"/>
      <w:lvlText w:val=""/>
      <w:lvlJc w:val="left"/>
      <w:pPr>
        <w:ind w:left="886" w:hanging="360"/>
      </w:pPr>
      <w:rPr>
        <w:rFonts w:ascii="Symbol" w:hAnsi="Symbol" w:hint="default"/>
      </w:rPr>
    </w:lvl>
    <w:lvl w:ilvl="1" w:tplc="04130003" w:tentative="1">
      <w:start w:val="1"/>
      <w:numFmt w:val="bullet"/>
      <w:lvlText w:val="o"/>
      <w:lvlJc w:val="left"/>
      <w:pPr>
        <w:ind w:left="1606" w:hanging="360"/>
      </w:pPr>
      <w:rPr>
        <w:rFonts w:ascii="Courier New" w:hAnsi="Courier New" w:cs="Courier New" w:hint="default"/>
      </w:rPr>
    </w:lvl>
    <w:lvl w:ilvl="2" w:tplc="04130005" w:tentative="1">
      <w:start w:val="1"/>
      <w:numFmt w:val="bullet"/>
      <w:lvlText w:val=""/>
      <w:lvlJc w:val="left"/>
      <w:pPr>
        <w:ind w:left="2326" w:hanging="360"/>
      </w:pPr>
      <w:rPr>
        <w:rFonts w:ascii="Wingdings" w:hAnsi="Wingdings" w:hint="default"/>
      </w:rPr>
    </w:lvl>
    <w:lvl w:ilvl="3" w:tplc="04130001" w:tentative="1">
      <w:start w:val="1"/>
      <w:numFmt w:val="bullet"/>
      <w:lvlText w:val=""/>
      <w:lvlJc w:val="left"/>
      <w:pPr>
        <w:ind w:left="3046" w:hanging="360"/>
      </w:pPr>
      <w:rPr>
        <w:rFonts w:ascii="Symbol" w:hAnsi="Symbol" w:hint="default"/>
      </w:rPr>
    </w:lvl>
    <w:lvl w:ilvl="4" w:tplc="04130003" w:tentative="1">
      <w:start w:val="1"/>
      <w:numFmt w:val="bullet"/>
      <w:lvlText w:val="o"/>
      <w:lvlJc w:val="left"/>
      <w:pPr>
        <w:ind w:left="3766" w:hanging="360"/>
      </w:pPr>
      <w:rPr>
        <w:rFonts w:ascii="Courier New" w:hAnsi="Courier New" w:cs="Courier New" w:hint="default"/>
      </w:rPr>
    </w:lvl>
    <w:lvl w:ilvl="5" w:tplc="04130005" w:tentative="1">
      <w:start w:val="1"/>
      <w:numFmt w:val="bullet"/>
      <w:lvlText w:val=""/>
      <w:lvlJc w:val="left"/>
      <w:pPr>
        <w:ind w:left="4486" w:hanging="360"/>
      </w:pPr>
      <w:rPr>
        <w:rFonts w:ascii="Wingdings" w:hAnsi="Wingdings" w:hint="default"/>
      </w:rPr>
    </w:lvl>
    <w:lvl w:ilvl="6" w:tplc="04130001" w:tentative="1">
      <w:start w:val="1"/>
      <w:numFmt w:val="bullet"/>
      <w:lvlText w:val=""/>
      <w:lvlJc w:val="left"/>
      <w:pPr>
        <w:ind w:left="5206" w:hanging="360"/>
      </w:pPr>
      <w:rPr>
        <w:rFonts w:ascii="Symbol" w:hAnsi="Symbol" w:hint="default"/>
      </w:rPr>
    </w:lvl>
    <w:lvl w:ilvl="7" w:tplc="04130003" w:tentative="1">
      <w:start w:val="1"/>
      <w:numFmt w:val="bullet"/>
      <w:lvlText w:val="o"/>
      <w:lvlJc w:val="left"/>
      <w:pPr>
        <w:ind w:left="5926" w:hanging="360"/>
      </w:pPr>
      <w:rPr>
        <w:rFonts w:ascii="Courier New" w:hAnsi="Courier New" w:cs="Courier New" w:hint="default"/>
      </w:rPr>
    </w:lvl>
    <w:lvl w:ilvl="8" w:tplc="04130005" w:tentative="1">
      <w:start w:val="1"/>
      <w:numFmt w:val="bullet"/>
      <w:lvlText w:val=""/>
      <w:lvlJc w:val="left"/>
      <w:pPr>
        <w:ind w:left="6646" w:hanging="360"/>
      </w:pPr>
      <w:rPr>
        <w:rFonts w:ascii="Wingdings" w:hAnsi="Wingdings" w:hint="default"/>
      </w:rPr>
    </w:lvl>
  </w:abstractNum>
  <w:abstractNum w:abstractNumId="19" w15:restartNumberingAfterBreak="0">
    <w:nsid w:val="1BCE6E45"/>
    <w:multiLevelType w:val="hybridMultilevel"/>
    <w:tmpl w:val="6C3C9B34"/>
    <w:lvl w:ilvl="0" w:tplc="1682FE60">
      <w:numFmt w:val="bullet"/>
      <w:lvlText w:val=""/>
      <w:lvlJc w:val="left"/>
      <w:pPr>
        <w:ind w:left="930" w:hanging="570"/>
      </w:pPr>
      <w:rPr>
        <w:rFonts w:ascii="Times New Roman" w:eastAsia="Symbol"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C78676F"/>
    <w:multiLevelType w:val="hybridMultilevel"/>
    <w:tmpl w:val="B826021C"/>
    <w:lvl w:ilvl="0" w:tplc="14DA33FE">
      <w:start w:val="4"/>
      <w:numFmt w:val="bullet"/>
      <w:lvlText w:val="-"/>
      <w:lvlJc w:val="left"/>
      <w:pPr>
        <w:ind w:left="930" w:hanging="360"/>
      </w:pPr>
      <w:rPr>
        <w:rFonts w:ascii="Times New Roman" w:eastAsia="Times New Roman" w:hAnsi="Times New Roman" w:cs="Times New Roman" w:hint="default"/>
      </w:rPr>
    </w:lvl>
    <w:lvl w:ilvl="1" w:tplc="04130003" w:tentative="1">
      <w:start w:val="1"/>
      <w:numFmt w:val="bullet"/>
      <w:lvlText w:val="o"/>
      <w:lvlJc w:val="left"/>
      <w:pPr>
        <w:ind w:left="2010" w:hanging="360"/>
      </w:pPr>
      <w:rPr>
        <w:rFonts w:ascii="Courier New" w:hAnsi="Courier New" w:cs="Courier New" w:hint="default"/>
      </w:rPr>
    </w:lvl>
    <w:lvl w:ilvl="2" w:tplc="04130005" w:tentative="1">
      <w:start w:val="1"/>
      <w:numFmt w:val="bullet"/>
      <w:lvlText w:val=""/>
      <w:lvlJc w:val="left"/>
      <w:pPr>
        <w:ind w:left="2730" w:hanging="360"/>
      </w:pPr>
      <w:rPr>
        <w:rFonts w:ascii="Wingdings" w:hAnsi="Wingdings" w:hint="default"/>
      </w:rPr>
    </w:lvl>
    <w:lvl w:ilvl="3" w:tplc="04130001" w:tentative="1">
      <w:start w:val="1"/>
      <w:numFmt w:val="bullet"/>
      <w:lvlText w:val=""/>
      <w:lvlJc w:val="left"/>
      <w:pPr>
        <w:ind w:left="3450" w:hanging="360"/>
      </w:pPr>
      <w:rPr>
        <w:rFonts w:ascii="Symbol" w:hAnsi="Symbol" w:hint="default"/>
      </w:rPr>
    </w:lvl>
    <w:lvl w:ilvl="4" w:tplc="04130003" w:tentative="1">
      <w:start w:val="1"/>
      <w:numFmt w:val="bullet"/>
      <w:lvlText w:val="o"/>
      <w:lvlJc w:val="left"/>
      <w:pPr>
        <w:ind w:left="4170" w:hanging="360"/>
      </w:pPr>
      <w:rPr>
        <w:rFonts w:ascii="Courier New" w:hAnsi="Courier New" w:cs="Courier New" w:hint="default"/>
      </w:rPr>
    </w:lvl>
    <w:lvl w:ilvl="5" w:tplc="04130005" w:tentative="1">
      <w:start w:val="1"/>
      <w:numFmt w:val="bullet"/>
      <w:lvlText w:val=""/>
      <w:lvlJc w:val="left"/>
      <w:pPr>
        <w:ind w:left="4890" w:hanging="360"/>
      </w:pPr>
      <w:rPr>
        <w:rFonts w:ascii="Wingdings" w:hAnsi="Wingdings" w:hint="default"/>
      </w:rPr>
    </w:lvl>
    <w:lvl w:ilvl="6" w:tplc="04130001" w:tentative="1">
      <w:start w:val="1"/>
      <w:numFmt w:val="bullet"/>
      <w:lvlText w:val=""/>
      <w:lvlJc w:val="left"/>
      <w:pPr>
        <w:ind w:left="5610" w:hanging="360"/>
      </w:pPr>
      <w:rPr>
        <w:rFonts w:ascii="Symbol" w:hAnsi="Symbol" w:hint="default"/>
      </w:rPr>
    </w:lvl>
    <w:lvl w:ilvl="7" w:tplc="04130003" w:tentative="1">
      <w:start w:val="1"/>
      <w:numFmt w:val="bullet"/>
      <w:lvlText w:val="o"/>
      <w:lvlJc w:val="left"/>
      <w:pPr>
        <w:ind w:left="6330" w:hanging="360"/>
      </w:pPr>
      <w:rPr>
        <w:rFonts w:ascii="Courier New" w:hAnsi="Courier New" w:cs="Courier New" w:hint="default"/>
      </w:rPr>
    </w:lvl>
    <w:lvl w:ilvl="8" w:tplc="04130005" w:tentative="1">
      <w:start w:val="1"/>
      <w:numFmt w:val="bullet"/>
      <w:lvlText w:val=""/>
      <w:lvlJc w:val="left"/>
      <w:pPr>
        <w:ind w:left="7050" w:hanging="360"/>
      </w:pPr>
      <w:rPr>
        <w:rFonts w:ascii="Wingdings" w:hAnsi="Wingdings" w:hint="default"/>
      </w:rPr>
    </w:lvl>
  </w:abstractNum>
  <w:abstractNum w:abstractNumId="21" w15:restartNumberingAfterBreak="0">
    <w:nsid w:val="2E9F4E66"/>
    <w:multiLevelType w:val="hybridMultilevel"/>
    <w:tmpl w:val="B4C6A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AB4C28"/>
    <w:multiLevelType w:val="multilevel"/>
    <w:tmpl w:val="C0E6BA26"/>
    <w:lvl w:ilvl="0">
      <w:start w:val="4"/>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370916A1"/>
    <w:multiLevelType w:val="hybridMultilevel"/>
    <w:tmpl w:val="8482D79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404D017B"/>
    <w:multiLevelType w:val="hybridMultilevel"/>
    <w:tmpl w:val="E7E4C9EE"/>
    <w:lvl w:ilvl="0" w:tplc="1024A3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F94F37"/>
    <w:multiLevelType w:val="hybridMultilevel"/>
    <w:tmpl w:val="5E5C6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9F2715"/>
    <w:multiLevelType w:val="hybridMultilevel"/>
    <w:tmpl w:val="C8922C14"/>
    <w:lvl w:ilvl="0" w:tplc="1024A3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4263CC"/>
    <w:multiLevelType w:val="hybridMultilevel"/>
    <w:tmpl w:val="7194BF88"/>
    <w:lvl w:ilvl="0" w:tplc="9026A7EC">
      <w:start w:val="100"/>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53B6DAF"/>
    <w:multiLevelType w:val="hybridMultilevel"/>
    <w:tmpl w:val="533C975C"/>
    <w:lvl w:ilvl="0" w:tplc="6AC0E930">
      <w:start w:val="1"/>
      <w:numFmt w:val="bullet"/>
      <w:lvlText w:val=""/>
      <w:lvlJc w:val="left"/>
      <w:pPr>
        <w:ind w:left="720" w:hanging="360"/>
      </w:pPr>
      <w:rPr>
        <w:rFonts w:ascii="Symbol" w:hAnsi="Symbol" w:hint="default"/>
      </w:rPr>
    </w:lvl>
    <w:lvl w:ilvl="1" w:tplc="5C78D678">
      <w:start w:val="1"/>
      <w:numFmt w:val="bullet"/>
      <w:lvlText w:val="o"/>
      <w:lvlJc w:val="left"/>
      <w:pPr>
        <w:ind w:left="1440" w:hanging="360"/>
      </w:pPr>
      <w:rPr>
        <w:rFonts w:ascii="Courier New" w:hAnsi="Courier New" w:cs="Courier New" w:hint="default"/>
      </w:rPr>
    </w:lvl>
    <w:lvl w:ilvl="2" w:tplc="4A0E6C6C">
      <w:start w:val="1"/>
      <w:numFmt w:val="bullet"/>
      <w:lvlText w:val=""/>
      <w:lvlJc w:val="left"/>
      <w:pPr>
        <w:ind w:left="2160" w:hanging="360"/>
      </w:pPr>
      <w:rPr>
        <w:rFonts w:ascii="Wingdings" w:hAnsi="Wingdings" w:hint="default"/>
      </w:rPr>
    </w:lvl>
    <w:lvl w:ilvl="3" w:tplc="F162C472">
      <w:start w:val="1"/>
      <w:numFmt w:val="bullet"/>
      <w:lvlText w:val=""/>
      <w:lvlJc w:val="left"/>
      <w:pPr>
        <w:ind w:left="2880" w:hanging="360"/>
      </w:pPr>
      <w:rPr>
        <w:rFonts w:ascii="Symbol" w:hAnsi="Symbol" w:hint="default"/>
      </w:rPr>
    </w:lvl>
    <w:lvl w:ilvl="4" w:tplc="FA54FF60">
      <w:start w:val="1"/>
      <w:numFmt w:val="bullet"/>
      <w:lvlText w:val="o"/>
      <w:lvlJc w:val="left"/>
      <w:pPr>
        <w:ind w:left="3600" w:hanging="360"/>
      </w:pPr>
      <w:rPr>
        <w:rFonts w:ascii="Courier New" w:hAnsi="Courier New" w:cs="Courier New" w:hint="default"/>
      </w:rPr>
    </w:lvl>
    <w:lvl w:ilvl="5" w:tplc="C546C6BC">
      <w:start w:val="1"/>
      <w:numFmt w:val="bullet"/>
      <w:lvlText w:val=""/>
      <w:lvlJc w:val="left"/>
      <w:pPr>
        <w:ind w:left="4320" w:hanging="360"/>
      </w:pPr>
      <w:rPr>
        <w:rFonts w:ascii="Wingdings" w:hAnsi="Wingdings" w:hint="default"/>
      </w:rPr>
    </w:lvl>
    <w:lvl w:ilvl="6" w:tplc="8D30F1A6">
      <w:start w:val="1"/>
      <w:numFmt w:val="bullet"/>
      <w:lvlText w:val=""/>
      <w:lvlJc w:val="left"/>
      <w:pPr>
        <w:ind w:left="5040" w:hanging="360"/>
      </w:pPr>
      <w:rPr>
        <w:rFonts w:ascii="Symbol" w:hAnsi="Symbol" w:hint="default"/>
      </w:rPr>
    </w:lvl>
    <w:lvl w:ilvl="7" w:tplc="2556A988">
      <w:start w:val="1"/>
      <w:numFmt w:val="bullet"/>
      <w:lvlText w:val="o"/>
      <w:lvlJc w:val="left"/>
      <w:pPr>
        <w:ind w:left="5760" w:hanging="360"/>
      </w:pPr>
      <w:rPr>
        <w:rFonts w:ascii="Courier New" w:hAnsi="Courier New" w:cs="Courier New" w:hint="default"/>
      </w:rPr>
    </w:lvl>
    <w:lvl w:ilvl="8" w:tplc="7034DE02">
      <w:start w:val="1"/>
      <w:numFmt w:val="bullet"/>
      <w:lvlText w:val=""/>
      <w:lvlJc w:val="left"/>
      <w:pPr>
        <w:ind w:left="6480" w:hanging="360"/>
      </w:pPr>
      <w:rPr>
        <w:rFonts w:ascii="Wingdings" w:hAnsi="Wingdings" w:hint="default"/>
      </w:rPr>
    </w:lvl>
  </w:abstractNum>
  <w:abstractNum w:abstractNumId="30" w15:restartNumberingAfterBreak="0">
    <w:nsid w:val="60224E90"/>
    <w:multiLevelType w:val="hybridMultilevel"/>
    <w:tmpl w:val="3DC072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66116802"/>
    <w:multiLevelType w:val="hybridMultilevel"/>
    <w:tmpl w:val="9C0A90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62B3B04"/>
    <w:multiLevelType w:val="hybridMultilevel"/>
    <w:tmpl w:val="EB7A3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B5F645E"/>
    <w:multiLevelType w:val="hybridMultilevel"/>
    <w:tmpl w:val="8F7E5F1C"/>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E7836D6"/>
    <w:multiLevelType w:val="hybridMultilevel"/>
    <w:tmpl w:val="F61AE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1465AFC"/>
    <w:multiLevelType w:val="hybridMultilevel"/>
    <w:tmpl w:val="D30ABE6A"/>
    <w:lvl w:ilvl="0" w:tplc="87E25000">
      <w:start w:val="1"/>
      <w:numFmt w:val="bullet"/>
      <w:lvlText w:val=""/>
      <w:lvlJc w:val="left"/>
      <w:pPr>
        <w:tabs>
          <w:tab w:val="num" w:pos="720"/>
        </w:tabs>
        <w:ind w:left="720" w:hanging="360"/>
      </w:pPr>
      <w:rPr>
        <w:rFonts w:ascii="Symbol" w:hAnsi="Symbol" w:hint="default"/>
      </w:rPr>
    </w:lvl>
    <w:lvl w:ilvl="1" w:tplc="A6521186">
      <w:start w:val="1"/>
      <w:numFmt w:val="bullet"/>
      <w:lvlText w:val="o"/>
      <w:lvlJc w:val="left"/>
      <w:pPr>
        <w:ind w:left="1440" w:hanging="360"/>
      </w:pPr>
      <w:rPr>
        <w:rFonts w:ascii="Courier New" w:hAnsi="Courier New" w:cs="Courier New" w:hint="default"/>
      </w:rPr>
    </w:lvl>
    <w:lvl w:ilvl="2" w:tplc="934071FC">
      <w:start w:val="1"/>
      <w:numFmt w:val="bullet"/>
      <w:lvlText w:val=""/>
      <w:lvlJc w:val="left"/>
      <w:pPr>
        <w:ind w:left="2160" w:hanging="360"/>
      </w:pPr>
      <w:rPr>
        <w:rFonts w:ascii="Wingdings" w:hAnsi="Wingdings" w:hint="default"/>
      </w:rPr>
    </w:lvl>
    <w:lvl w:ilvl="3" w:tplc="5380D8D8">
      <w:start w:val="1"/>
      <w:numFmt w:val="bullet"/>
      <w:lvlText w:val=""/>
      <w:lvlJc w:val="left"/>
      <w:pPr>
        <w:ind w:left="2880" w:hanging="360"/>
      </w:pPr>
      <w:rPr>
        <w:rFonts w:ascii="Symbol" w:hAnsi="Symbol" w:hint="default"/>
      </w:rPr>
    </w:lvl>
    <w:lvl w:ilvl="4" w:tplc="76C49E20">
      <w:start w:val="1"/>
      <w:numFmt w:val="bullet"/>
      <w:lvlText w:val="o"/>
      <w:lvlJc w:val="left"/>
      <w:pPr>
        <w:ind w:left="3600" w:hanging="360"/>
      </w:pPr>
      <w:rPr>
        <w:rFonts w:ascii="Courier New" w:hAnsi="Courier New" w:cs="Courier New" w:hint="default"/>
      </w:rPr>
    </w:lvl>
    <w:lvl w:ilvl="5" w:tplc="B9D25D0A">
      <w:start w:val="1"/>
      <w:numFmt w:val="bullet"/>
      <w:lvlText w:val=""/>
      <w:lvlJc w:val="left"/>
      <w:pPr>
        <w:ind w:left="4320" w:hanging="360"/>
      </w:pPr>
      <w:rPr>
        <w:rFonts w:ascii="Wingdings" w:hAnsi="Wingdings" w:hint="default"/>
      </w:rPr>
    </w:lvl>
    <w:lvl w:ilvl="6" w:tplc="B7B08C70">
      <w:start w:val="1"/>
      <w:numFmt w:val="bullet"/>
      <w:lvlText w:val=""/>
      <w:lvlJc w:val="left"/>
      <w:pPr>
        <w:ind w:left="5040" w:hanging="360"/>
      </w:pPr>
      <w:rPr>
        <w:rFonts w:ascii="Symbol" w:hAnsi="Symbol" w:hint="default"/>
      </w:rPr>
    </w:lvl>
    <w:lvl w:ilvl="7" w:tplc="10F4D3FC">
      <w:start w:val="1"/>
      <w:numFmt w:val="bullet"/>
      <w:lvlText w:val="o"/>
      <w:lvlJc w:val="left"/>
      <w:pPr>
        <w:ind w:left="5760" w:hanging="360"/>
      </w:pPr>
      <w:rPr>
        <w:rFonts w:ascii="Courier New" w:hAnsi="Courier New" w:cs="Courier New" w:hint="default"/>
      </w:rPr>
    </w:lvl>
    <w:lvl w:ilvl="8" w:tplc="F0044C48">
      <w:start w:val="1"/>
      <w:numFmt w:val="bullet"/>
      <w:lvlText w:val=""/>
      <w:lvlJc w:val="left"/>
      <w:pPr>
        <w:ind w:left="6480" w:hanging="360"/>
      </w:pPr>
      <w:rPr>
        <w:rFonts w:ascii="Wingdings" w:hAnsi="Wingdings" w:hint="default"/>
      </w:rPr>
    </w:lvl>
  </w:abstractNum>
  <w:abstractNum w:abstractNumId="36" w15:restartNumberingAfterBreak="0">
    <w:nsid w:val="718F4280"/>
    <w:multiLevelType w:val="hybridMultilevel"/>
    <w:tmpl w:val="5810E438"/>
    <w:lvl w:ilvl="0" w:tplc="FC5AD1AE">
      <w:start w:val="1"/>
      <w:numFmt w:val="upperLetter"/>
      <w:pStyle w:val="AETIKETT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CD191B"/>
    <w:multiLevelType w:val="hybridMultilevel"/>
    <w:tmpl w:val="B8CE41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75F3C0D"/>
    <w:multiLevelType w:val="hybridMultilevel"/>
    <w:tmpl w:val="03401628"/>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6012983">
    <w:abstractNumId w:val="14"/>
  </w:num>
  <w:num w:numId="2" w16cid:durableId="685905403">
    <w:abstractNumId w:val="18"/>
  </w:num>
  <w:num w:numId="3" w16cid:durableId="927036279">
    <w:abstractNumId w:val="32"/>
  </w:num>
  <w:num w:numId="4" w16cid:durableId="97605583">
    <w:abstractNumId w:val="26"/>
  </w:num>
  <w:num w:numId="5" w16cid:durableId="268585861">
    <w:abstractNumId w:val="30"/>
  </w:num>
  <w:num w:numId="6" w16cid:durableId="598173963">
    <w:abstractNumId w:val="16"/>
  </w:num>
  <w:num w:numId="7" w16cid:durableId="640772659">
    <w:abstractNumId w:val="17"/>
  </w:num>
  <w:num w:numId="8" w16cid:durableId="131757700">
    <w:abstractNumId w:val="33"/>
  </w:num>
  <w:num w:numId="9" w16cid:durableId="411660137">
    <w:abstractNumId w:val="23"/>
  </w:num>
  <w:num w:numId="10" w16cid:durableId="541676883">
    <w:abstractNumId w:val="15"/>
  </w:num>
  <w:num w:numId="11" w16cid:durableId="1341157452">
    <w:abstractNumId w:val="11"/>
  </w:num>
  <w:num w:numId="12" w16cid:durableId="1074350087">
    <w:abstractNumId w:val="37"/>
  </w:num>
  <w:num w:numId="13" w16cid:durableId="380832355">
    <w:abstractNumId w:val="27"/>
  </w:num>
  <w:num w:numId="14" w16cid:durableId="604314246">
    <w:abstractNumId w:val="25"/>
  </w:num>
  <w:num w:numId="15" w16cid:durableId="243802091">
    <w:abstractNumId w:val="28"/>
  </w:num>
  <w:num w:numId="16" w16cid:durableId="1006176957">
    <w:abstractNumId w:val="38"/>
  </w:num>
  <w:num w:numId="17" w16cid:durableId="228228044">
    <w:abstractNumId w:val="19"/>
  </w:num>
  <w:num w:numId="18" w16cid:durableId="315689049">
    <w:abstractNumId w:val="12"/>
  </w:num>
  <w:num w:numId="19" w16cid:durableId="2018459115">
    <w:abstractNumId w:val="24"/>
  </w:num>
  <w:num w:numId="20" w16cid:durableId="1425150755">
    <w:abstractNumId w:val="21"/>
  </w:num>
  <w:num w:numId="21" w16cid:durableId="418329037">
    <w:abstractNumId w:val="36"/>
  </w:num>
  <w:num w:numId="22" w16cid:durableId="307442368">
    <w:abstractNumId w:val="10"/>
  </w:num>
  <w:num w:numId="23" w16cid:durableId="1451237895">
    <w:abstractNumId w:val="38"/>
  </w:num>
  <w:num w:numId="24" w16cid:durableId="151349530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2512026">
    <w:abstractNumId w:val="29"/>
  </w:num>
  <w:num w:numId="26" w16cid:durableId="2049598611">
    <w:abstractNumId w:val="35"/>
  </w:num>
  <w:num w:numId="27" w16cid:durableId="1908493125">
    <w:abstractNumId w:val="31"/>
  </w:num>
  <w:num w:numId="28" w16cid:durableId="724521770">
    <w:abstractNumId w:val="34"/>
  </w:num>
  <w:num w:numId="29" w16cid:durableId="145557763">
    <w:abstractNumId w:val="13"/>
  </w:num>
  <w:num w:numId="30" w16cid:durableId="1610746231">
    <w:abstractNumId w:val="20"/>
  </w:num>
  <w:num w:numId="31" w16cid:durableId="1112287858">
    <w:abstractNumId w:val="22"/>
  </w:num>
  <w:num w:numId="32" w16cid:durableId="1804804646">
    <w:abstractNumId w:val="9"/>
  </w:num>
  <w:num w:numId="33" w16cid:durableId="666858074">
    <w:abstractNumId w:val="7"/>
  </w:num>
  <w:num w:numId="34" w16cid:durableId="533733273">
    <w:abstractNumId w:val="6"/>
  </w:num>
  <w:num w:numId="35" w16cid:durableId="27990440">
    <w:abstractNumId w:val="5"/>
  </w:num>
  <w:num w:numId="36" w16cid:durableId="60101633">
    <w:abstractNumId w:val="4"/>
  </w:num>
  <w:num w:numId="37" w16cid:durableId="2117825249">
    <w:abstractNumId w:val="8"/>
  </w:num>
  <w:num w:numId="38" w16cid:durableId="449250109">
    <w:abstractNumId w:val="3"/>
  </w:num>
  <w:num w:numId="39" w16cid:durableId="1414470812">
    <w:abstractNumId w:val="2"/>
  </w:num>
  <w:num w:numId="40" w16cid:durableId="434207097">
    <w:abstractNumId w:val="1"/>
  </w:num>
  <w:num w:numId="41" w16cid:durableId="199275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Colors" w:val="1"/>
  </w:docVars>
  <w:rsids>
    <w:rsidRoot w:val="00DD2FDD"/>
    <w:rsid w:val="0000195A"/>
    <w:rsid w:val="000026E7"/>
    <w:rsid w:val="0000376B"/>
    <w:rsid w:val="00003E25"/>
    <w:rsid w:val="00004024"/>
    <w:rsid w:val="00004156"/>
    <w:rsid w:val="0000575D"/>
    <w:rsid w:val="00005780"/>
    <w:rsid w:val="000077BC"/>
    <w:rsid w:val="000114DB"/>
    <w:rsid w:val="00011AA0"/>
    <w:rsid w:val="00013348"/>
    <w:rsid w:val="00014092"/>
    <w:rsid w:val="00014C39"/>
    <w:rsid w:val="000173C1"/>
    <w:rsid w:val="00020CF4"/>
    <w:rsid w:val="0002177D"/>
    <w:rsid w:val="00022BC0"/>
    <w:rsid w:val="00024715"/>
    <w:rsid w:val="00027191"/>
    <w:rsid w:val="000279B7"/>
    <w:rsid w:val="000302B4"/>
    <w:rsid w:val="00032FB9"/>
    <w:rsid w:val="00032FC1"/>
    <w:rsid w:val="00033BC0"/>
    <w:rsid w:val="000343F2"/>
    <w:rsid w:val="00034637"/>
    <w:rsid w:val="0003487D"/>
    <w:rsid w:val="00034AF9"/>
    <w:rsid w:val="00040896"/>
    <w:rsid w:val="00040F55"/>
    <w:rsid w:val="00041EE6"/>
    <w:rsid w:val="0004295C"/>
    <w:rsid w:val="00043E4C"/>
    <w:rsid w:val="00047B1B"/>
    <w:rsid w:val="00055D14"/>
    <w:rsid w:val="00060564"/>
    <w:rsid w:val="000605D5"/>
    <w:rsid w:val="00061611"/>
    <w:rsid w:val="0006289F"/>
    <w:rsid w:val="00063D24"/>
    <w:rsid w:val="000643F4"/>
    <w:rsid w:val="000724D5"/>
    <w:rsid w:val="00072FDB"/>
    <w:rsid w:val="000755C2"/>
    <w:rsid w:val="000759A5"/>
    <w:rsid w:val="00080659"/>
    <w:rsid w:val="00082CB2"/>
    <w:rsid w:val="00083237"/>
    <w:rsid w:val="00084AD5"/>
    <w:rsid w:val="00090575"/>
    <w:rsid w:val="00090F85"/>
    <w:rsid w:val="00092FE9"/>
    <w:rsid w:val="000936D4"/>
    <w:rsid w:val="000952A4"/>
    <w:rsid w:val="00097045"/>
    <w:rsid w:val="000A166E"/>
    <w:rsid w:val="000A22B6"/>
    <w:rsid w:val="000A2E43"/>
    <w:rsid w:val="000A3630"/>
    <w:rsid w:val="000A43B6"/>
    <w:rsid w:val="000A5AD8"/>
    <w:rsid w:val="000A5ADC"/>
    <w:rsid w:val="000A724B"/>
    <w:rsid w:val="000B1379"/>
    <w:rsid w:val="000B1873"/>
    <w:rsid w:val="000B2A60"/>
    <w:rsid w:val="000B4CC7"/>
    <w:rsid w:val="000B5112"/>
    <w:rsid w:val="000B63C3"/>
    <w:rsid w:val="000B7058"/>
    <w:rsid w:val="000B759C"/>
    <w:rsid w:val="000C550F"/>
    <w:rsid w:val="000C55B7"/>
    <w:rsid w:val="000C5967"/>
    <w:rsid w:val="000C6F20"/>
    <w:rsid w:val="000C77CE"/>
    <w:rsid w:val="000D0A26"/>
    <w:rsid w:val="000D1E86"/>
    <w:rsid w:val="000D4992"/>
    <w:rsid w:val="000D5D1E"/>
    <w:rsid w:val="000D766B"/>
    <w:rsid w:val="000E47E7"/>
    <w:rsid w:val="000E5CC3"/>
    <w:rsid w:val="000E6239"/>
    <w:rsid w:val="000E69BE"/>
    <w:rsid w:val="000E72D9"/>
    <w:rsid w:val="000F250B"/>
    <w:rsid w:val="000F3413"/>
    <w:rsid w:val="000F3A87"/>
    <w:rsid w:val="000F4760"/>
    <w:rsid w:val="000F6041"/>
    <w:rsid w:val="000F60C0"/>
    <w:rsid w:val="000F6219"/>
    <w:rsid w:val="0010052B"/>
    <w:rsid w:val="0010257B"/>
    <w:rsid w:val="00105FD6"/>
    <w:rsid w:val="001066DD"/>
    <w:rsid w:val="00110838"/>
    <w:rsid w:val="001112C6"/>
    <w:rsid w:val="00113859"/>
    <w:rsid w:val="00114B45"/>
    <w:rsid w:val="00115138"/>
    <w:rsid w:val="001152BF"/>
    <w:rsid w:val="001163FB"/>
    <w:rsid w:val="00116C44"/>
    <w:rsid w:val="00117093"/>
    <w:rsid w:val="00117863"/>
    <w:rsid w:val="001206F4"/>
    <w:rsid w:val="001234B9"/>
    <w:rsid w:val="00123AEF"/>
    <w:rsid w:val="0012589C"/>
    <w:rsid w:val="001266AC"/>
    <w:rsid w:val="00127C99"/>
    <w:rsid w:val="001311BE"/>
    <w:rsid w:val="00131AEB"/>
    <w:rsid w:val="00135DE0"/>
    <w:rsid w:val="00137212"/>
    <w:rsid w:val="001415CE"/>
    <w:rsid w:val="00143819"/>
    <w:rsid w:val="0014614F"/>
    <w:rsid w:val="001463C8"/>
    <w:rsid w:val="00147826"/>
    <w:rsid w:val="0015083D"/>
    <w:rsid w:val="00151161"/>
    <w:rsid w:val="00151C4E"/>
    <w:rsid w:val="001528F5"/>
    <w:rsid w:val="00153A6B"/>
    <w:rsid w:val="00154144"/>
    <w:rsid w:val="00154527"/>
    <w:rsid w:val="001547D1"/>
    <w:rsid w:val="00154D7B"/>
    <w:rsid w:val="00154DE4"/>
    <w:rsid w:val="00155D60"/>
    <w:rsid w:val="0015690E"/>
    <w:rsid w:val="00162CE5"/>
    <w:rsid w:val="001637B8"/>
    <w:rsid w:val="00171F5D"/>
    <w:rsid w:val="001734F8"/>
    <w:rsid w:val="00173547"/>
    <w:rsid w:val="00174A04"/>
    <w:rsid w:val="00175BF9"/>
    <w:rsid w:val="00176104"/>
    <w:rsid w:val="00176598"/>
    <w:rsid w:val="00177968"/>
    <w:rsid w:val="00180EEB"/>
    <w:rsid w:val="00182462"/>
    <w:rsid w:val="00182EAB"/>
    <w:rsid w:val="001840F6"/>
    <w:rsid w:val="00184A1B"/>
    <w:rsid w:val="00185AC4"/>
    <w:rsid w:val="00187ACD"/>
    <w:rsid w:val="00190AA9"/>
    <w:rsid w:val="00194602"/>
    <w:rsid w:val="00194944"/>
    <w:rsid w:val="00194BE0"/>
    <w:rsid w:val="00197CDC"/>
    <w:rsid w:val="001A0712"/>
    <w:rsid w:val="001A07BA"/>
    <w:rsid w:val="001A18A1"/>
    <w:rsid w:val="001A3D85"/>
    <w:rsid w:val="001A424F"/>
    <w:rsid w:val="001A49AC"/>
    <w:rsid w:val="001A4EE8"/>
    <w:rsid w:val="001A5763"/>
    <w:rsid w:val="001A6BCA"/>
    <w:rsid w:val="001A6CF9"/>
    <w:rsid w:val="001A7389"/>
    <w:rsid w:val="001B02A9"/>
    <w:rsid w:val="001B257C"/>
    <w:rsid w:val="001B2B8F"/>
    <w:rsid w:val="001B2BB9"/>
    <w:rsid w:val="001B344E"/>
    <w:rsid w:val="001B35B5"/>
    <w:rsid w:val="001B3946"/>
    <w:rsid w:val="001B5499"/>
    <w:rsid w:val="001B56F1"/>
    <w:rsid w:val="001B64FB"/>
    <w:rsid w:val="001B6BB4"/>
    <w:rsid w:val="001B73D3"/>
    <w:rsid w:val="001C07B0"/>
    <w:rsid w:val="001C24FB"/>
    <w:rsid w:val="001C413E"/>
    <w:rsid w:val="001C51F7"/>
    <w:rsid w:val="001C63AF"/>
    <w:rsid w:val="001C76DF"/>
    <w:rsid w:val="001C79AC"/>
    <w:rsid w:val="001D20CA"/>
    <w:rsid w:val="001D434B"/>
    <w:rsid w:val="001D4377"/>
    <w:rsid w:val="001E29BA"/>
    <w:rsid w:val="001E34BF"/>
    <w:rsid w:val="001E38D8"/>
    <w:rsid w:val="001E6A8F"/>
    <w:rsid w:val="001F0937"/>
    <w:rsid w:val="001F1579"/>
    <w:rsid w:val="001F299A"/>
    <w:rsid w:val="001F2A8B"/>
    <w:rsid w:val="001F3C29"/>
    <w:rsid w:val="001F3D36"/>
    <w:rsid w:val="001F72DF"/>
    <w:rsid w:val="002013A4"/>
    <w:rsid w:val="002021CF"/>
    <w:rsid w:val="00202C8F"/>
    <w:rsid w:val="00203928"/>
    <w:rsid w:val="00204C03"/>
    <w:rsid w:val="00204FF1"/>
    <w:rsid w:val="0020680B"/>
    <w:rsid w:val="0021064F"/>
    <w:rsid w:val="00212A39"/>
    <w:rsid w:val="00212C2D"/>
    <w:rsid w:val="002131C5"/>
    <w:rsid w:val="00213685"/>
    <w:rsid w:val="00215E07"/>
    <w:rsid w:val="0022060D"/>
    <w:rsid w:val="002212A1"/>
    <w:rsid w:val="002224F6"/>
    <w:rsid w:val="00223254"/>
    <w:rsid w:val="002245F5"/>
    <w:rsid w:val="00227AE1"/>
    <w:rsid w:val="00232A6C"/>
    <w:rsid w:val="00234835"/>
    <w:rsid w:val="00235145"/>
    <w:rsid w:val="0023619F"/>
    <w:rsid w:val="002376F3"/>
    <w:rsid w:val="00237EC2"/>
    <w:rsid w:val="00240286"/>
    <w:rsid w:val="00241694"/>
    <w:rsid w:val="0024782F"/>
    <w:rsid w:val="002507BE"/>
    <w:rsid w:val="00251841"/>
    <w:rsid w:val="00251BEB"/>
    <w:rsid w:val="002520AE"/>
    <w:rsid w:val="002521E8"/>
    <w:rsid w:val="00252628"/>
    <w:rsid w:val="00252CFB"/>
    <w:rsid w:val="00255903"/>
    <w:rsid w:val="00260334"/>
    <w:rsid w:val="00262D1D"/>
    <w:rsid w:val="0026582A"/>
    <w:rsid w:val="002662F6"/>
    <w:rsid w:val="0026689E"/>
    <w:rsid w:val="00266BBD"/>
    <w:rsid w:val="00267F1F"/>
    <w:rsid w:val="00272728"/>
    <w:rsid w:val="002737EA"/>
    <w:rsid w:val="00273C7E"/>
    <w:rsid w:val="00274C2F"/>
    <w:rsid w:val="002758FF"/>
    <w:rsid w:val="0027598D"/>
    <w:rsid w:val="0027730D"/>
    <w:rsid w:val="0028022F"/>
    <w:rsid w:val="00280D8D"/>
    <w:rsid w:val="00281C65"/>
    <w:rsid w:val="002873A8"/>
    <w:rsid w:val="00290B4B"/>
    <w:rsid w:val="00291AD1"/>
    <w:rsid w:val="00291E80"/>
    <w:rsid w:val="00292240"/>
    <w:rsid w:val="002922C0"/>
    <w:rsid w:val="002937F4"/>
    <w:rsid w:val="00293893"/>
    <w:rsid w:val="002938F8"/>
    <w:rsid w:val="00294139"/>
    <w:rsid w:val="002A20D5"/>
    <w:rsid w:val="002A32E1"/>
    <w:rsid w:val="002A4533"/>
    <w:rsid w:val="002A474E"/>
    <w:rsid w:val="002A6579"/>
    <w:rsid w:val="002A65F3"/>
    <w:rsid w:val="002A6B30"/>
    <w:rsid w:val="002B3992"/>
    <w:rsid w:val="002B4197"/>
    <w:rsid w:val="002B537D"/>
    <w:rsid w:val="002B6EA1"/>
    <w:rsid w:val="002B776F"/>
    <w:rsid w:val="002C0B0F"/>
    <w:rsid w:val="002C114A"/>
    <w:rsid w:val="002C1E0B"/>
    <w:rsid w:val="002C4CEF"/>
    <w:rsid w:val="002D15BD"/>
    <w:rsid w:val="002D2AF4"/>
    <w:rsid w:val="002D2D62"/>
    <w:rsid w:val="002D3E4D"/>
    <w:rsid w:val="002D51EA"/>
    <w:rsid w:val="002D57BC"/>
    <w:rsid w:val="002D5939"/>
    <w:rsid w:val="002D5D08"/>
    <w:rsid w:val="002D618A"/>
    <w:rsid w:val="002D69C6"/>
    <w:rsid w:val="002D7337"/>
    <w:rsid w:val="002E05FE"/>
    <w:rsid w:val="002E2388"/>
    <w:rsid w:val="002E6CCF"/>
    <w:rsid w:val="002F12DD"/>
    <w:rsid w:val="002F34E4"/>
    <w:rsid w:val="002F41E5"/>
    <w:rsid w:val="002F7F21"/>
    <w:rsid w:val="003011D0"/>
    <w:rsid w:val="00301B76"/>
    <w:rsid w:val="0030202F"/>
    <w:rsid w:val="0030275C"/>
    <w:rsid w:val="0030500B"/>
    <w:rsid w:val="0030503C"/>
    <w:rsid w:val="00306A7C"/>
    <w:rsid w:val="00307C96"/>
    <w:rsid w:val="00307FC4"/>
    <w:rsid w:val="00313CDF"/>
    <w:rsid w:val="00322105"/>
    <w:rsid w:val="003223F4"/>
    <w:rsid w:val="00322EC9"/>
    <w:rsid w:val="0032386E"/>
    <w:rsid w:val="00323D08"/>
    <w:rsid w:val="003249A4"/>
    <w:rsid w:val="00324BF0"/>
    <w:rsid w:val="00325C08"/>
    <w:rsid w:val="003267B8"/>
    <w:rsid w:val="003365AC"/>
    <w:rsid w:val="0033784D"/>
    <w:rsid w:val="003406D9"/>
    <w:rsid w:val="00341702"/>
    <w:rsid w:val="00341DDB"/>
    <w:rsid w:val="0034381A"/>
    <w:rsid w:val="00344E96"/>
    <w:rsid w:val="003458EF"/>
    <w:rsid w:val="00345C8B"/>
    <w:rsid w:val="00345D38"/>
    <w:rsid w:val="0034743D"/>
    <w:rsid w:val="003501BE"/>
    <w:rsid w:val="00350ECB"/>
    <w:rsid w:val="00352AC7"/>
    <w:rsid w:val="00352BC8"/>
    <w:rsid w:val="003556E2"/>
    <w:rsid w:val="00356F3A"/>
    <w:rsid w:val="00357D8C"/>
    <w:rsid w:val="00361011"/>
    <w:rsid w:val="003619F1"/>
    <w:rsid w:val="00362971"/>
    <w:rsid w:val="003638D9"/>
    <w:rsid w:val="00364C10"/>
    <w:rsid w:val="00367CEA"/>
    <w:rsid w:val="0037134E"/>
    <w:rsid w:val="00371531"/>
    <w:rsid w:val="00373954"/>
    <w:rsid w:val="00374ECE"/>
    <w:rsid w:val="00377FA6"/>
    <w:rsid w:val="00380216"/>
    <w:rsid w:val="00380269"/>
    <w:rsid w:val="00384BF6"/>
    <w:rsid w:val="003869C7"/>
    <w:rsid w:val="0038704E"/>
    <w:rsid w:val="003909DA"/>
    <w:rsid w:val="00391BB9"/>
    <w:rsid w:val="00394B0B"/>
    <w:rsid w:val="00397057"/>
    <w:rsid w:val="003A0BF3"/>
    <w:rsid w:val="003A19D2"/>
    <w:rsid w:val="003A3F20"/>
    <w:rsid w:val="003A53A6"/>
    <w:rsid w:val="003A633D"/>
    <w:rsid w:val="003A6C34"/>
    <w:rsid w:val="003A75DF"/>
    <w:rsid w:val="003B1820"/>
    <w:rsid w:val="003B4830"/>
    <w:rsid w:val="003C06A7"/>
    <w:rsid w:val="003C32F4"/>
    <w:rsid w:val="003C3F9A"/>
    <w:rsid w:val="003C45A1"/>
    <w:rsid w:val="003C6B28"/>
    <w:rsid w:val="003C744A"/>
    <w:rsid w:val="003D04BB"/>
    <w:rsid w:val="003D08F8"/>
    <w:rsid w:val="003D1335"/>
    <w:rsid w:val="003D2AB6"/>
    <w:rsid w:val="003D2C03"/>
    <w:rsid w:val="003D2DAE"/>
    <w:rsid w:val="003D3689"/>
    <w:rsid w:val="003D38B7"/>
    <w:rsid w:val="003D3B40"/>
    <w:rsid w:val="003D5104"/>
    <w:rsid w:val="003D7CAE"/>
    <w:rsid w:val="003E13D9"/>
    <w:rsid w:val="003E371D"/>
    <w:rsid w:val="003E476A"/>
    <w:rsid w:val="003E4847"/>
    <w:rsid w:val="003E5DE2"/>
    <w:rsid w:val="003E6863"/>
    <w:rsid w:val="003E68C5"/>
    <w:rsid w:val="003F210A"/>
    <w:rsid w:val="003F338F"/>
    <w:rsid w:val="003F3BFF"/>
    <w:rsid w:val="003F44B3"/>
    <w:rsid w:val="003F77B6"/>
    <w:rsid w:val="003F7E49"/>
    <w:rsid w:val="00401144"/>
    <w:rsid w:val="00402560"/>
    <w:rsid w:val="00402EA2"/>
    <w:rsid w:val="0040362E"/>
    <w:rsid w:val="00405110"/>
    <w:rsid w:val="00406C1A"/>
    <w:rsid w:val="00411A23"/>
    <w:rsid w:val="0041207D"/>
    <w:rsid w:val="0041592E"/>
    <w:rsid w:val="00417400"/>
    <w:rsid w:val="00417E7B"/>
    <w:rsid w:val="00422E0E"/>
    <w:rsid w:val="00425926"/>
    <w:rsid w:val="004279B5"/>
    <w:rsid w:val="004301A6"/>
    <w:rsid w:val="00430DB5"/>
    <w:rsid w:val="00432CE6"/>
    <w:rsid w:val="0043388E"/>
    <w:rsid w:val="004343CA"/>
    <w:rsid w:val="004359F1"/>
    <w:rsid w:val="00436D62"/>
    <w:rsid w:val="004431AC"/>
    <w:rsid w:val="00444D84"/>
    <w:rsid w:val="00445193"/>
    <w:rsid w:val="0044551D"/>
    <w:rsid w:val="00451E0C"/>
    <w:rsid w:val="00456201"/>
    <w:rsid w:val="0045768F"/>
    <w:rsid w:val="00457722"/>
    <w:rsid w:val="00460C2F"/>
    <w:rsid w:val="004615B2"/>
    <w:rsid w:val="0046184C"/>
    <w:rsid w:val="00461C60"/>
    <w:rsid w:val="00462057"/>
    <w:rsid w:val="00465176"/>
    <w:rsid w:val="00466BB0"/>
    <w:rsid w:val="00470CBA"/>
    <w:rsid w:val="00471C37"/>
    <w:rsid w:val="004733BB"/>
    <w:rsid w:val="00473DC9"/>
    <w:rsid w:val="00473EA2"/>
    <w:rsid w:val="00474176"/>
    <w:rsid w:val="004748DD"/>
    <w:rsid w:val="00475239"/>
    <w:rsid w:val="0047540D"/>
    <w:rsid w:val="00477CB9"/>
    <w:rsid w:val="00477DEE"/>
    <w:rsid w:val="004819AC"/>
    <w:rsid w:val="0048270F"/>
    <w:rsid w:val="00482C2C"/>
    <w:rsid w:val="00485FE9"/>
    <w:rsid w:val="00487B1C"/>
    <w:rsid w:val="00494742"/>
    <w:rsid w:val="00494E9B"/>
    <w:rsid w:val="0049732E"/>
    <w:rsid w:val="004A1897"/>
    <w:rsid w:val="004A2B7A"/>
    <w:rsid w:val="004A2C40"/>
    <w:rsid w:val="004A59AB"/>
    <w:rsid w:val="004A704E"/>
    <w:rsid w:val="004B03C1"/>
    <w:rsid w:val="004B1AC9"/>
    <w:rsid w:val="004B278E"/>
    <w:rsid w:val="004B530B"/>
    <w:rsid w:val="004B550C"/>
    <w:rsid w:val="004B76C5"/>
    <w:rsid w:val="004B7D01"/>
    <w:rsid w:val="004C05BE"/>
    <w:rsid w:val="004C1261"/>
    <w:rsid w:val="004C1337"/>
    <w:rsid w:val="004C217D"/>
    <w:rsid w:val="004C2413"/>
    <w:rsid w:val="004C27C9"/>
    <w:rsid w:val="004C31A7"/>
    <w:rsid w:val="004C4435"/>
    <w:rsid w:val="004C4D0F"/>
    <w:rsid w:val="004C5475"/>
    <w:rsid w:val="004C5806"/>
    <w:rsid w:val="004C6865"/>
    <w:rsid w:val="004C7605"/>
    <w:rsid w:val="004D384F"/>
    <w:rsid w:val="004D6035"/>
    <w:rsid w:val="004D7B00"/>
    <w:rsid w:val="004E043D"/>
    <w:rsid w:val="004E23AE"/>
    <w:rsid w:val="004E272A"/>
    <w:rsid w:val="004E3253"/>
    <w:rsid w:val="004E44FF"/>
    <w:rsid w:val="004E6C51"/>
    <w:rsid w:val="004F1854"/>
    <w:rsid w:val="004F2D9B"/>
    <w:rsid w:val="004F3319"/>
    <w:rsid w:val="004F56C3"/>
    <w:rsid w:val="004F7421"/>
    <w:rsid w:val="0050024B"/>
    <w:rsid w:val="00500D35"/>
    <w:rsid w:val="00500D52"/>
    <w:rsid w:val="005010E3"/>
    <w:rsid w:val="005020B9"/>
    <w:rsid w:val="00502547"/>
    <w:rsid w:val="00503AB7"/>
    <w:rsid w:val="00504F82"/>
    <w:rsid w:val="005061D0"/>
    <w:rsid w:val="00507DA1"/>
    <w:rsid w:val="00512038"/>
    <w:rsid w:val="005126D7"/>
    <w:rsid w:val="00512F83"/>
    <w:rsid w:val="00513896"/>
    <w:rsid w:val="00514812"/>
    <w:rsid w:val="005155D2"/>
    <w:rsid w:val="00515A61"/>
    <w:rsid w:val="005168F5"/>
    <w:rsid w:val="00516FAD"/>
    <w:rsid w:val="00520798"/>
    <w:rsid w:val="005215FE"/>
    <w:rsid w:val="00521EE9"/>
    <w:rsid w:val="005221E1"/>
    <w:rsid w:val="00524EBB"/>
    <w:rsid w:val="00525F6A"/>
    <w:rsid w:val="005266CF"/>
    <w:rsid w:val="00532C16"/>
    <w:rsid w:val="005353E0"/>
    <w:rsid w:val="005369B2"/>
    <w:rsid w:val="005419F5"/>
    <w:rsid w:val="0054201E"/>
    <w:rsid w:val="00545CC1"/>
    <w:rsid w:val="00546111"/>
    <w:rsid w:val="005468D3"/>
    <w:rsid w:val="00547519"/>
    <w:rsid w:val="0054784F"/>
    <w:rsid w:val="005510F5"/>
    <w:rsid w:val="005511D2"/>
    <w:rsid w:val="005514FC"/>
    <w:rsid w:val="00552475"/>
    <w:rsid w:val="00552EEF"/>
    <w:rsid w:val="00552FA1"/>
    <w:rsid w:val="00553D6D"/>
    <w:rsid w:val="005549EB"/>
    <w:rsid w:val="00554E5E"/>
    <w:rsid w:val="00562FB2"/>
    <w:rsid w:val="00564B1A"/>
    <w:rsid w:val="005671F1"/>
    <w:rsid w:val="00567371"/>
    <w:rsid w:val="0056794B"/>
    <w:rsid w:val="005709DC"/>
    <w:rsid w:val="00570B5B"/>
    <w:rsid w:val="00572FF9"/>
    <w:rsid w:val="00575778"/>
    <w:rsid w:val="00580C2D"/>
    <w:rsid w:val="00583151"/>
    <w:rsid w:val="005835B2"/>
    <w:rsid w:val="00585937"/>
    <w:rsid w:val="00585962"/>
    <w:rsid w:val="005866B5"/>
    <w:rsid w:val="00586D1C"/>
    <w:rsid w:val="00587DC4"/>
    <w:rsid w:val="00592032"/>
    <w:rsid w:val="0059289E"/>
    <w:rsid w:val="0059575E"/>
    <w:rsid w:val="0059579D"/>
    <w:rsid w:val="00595F65"/>
    <w:rsid w:val="0059606E"/>
    <w:rsid w:val="005A02B7"/>
    <w:rsid w:val="005A079F"/>
    <w:rsid w:val="005A1CFC"/>
    <w:rsid w:val="005A3496"/>
    <w:rsid w:val="005A3F48"/>
    <w:rsid w:val="005A4859"/>
    <w:rsid w:val="005A607C"/>
    <w:rsid w:val="005A6F35"/>
    <w:rsid w:val="005A73B6"/>
    <w:rsid w:val="005A79E2"/>
    <w:rsid w:val="005B0C85"/>
    <w:rsid w:val="005B263B"/>
    <w:rsid w:val="005B3B0D"/>
    <w:rsid w:val="005B4B81"/>
    <w:rsid w:val="005B5D2E"/>
    <w:rsid w:val="005B77DE"/>
    <w:rsid w:val="005C2E46"/>
    <w:rsid w:val="005C37C3"/>
    <w:rsid w:val="005C4564"/>
    <w:rsid w:val="005C5341"/>
    <w:rsid w:val="005C79D3"/>
    <w:rsid w:val="005D2F3D"/>
    <w:rsid w:val="005D38F3"/>
    <w:rsid w:val="005D4378"/>
    <w:rsid w:val="005D59C8"/>
    <w:rsid w:val="005E020C"/>
    <w:rsid w:val="005E2D6E"/>
    <w:rsid w:val="005E4595"/>
    <w:rsid w:val="005E49ED"/>
    <w:rsid w:val="005E4DF2"/>
    <w:rsid w:val="005E5634"/>
    <w:rsid w:val="005E59E8"/>
    <w:rsid w:val="005E7579"/>
    <w:rsid w:val="005F2011"/>
    <w:rsid w:val="005F3845"/>
    <w:rsid w:val="005F3FDE"/>
    <w:rsid w:val="005F4624"/>
    <w:rsid w:val="005F583B"/>
    <w:rsid w:val="00602C4F"/>
    <w:rsid w:val="00605E80"/>
    <w:rsid w:val="0060722D"/>
    <w:rsid w:val="00613F1E"/>
    <w:rsid w:val="006143D0"/>
    <w:rsid w:val="00614AC8"/>
    <w:rsid w:val="00614BCA"/>
    <w:rsid w:val="00615405"/>
    <w:rsid w:val="00616918"/>
    <w:rsid w:val="006170B0"/>
    <w:rsid w:val="00622B05"/>
    <w:rsid w:val="0062593C"/>
    <w:rsid w:val="00626B0A"/>
    <w:rsid w:val="00626B53"/>
    <w:rsid w:val="00626BA0"/>
    <w:rsid w:val="00627CD5"/>
    <w:rsid w:val="00627EA7"/>
    <w:rsid w:val="006308CE"/>
    <w:rsid w:val="00636E72"/>
    <w:rsid w:val="00637649"/>
    <w:rsid w:val="00637935"/>
    <w:rsid w:val="006449EA"/>
    <w:rsid w:val="00644C77"/>
    <w:rsid w:val="00645E84"/>
    <w:rsid w:val="006476D1"/>
    <w:rsid w:val="00650282"/>
    <w:rsid w:val="0065435F"/>
    <w:rsid w:val="00655C33"/>
    <w:rsid w:val="00655DC7"/>
    <w:rsid w:val="00657067"/>
    <w:rsid w:val="0065791E"/>
    <w:rsid w:val="006617F8"/>
    <w:rsid w:val="00661E1F"/>
    <w:rsid w:val="00663B7D"/>
    <w:rsid w:val="0066474E"/>
    <w:rsid w:val="00664E5F"/>
    <w:rsid w:val="006655BC"/>
    <w:rsid w:val="00672680"/>
    <w:rsid w:val="00673EB1"/>
    <w:rsid w:val="006751CE"/>
    <w:rsid w:val="00676C7D"/>
    <w:rsid w:val="006773E5"/>
    <w:rsid w:val="00677D2B"/>
    <w:rsid w:val="00680C62"/>
    <w:rsid w:val="00681E3F"/>
    <w:rsid w:val="006827A2"/>
    <w:rsid w:val="00683633"/>
    <w:rsid w:val="00683C30"/>
    <w:rsid w:val="00683DCE"/>
    <w:rsid w:val="00684071"/>
    <w:rsid w:val="006855AA"/>
    <w:rsid w:val="00687260"/>
    <w:rsid w:val="006873A8"/>
    <w:rsid w:val="00687A89"/>
    <w:rsid w:val="00690A82"/>
    <w:rsid w:val="00691131"/>
    <w:rsid w:val="00693BCA"/>
    <w:rsid w:val="00693F67"/>
    <w:rsid w:val="00694483"/>
    <w:rsid w:val="00694BE5"/>
    <w:rsid w:val="0069582D"/>
    <w:rsid w:val="00695A78"/>
    <w:rsid w:val="00696C4E"/>
    <w:rsid w:val="006A1553"/>
    <w:rsid w:val="006A2168"/>
    <w:rsid w:val="006A6F05"/>
    <w:rsid w:val="006A76BD"/>
    <w:rsid w:val="006B05B9"/>
    <w:rsid w:val="006B0FE1"/>
    <w:rsid w:val="006B2F1C"/>
    <w:rsid w:val="006B330A"/>
    <w:rsid w:val="006B5114"/>
    <w:rsid w:val="006B5290"/>
    <w:rsid w:val="006B7265"/>
    <w:rsid w:val="006B7F4D"/>
    <w:rsid w:val="006C04C6"/>
    <w:rsid w:val="006C071B"/>
    <w:rsid w:val="006C073B"/>
    <w:rsid w:val="006C15D5"/>
    <w:rsid w:val="006C35EB"/>
    <w:rsid w:val="006C3BAA"/>
    <w:rsid w:val="006C62F3"/>
    <w:rsid w:val="006D0BBB"/>
    <w:rsid w:val="006D28CC"/>
    <w:rsid w:val="006D3C3A"/>
    <w:rsid w:val="006D4117"/>
    <w:rsid w:val="006D4E4A"/>
    <w:rsid w:val="006D50F7"/>
    <w:rsid w:val="006D6CA9"/>
    <w:rsid w:val="006D6CF0"/>
    <w:rsid w:val="006D776B"/>
    <w:rsid w:val="006E0E5A"/>
    <w:rsid w:val="006E1AAD"/>
    <w:rsid w:val="006E4D9F"/>
    <w:rsid w:val="006E7689"/>
    <w:rsid w:val="006F0B7A"/>
    <w:rsid w:val="006F20C3"/>
    <w:rsid w:val="006F24D1"/>
    <w:rsid w:val="006F567C"/>
    <w:rsid w:val="006F5DDE"/>
    <w:rsid w:val="006F62A8"/>
    <w:rsid w:val="00700647"/>
    <w:rsid w:val="00701799"/>
    <w:rsid w:val="00703C94"/>
    <w:rsid w:val="00705406"/>
    <w:rsid w:val="00706A5A"/>
    <w:rsid w:val="0070795A"/>
    <w:rsid w:val="00710A5C"/>
    <w:rsid w:val="00714F4D"/>
    <w:rsid w:val="0071621F"/>
    <w:rsid w:val="00721146"/>
    <w:rsid w:val="00724B20"/>
    <w:rsid w:val="00730D47"/>
    <w:rsid w:val="00731899"/>
    <w:rsid w:val="00733FCC"/>
    <w:rsid w:val="00734F44"/>
    <w:rsid w:val="007351D0"/>
    <w:rsid w:val="00735AC2"/>
    <w:rsid w:val="0073789A"/>
    <w:rsid w:val="00737E12"/>
    <w:rsid w:val="007413C1"/>
    <w:rsid w:val="00741C4A"/>
    <w:rsid w:val="00742407"/>
    <w:rsid w:val="00742C66"/>
    <w:rsid w:val="00744B36"/>
    <w:rsid w:val="00747026"/>
    <w:rsid w:val="0074768B"/>
    <w:rsid w:val="00747BED"/>
    <w:rsid w:val="00750132"/>
    <w:rsid w:val="007501DD"/>
    <w:rsid w:val="00752276"/>
    <w:rsid w:val="007538F3"/>
    <w:rsid w:val="00753D14"/>
    <w:rsid w:val="00753E1E"/>
    <w:rsid w:val="0076010F"/>
    <w:rsid w:val="007634DD"/>
    <w:rsid w:val="0076440A"/>
    <w:rsid w:val="007673D6"/>
    <w:rsid w:val="007674FC"/>
    <w:rsid w:val="00767F58"/>
    <w:rsid w:val="007715EF"/>
    <w:rsid w:val="007717CD"/>
    <w:rsid w:val="00771888"/>
    <w:rsid w:val="00771CB1"/>
    <w:rsid w:val="007744D4"/>
    <w:rsid w:val="00774611"/>
    <w:rsid w:val="00774F18"/>
    <w:rsid w:val="0077647E"/>
    <w:rsid w:val="00776D08"/>
    <w:rsid w:val="00776D94"/>
    <w:rsid w:val="00781109"/>
    <w:rsid w:val="00782397"/>
    <w:rsid w:val="00787FB6"/>
    <w:rsid w:val="00792B18"/>
    <w:rsid w:val="00794B43"/>
    <w:rsid w:val="007A00FE"/>
    <w:rsid w:val="007A1E4D"/>
    <w:rsid w:val="007A3652"/>
    <w:rsid w:val="007A5867"/>
    <w:rsid w:val="007A68F9"/>
    <w:rsid w:val="007A7761"/>
    <w:rsid w:val="007B0293"/>
    <w:rsid w:val="007B1D97"/>
    <w:rsid w:val="007B485A"/>
    <w:rsid w:val="007B4FA7"/>
    <w:rsid w:val="007B5259"/>
    <w:rsid w:val="007B566F"/>
    <w:rsid w:val="007B7A50"/>
    <w:rsid w:val="007C193F"/>
    <w:rsid w:val="007C199D"/>
    <w:rsid w:val="007C1E7D"/>
    <w:rsid w:val="007C2DB1"/>
    <w:rsid w:val="007C4272"/>
    <w:rsid w:val="007C57FA"/>
    <w:rsid w:val="007C5E5B"/>
    <w:rsid w:val="007C7BA7"/>
    <w:rsid w:val="007D160B"/>
    <w:rsid w:val="007D3274"/>
    <w:rsid w:val="007D34B9"/>
    <w:rsid w:val="007D3F38"/>
    <w:rsid w:val="007D45D0"/>
    <w:rsid w:val="007E0BBA"/>
    <w:rsid w:val="007E1051"/>
    <w:rsid w:val="007E2028"/>
    <w:rsid w:val="007E31D9"/>
    <w:rsid w:val="007E3DD1"/>
    <w:rsid w:val="007E3E65"/>
    <w:rsid w:val="007E7B28"/>
    <w:rsid w:val="007F1AE6"/>
    <w:rsid w:val="007F1D26"/>
    <w:rsid w:val="007F26CA"/>
    <w:rsid w:val="007F2E01"/>
    <w:rsid w:val="008000A3"/>
    <w:rsid w:val="00801DFE"/>
    <w:rsid w:val="008031C9"/>
    <w:rsid w:val="00803589"/>
    <w:rsid w:val="0080573F"/>
    <w:rsid w:val="00806F92"/>
    <w:rsid w:val="00812291"/>
    <w:rsid w:val="008143CE"/>
    <w:rsid w:val="00815E09"/>
    <w:rsid w:val="008161B2"/>
    <w:rsid w:val="00821666"/>
    <w:rsid w:val="008216FB"/>
    <w:rsid w:val="00821B71"/>
    <w:rsid w:val="00822F3C"/>
    <w:rsid w:val="00824A5F"/>
    <w:rsid w:val="00824D89"/>
    <w:rsid w:val="008250B7"/>
    <w:rsid w:val="008258D9"/>
    <w:rsid w:val="00827F17"/>
    <w:rsid w:val="00833277"/>
    <w:rsid w:val="00833764"/>
    <w:rsid w:val="0083444D"/>
    <w:rsid w:val="00834531"/>
    <w:rsid w:val="00840783"/>
    <w:rsid w:val="00841545"/>
    <w:rsid w:val="0084265C"/>
    <w:rsid w:val="00843705"/>
    <w:rsid w:val="0084510E"/>
    <w:rsid w:val="0084559F"/>
    <w:rsid w:val="008462A1"/>
    <w:rsid w:val="00852FBF"/>
    <w:rsid w:val="00853D84"/>
    <w:rsid w:val="00854C40"/>
    <w:rsid w:val="008558D6"/>
    <w:rsid w:val="008561BC"/>
    <w:rsid w:val="00857B84"/>
    <w:rsid w:val="00861E54"/>
    <w:rsid w:val="0086244E"/>
    <w:rsid w:val="008640AF"/>
    <w:rsid w:val="00866567"/>
    <w:rsid w:val="00867679"/>
    <w:rsid w:val="0086773E"/>
    <w:rsid w:val="00870A37"/>
    <w:rsid w:val="008725B4"/>
    <w:rsid w:val="00873B1E"/>
    <w:rsid w:val="008743FE"/>
    <w:rsid w:val="00874F08"/>
    <w:rsid w:val="00877E46"/>
    <w:rsid w:val="00881CB0"/>
    <w:rsid w:val="008830B7"/>
    <w:rsid w:val="008844C6"/>
    <w:rsid w:val="00886DD5"/>
    <w:rsid w:val="0088771F"/>
    <w:rsid w:val="00890B1A"/>
    <w:rsid w:val="008919AD"/>
    <w:rsid w:val="008927F0"/>
    <w:rsid w:val="00892DE0"/>
    <w:rsid w:val="008942CC"/>
    <w:rsid w:val="008973A1"/>
    <w:rsid w:val="00897637"/>
    <w:rsid w:val="00897AFC"/>
    <w:rsid w:val="008A1777"/>
    <w:rsid w:val="008A461E"/>
    <w:rsid w:val="008A4658"/>
    <w:rsid w:val="008A6CFE"/>
    <w:rsid w:val="008A7B23"/>
    <w:rsid w:val="008B0764"/>
    <w:rsid w:val="008B1D0B"/>
    <w:rsid w:val="008B22A7"/>
    <w:rsid w:val="008B2567"/>
    <w:rsid w:val="008B2E21"/>
    <w:rsid w:val="008B376B"/>
    <w:rsid w:val="008B5329"/>
    <w:rsid w:val="008B6E3F"/>
    <w:rsid w:val="008B7427"/>
    <w:rsid w:val="008B77F2"/>
    <w:rsid w:val="008C144B"/>
    <w:rsid w:val="008C3876"/>
    <w:rsid w:val="008C3C84"/>
    <w:rsid w:val="008C4B46"/>
    <w:rsid w:val="008C5E70"/>
    <w:rsid w:val="008C7F86"/>
    <w:rsid w:val="008D1FD3"/>
    <w:rsid w:val="008D207B"/>
    <w:rsid w:val="008D2086"/>
    <w:rsid w:val="008D4624"/>
    <w:rsid w:val="008E3B76"/>
    <w:rsid w:val="008E4EBF"/>
    <w:rsid w:val="008E6F8E"/>
    <w:rsid w:val="008F06A9"/>
    <w:rsid w:val="008F0A79"/>
    <w:rsid w:val="008F19F4"/>
    <w:rsid w:val="008F4BF7"/>
    <w:rsid w:val="00901131"/>
    <w:rsid w:val="00901608"/>
    <w:rsid w:val="00901EB2"/>
    <w:rsid w:val="00901F8A"/>
    <w:rsid w:val="00904B41"/>
    <w:rsid w:val="0090748D"/>
    <w:rsid w:val="00907DB6"/>
    <w:rsid w:val="0091002B"/>
    <w:rsid w:val="00911FB1"/>
    <w:rsid w:val="00912022"/>
    <w:rsid w:val="0091205E"/>
    <w:rsid w:val="00912BC9"/>
    <w:rsid w:val="009131AE"/>
    <w:rsid w:val="009142CA"/>
    <w:rsid w:val="009159C5"/>
    <w:rsid w:val="009161C3"/>
    <w:rsid w:val="00917BAB"/>
    <w:rsid w:val="009200F2"/>
    <w:rsid w:val="00920623"/>
    <w:rsid w:val="0092187D"/>
    <w:rsid w:val="00923044"/>
    <w:rsid w:val="00925DED"/>
    <w:rsid w:val="00926132"/>
    <w:rsid w:val="009272CF"/>
    <w:rsid w:val="0093082F"/>
    <w:rsid w:val="00931029"/>
    <w:rsid w:val="00931A14"/>
    <w:rsid w:val="00933D79"/>
    <w:rsid w:val="009370A4"/>
    <w:rsid w:val="009412B1"/>
    <w:rsid w:val="009419D7"/>
    <w:rsid w:val="00943850"/>
    <w:rsid w:val="0094392B"/>
    <w:rsid w:val="00943A39"/>
    <w:rsid w:val="00943F1B"/>
    <w:rsid w:val="0094401D"/>
    <w:rsid w:val="009456DD"/>
    <w:rsid w:val="00945DB5"/>
    <w:rsid w:val="00946AB8"/>
    <w:rsid w:val="00946D96"/>
    <w:rsid w:val="00947170"/>
    <w:rsid w:val="0094790C"/>
    <w:rsid w:val="009508CB"/>
    <w:rsid w:val="00950943"/>
    <w:rsid w:val="00951268"/>
    <w:rsid w:val="009544A9"/>
    <w:rsid w:val="00954925"/>
    <w:rsid w:val="00955C71"/>
    <w:rsid w:val="00957EAE"/>
    <w:rsid w:val="00962FE3"/>
    <w:rsid w:val="00970028"/>
    <w:rsid w:val="00970321"/>
    <w:rsid w:val="00971105"/>
    <w:rsid w:val="00971EF5"/>
    <w:rsid w:val="00972843"/>
    <w:rsid w:val="0097409E"/>
    <w:rsid w:val="00976542"/>
    <w:rsid w:val="00976CE1"/>
    <w:rsid w:val="009800DE"/>
    <w:rsid w:val="009808D0"/>
    <w:rsid w:val="00981544"/>
    <w:rsid w:val="00981BF9"/>
    <w:rsid w:val="00981C34"/>
    <w:rsid w:val="009820DE"/>
    <w:rsid w:val="00982A85"/>
    <w:rsid w:val="00984391"/>
    <w:rsid w:val="00987C47"/>
    <w:rsid w:val="00991185"/>
    <w:rsid w:val="009916C7"/>
    <w:rsid w:val="00991801"/>
    <w:rsid w:val="009918D4"/>
    <w:rsid w:val="009926DF"/>
    <w:rsid w:val="00993CC8"/>
    <w:rsid w:val="00993FD5"/>
    <w:rsid w:val="00995D15"/>
    <w:rsid w:val="009A054A"/>
    <w:rsid w:val="009A155B"/>
    <w:rsid w:val="009A3D18"/>
    <w:rsid w:val="009A4043"/>
    <w:rsid w:val="009A68F2"/>
    <w:rsid w:val="009A76D8"/>
    <w:rsid w:val="009A7A7E"/>
    <w:rsid w:val="009B0124"/>
    <w:rsid w:val="009B1B4E"/>
    <w:rsid w:val="009B2AB7"/>
    <w:rsid w:val="009B321D"/>
    <w:rsid w:val="009B32B7"/>
    <w:rsid w:val="009B32F5"/>
    <w:rsid w:val="009B33C9"/>
    <w:rsid w:val="009B41DA"/>
    <w:rsid w:val="009B5B97"/>
    <w:rsid w:val="009B5D74"/>
    <w:rsid w:val="009B6EAE"/>
    <w:rsid w:val="009B78CF"/>
    <w:rsid w:val="009B7E3D"/>
    <w:rsid w:val="009C0C05"/>
    <w:rsid w:val="009C4B8F"/>
    <w:rsid w:val="009C6156"/>
    <w:rsid w:val="009D1CCF"/>
    <w:rsid w:val="009D2197"/>
    <w:rsid w:val="009D4467"/>
    <w:rsid w:val="009E05ED"/>
    <w:rsid w:val="009E2EA1"/>
    <w:rsid w:val="009E3397"/>
    <w:rsid w:val="009E38C2"/>
    <w:rsid w:val="009E4DFA"/>
    <w:rsid w:val="009F22AC"/>
    <w:rsid w:val="009F3C71"/>
    <w:rsid w:val="009F4573"/>
    <w:rsid w:val="009F45E9"/>
    <w:rsid w:val="009F5025"/>
    <w:rsid w:val="009F56D3"/>
    <w:rsid w:val="009F5D8B"/>
    <w:rsid w:val="009F754A"/>
    <w:rsid w:val="00A00BAE"/>
    <w:rsid w:val="00A01D87"/>
    <w:rsid w:val="00A0355E"/>
    <w:rsid w:val="00A04DE2"/>
    <w:rsid w:val="00A1216C"/>
    <w:rsid w:val="00A1275D"/>
    <w:rsid w:val="00A13E89"/>
    <w:rsid w:val="00A14088"/>
    <w:rsid w:val="00A1533D"/>
    <w:rsid w:val="00A15A3A"/>
    <w:rsid w:val="00A15AE0"/>
    <w:rsid w:val="00A16E53"/>
    <w:rsid w:val="00A20E51"/>
    <w:rsid w:val="00A2263D"/>
    <w:rsid w:val="00A25BB6"/>
    <w:rsid w:val="00A262EB"/>
    <w:rsid w:val="00A26310"/>
    <w:rsid w:val="00A31277"/>
    <w:rsid w:val="00A32801"/>
    <w:rsid w:val="00A37F56"/>
    <w:rsid w:val="00A40545"/>
    <w:rsid w:val="00A4208B"/>
    <w:rsid w:val="00A424D0"/>
    <w:rsid w:val="00A436D5"/>
    <w:rsid w:val="00A43A4B"/>
    <w:rsid w:val="00A43C94"/>
    <w:rsid w:val="00A44897"/>
    <w:rsid w:val="00A479A6"/>
    <w:rsid w:val="00A501F2"/>
    <w:rsid w:val="00A50DE8"/>
    <w:rsid w:val="00A50FB1"/>
    <w:rsid w:val="00A51D3B"/>
    <w:rsid w:val="00A5214F"/>
    <w:rsid w:val="00A5230B"/>
    <w:rsid w:val="00A5280F"/>
    <w:rsid w:val="00A545EB"/>
    <w:rsid w:val="00A5512F"/>
    <w:rsid w:val="00A555F5"/>
    <w:rsid w:val="00A6080D"/>
    <w:rsid w:val="00A61021"/>
    <w:rsid w:val="00A63557"/>
    <w:rsid w:val="00A63EE9"/>
    <w:rsid w:val="00A6514E"/>
    <w:rsid w:val="00A66DCD"/>
    <w:rsid w:val="00A72275"/>
    <w:rsid w:val="00A72710"/>
    <w:rsid w:val="00A737F4"/>
    <w:rsid w:val="00A748F7"/>
    <w:rsid w:val="00A7563E"/>
    <w:rsid w:val="00A80251"/>
    <w:rsid w:val="00A80DDE"/>
    <w:rsid w:val="00A847AB"/>
    <w:rsid w:val="00A85304"/>
    <w:rsid w:val="00A856CF"/>
    <w:rsid w:val="00A908F7"/>
    <w:rsid w:val="00A917DA"/>
    <w:rsid w:val="00A938D1"/>
    <w:rsid w:val="00A93B91"/>
    <w:rsid w:val="00A947F1"/>
    <w:rsid w:val="00A96F1A"/>
    <w:rsid w:val="00A972FB"/>
    <w:rsid w:val="00A978BE"/>
    <w:rsid w:val="00AA048F"/>
    <w:rsid w:val="00AA04C6"/>
    <w:rsid w:val="00AA0BBF"/>
    <w:rsid w:val="00AA36BB"/>
    <w:rsid w:val="00AA3EAE"/>
    <w:rsid w:val="00AA5482"/>
    <w:rsid w:val="00AA6BD1"/>
    <w:rsid w:val="00AA767F"/>
    <w:rsid w:val="00AB13FA"/>
    <w:rsid w:val="00AB2EA4"/>
    <w:rsid w:val="00AB3755"/>
    <w:rsid w:val="00AB4FD5"/>
    <w:rsid w:val="00AB5EF1"/>
    <w:rsid w:val="00AC3324"/>
    <w:rsid w:val="00AC33AB"/>
    <w:rsid w:val="00AC4A00"/>
    <w:rsid w:val="00AC5B9F"/>
    <w:rsid w:val="00AD2078"/>
    <w:rsid w:val="00AD20A4"/>
    <w:rsid w:val="00AD3242"/>
    <w:rsid w:val="00AD3854"/>
    <w:rsid w:val="00AD4DE0"/>
    <w:rsid w:val="00AD576E"/>
    <w:rsid w:val="00AD5DA3"/>
    <w:rsid w:val="00AE0F7D"/>
    <w:rsid w:val="00AE13EC"/>
    <w:rsid w:val="00AE1403"/>
    <w:rsid w:val="00AE173E"/>
    <w:rsid w:val="00AE3707"/>
    <w:rsid w:val="00AE51C2"/>
    <w:rsid w:val="00AE6AC0"/>
    <w:rsid w:val="00AE6B05"/>
    <w:rsid w:val="00AE717B"/>
    <w:rsid w:val="00AF0CA4"/>
    <w:rsid w:val="00AF0D62"/>
    <w:rsid w:val="00AF1021"/>
    <w:rsid w:val="00AF2458"/>
    <w:rsid w:val="00AF7299"/>
    <w:rsid w:val="00B02CBB"/>
    <w:rsid w:val="00B04323"/>
    <w:rsid w:val="00B045C9"/>
    <w:rsid w:val="00B064CC"/>
    <w:rsid w:val="00B06C1B"/>
    <w:rsid w:val="00B074BF"/>
    <w:rsid w:val="00B11BDA"/>
    <w:rsid w:val="00B12100"/>
    <w:rsid w:val="00B13EA4"/>
    <w:rsid w:val="00B1427D"/>
    <w:rsid w:val="00B150F7"/>
    <w:rsid w:val="00B15E57"/>
    <w:rsid w:val="00B20308"/>
    <w:rsid w:val="00B22C01"/>
    <w:rsid w:val="00B23211"/>
    <w:rsid w:val="00B261EF"/>
    <w:rsid w:val="00B26766"/>
    <w:rsid w:val="00B30CFE"/>
    <w:rsid w:val="00B3400C"/>
    <w:rsid w:val="00B3572F"/>
    <w:rsid w:val="00B3644F"/>
    <w:rsid w:val="00B402BB"/>
    <w:rsid w:val="00B41F66"/>
    <w:rsid w:val="00B42050"/>
    <w:rsid w:val="00B4306B"/>
    <w:rsid w:val="00B449B6"/>
    <w:rsid w:val="00B4672C"/>
    <w:rsid w:val="00B51F4D"/>
    <w:rsid w:val="00B520E3"/>
    <w:rsid w:val="00B52F95"/>
    <w:rsid w:val="00B531F2"/>
    <w:rsid w:val="00B5445D"/>
    <w:rsid w:val="00B54B2B"/>
    <w:rsid w:val="00B5616E"/>
    <w:rsid w:val="00B57A46"/>
    <w:rsid w:val="00B60CB2"/>
    <w:rsid w:val="00B618A6"/>
    <w:rsid w:val="00B6579C"/>
    <w:rsid w:val="00B72D1E"/>
    <w:rsid w:val="00B73169"/>
    <w:rsid w:val="00B7399E"/>
    <w:rsid w:val="00B7515A"/>
    <w:rsid w:val="00B75EF9"/>
    <w:rsid w:val="00B76464"/>
    <w:rsid w:val="00B802B6"/>
    <w:rsid w:val="00B80480"/>
    <w:rsid w:val="00B80EF9"/>
    <w:rsid w:val="00B810C4"/>
    <w:rsid w:val="00B813FA"/>
    <w:rsid w:val="00B814BC"/>
    <w:rsid w:val="00B8193B"/>
    <w:rsid w:val="00B82D39"/>
    <w:rsid w:val="00B83ED6"/>
    <w:rsid w:val="00B9370E"/>
    <w:rsid w:val="00B938BE"/>
    <w:rsid w:val="00B96A83"/>
    <w:rsid w:val="00BA0374"/>
    <w:rsid w:val="00BA07A7"/>
    <w:rsid w:val="00BA0FA6"/>
    <w:rsid w:val="00BA4611"/>
    <w:rsid w:val="00BA55AF"/>
    <w:rsid w:val="00BA66C6"/>
    <w:rsid w:val="00BA7782"/>
    <w:rsid w:val="00BB1084"/>
    <w:rsid w:val="00BB1E9D"/>
    <w:rsid w:val="00BB20E4"/>
    <w:rsid w:val="00BB2CFC"/>
    <w:rsid w:val="00BB42C5"/>
    <w:rsid w:val="00BB49D8"/>
    <w:rsid w:val="00BB4B3C"/>
    <w:rsid w:val="00BB4B41"/>
    <w:rsid w:val="00BB7BA6"/>
    <w:rsid w:val="00BC045A"/>
    <w:rsid w:val="00BC08FE"/>
    <w:rsid w:val="00BC143C"/>
    <w:rsid w:val="00BC15F3"/>
    <w:rsid w:val="00BC1CD1"/>
    <w:rsid w:val="00BC2A36"/>
    <w:rsid w:val="00BC2D56"/>
    <w:rsid w:val="00BC3C62"/>
    <w:rsid w:val="00BC3C6D"/>
    <w:rsid w:val="00BC5BD5"/>
    <w:rsid w:val="00BD22C5"/>
    <w:rsid w:val="00BD3904"/>
    <w:rsid w:val="00BD45E5"/>
    <w:rsid w:val="00BD6DF4"/>
    <w:rsid w:val="00BE13AD"/>
    <w:rsid w:val="00BE1F0C"/>
    <w:rsid w:val="00BE42DD"/>
    <w:rsid w:val="00BE46BA"/>
    <w:rsid w:val="00BE5B4B"/>
    <w:rsid w:val="00BE5D2D"/>
    <w:rsid w:val="00BF0A45"/>
    <w:rsid w:val="00BF1FCC"/>
    <w:rsid w:val="00BF7AB0"/>
    <w:rsid w:val="00C00698"/>
    <w:rsid w:val="00C01451"/>
    <w:rsid w:val="00C033A7"/>
    <w:rsid w:val="00C03D1D"/>
    <w:rsid w:val="00C04826"/>
    <w:rsid w:val="00C07632"/>
    <w:rsid w:val="00C11426"/>
    <w:rsid w:val="00C12CEC"/>
    <w:rsid w:val="00C14585"/>
    <w:rsid w:val="00C15DB9"/>
    <w:rsid w:val="00C1701C"/>
    <w:rsid w:val="00C23A11"/>
    <w:rsid w:val="00C250D3"/>
    <w:rsid w:val="00C26852"/>
    <w:rsid w:val="00C30057"/>
    <w:rsid w:val="00C30760"/>
    <w:rsid w:val="00C31084"/>
    <w:rsid w:val="00C31FDD"/>
    <w:rsid w:val="00C3226C"/>
    <w:rsid w:val="00C33E8E"/>
    <w:rsid w:val="00C34B1B"/>
    <w:rsid w:val="00C3704E"/>
    <w:rsid w:val="00C3750E"/>
    <w:rsid w:val="00C37A21"/>
    <w:rsid w:val="00C41393"/>
    <w:rsid w:val="00C41E6A"/>
    <w:rsid w:val="00C42ED3"/>
    <w:rsid w:val="00C43C71"/>
    <w:rsid w:val="00C43C86"/>
    <w:rsid w:val="00C4437C"/>
    <w:rsid w:val="00C44954"/>
    <w:rsid w:val="00C477EF"/>
    <w:rsid w:val="00C47AC0"/>
    <w:rsid w:val="00C51154"/>
    <w:rsid w:val="00C52391"/>
    <w:rsid w:val="00C53739"/>
    <w:rsid w:val="00C54386"/>
    <w:rsid w:val="00C55CC1"/>
    <w:rsid w:val="00C56576"/>
    <w:rsid w:val="00C56F1F"/>
    <w:rsid w:val="00C624E6"/>
    <w:rsid w:val="00C6340D"/>
    <w:rsid w:val="00C65833"/>
    <w:rsid w:val="00C65C7C"/>
    <w:rsid w:val="00C71138"/>
    <w:rsid w:val="00C71C4B"/>
    <w:rsid w:val="00C72208"/>
    <w:rsid w:val="00C7461F"/>
    <w:rsid w:val="00C74C44"/>
    <w:rsid w:val="00C760C6"/>
    <w:rsid w:val="00C766D0"/>
    <w:rsid w:val="00C772BF"/>
    <w:rsid w:val="00C77AB8"/>
    <w:rsid w:val="00C80A01"/>
    <w:rsid w:val="00C83C95"/>
    <w:rsid w:val="00C84192"/>
    <w:rsid w:val="00C87D5C"/>
    <w:rsid w:val="00C90145"/>
    <w:rsid w:val="00C91E7D"/>
    <w:rsid w:val="00C962ED"/>
    <w:rsid w:val="00C97886"/>
    <w:rsid w:val="00CA007F"/>
    <w:rsid w:val="00CA17FD"/>
    <w:rsid w:val="00CA3167"/>
    <w:rsid w:val="00CA32CB"/>
    <w:rsid w:val="00CA4F65"/>
    <w:rsid w:val="00CA50C3"/>
    <w:rsid w:val="00CA51D5"/>
    <w:rsid w:val="00CB0FDF"/>
    <w:rsid w:val="00CB1019"/>
    <w:rsid w:val="00CB7689"/>
    <w:rsid w:val="00CB7E82"/>
    <w:rsid w:val="00CB7E8E"/>
    <w:rsid w:val="00CC078A"/>
    <w:rsid w:val="00CC0F8D"/>
    <w:rsid w:val="00CC17AA"/>
    <w:rsid w:val="00CC325B"/>
    <w:rsid w:val="00CC34F9"/>
    <w:rsid w:val="00CC3662"/>
    <w:rsid w:val="00CC4139"/>
    <w:rsid w:val="00CC6184"/>
    <w:rsid w:val="00CC65CD"/>
    <w:rsid w:val="00CC69AB"/>
    <w:rsid w:val="00CC6BA0"/>
    <w:rsid w:val="00CD013D"/>
    <w:rsid w:val="00CD0E16"/>
    <w:rsid w:val="00CD198E"/>
    <w:rsid w:val="00CD21C3"/>
    <w:rsid w:val="00CD33E6"/>
    <w:rsid w:val="00CD40A2"/>
    <w:rsid w:val="00CD44AA"/>
    <w:rsid w:val="00CD45AA"/>
    <w:rsid w:val="00CD45ED"/>
    <w:rsid w:val="00CD4F3D"/>
    <w:rsid w:val="00CD7E08"/>
    <w:rsid w:val="00CE236B"/>
    <w:rsid w:val="00CE3F67"/>
    <w:rsid w:val="00CE42C4"/>
    <w:rsid w:val="00CE572E"/>
    <w:rsid w:val="00CE6E3B"/>
    <w:rsid w:val="00CF0CA7"/>
    <w:rsid w:val="00CF1A11"/>
    <w:rsid w:val="00CF2779"/>
    <w:rsid w:val="00CF60E8"/>
    <w:rsid w:val="00CF7A10"/>
    <w:rsid w:val="00D01F64"/>
    <w:rsid w:val="00D0201A"/>
    <w:rsid w:val="00D036F6"/>
    <w:rsid w:val="00D04AFC"/>
    <w:rsid w:val="00D04EC0"/>
    <w:rsid w:val="00D055B3"/>
    <w:rsid w:val="00D0680F"/>
    <w:rsid w:val="00D06A99"/>
    <w:rsid w:val="00D07EDB"/>
    <w:rsid w:val="00D11550"/>
    <w:rsid w:val="00D13161"/>
    <w:rsid w:val="00D15F77"/>
    <w:rsid w:val="00D17EA4"/>
    <w:rsid w:val="00D17F3E"/>
    <w:rsid w:val="00D20A6F"/>
    <w:rsid w:val="00D20B18"/>
    <w:rsid w:val="00D20C5A"/>
    <w:rsid w:val="00D22E2C"/>
    <w:rsid w:val="00D23145"/>
    <w:rsid w:val="00D23D12"/>
    <w:rsid w:val="00D248EE"/>
    <w:rsid w:val="00D25BB3"/>
    <w:rsid w:val="00D263AC"/>
    <w:rsid w:val="00D26C7C"/>
    <w:rsid w:val="00D272DA"/>
    <w:rsid w:val="00D2786D"/>
    <w:rsid w:val="00D30687"/>
    <w:rsid w:val="00D30C9D"/>
    <w:rsid w:val="00D317BC"/>
    <w:rsid w:val="00D320EE"/>
    <w:rsid w:val="00D36E53"/>
    <w:rsid w:val="00D3701D"/>
    <w:rsid w:val="00D37599"/>
    <w:rsid w:val="00D4251C"/>
    <w:rsid w:val="00D4258F"/>
    <w:rsid w:val="00D439FF"/>
    <w:rsid w:val="00D463BC"/>
    <w:rsid w:val="00D478C6"/>
    <w:rsid w:val="00D5156D"/>
    <w:rsid w:val="00D51874"/>
    <w:rsid w:val="00D51B72"/>
    <w:rsid w:val="00D53230"/>
    <w:rsid w:val="00D53296"/>
    <w:rsid w:val="00D55649"/>
    <w:rsid w:val="00D6125C"/>
    <w:rsid w:val="00D62F4D"/>
    <w:rsid w:val="00D63C03"/>
    <w:rsid w:val="00D65CE1"/>
    <w:rsid w:val="00D674E3"/>
    <w:rsid w:val="00D74800"/>
    <w:rsid w:val="00D74A54"/>
    <w:rsid w:val="00D74F89"/>
    <w:rsid w:val="00D834E5"/>
    <w:rsid w:val="00D84683"/>
    <w:rsid w:val="00D847E9"/>
    <w:rsid w:val="00D87446"/>
    <w:rsid w:val="00D90A88"/>
    <w:rsid w:val="00D90D92"/>
    <w:rsid w:val="00D918F0"/>
    <w:rsid w:val="00D93369"/>
    <w:rsid w:val="00DA0C26"/>
    <w:rsid w:val="00DA1D29"/>
    <w:rsid w:val="00DA2E45"/>
    <w:rsid w:val="00DA312F"/>
    <w:rsid w:val="00DA4425"/>
    <w:rsid w:val="00DA5FF9"/>
    <w:rsid w:val="00DA66A5"/>
    <w:rsid w:val="00DA6C0A"/>
    <w:rsid w:val="00DA7026"/>
    <w:rsid w:val="00DB0568"/>
    <w:rsid w:val="00DB36EA"/>
    <w:rsid w:val="00DB4826"/>
    <w:rsid w:val="00DB5595"/>
    <w:rsid w:val="00DB7571"/>
    <w:rsid w:val="00DB7BC7"/>
    <w:rsid w:val="00DB7E6F"/>
    <w:rsid w:val="00DC06CD"/>
    <w:rsid w:val="00DC261C"/>
    <w:rsid w:val="00DC52EE"/>
    <w:rsid w:val="00DC7418"/>
    <w:rsid w:val="00DD26D2"/>
    <w:rsid w:val="00DD2FDD"/>
    <w:rsid w:val="00DD5025"/>
    <w:rsid w:val="00DD51AC"/>
    <w:rsid w:val="00DD5205"/>
    <w:rsid w:val="00DD5771"/>
    <w:rsid w:val="00DD76D4"/>
    <w:rsid w:val="00DD7CC0"/>
    <w:rsid w:val="00DE0F8B"/>
    <w:rsid w:val="00DE2610"/>
    <w:rsid w:val="00DE2D58"/>
    <w:rsid w:val="00DE3314"/>
    <w:rsid w:val="00DE37EB"/>
    <w:rsid w:val="00DE423B"/>
    <w:rsid w:val="00DE4D63"/>
    <w:rsid w:val="00DE569D"/>
    <w:rsid w:val="00DE7068"/>
    <w:rsid w:val="00DF07FD"/>
    <w:rsid w:val="00DF099B"/>
    <w:rsid w:val="00DF0EC7"/>
    <w:rsid w:val="00DF2268"/>
    <w:rsid w:val="00DF2EE8"/>
    <w:rsid w:val="00DF5562"/>
    <w:rsid w:val="00DF56E7"/>
    <w:rsid w:val="00E00444"/>
    <w:rsid w:val="00E00755"/>
    <w:rsid w:val="00E029DF"/>
    <w:rsid w:val="00E03716"/>
    <w:rsid w:val="00E03AFC"/>
    <w:rsid w:val="00E04680"/>
    <w:rsid w:val="00E06639"/>
    <w:rsid w:val="00E0727E"/>
    <w:rsid w:val="00E0761D"/>
    <w:rsid w:val="00E100C3"/>
    <w:rsid w:val="00E11597"/>
    <w:rsid w:val="00E116C1"/>
    <w:rsid w:val="00E11907"/>
    <w:rsid w:val="00E1214C"/>
    <w:rsid w:val="00E12C34"/>
    <w:rsid w:val="00E14231"/>
    <w:rsid w:val="00E161B8"/>
    <w:rsid w:val="00E16B46"/>
    <w:rsid w:val="00E16C43"/>
    <w:rsid w:val="00E2394D"/>
    <w:rsid w:val="00E2488A"/>
    <w:rsid w:val="00E2574C"/>
    <w:rsid w:val="00E25CB8"/>
    <w:rsid w:val="00E26B94"/>
    <w:rsid w:val="00E26D34"/>
    <w:rsid w:val="00E26E91"/>
    <w:rsid w:val="00E33910"/>
    <w:rsid w:val="00E34E1C"/>
    <w:rsid w:val="00E36370"/>
    <w:rsid w:val="00E36F87"/>
    <w:rsid w:val="00E3787C"/>
    <w:rsid w:val="00E40974"/>
    <w:rsid w:val="00E40B52"/>
    <w:rsid w:val="00E40E2E"/>
    <w:rsid w:val="00E41614"/>
    <w:rsid w:val="00E52852"/>
    <w:rsid w:val="00E56E9D"/>
    <w:rsid w:val="00E61DD3"/>
    <w:rsid w:val="00E6236B"/>
    <w:rsid w:val="00E63093"/>
    <w:rsid w:val="00E64832"/>
    <w:rsid w:val="00E664AF"/>
    <w:rsid w:val="00E66C33"/>
    <w:rsid w:val="00E70634"/>
    <w:rsid w:val="00E70CE4"/>
    <w:rsid w:val="00E70E05"/>
    <w:rsid w:val="00E7168C"/>
    <w:rsid w:val="00E72325"/>
    <w:rsid w:val="00E73414"/>
    <w:rsid w:val="00E744AE"/>
    <w:rsid w:val="00E74C37"/>
    <w:rsid w:val="00E755A7"/>
    <w:rsid w:val="00E75D1E"/>
    <w:rsid w:val="00E76243"/>
    <w:rsid w:val="00E77950"/>
    <w:rsid w:val="00E84AE9"/>
    <w:rsid w:val="00E84D35"/>
    <w:rsid w:val="00E86C24"/>
    <w:rsid w:val="00E86F40"/>
    <w:rsid w:val="00E87983"/>
    <w:rsid w:val="00E916DC"/>
    <w:rsid w:val="00E9305D"/>
    <w:rsid w:val="00E96729"/>
    <w:rsid w:val="00E96F90"/>
    <w:rsid w:val="00E976CD"/>
    <w:rsid w:val="00E97E3B"/>
    <w:rsid w:val="00EA1740"/>
    <w:rsid w:val="00EA266C"/>
    <w:rsid w:val="00EA3174"/>
    <w:rsid w:val="00EA34A0"/>
    <w:rsid w:val="00EA41D6"/>
    <w:rsid w:val="00EA4907"/>
    <w:rsid w:val="00EA5F2E"/>
    <w:rsid w:val="00EA752B"/>
    <w:rsid w:val="00EB0405"/>
    <w:rsid w:val="00EB1F77"/>
    <w:rsid w:val="00EB2695"/>
    <w:rsid w:val="00EB381B"/>
    <w:rsid w:val="00EB54DA"/>
    <w:rsid w:val="00EB5A07"/>
    <w:rsid w:val="00EB7BDA"/>
    <w:rsid w:val="00EC016F"/>
    <w:rsid w:val="00EC148B"/>
    <w:rsid w:val="00EC16BB"/>
    <w:rsid w:val="00EC2356"/>
    <w:rsid w:val="00EC2E09"/>
    <w:rsid w:val="00EC4390"/>
    <w:rsid w:val="00EC4710"/>
    <w:rsid w:val="00EC6640"/>
    <w:rsid w:val="00ED0BAE"/>
    <w:rsid w:val="00ED2D12"/>
    <w:rsid w:val="00ED313F"/>
    <w:rsid w:val="00ED3760"/>
    <w:rsid w:val="00EE02D2"/>
    <w:rsid w:val="00EE11AA"/>
    <w:rsid w:val="00EE1E80"/>
    <w:rsid w:val="00EE2230"/>
    <w:rsid w:val="00EE2979"/>
    <w:rsid w:val="00EE59B6"/>
    <w:rsid w:val="00EE5B2D"/>
    <w:rsid w:val="00EE5DFC"/>
    <w:rsid w:val="00EE6885"/>
    <w:rsid w:val="00EE7352"/>
    <w:rsid w:val="00EE7F75"/>
    <w:rsid w:val="00EF00E2"/>
    <w:rsid w:val="00EF1A4F"/>
    <w:rsid w:val="00EF3254"/>
    <w:rsid w:val="00EF34B9"/>
    <w:rsid w:val="00EF402B"/>
    <w:rsid w:val="00EF49E8"/>
    <w:rsid w:val="00EF5E35"/>
    <w:rsid w:val="00F004A5"/>
    <w:rsid w:val="00F0155C"/>
    <w:rsid w:val="00F031D8"/>
    <w:rsid w:val="00F042A2"/>
    <w:rsid w:val="00F0587B"/>
    <w:rsid w:val="00F05AA3"/>
    <w:rsid w:val="00F0674C"/>
    <w:rsid w:val="00F06F31"/>
    <w:rsid w:val="00F07CF5"/>
    <w:rsid w:val="00F11CE6"/>
    <w:rsid w:val="00F13FFD"/>
    <w:rsid w:val="00F140ED"/>
    <w:rsid w:val="00F158A8"/>
    <w:rsid w:val="00F159DF"/>
    <w:rsid w:val="00F16B5F"/>
    <w:rsid w:val="00F16E9A"/>
    <w:rsid w:val="00F20981"/>
    <w:rsid w:val="00F21AD6"/>
    <w:rsid w:val="00F21E73"/>
    <w:rsid w:val="00F225FD"/>
    <w:rsid w:val="00F22B90"/>
    <w:rsid w:val="00F2355A"/>
    <w:rsid w:val="00F23885"/>
    <w:rsid w:val="00F25179"/>
    <w:rsid w:val="00F318F3"/>
    <w:rsid w:val="00F31ECA"/>
    <w:rsid w:val="00F33DB8"/>
    <w:rsid w:val="00F36A94"/>
    <w:rsid w:val="00F36C19"/>
    <w:rsid w:val="00F36D70"/>
    <w:rsid w:val="00F41E4A"/>
    <w:rsid w:val="00F42527"/>
    <w:rsid w:val="00F42E9B"/>
    <w:rsid w:val="00F45EA0"/>
    <w:rsid w:val="00F47811"/>
    <w:rsid w:val="00F5097D"/>
    <w:rsid w:val="00F5253A"/>
    <w:rsid w:val="00F52C36"/>
    <w:rsid w:val="00F5371C"/>
    <w:rsid w:val="00F54DDA"/>
    <w:rsid w:val="00F55621"/>
    <w:rsid w:val="00F55E9F"/>
    <w:rsid w:val="00F57A7A"/>
    <w:rsid w:val="00F604DE"/>
    <w:rsid w:val="00F628A1"/>
    <w:rsid w:val="00F62A36"/>
    <w:rsid w:val="00F62E16"/>
    <w:rsid w:val="00F63999"/>
    <w:rsid w:val="00F6662D"/>
    <w:rsid w:val="00F674D2"/>
    <w:rsid w:val="00F70C77"/>
    <w:rsid w:val="00F717AB"/>
    <w:rsid w:val="00F7209C"/>
    <w:rsid w:val="00F745B1"/>
    <w:rsid w:val="00F80FFA"/>
    <w:rsid w:val="00F81EFD"/>
    <w:rsid w:val="00F82D9C"/>
    <w:rsid w:val="00F84730"/>
    <w:rsid w:val="00F84B5B"/>
    <w:rsid w:val="00F8570C"/>
    <w:rsid w:val="00F87CF7"/>
    <w:rsid w:val="00F90B88"/>
    <w:rsid w:val="00F91966"/>
    <w:rsid w:val="00F919A0"/>
    <w:rsid w:val="00F91A1A"/>
    <w:rsid w:val="00F929A8"/>
    <w:rsid w:val="00F96E4E"/>
    <w:rsid w:val="00FA013A"/>
    <w:rsid w:val="00FA1A40"/>
    <w:rsid w:val="00FA57AE"/>
    <w:rsid w:val="00FA57BE"/>
    <w:rsid w:val="00FA7835"/>
    <w:rsid w:val="00FB026A"/>
    <w:rsid w:val="00FB0C1F"/>
    <w:rsid w:val="00FB2888"/>
    <w:rsid w:val="00FC13B3"/>
    <w:rsid w:val="00FC1747"/>
    <w:rsid w:val="00FC23E3"/>
    <w:rsid w:val="00FC3130"/>
    <w:rsid w:val="00FC35A3"/>
    <w:rsid w:val="00FC3E28"/>
    <w:rsid w:val="00FC4D80"/>
    <w:rsid w:val="00FC5B0B"/>
    <w:rsid w:val="00FC6B12"/>
    <w:rsid w:val="00FC7C25"/>
    <w:rsid w:val="00FD1C4D"/>
    <w:rsid w:val="00FD471C"/>
    <w:rsid w:val="00FD499C"/>
    <w:rsid w:val="00FD4F28"/>
    <w:rsid w:val="00FD570C"/>
    <w:rsid w:val="00FD572B"/>
    <w:rsid w:val="00FD5DC9"/>
    <w:rsid w:val="00FD70BD"/>
    <w:rsid w:val="00FD777A"/>
    <w:rsid w:val="00FE2308"/>
    <w:rsid w:val="00FE34FC"/>
    <w:rsid w:val="00FE37F8"/>
    <w:rsid w:val="00FE404D"/>
    <w:rsid w:val="00FE42DB"/>
    <w:rsid w:val="00FE4F14"/>
    <w:rsid w:val="00FE5EE0"/>
    <w:rsid w:val="00FE6B1F"/>
    <w:rsid w:val="00FE6EC9"/>
    <w:rsid w:val="00FE7C1D"/>
    <w:rsid w:val="00FF1287"/>
    <w:rsid w:val="00FF1630"/>
    <w:rsid w:val="00FF306E"/>
    <w:rsid w:val="00FF3473"/>
    <w:rsid w:val="00FF47E9"/>
    <w:rsid w:val="00FF5662"/>
    <w:rsid w:val="00FF6D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E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0E5C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E5C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D439FF"/>
    <w:pPr>
      <w:keepNext/>
      <w:widowControl/>
      <w:spacing w:after="0" w:line="240" w:lineRule="auto"/>
      <w:ind w:left="709" w:hanging="709"/>
      <w:outlineLvl w:val="2"/>
    </w:pPr>
    <w:rPr>
      <w:rFonts w:ascii="Times New Roman" w:eastAsia="Times New Roman" w:hAnsi="Times New Roman" w:cs="Times New Roman"/>
      <w:szCs w:val="20"/>
      <w:u w:val="single"/>
      <w:lang w:val="en-GB" w:eastAsia="sv-SE"/>
    </w:rPr>
  </w:style>
  <w:style w:type="paragraph" w:styleId="Heading4">
    <w:name w:val="heading 4"/>
    <w:basedOn w:val="Normal"/>
    <w:next w:val="Normal"/>
    <w:link w:val="Heading4Char"/>
    <w:uiPriority w:val="9"/>
    <w:semiHidden/>
    <w:unhideWhenUsed/>
    <w:qFormat/>
    <w:rsid w:val="000E5CC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5CC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E5CC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E59B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E5CC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5C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A10"/>
    <w:rPr>
      <w:rFonts w:ascii="Segoe UI" w:hAnsi="Segoe UI" w:cs="Segoe UI"/>
      <w:sz w:val="18"/>
      <w:szCs w:val="18"/>
    </w:rPr>
  </w:style>
  <w:style w:type="character" w:styleId="CommentReference">
    <w:name w:val="annotation reference"/>
    <w:uiPriority w:val="99"/>
    <w:semiHidden/>
    <w:unhideWhenUsed/>
    <w:rsid w:val="00D0201A"/>
    <w:rPr>
      <w:sz w:val="18"/>
      <w:szCs w:val="18"/>
    </w:rPr>
  </w:style>
  <w:style w:type="paragraph" w:styleId="CommentText">
    <w:name w:val="annotation text"/>
    <w:basedOn w:val="Normal"/>
    <w:link w:val="CommentTextChar"/>
    <w:unhideWhenUsed/>
    <w:rsid w:val="00D0201A"/>
    <w:pPr>
      <w:widowControl/>
      <w:spacing w:after="0" w:line="240" w:lineRule="auto"/>
      <w:jc w:val="both"/>
    </w:pPr>
    <w:rPr>
      <w:rFonts w:ascii="Times" w:eastAsia="Times New Roman" w:hAnsi="Times" w:cs="Times New Roman"/>
      <w:sz w:val="24"/>
      <w:szCs w:val="24"/>
    </w:rPr>
  </w:style>
  <w:style w:type="character" w:customStyle="1" w:styleId="CommentTextChar">
    <w:name w:val="Comment Text Char"/>
    <w:basedOn w:val="DefaultParagraphFont"/>
    <w:link w:val="CommentText"/>
    <w:rsid w:val="00D0201A"/>
    <w:rPr>
      <w:rFonts w:ascii="Times" w:eastAsia="Times New Roman" w:hAnsi="Times" w:cs="Times New Roman"/>
      <w:sz w:val="24"/>
      <w:szCs w:val="24"/>
    </w:rPr>
  </w:style>
  <w:style w:type="paragraph" w:styleId="CommentSubject">
    <w:name w:val="annotation subject"/>
    <w:basedOn w:val="CommentText"/>
    <w:next w:val="CommentText"/>
    <w:link w:val="CommentSubjectChar"/>
    <w:uiPriority w:val="99"/>
    <w:semiHidden/>
    <w:unhideWhenUsed/>
    <w:rsid w:val="00F042A2"/>
    <w:pPr>
      <w:widowControl w:val="0"/>
      <w:spacing w:after="200"/>
      <w:jc w:val="left"/>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F042A2"/>
    <w:rPr>
      <w:rFonts w:ascii="Times" w:eastAsia="Times New Roman" w:hAnsi="Times" w:cs="Times New Roman"/>
      <w:b/>
      <w:bCs/>
      <w:sz w:val="20"/>
      <w:szCs w:val="20"/>
    </w:rPr>
  </w:style>
  <w:style w:type="character" w:styleId="Hyperlink">
    <w:name w:val="Hyperlink"/>
    <w:basedOn w:val="DefaultParagraphFont"/>
    <w:uiPriority w:val="99"/>
    <w:unhideWhenUsed/>
    <w:rsid w:val="00C71138"/>
    <w:rPr>
      <w:color w:val="0000FF" w:themeColor="hyperlink"/>
      <w:u w:val="single"/>
    </w:rPr>
  </w:style>
  <w:style w:type="paragraph" w:styleId="Header">
    <w:name w:val="header"/>
    <w:basedOn w:val="Normal"/>
    <w:link w:val="HeaderChar"/>
    <w:uiPriority w:val="99"/>
    <w:unhideWhenUsed/>
    <w:rsid w:val="00562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FB2"/>
  </w:style>
  <w:style w:type="paragraph" w:styleId="Footer">
    <w:name w:val="footer"/>
    <w:basedOn w:val="Normal"/>
    <w:link w:val="FooterChar"/>
    <w:uiPriority w:val="99"/>
    <w:unhideWhenUsed/>
    <w:rsid w:val="00562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FB2"/>
  </w:style>
  <w:style w:type="paragraph" w:styleId="Revision">
    <w:name w:val="Revision"/>
    <w:hidden/>
    <w:uiPriority w:val="99"/>
    <w:semiHidden/>
    <w:rsid w:val="00B72D1E"/>
    <w:pPr>
      <w:widowControl/>
      <w:spacing w:after="0" w:line="240" w:lineRule="auto"/>
    </w:pPr>
  </w:style>
  <w:style w:type="character" w:styleId="FollowedHyperlink">
    <w:name w:val="FollowedHyperlink"/>
    <w:basedOn w:val="DefaultParagraphFont"/>
    <w:uiPriority w:val="99"/>
    <w:semiHidden/>
    <w:unhideWhenUsed/>
    <w:rsid w:val="001F2A8B"/>
    <w:rPr>
      <w:color w:val="800080" w:themeColor="followedHyperlink"/>
      <w:u w:val="single"/>
    </w:rPr>
  </w:style>
  <w:style w:type="table" w:styleId="TableGrid">
    <w:name w:val="Table Grid"/>
    <w:basedOn w:val="TableNormal"/>
    <w:uiPriority w:val="59"/>
    <w:rsid w:val="00A47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1CF"/>
    <w:pPr>
      <w:ind w:left="720"/>
      <w:contextualSpacing/>
    </w:pPr>
  </w:style>
  <w:style w:type="character" w:customStyle="1" w:styleId="Heading3Char">
    <w:name w:val="Heading 3 Char"/>
    <w:basedOn w:val="DefaultParagraphFont"/>
    <w:link w:val="Heading3"/>
    <w:uiPriority w:val="9"/>
    <w:rsid w:val="00D439FF"/>
    <w:rPr>
      <w:rFonts w:ascii="Times New Roman" w:eastAsia="Times New Roman" w:hAnsi="Times New Roman" w:cs="Times New Roman"/>
      <w:szCs w:val="20"/>
      <w:u w:val="single"/>
      <w:lang w:val="en-GB" w:eastAsia="sv-SE"/>
    </w:rPr>
  </w:style>
  <w:style w:type="paragraph" w:styleId="NoSpacing">
    <w:name w:val="No Spacing"/>
    <w:uiPriority w:val="1"/>
    <w:qFormat/>
    <w:rsid w:val="00A555F5"/>
    <w:pPr>
      <w:spacing w:after="0" w:line="240" w:lineRule="auto"/>
    </w:pPr>
  </w:style>
  <w:style w:type="paragraph" w:customStyle="1" w:styleId="EMA13">
    <w:name w:val="EMA1&amp;3"/>
    <w:basedOn w:val="Heading7"/>
    <w:link w:val="EMA13Char"/>
    <w:qFormat/>
    <w:rsid w:val="00EE59B6"/>
    <w:pPr>
      <w:keepNext w:val="0"/>
      <w:keepLines w:val="0"/>
      <w:spacing w:before="0" w:line="240" w:lineRule="auto"/>
      <w:jc w:val="center"/>
      <w:outlineLvl w:val="0"/>
    </w:pPr>
    <w:rPr>
      <w:rFonts w:ascii="Times New Roman" w:eastAsia="Times New Roman" w:hAnsi="Times New Roman" w:cs="Times New Roman"/>
      <w:b/>
      <w:i w:val="0"/>
      <w:iCs w:val="0"/>
      <w:color w:val="000000"/>
      <w:szCs w:val="24"/>
      <w:lang w:val="pt-PT" w:eastAsia="pt-PT"/>
    </w:rPr>
  </w:style>
  <w:style w:type="character" w:customStyle="1" w:styleId="EMA13Char">
    <w:name w:val="EMA1&amp;3 Char"/>
    <w:link w:val="EMA13"/>
    <w:rsid w:val="00EE59B6"/>
    <w:rPr>
      <w:rFonts w:ascii="Times New Roman" w:eastAsia="Times New Roman" w:hAnsi="Times New Roman" w:cs="Times New Roman"/>
      <w:b/>
      <w:color w:val="000000"/>
      <w:szCs w:val="24"/>
      <w:lang w:val="pt-PT" w:eastAsia="pt-PT"/>
    </w:rPr>
  </w:style>
  <w:style w:type="character" w:customStyle="1" w:styleId="Heading7Char">
    <w:name w:val="Heading 7 Char"/>
    <w:basedOn w:val="DefaultParagraphFont"/>
    <w:link w:val="Heading7"/>
    <w:uiPriority w:val="9"/>
    <w:semiHidden/>
    <w:rsid w:val="00EE59B6"/>
    <w:rPr>
      <w:rFonts w:asciiTheme="majorHAnsi" w:eastAsiaTheme="majorEastAsia" w:hAnsiTheme="majorHAnsi" w:cstheme="majorBidi"/>
      <w:i/>
      <w:iCs/>
      <w:color w:val="243F60" w:themeColor="accent1" w:themeShade="7F"/>
    </w:rPr>
  </w:style>
  <w:style w:type="paragraph" w:customStyle="1" w:styleId="EMA2">
    <w:name w:val="EMA2"/>
    <w:basedOn w:val="EMA13"/>
    <w:qFormat/>
    <w:rsid w:val="00EE59B6"/>
    <w:pPr>
      <w:keepNext/>
      <w:autoSpaceDE w:val="0"/>
      <w:autoSpaceDN w:val="0"/>
      <w:ind w:left="1701" w:hanging="709"/>
      <w:jc w:val="left"/>
    </w:pPr>
    <w:rPr>
      <w:bCs/>
      <w:color w:val="auto"/>
      <w:lang w:val="fr-FR" w:eastAsia="fr-FR" w:bidi="fr-FR"/>
    </w:rPr>
  </w:style>
  <w:style w:type="paragraph" w:customStyle="1" w:styleId="BodytextAgency">
    <w:name w:val="Body text (Agency)"/>
    <w:basedOn w:val="Normal"/>
    <w:link w:val="BodytextAgencyChar"/>
    <w:qFormat/>
    <w:rsid w:val="0059575E"/>
    <w:pPr>
      <w:widowControl/>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59575E"/>
    <w:rPr>
      <w:rFonts w:ascii="Verdana" w:eastAsia="Verdana" w:hAnsi="Verdana" w:cs="Verdana"/>
      <w:sz w:val="18"/>
      <w:szCs w:val="18"/>
      <w:lang w:val="en-GB" w:eastAsia="en-GB"/>
    </w:rPr>
  </w:style>
  <w:style w:type="paragraph" w:customStyle="1" w:styleId="Default">
    <w:name w:val="Default"/>
    <w:rsid w:val="00950943"/>
    <w:pPr>
      <w:widowControl/>
      <w:autoSpaceDE w:val="0"/>
      <w:autoSpaceDN w:val="0"/>
      <w:adjustRightInd w:val="0"/>
      <w:spacing w:after="0" w:line="240" w:lineRule="auto"/>
    </w:pPr>
    <w:rPr>
      <w:rFonts w:ascii="Times New Roman" w:hAnsi="Times New Roman" w:cs="Times New Roman"/>
      <w:color w:val="000000"/>
      <w:sz w:val="24"/>
      <w:szCs w:val="24"/>
      <w:lang w:val="nl-NL"/>
    </w:rPr>
  </w:style>
  <w:style w:type="character" w:customStyle="1" w:styleId="DraftingNotesAgencyChar">
    <w:name w:val="Drafting Notes (Agency) Char"/>
    <w:link w:val="DraftingNotesAgency"/>
    <w:locked/>
    <w:rsid w:val="006C073B"/>
    <w:rPr>
      <w:rFonts w:ascii="Courier New" w:eastAsia="Verdana" w:hAnsi="Courier New" w:cs="Courier New"/>
      <w:i/>
      <w:color w:val="339966"/>
      <w:szCs w:val="18"/>
      <w:lang w:val="x-none" w:eastAsia="x-none"/>
    </w:rPr>
  </w:style>
  <w:style w:type="paragraph" w:customStyle="1" w:styleId="DraftingNotesAgency">
    <w:name w:val="Drafting Notes (Agency)"/>
    <w:basedOn w:val="Normal"/>
    <w:next w:val="BodytextAgency"/>
    <w:link w:val="DraftingNotesAgencyChar"/>
    <w:qFormat/>
    <w:rsid w:val="006C073B"/>
    <w:pPr>
      <w:widowControl/>
      <w:spacing w:after="140" w:line="280" w:lineRule="atLeast"/>
    </w:pPr>
    <w:rPr>
      <w:rFonts w:ascii="Courier New" w:eastAsia="Verdana" w:hAnsi="Courier New" w:cs="Courier New"/>
      <w:i/>
      <w:color w:val="339966"/>
      <w:szCs w:val="18"/>
      <w:lang w:val="x-none" w:eastAsia="x-none"/>
    </w:rPr>
  </w:style>
  <w:style w:type="character" w:customStyle="1" w:styleId="No-numheading3AgencyChar">
    <w:name w:val="No-num heading 3 (Agency) Char"/>
    <w:link w:val="No-numheading3Agency"/>
    <w:locked/>
    <w:rsid w:val="006C073B"/>
    <w:rPr>
      <w:rFonts w:ascii="Verdana" w:eastAsia="Verdana" w:hAnsi="Verdana"/>
      <w:b/>
      <w:bCs/>
      <w:kern w:val="32"/>
      <w:lang w:val="x-none" w:eastAsia="x-none"/>
    </w:rPr>
  </w:style>
  <w:style w:type="paragraph" w:customStyle="1" w:styleId="No-numheading3Agency">
    <w:name w:val="No-num heading 3 (Agency)"/>
    <w:basedOn w:val="Normal"/>
    <w:next w:val="BodytextAgency"/>
    <w:link w:val="No-numheading3AgencyChar"/>
    <w:rsid w:val="006C073B"/>
    <w:pPr>
      <w:keepNext/>
      <w:widowControl/>
      <w:spacing w:before="280" w:after="220" w:line="240" w:lineRule="auto"/>
      <w:outlineLvl w:val="2"/>
    </w:pPr>
    <w:rPr>
      <w:rFonts w:ascii="Verdana" w:eastAsia="Verdana" w:hAnsi="Verdana"/>
      <w:b/>
      <w:bCs/>
      <w:kern w:val="32"/>
      <w:lang w:val="x-none" w:eastAsia="x-none"/>
    </w:rPr>
  </w:style>
  <w:style w:type="character" w:styleId="Emphasis">
    <w:name w:val="Emphasis"/>
    <w:basedOn w:val="DefaultParagraphFont"/>
    <w:qFormat/>
    <w:rsid w:val="006C073B"/>
    <w:rPr>
      <w:i/>
      <w:iCs/>
    </w:rPr>
  </w:style>
  <w:style w:type="paragraph" w:customStyle="1" w:styleId="TabletextrowsAgency">
    <w:name w:val="Table text rows (Agency)"/>
    <w:basedOn w:val="Normal"/>
    <w:uiPriority w:val="99"/>
    <w:rsid w:val="00B938BE"/>
    <w:pPr>
      <w:widowControl/>
      <w:spacing w:after="0" w:line="280" w:lineRule="exact"/>
    </w:pPr>
    <w:rPr>
      <w:rFonts w:ascii="Times New Roman" w:eastAsia="Times New Roman" w:hAnsi="Times New Roman" w:cs="Times New Roman"/>
      <w:sz w:val="18"/>
      <w:szCs w:val="20"/>
      <w:lang w:val="fr-LU" w:eastAsia="fr-LU"/>
    </w:rPr>
  </w:style>
  <w:style w:type="paragraph" w:styleId="FootnoteText">
    <w:name w:val="footnote text"/>
    <w:basedOn w:val="Normal"/>
    <w:link w:val="FootnoteTextChar"/>
    <w:uiPriority w:val="99"/>
    <w:semiHidden/>
    <w:unhideWhenUsed/>
    <w:rsid w:val="00CE42C4"/>
    <w:pPr>
      <w:widowControl/>
      <w:spacing w:after="0" w:line="240" w:lineRule="auto"/>
    </w:pPr>
    <w:rPr>
      <w:rFonts w:ascii="Verdana" w:eastAsia="Verdana" w:hAnsi="Verdana" w:cs="Verdana"/>
      <w:sz w:val="15"/>
      <w:szCs w:val="20"/>
      <w:lang w:val="nl-NL" w:eastAsia="en-GB"/>
    </w:rPr>
  </w:style>
  <w:style w:type="character" w:customStyle="1" w:styleId="FootnoteTextChar">
    <w:name w:val="Footnote Text Char"/>
    <w:basedOn w:val="DefaultParagraphFont"/>
    <w:link w:val="FootnoteText"/>
    <w:uiPriority w:val="99"/>
    <w:semiHidden/>
    <w:rsid w:val="00CE42C4"/>
    <w:rPr>
      <w:rFonts w:ascii="Verdana" w:eastAsia="Verdana" w:hAnsi="Verdana" w:cs="Verdana"/>
      <w:sz w:val="15"/>
      <w:szCs w:val="20"/>
      <w:lang w:val="nl-NL" w:eastAsia="en-GB"/>
    </w:rPr>
  </w:style>
  <w:style w:type="paragraph" w:customStyle="1" w:styleId="No-numheading2Agency">
    <w:name w:val="No-num heading 2 (Agency)"/>
    <w:basedOn w:val="Normal"/>
    <w:next w:val="BodytextAgency"/>
    <w:qFormat/>
    <w:rsid w:val="00CE42C4"/>
    <w:pPr>
      <w:keepNext/>
      <w:widowControl/>
      <w:spacing w:before="280" w:after="220" w:line="240" w:lineRule="auto"/>
      <w:outlineLvl w:val="1"/>
    </w:pPr>
    <w:rPr>
      <w:rFonts w:ascii="Verdana" w:eastAsia="Verdana" w:hAnsi="Verdana" w:cs="Arial"/>
      <w:b/>
      <w:bCs/>
      <w:i/>
      <w:kern w:val="32"/>
      <w:lang w:val="nl-NL" w:eastAsia="en-GB"/>
    </w:rPr>
  </w:style>
  <w:style w:type="character" w:customStyle="1" w:styleId="NormalAgencyChar">
    <w:name w:val="Normal (Agency) Char"/>
    <w:link w:val="NormalAgency"/>
    <w:locked/>
    <w:rsid w:val="00CE42C4"/>
    <w:rPr>
      <w:rFonts w:ascii="Verdana" w:eastAsia="Verdana" w:hAnsi="Verdana" w:cs="Verdana"/>
      <w:sz w:val="18"/>
      <w:szCs w:val="18"/>
    </w:rPr>
  </w:style>
  <w:style w:type="paragraph" w:customStyle="1" w:styleId="NormalAgency">
    <w:name w:val="Normal (Agency)"/>
    <w:link w:val="NormalAgencyChar"/>
    <w:qFormat/>
    <w:rsid w:val="00CE42C4"/>
    <w:pPr>
      <w:widowControl/>
      <w:spacing w:after="0" w:line="240" w:lineRule="auto"/>
    </w:pPr>
    <w:rPr>
      <w:rFonts w:ascii="Verdana" w:eastAsia="Verdana" w:hAnsi="Verdana" w:cs="Verdana"/>
      <w:sz w:val="18"/>
      <w:szCs w:val="18"/>
    </w:rPr>
  </w:style>
  <w:style w:type="character" w:styleId="FootnoteReference">
    <w:name w:val="footnote reference"/>
    <w:uiPriority w:val="99"/>
    <w:semiHidden/>
    <w:unhideWhenUsed/>
    <w:rsid w:val="00CE42C4"/>
    <w:rPr>
      <w:rFonts w:ascii="Verdana" w:hAnsi="Verdana" w:hint="default"/>
      <w:vertAlign w:val="superscript"/>
    </w:rPr>
  </w:style>
  <w:style w:type="paragraph" w:styleId="Bibliography">
    <w:name w:val="Bibliography"/>
    <w:basedOn w:val="Normal"/>
    <w:next w:val="Normal"/>
    <w:uiPriority w:val="37"/>
    <w:semiHidden/>
    <w:unhideWhenUsed/>
    <w:rsid w:val="000E5CC3"/>
  </w:style>
  <w:style w:type="paragraph" w:styleId="BlockText">
    <w:name w:val="Block Text"/>
    <w:basedOn w:val="Normal"/>
    <w:uiPriority w:val="99"/>
    <w:semiHidden/>
    <w:unhideWhenUsed/>
    <w:rsid w:val="000E5C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E5CC3"/>
    <w:pPr>
      <w:spacing w:after="120"/>
    </w:pPr>
  </w:style>
  <w:style w:type="character" w:customStyle="1" w:styleId="BodyTextChar">
    <w:name w:val="Body Text Char"/>
    <w:basedOn w:val="DefaultParagraphFont"/>
    <w:link w:val="BodyText"/>
    <w:uiPriority w:val="99"/>
    <w:semiHidden/>
    <w:rsid w:val="000E5CC3"/>
  </w:style>
  <w:style w:type="paragraph" w:styleId="BodyText2">
    <w:name w:val="Body Text 2"/>
    <w:basedOn w:val="Normal"/>
    <w:link w:val="BodyText2Char"/>
    <w:uiPriority w:val="99"/>
    <w:semiHidden/>
    <w:unhideWhenUsed/>
    <w:rsid w:val="000E5CC3"/>
    <w:pPr>
      <w:spacing w:after="120" w:line="480" w:lineRule="auto"/>
    </w:pPr>
  </w:style>
  <w:style w:type="character" w:customStyle="1" w:styleId="BodyText2Char">
    <w:name w:val="Body Text 2 Char"/>
    <w:basedOn w:val="DefaultParagraphFont"/>
    <w:link w:val="BodyText2"/>
    <w:uiPriority w:val="99"/>
    <w:semiHidden/>
    <w:rsid w:val="000E5CC3"/>
  </w:style>
  <w:style w:type="paragraph" w:styleId="BodyText3">
    <w:name w:val="Body Text 3"/>
    <w:basedOn w:val="Normal"/>
    <w:link w:val="BodyText3Char"/>
    <w:uiPriority w:val="99"/>
    <w:semiHidden/>
    <w:unhideWhenUsed/>
    <w:rsid w:val="000E5CC3"/>
    <w:pPr>
      <w:spacing w:after="120"/>
    </w:pPr>
    <w:rPr>
      <w:sz w:val="16"/>
      <w:szCs w:val="16"/>
    </w:rPr>
  </w:style>
  <w:style w:type="character" w:customStyle="1" w:styleId="BodyText3Char">
    <w:name w:val="Body Text 3 Char"/>
    <w:basedOn w:val="DefaultParagraphFont"/>
    <w:link w:val="BodyText3"/>
    <w:uiPriority w:val="99"/>
    <w:semiHidden/>
    <w:rsid w:val="000E5CC3"/>
    <w:rPr>
      <w:sz w:val="16"/>
      <w:szCs w:val="16"/>
    </w:rPr>
  </w:style>
  <w:style w:type="paragraph" w:styleId="BodyTextFirstIndent">
    <w:name w:val="Body Text First Indent"/>
    <w:basedOn w:val="BodyText"/>
    <w:link w:val="BodyTextFirstIndentChar"/>
    <w:uiPriority w:val="99"/>
    <w:semiHidden/>
    <w:unhideWhenUsed/>
    <w:rsid w:val="000E5CC3"/>
    <w:pPr>
      <w:spacing w:after="200"/>
      <w:ind w:firstLine="360"/>
    </w:pPr>
  </w:style>
  <w:style w:type="character" w:customStyle="1" w:styleId="BodyTextFirstIndentChar">
    <w:name w:val="Body Text First Indent Char"/>
    <w:basedOn w:val="BodyTextChar"/>
    <w:link w:val="BodyTextFirstIndent"/>
    <w:uiPriority w:val="99"/>
    <w:semiHidden/>
    <w:rsid w:val="000E5CC3"/>
  </w:style>
  <w:style w:type="paragraph" w:styleId="BodyTextIndent">
    <w:name w:val="Body Text Indent"/>
    <w:basedOn w:val="Normal"/>
    <w:link w:val="BodyTextIndentChar"/>
    <w:uiPriority w:val="99"/>
    <w:semiHidden/>
    <w:unhideWhenUsed/>
    <w:rsid w:val="000E5CC3"/>
    <w:pPr>
      <w:spacing w:after="120"/>
      <w:ind w:left="283"/>
    </w:pPr>
  </w:style>
  <w:style w:type="character" w:customStyle="1" w:styleId="BodyTextIndentChar">
    <w:name w:val="Body Text Indent Char"/>
    <w:basedOn w:val="DefaultParagraphFont"/>
    <w:link w:val="BodyTextIndent"/>
    <w:uiPriority w:val="99"/>
    <w:semiHidden/>
    <w:rsid w:val="000E5CC3"/>
  </w:style>
  <w:style w:type="paragraph" w:styleId="BodyTextFirstIndent2">
    <w:name w:val="Body Text First Indent 2"/>
    <w:basedOn w:val="BodyTextIndent"/>
    <w:link w:val="BodyTextFirstIndent2Char"/>
    <w:uiPriority w:val="99"/>
    <w:semiHidden/>
    <w:unhideWhenUsed/>
    <w:rsid w:val="000E5CC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E5CC3"/>
  </w:style>
  <w:style w:type="paragraph" w:styleId="BodyTextIndent2">
    <w:name w:val="Body Text Indent 2"/>
    <w:basedOn w:val="Normal"/>
    <w:link w:val="BodyTextIndent2Char"/>
    <w:uiPriority w:val="99"/>
    <w:semiHidden/>
    <w:unhideWhenUsed/>
    <w:rsid w:val="000E5CC3"/>
    <w:pPr>
      <w:spacing w:after="120" w:line="480" w:lineRule="auto"/>
      <w:ind w:left="283"/>
    </w:pPr>
  </w:style>
  <w:style w:type="character" w:customStyle="1" w:styleId="BodyTextIndent2Char">
    <w:name w:val="Body Text Indent 2 Char"/>
    <w:basedOn w:val="DefaultParagraphFont"/>
    <w:link w:val="BodyTextIndent2"/>
    <w:uiPriority w:val="99"/>
    <w:semiHidden/>
    <w:rsid w:val="000E5CC3"/>
  </w:style>
  <w:style w:type="paragraph" w:styleId="BodyTextIndent3">
    <w:name w:val="Body Text Indent 3"/>
    <w:basedOn w:val="Normal"/>
    <w:link w:val="BodyTextIndent3Char"/>
    <w:uiPriority w:val="99"/>
    <w:semiHidden/>
    <w:unhideWhenUsed/>
    <w:rsid w:val="000E5CC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5CC3"/>
    <w:rPr>
      <w:sz w:val="16"/>
      <w:szCs w:val="16"/>
    </w:rPr>
  </w:style>
  <w:style w:type="paragraph" w:styleId="Caption">
    <w:name w:val="caption"/>
    <w:basedOn w:val="Normal"/>
    <w:next w:val="Normal"/>
    <w:uiPriority w:val="35"/>
    <w:semiHidden/>
    <w:unhideWhenUsed/>
    <w:qFormat/>
    <w:rsid w:val="000E5CC3"/>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E5CC3"/>
    <w:pPr>
      <w:spacing w:after="0" w:line="240" w:lineRule="auto"/>
      <w:ind w:left="4252"/>
    </w:pPr>
  </w:style>
  <w:style w:type="character" w:customStyle="1" w:styleId="ClosingChar">
    <w:name w:val="Closing Char"/>
    <w:basedOn w:val="DefaultParagraphFont"/>
    <w:link w:val="Closing"/>
    <w:uiPriority w:val="99"/>
    <w:semiHidden/>
    <w:rsid w:val="000E5CC3"/>
  </w:style>
  <w:style w:type="paragraph" w:styleId="Date">
    <w:name w:val="Date"/>
    <w:basedOn w:val="Normal"/>
    <w:next w:val="Normal"/>
    <w:link w:val="DateChar"/>
    <w:uiPriority w:val="99"/>
    <w:semiHidden/>
    <w:unhideWhenUsed/>
    <w:rsid w:val="000E5CC3"/>
  </w:style>
  <w:style w:type="character" w:customStyle="1" w:styleId="DateChar">
    <w:name w:val="Date Char"/>
    <w:basedOn w:val="DefaultParagraphFont"/>
    <w:link w:val="Date"/>
    <w:uiPriority w:val="99"/>
    <w:semiHidden/>
    <w:rsid w:val="000E5CC3"/>
  </w:style>
  <w:style w:type="paragraph" w:styleId="DocumentMap">
    <w:name w:val="Document Map"/>
    <w:basedOn w:val="Normal"/>
    <w:link w:val="DocumentMapChar"/>
    <w:uiPriority w:val="99"/>
    <w:semiHidden/>
    <w:unhideWhenUsed/>
    <w:rsid w:val="000E5CC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5CC3"/>
    <w:rPr>
      <w:rFonts w:ascii="Segoe UI" w:hAnsi="Segoe UI" w:cs="Segoe UI"/>
      <w:sz w:val="16"/>
      <w:szCs w:val="16"/>
    </w:rPr>
  </w:style>
  <w:style w:type="paragraph" w:styleId="E-mailSignature">
    <w:name w:val="E-mail Signature"/>
    <w:basedOn w:val="Normal"/>
    <w:link w:val="E-mailSignatureChar"/>
    <w:uiPriority w:val="99"/>
    <w:semiHidden/>
    <w:unhideWhenUsed/>
    <w:rsid w:val="000E5CC3"/>
    <w:pPr>
      <w:spacing w:after="0" w:line="240" w:lineRule="auto"/>
    </w:pPr>
  </w:style>
  <w:style w:type="character" w:customStyle="1" w:styleId="E-mailSignatureChar">
    <w:name w:val="E-mail Signature Char"/>
    <w:basedOn w:val="DefaultParagraphFont"/>
    <w:link w:val="E-mailSignature"/>
    <w:uiPriority w:val="99"/>
    <w:semiHidden/>
    <w:rsid w:val="000E5CC3"/>
  </w:style>
  <w:style w:type="paragraph" w:styleId="EndnoteText">
    <w:name w:val="endnote text"/>
    <w:basedOn w:val="Normal"/>
    <w:link w:val="EndnoteTextChar"/>
    <w:uiPriority w:val="99"/>
    <w:semiHidden/>
    <w:unhideWhenUsed/>
    <w:rsid w:val="000E5C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5CC3"/>
    <w:rPr>
      <w:sz w:val="20"/>
      <w:szCs w:val="20"/>
    </w:rPr>
  </w:style>
  <w:style w:type="paragraph" w:styleId="EnvelopeAddress">
    <w:name w:val="envelope address"/>
    <w:basedOn w:val="Normal"/>
    <w:uiPriority w:val="99"/>
    <w:semiHidden/>
    <w:unhideWhenUsed/>
    <w:rsid w:val="000E5CC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5CC3"/>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0E5CC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E5CC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E5CC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E5CC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E5CC3"/>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0E5CC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5CC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E5CC3"/>
    <w:pPr>
      <w:spacing w:after="0" w:line="240" w:lineRule="auto"/>
    </w:pPr>
    <w:rPr>
      <w:i/>
      <w:iCs/>
    </w:rPr>
  </w:style>
  <w:style w:type="character" w:customStyle="1" w:styleId="HTMLAddressChar">
    <w:name w:val="HTML Address Char"/>
    <w:basedOn w:val="DefaultParagraphFont"/>
    <w:link w:val="HTMLAddress"/>
    <w:uiPriority w:val="99"/>
    <w:semiHidden/>
    <w:rsid w:val="000E5CC3"/>
    <w:rPr>
      <w:i/>
      <w:iCs/>
    </w:rPr>
  </w:style>
  <w:style w:type="paragraph" w:styleId="HTMLPreformatted">
    <w:name w:val="HTML Preformatted"/>
    <w:basedOn w:val="Normal"/>
    <w:link w:val="HTMLPreformattedChar"/>
    <w:uiPriority w:val="99"/>
    <w:semiHidden/>
    <w:unhideWhenUsed/>
    <w:rsid w:val="000E5C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5CC3"/>
    <w:rPr>
      <w:rFonts w:ascii="Consolas" w:hAnsi="Consolas"/>
      <w:sz w:val="20"/>
      <w:szCs w:val="20"/>
    </w:rPr>
  </w:style>
  <w:style w:type="paragraph" w:styleId="Index1">
    <w:name w:val="index 1"/>
    <w:basedOn w:val="Normal"/>
    <w:next w:val="Normal"/>
    <w:autoRedefine/>
    <w:uiPriority w:val="99"/>
    <w:semiHidden/>
    <w:unhideWhenUsed/>
    <w:rsid w:val="000E5CC3"/>
    <w:pPr>
      <w:spacing w:after="0" w:line="240" w:lineRule="auto"/>
      <w:ind w:left="220" w:hanging="220"/>
    </w:pPr>
  </w:style>
  <w:style w:type="paragraph" w:styleId="Index2">
    <w:name w:val="index 2"/>
    <w:basedOn w:val="Normal"/>
    <w:next w:val="Normal"/>
    <w:autoRedefine/>
    <w:uiPriority w:val="99"/>
    <w:semiHidden/>
    <w:unhideWhenUsed/>
    <w:rsid w:val="000E5CC3"/>
    <w:pPr>
      <w:spacing w:after="0" w:line="240" w:lineRule="auto"/>
      <w:ind w:left="440" w:hanging="220"/>
    </w:pPr>
  </w:style>
  <w:style w:type="paragraph" w:styleId="Index3">
    <w:name w:val="index 3"/>
    <w:basedOn w:val="Normal"/>
    <w:next w:val="Normal"/>
    <w:autoRedefine/>
    <w:uiPriority w:val="99"/>
    <w:semiHidden/>
    <w:unhideWhenUsed/>
    <w:rsid w:val="000E5CC3"/>
    <w:pPr>
      <w:spacing w:after="0" w:line="240" w:lineRule="auto"/>
      <w:ind w:left="660" w:hanging="220"/>
    </w:pPr>
  </w:style>
  <w:style w:type="paragraph" w:styleId="Index4">
    <w:name w:val="index 4"/>
    <w:basedOn w:val="Normal"/>
    <w:next w:val="Normal"/>
    <w:autoRedefine/>
    <w:uiPriority w:val="99"/>
    <w:semiHidden/>
    <w:unhideWhenUsed/>
    <w:rsid w:val="000E5CC3"/>
    <w:pPr>
      <w:spacing w:after="0" w:line="240" w:lineRule="auto"/>
      <w:ind w:left="880" w:hanging="220"/>
    </w:pPr>
  </w:style>
  <w:style w:type="paragraph" w:styleId="Index5">
    <w:name w:val="index 5"/>
    <w:basedOn w:val="Normal"/>
    <w:next w:val="Normal"/>
    <w:autoRedefine/>
    <w:uiPriority w:val="99"/>
    <w:semiHidden/>
    <w:unhideWhenUsed/>
    <w:rsid w:val="000E5CC3"/>
    <w:pPr>
      <w:spacing w:after="0" w:line="240" w:lineRule="auto"/>
      <w:ind w:left="1100" w:hanging="220"/>
    </w:pPr>
  </w:style>
  <w:style w:type="paragraph" w:styleId="Index6">
    <w:name w:val="index 6"/>
    <w:basedOn w:val="Normal"/>
    <w:next w:val="Normal"/>
    <w:autoRedefine/>
    <w:uiPriority w:val="99"/>
    <w:semiHidden/>
    <w:unhideWhenUsed/>
    <w:rsid w:val="000E5CC3"/>
    <w:pPr>
      <w:spacing w:after="0" w:line="240" w:lineRule="auto"/>
      <w:ind w:left="1320" w:hanging="220"/>
    </w:pPr>
  </w:style>
  <w:style w:type="paragraph" w:styleId="Index7">
    <w:name w:val="index 7"/>
    <w:basedOn w:val="Normal"/>
    <w:next w:val="Normal"/>
    <w:autoRedefine/>
    <w:uiPriority w:val="99"/>
    <w:semiHidden/>
    <w:unhideWhenUsed/>
    <w:rsid w:val="000E5CC3"/>
    <w:pPr>
      <w:spacing w:after="0" w:line="240" w:lineRule="auto"/>
      <w:ind w:left="1540" w:hanging="220"/>
    </w:pPr>
  </w:style>
  <w:style w:type="paragraph" w:styleId="Index8">
    <w:name w:val="index 8"/>
    <w:basedOn w:val="Normal"/>
    <w:next w:val="Normal"/>
    <w:autoRedefine/>
    <w:uiPriority w:val="99"/>
    <w:semiHidden/>
    <w:unhideWhenUsed/>
    <w:rsid w:val="000E5CC3"/>
    <w:pPr>
      <w:spacing w:after="0" w:line="240" w:lineRule="auto"/>
      <w:ind w:left="1760" w:hanging="220"/>
    </w:pPr>
  </w:style>
  <w:style w:type="paragraph" w:styleId="Index9">
    <w:name w:val="index 9"/>
    <w:basedOn w:val="Normal"/>
    <w:next w:val="Normal"/>
    <w:autoRedefine/>
    <w:uiPriority w:val="99"/>
    <w:semiHidden/>
    <w:unhideWhenUsed/>
    <w:rsid w:val="000E5CC3"/>
    <w:pPr>
      <w:spacing w:after="0" w:line="240" w:lineRule="auto"/>
      <w:ind w:left="1980" w:hanging="220"/>
    </w:pPr>
  </w:style>
  <w:style w:type="paragraph" w:styleId="IndexHeading">
    <w:name w:val="index heading"/>
    <w:basedOn w:val="Normal"/>
    <w:next w:val="Index1"/>
    <w:uiPriority w:val="99"/>
    <w:semiHidden/>
    <w:unhideWhenUsed/>
    <w:rsid w:val="000E5CC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5CC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5CC3"/>
    <w:rPr>
      <w:i/>
      <w:iCs/>
      <w:color w:val="4F81BD" w:themeColor="accent1"/>
    </w:rPr>
  </w:style>
  <w:style w:type="paragraph" w:styleId="List">
    <w:name w:val="List"/>
    <w:basedOn w:val="Normal"/>
    <w:uiPriority w:val="99"/>
    <w:semiHidden/>
    <w:unhideWhenUsed/>
    <w:rsid w:val="000E5CC3"/>
    <w:pPr>
      <w:ind w:left="283" w:hanging="283"/>
      <w:contextualSpacing/>
    </w:pPr>
  </w:style>
  <w:style w:type="paragraph" w:styleId="List2">
    <w:name w:val="List 2"/>
    <w:basedOn w:val="Normal"/>
    <w:uiPriority w:val="99"/>
    <w:semiHidden/>
    <w:unhideWhenUsed/>
    <w:rsid w:val="000E5CC3"/>
    <w:pPr>
      <w:ind w:left="566" w:hanging="283"/>
      <w:contextualSpacing/>
    </w:pPr>
  </w:style>
  <w:style w:type="paragraph" w:styleId="List3">
    <w:name w:val="List 3"/>
    <w:basedOn w:val="Normal"/>
    <w:uiPriority w:val="99"/>
    <w:semiHidden/>
    <w:unhideWhenUsed/>
    <w:rsid w:val="000E5CC3"/>
    <w:pPr>
      <w:ind w:left="849" w:hanging="283"/>
      <w:contextualSpacing/>
    </w:pPr>
  </w:style>
  <w:style w:type="paragraph" w:styleId="List4">
    <w:name w:val="List 4"/>
    <w:basedOn w:val="Normal"/>
    <w:uiPriority w:val="99"/>
    <w:semiHidden/>
    <w:unhideWhenUsed/>
    <w:rsid w:val="000E5CC3"/>
    <w:pPr>
      <w:ind w:left="1132" w:hanging="283"/>
      <w:contextualSpacing/>
    </w:pPr>
  </w:style>
  <w:style w:type="paragraph" w:styleId="List5">
    <w:name w:val="List 5"/>
    <w:basedOn w:val="Normal"/>
    <w:uiPriority w:val="99"/>
    <w:semiHidden/>
    <w:unhideWhenUsed/>
    <w:rsid w:val="000E5CC3"/>
    <w:pPr>
      <w:ind w:left="1415" w:hanging="283"/>
      <w:contextualSpacing/>
    </w:pPr>
  </w:style>
  <w:style w:type="paragraph" w:styleId="ListBullet">
    <w:name w:val="List Bullet"/>
    <w:basedOn w:val="Normal"/>
    <w:uiPriority w:val="99"/>
    <w:semiHidden/>
    <w:unhideWhenUsed/>
    <w:rsid w:val="000E5CC3"/>
    <w:pPr>
      <w:numPr>
        <w:numId w:val="32"/>
      </w:numPr>
      <w:contextualSpacing/>
    </w:pPr>
  </w:style>
  <w:style w:type="paragraph" w:styleId="ListBullet2">
    <w:name w:val="List Bullet 2"/>
    <w:basedOn w:val="Normal"/>
    <w:uiPriority w:val="99"/>
    <w:semiHidden/>
    <w:unhideWhenUsed/>
    <w:rsid w:val="000E5CC3"/>
    <w:pPr>
      <w:numPr>
        <w:numId w:val="33"/>
      </w:numPr>
      <w:contextualSpacing/>
    </w:pPr>
  </w:style>
  <w:style w:type="paragraph" w:styleId="ListBullet3">
    <w:name w:val="List Bullet 3"/>
    <w:basedOn w:val="Normal"/>
    <w:uiPriority w:val="99"/>
    <w:semiHidden/>
    <w:unhideWhenUsed/>
    <w:rsid w:val="000E5CC3"/>
    <w:pPr>
      <w:numPr>
        <w:numId w:val="34"/>
      </w:numPr>
      <w:contextualSpacing/>
    </w:pPr>
  </w:style>
  <w:style w:type="paragraph" w:styleId="ListBullet4">
    <w:name w:val="List Bullet 4"/>
    <w:basedOn w:val="Normal"/>
    <w:uiPriority w:val="99"/>
    <w:semiHidden/>
    <w:unhideWhenUsed/>
    <w:rsid w:val="000E5CC3"/>
    <w:pPr>
      <w:numPr>
        <w:numId w:val="35"/>
      </w:numPr>
      <w:contextualSpacing/>
    </w:pPr>
  </w:style>
  <w:style w:type="paragraph" w:styleId="ListBullet5">
    <w:name w:val="List Bullet 5"/>
    <w:basedOn w:val="Normal"/>
    <w:uiPriority w:val="99"/>
    <w:semiHidden/>
    <w:unhideWhenUsed/>
    <w:rsid w:val="000E5CC3"/>
    <w:pPr>
      <w:numPr>
        <w:numId w:val="36"/>
      </w:numPr>
      <w:contextualSpacing/>
    </w:pPr>
  </w:style>
  <w:style w:type="paragraph" w:styleId="ListContinue">
    <w:name w:val="List Continue"/>
    <w:basedOn w:val="Normal"/>
    <w:uiPriority w:val="99"/>
    <w:semiHidden/>
    <w:unhideWhenUsed/>
    <w:rsid w:val="000E5CC3"/>
    <w:pPr>
      <w:spacing w:after="120"/>
      <w:ind w:left="283"/>
      <w:contextualSpacing/>
    </w:pPr>
  </w:style>
  <w:style w:type="paragraph" w:styleId="ListContinue2">
    <w:name w:val="List Continue 2"/>
    <w:basedOn w:val="Normal"/>
    <w:uiPriority w:val="99"/>
    <w:semiHidden/>
    <w:unhideWhenUsed/>
    <w:rsid w:val="000E5CC3"/>
    <w:pPr>
      <w:spacing w:after="120"/>
      <w:ind w:left="566"/>
      <w:contextualSpacing/>
    </w:pPr>
  </w:style>
  <w:style w:type="paragraph" w:styleId="ListContinue3">
    <w:name w:val="List Continue 3"/>
    <w:basedOn w:val="Normal"/>
    <w:uiPriority w:val="99"/>
    <w:semiHidden/>
    <w:unhideWhenUsed/>
    <w:rsid w:val="000E5CC3"/>
    <w:pPr>
      <w:spacing w:after="120"/>
      <w:ind w:left="849"/>
      <w:contextualSpacing/>
    </w:pPr>
  </w:style>
  <w:style w:type="paragraph" w:styleId="ListContinue4">
    <w:name w:val="List Continue 4"/>
    <w:basedOn w:val="Normal"/>
    <w:uiPriority w:val="99"/>
    <w:semiHidden/>
    <w:unhideWhenUsed/>
    <w:rsid w:val="000E5CC3"/>
    <w:pPr>
      <w:spacing w:after="120"/>
      <w:ind w:left="1132"/>
      <w:contextualSpacing/>
    </w:pPr>
  </w:style>
  <w:style w:type="paragraph" w:styleId="ListContinue5">
    <w:name w:val="List Continue 5"/>
    <w:basedOn w:val="Normal"/>
    <w:uiPriority w:val="99"/>
    <w:semiHidden/>
    <w:unhideWhenUsed/>
    <w:rsid w:val="000E5CC3"/>
    <w:pPr>
      <w:spacing w:after="120"/>
      <w:ind w:left="1415"/>
      <w:contextualSpacing/>
    </w:pPr>
  </w:style>
  <w:style w:type="paragraph" w:styleId="ListNumber">
    <w:name w:val="List Number"/>
    <w:basedOn w:val="Normal"/>
    <w:uiPriority w:val="99"/>
    <w:semiHidden/>
    <w:unhideWhenUsed/>
    <w:rsid w:val="000E5CC3"/>
    <w:pPr>
      <w:numPr>
        <w:numId w:val="37"/>
      </w:numPr>
      <w:contextualSpacing/>
    </w:pPr>
  </w:style>
  <w:style w:type="paragraph" w:styleId="ListNumber2">
    <w:name w:val="List Number 2"/>
    <w:basedOn w:val="Normal"/>
    <w:uiPriority w:val="99"/>
    <w:semiHidden/>
    <w:unhideWhenUsed/>
    <w:rsid w:val="000E5CC3"/>
    <w:pPr>
      <w:numPr>
        <w:numId w:val="38"/>
      </w:numPr>
      <w:contextualSpacing/>
    </w:pPr>
  </w:style>
  <w:style w:type="paragraph" w:styleId="ListNumber3">
    <w:name w:val="List Number 3"/>
    <w:basedOn w:val="Normal"/>
    <w:uiPriority w:val="99"/>
    <w:semiHidden/>
    <w:unhideWhenUsed/>
    <w:rsid w:val="000E5CC3"/>
    <w:pPr>
      <w:numPr>
        <w:numId w:val="39"/>
      </w:numPr>
      <w:contextualSpacing/>
    </w:pPr>
  </w:style>
  <w:style w:type="paragraph" w:styleId="ListNumber4">
    <w:name w:val="List Number 4"/>
    <w:basedOn w:val="Normal"/>
    <w:uiPriority w:val="99"/>
    <w:semiHidden/>
    <w:unhideWhenUsed/>
    <w:rsid w:val="000E5CC3"/>
    <w:pPr>
      <w:numPr>
        <w:numId w:val="40"/>
      </w:numPr>
      <w:contextualSpacing/>
    </w:pPr>
  </w:style>
  <w:style w:type="paragraph" w:styleId="ListNumber5">
    <w:name w:val="List Number 5"/>
    <w:basedOn w:val="Normal"/>
    <w:uiPriority w:val="99"/>
    <w:semiHidden/>
    <w:unhideWhenUsed/>
    <w:rsid w:val="000E5CC3"/>
    <w:pPr>
      <w:numPr>
        <w:numId w:val="41"/>
      </w:numPr>
      <w:contextualSpacing/>
    </w:pPr>
  </w:style>
  <w:style w:type="paragraph" w:styleId="MacroText">
    <w:name w:val="macro"/>
    <w:link w:val="MacroTextChar"/>
    <w:uiPriority w:val="99"/>
    <w:semiHidden/>
    <w:unhideWhenUsed/>
    <w:rsid w:val="000E5CC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5CC3"/>
    <w:rPr>
      <w:rFonts w:ascii="Consolas" w:hAnsi="Consolas"/>
      <w:sz w:val="20"/>
      <w:szCs w:val="20"/>
    </w:rPr>
  </w:style>
  <w:style w:type="paragraph" w:styleId="MessageHeader">
    <w:name w:val="Message Header"/>
    <w:basedOn w:val="Normal"/>
    <w:link w:val="MessageHeaderChar"/>
    <w:uiPriority w:val="99"/>
    <w:semiHidden/>
    <w:unhideWhenUsed/>
    <w:rsid w:val="000E5C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5CC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E5CC3"/>
    <w:rPr>
      <w:rFonts w:ascii="Times New Roman" w:hAnsi="Times New Roman" w:cs="Times New Roman"/>
      <w:sz w:val="24"/>
      <w:szCs w:val="24"/>
    </w:rPr>
  </w:style>
  <w:style w:type="paragraph" w:styleId="NormalIndent">
    <w:name w:val="Normal Indent"/>
    <w:basedOn w:val="Normal"/>
    <w:uiPriority w:val="99"/>
    <w:semiHidden/>
    <w:unhideWhenUsed/>
    <w:rsid w:val="000E5CC3"/>
    <w:pPr>
      <w:ind w:left="720"/>
    </w:pPr>
  </w:style>
  <w:style w:type="paragraph" w:styleId="NoteHeading">
    <w:name w:val="Note Heading"/>
    <w:basedOn w:val="Normal"/>
    <w:next w:val="Normal"/>
    <w:link w:val="NoteHeadingChar"/>
    <w:uiPriority w:val="99"/>
    <w:semiHidden/>
    <w:unhideWhenUsed/>
    <w:rsid w:val="000E5CC3"/>
    <w:pPr>
      <w:spacing w:after="0" w:line="240" w:lineRule="auto"/>
    </w:pPr>
  </w:style>
  <w:style w:type="character" w:customStyle="1" w:styleId="NoteHeadingChar">
    <w:name w:val="Note Heading Char"/>
    <w:basedOn w:val="DefaultParagraphFont"/>
    <w:link w:val="NoteHeading"/>
    <w:uiPriority w:val="99"/>
    <w:semiHidden/>
    <w:rsid w:val="000E5CC3"/>
  </w:style>
  <w:style w:type="paragraph" w:styleId="PlainText">
    <w:name w:val="Plain Text"/>
    <w:basedOn w:val="Normal"/>
    <w:link w:val="PlainTextChar"/>
    <w:uiPriority w:val="99"/>
    <w:semiHidden/>
    <w:unhideWhenUsed/>
    <w:rsid w:val="000E5C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5CC3"/>
    <w:rPr>
      <w:rFonts w:ascii="Consolas" w:hAnsi="Consolas"/>
      <w:sz w:val="21"/>
      <w:szCs w:val="21"/>
    </w:rPr>
  </w:style>
  <w:style w:type="paragraph" w:styleId="Quote">
    <w:name w:val="Quote"/>
    <w:basedOn w:val="Normal"/>
    <w:next w:val="Normal"/>
    <w:link w:val="QuoteChar"/>
    <w:uiPriority w:val="29"/>
    <w:qFormat/>
    <w:rsid w:val="000E5C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5CC3"/>
    <w:rPr>
      <w:i/>
      <w:iCs/>
      <w:color w:val="404040" w:themeColor="text1" w:themeTint="BF"/>
    </w:rPr>
  </w:style>
  <w:style w:type="paragraph" w:styleId="Salutation">
    <w:name w:val="Salutation"/>
    <w:basedOn w:val="Normal"/>
    <w:next w:val="Normal"/>
    <w:link w:val="SalutationChar"/>
    <w:uiPriority w:val="99"/>
    <w:semiHidden/>
    <w:unhideWhenUsed/>
    <w:rsid w:val="000E5CC3"/>
  </w:style>
  <w:style w:type="character" w:customStyle="1" w:styleId="SalutationChar">
    <w:name w:val="Salutation Char"/>
    <w:basedOn w:val="DefaultParagraphFont"/>
    <w:link w:val="Salutation"/>
    <w:uiPriority w:val="99"/>
    <w:semiHidden/>
    <w:rsid w:val="000E5CC3"/>
  </w:style>
  <w:style w:type="paragraph" w:styleId="Signature">
    <w:name w:val="Signature"/>
    <w:basedOn w:val="Normal"/>
    <w:link w:val="SignatureChar"/>
    <w:uiPriority w:val="99"/>
    <w:semiHidden/>
    <w:unhideWhenUsed/>
    <w:rsid w:val="000E5CC3"/>
    <w:pPr>
      <w:spacing w:after="0" w:line="240" w:lineRule="auto"/>
      <w:ind w:left="4252"/>
    </w:pPr>
  </w:style>
  <w:style w:type="character" w:customStyle="1" w:styleId="SignatureChar">
    <w:name w:val="Signature Char"/>
    <w:basedOn w:val="DefaultParagraphFont"/>
    <w:link w:val="Signature"/>
    <w:uiPriority w:val="99"/>
    <w:semiHidden/>
    <w:rsid w:val="000E5CC3"/>
  </w:style>
  <w:style w:type="paragraph" w:styleId="Subtitle">
    <w:name w:val="Subtitle"/>
    <w:basedOn w:val="Normal"/>
    <w:next w:val="Normal"/>
    <w:link w:val="SubtitleChar"/>
    <w:uiPriority w:val="11"/>
    <w:qFormat/>
    <w:rsid w:val="000E5CC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5CC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E5CC3"/>
    <w:pPr>
      <w:spacing w:after="0"/>
      <w:ind w:left="220" w:hanging="220"/>
    </w:pPr>
  </w:style>
  <w:style w:type="paragraph" w:styleId="TableofFigures">
    <w:name w:val="table of figures"/>
    <w:basedOn w:val="Normal"/>
    <w:next w:val="Normal"/>
    <w:uiPriority w:val="99"/>
    <w:semiHidden/>
    <w:unhideWhenUsed/>
    <w:rsid w:val="000E5CC3"/>
    <w:pPr>
      <w:spacing w:after="0"/>
    </w:pPr>
  </w:style>
  <w:style w:type="paragraph" w:styleId="Title">
    <w:name w:val="Title"/>
    <w:basedOn w:val="Normal"/>
    <w:next w:val="Normal"/>
    <w:link w:val="TitleChar"/>
    <w:uiPriority w:val="10"/>
    <w:qFormat/>
    <w:rsid w:val="000E5C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C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E5CC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E5CC3"/>
    <w:pPr>
      <w:spacing w:after="100"/>
    </w:pPr>
  </w:style>
  <w:style w:type="paragraph" w:styleId="TOC2">
    <w:name w:val="toc 2"/>
    <w:basedOn w:val="Normal"/>
    <w:next w:val="Normal"/>
    <w:autoRedefine/>
    <w:uiPriority w:val="39"/>
    <w:semiHidden/>
    <w:unhideWhenUsed/>
    <w:rsid w:val="000E5CC3"/>
    <w:pPr>
      <w:spacing w:after="100"/>
      <w:ind w:left="220"/>
    </w:pPr>
  </w:style>
  <w:style w:type="paragraph" w:styleId="TOC3">
    <w:name w:val="toc 3"/>
    <w:basedOn w:val="Normal"/>
    <w:next w:val="Normal"/>
    <w:autoRedefine/>
    <w:uiPriority w:val="39"/>
    <w:semiHidden/>
    <w:unhideWhenUsed/>
    <w:rsid w:val="000E5CC3"/>
    <w:pPr>
      <w:spacing w:after="100"/>
      <w:ind w:left="440"/>
    </w:pPr>
  </w:style>
  <w:style w:type="paragraph" w:styleId="TOC4">
    <w:name w:val="toc 4"/>
    <w:basedOn w:val="Normal"/>
    <w:next w:val="Normal"/>
    <w:autoRedefine/>
    <w:uiPriority w:val="39"/>
    <w:semiHidden/>
    <w:unhideWhenUsed/>
    <w:rsid w:val="000E5CC3"/>
    <w:pPr>
      <w:spacing w:after="100"/>
      <w:ind w:left="660"/>
    </w:pPr>
  </w:style>
  <w:style w:type="paragraph" w:styleId="TOC5">
    <w:name w:val="toc 5"/>
    <w:basedOn w:val="Normal"/>
    <w:next w:val="Normal"/>
    <w:autoRedefine/>
    <w:uiPriority w:val="39"/>
    <w:semiHidden/>
    <w:unhideWhenUsed/>
    <w:rsid w:val="000E5CC3"/>
    <w:pPr>
      <w:spacing w:after="100"/>
      <w:ind w:left="880"/>
    </w:pPr>
  </w:style>
  <w:style w:type="paragraph" w:styleId="TOC6">
    <w:name w:val="toc 6"/>
    <w:basedOn w:val="Normal"/>
    <w:next w:val="Normal"/>
    <w:autoRedefine/>
    <w:uiPriority w:val="39"/>
    <w:semiHidden/>
    <w:unhideWhenUsed/>
    <w:rsid w:val="000E5CC3"/>
    <w:pPr>
      <w:spacing w:after="100"/>
      <w:ind w:left="1100"/>
    </w:pPr>
  </w:style>
  <w:style w:type="paragraph" w:styleId="TOC7">
    <w:name w:val="toc 7"/>
    <w:basedOn w:val="Normal"/>
    <w:next w:val="Normal"/>
    <w:autoRedefine/>
    <w:uiPriority w:val="39"/>
    <w:semiHidden/>
    <w:unhideWhenUsed/>
    <w:rsid w:val="000E5CC3"/>
    <w:pPr>
      <w:spacing w:after="100"/>
      <w:ind w:left="1320"/>
    </w:pPr>
  </w:style>
  <w:style w:type="paragraph" w:styleId="TOC8">
    <w:name w:val="toc 8"/>
    <w:basedOn w:val="Normal"/>
    <w:next w:val="Normal"/>
    <w:autoRedefine/>
    <w:uiPriority w:val="39"/>
    <w:semiHidden/>
    <w:unhideWhenUsed/>
    <w:rsid w:val="000E5CC3"/>
    <w:pPr>
      <w:spacing w:after="100"/>
      <w:ind w:left="1540"/>
    </w:pPr>
  </w:style>
  <w:style w:type="paragraph" w:styleId="TOC9">
    <w:name w:val="toc 9"/>
    <w:basedOn w:val="Normal"/>
    <w:next w:val="Normal"/>
    <w:autoRedefine/>
    <w:uiPriority w:val="39"/>
    <w:semiHidden/>
    <w:unhideWhenUsed/>
    <w:rsid w:val="000E5CC3"/>
    <w:pPr>
      <w:spacing w:after="100"/>
      <w:ind w:left="1760"/>
    </w:pPr>
  </w:style>
  <w:style w:type="paragraph" w:styleId="TOCHeading">
    <w:name w:val="TOC Heading"/>
    <w:basedOn w:val="Heading1"/>
    <w:next w:val="Normal"/>
    <w:uiPriority w:val="39"/>
    <w:semiHidden/>
    <w:unhideWhenUsed/>
    <w:qFormat/>
    <w:rsid w:val="000E5CC3"/>
    <w:pPr>
      <w:outlineLvl w:val="9"/>
    </w:pPr>
  </w:style>
  <w:style w:type="paragraph" w:customStyle="1" w:styleId="SAMENVATTINGVANDEPRODUCTKENMERKEN">
    <w:name w:val="SAMENVATTING VAN DE PRODUCTKENMERKEN"/>
    <w:basedOn w:val="EMA13"/>
    <w:qFormat/>
    <w:rsid w:val="000E5CC3"/>
    <w:pPr>
      <w:widowControl/>
    </w:pPr>
    <w:rPr>
      <w:lang w:val="nl-NL"/>
    </w:rPr>
  </w:style>
  <w:style w:type="paragraph" w:customStyle="1" w:styleId="AFABRIKANTVERANTWOORDELIJKVOORVRIJGIFTE">
    <w:name w:val="A. FABRIKANT VERANTWOORDELIJK VOOR VRIJGIFTE"/>
    <w:basedOn w:val="EMA2"/>
    <w:qFormat/>
    <w:rsid w:val="000E5CC3"/>
    <w:pPr>
      <w:widowControl/>
    </w:pPr>
    <w:rPr>
      <w:lang w:val="nl-NL"/>
    </w:rPr>
  </w:style>
  <w:style w:type="paragraph" w:customStyle="1" w:styleId="BVOORWAARDENOFBEPERKINGENTENAANZIENVANLEVERINGENGEBRUIK">
    <w:name w:val="B. VOORWAARDEN OF BEPERKINGEN TEN AANZIEN VAN LEVERING EN GEBRUIK"/>
    <w:basedOn w:val="EMA2"/>
    <w:qFormat/>
    <w:rsid w:val="000E5CC3"/>
    <w:pPr>
      <w:widowControl/>
    </w:pPr>
    <w:rPr>
      <w:lang w:val="nl-NL"/>
    </w:rPr>
  </w:style>
  <w:style w:type="paragraph" w:customStyle="1" w:styleId="CANDEREVOORWAARDENENEISENDIEDOORDEHOUDERVANDEHANDELSVERGUNNINGMOETENWORDENNAGEKOMEN">
    <w:name w:val="C. ANDERE VOORWAARDEN EN EISEN DIE DOOR DE HOUDER VAN DE HANDELSVERGUNNING MOETEN WORDEN NAGEKOMEN"/>
    <w:basedOn w:val="EMA2"/>
    <w:qFormat/>
    <w:rsid w:val="000E5CC3"/>
    <w:pPr>
      <w:widowControl/>
    </w:pPr>
    <w:rPr>
      <w:lang w:val="nl-NL"/>
    </w:rPr>
  </w:style>
  <w:style w:type="paragraph" w:customStyle="1" w:styleId="DVOORWAARDENOFBEPERKINGENMETBETREKKINGTOTEENVEILIGENDOELTREFFENDGEBRUIKVANHETGENEESMIDDEL">
    <w:name w:val="D. VOORWAARDEN OF BEPERKINGEN MET BETREKKING TOT EEN VEILIG EN DOELTREFFEND GEBRUIK VAN HET GENEESMIDDEL"/>
    <w:basedOn w:val="EMA2"/>
    <w:qFormat/>
    <w:rsid w:val="006D6CF0"/>
    <w:pPr>
      <w:widowControl/>
    </w:pPr>
    <w:rPr>
      <w:caps/>
      <w:lang w:val="nl-NL"/>
    </w:rPr>
  </w:style>
  <w:style w:type="paragraph" w:customStyle="1" w:styleId="AETIKETTERING">
    <w:name w:val="A. ETIKETTERING"/>
    <w:basedOn w:val="EMA13"/>
    <w:qFormat/>
    <w:rsid w:val="006D6CF0"/>
    <w:pPr>
      <w:widowControl/>
      <w:numPr>
        <w:numId w:val="21"/>
      </w:numPr>
    </w:pPr>
    <w:rPr>
      <w:lang w:val="nl-NL"/>
    </w:rPr>
  </w:style>
  <w:style w:type="paragraph" w:customStyle="1" w:styleId="BBIJSLUITER">
    <w:name w:val="B. BIJSLUITER"/>
    <w:basedOn w:val="EMA13"/>
    <w:qFormat/>
    <w:rsid w:val="006D6CF0"/>
    <w:pPr>
      <w:widowControl/>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552">
      <w:bodyDiv w:val="1"/>
      <w:marLeft w:val="0"/>
      <w:marRight w:val="0"/>
      <w:marTop w:val="0"/>
      <w:marBottom w:val="0"/>
      <w:divBdr>
        <w:top w:val="none" w:sz="0" w:space="0" w:color="auto"/>
        <w:left w:val="none" w:sz="0" w:space="0" w:color="auto"/>
        <w:bottom w:val="none" w:sz="0" w:space="0" w:color="auto"/>
        <w:right w:val="none" w:sz="0" w:space="0" w:color="auto"/>
      </w:divBdr>
    </w:div>
    <w:div w:id="46224472">
      <w:bodyDiv w:val="1"/>
      <w:marLeft w:val="0"/>
      <w:marRight w:val="0"/>
      <w:marTop w:val="0"/>
      <w:marBottom w:val="0"/>
      <w:divBdr>
        <w:top w:val="none" w:sz="0" w:space="0" w:color="auto"/>
        <w:left w:val="none" w:sz="0" w:space="0" w:color="auto"/>
        <w:bottom w:val="none" w:sz="0" w:space="0" w:color="auto"/>
        <w:right w:val="none" w:sz="0" w:space="0" w:color="auto"/>
      </w:divBdr>
    </w:div>
    <w:div w:id="68357219">
      <w:bodyDiv w:val="1"/>
      <w:marLeft w:val="0"/>
      <w:marRight w:val="0"/>
      <w:marTop w:val="0"/>
      <w:marBottom w:val="0"/>
      <w:divBdr>
        <w:top w:val="none" w:sz="0" w:space="0" w:color="auto"/>
        <w:left w:val="none" w:sz="0" w:space="0" w:color="auto"/>
        <w:bottom w:val="none" w:sz="0" w:space="0" w:color="auto"/>
        <w:right w:val="none" w:sz="0" w:space="0" w:color="auto"/>
      </w:divBdr>
    </w:div>
    <w:div w:id="72288842">
      <w:bodyDiv w:val="1"/>
      <w:marLeft w:val="0"/>
      <w:marRight w:val="0"/>
      <w:marTop w:val="0"/>
      <w:marBottom w:val="0"/>
      <w:divBdr>
        <w:top w:val="none" w:sz="0" w:space="0" w:color="auto"/>
        <w:left w:val="none" w:sz="0" w:space="0" w:color="auto"/>
        <w:bottom w:val="none" w:sz="0" w:space="0" w:color="auto"/>
        <w:right w:val="none" w:sz="0" w:space="0" w:color="auto"/>
      </w:divBdr>
    </w:div>
    <w:div w:id="242616706">
      <w:bodyDiv w:val="1"/>
      <w:marLeft w:val="0"/>
      <w:marRight w:val="0"/>
      <w:marTop w:val="0"/>
      <w:marBottom w:val="0"/>
      <w:divBdr>
        <w:top w:val="none" w:sz="0" w:space="0" w:color="auto"/>
        <w:left w:val="none" w:sz="0" w:space="0" w:color="auto"/>
        <w:bottom w:val="none" w:sz="0" w:space="0" w:color="auto"/>
        <w:right w:val="none" w:sz="0" w:space="0" w:color="auto"/>
      </w:divBdr>
    </w:div>
    <w:div w:id="305822708">
      <w:bodyDiv w:val="1"/>
      <w:marLeft w:val="0"/>
      <w:marRight w:val="0"/>
      <w:marTop w:val="0"/>
      <w:marBottom w:val="0"/>
      <w:divBdr>
        <w:top w:val="none" w:sz="0" w:space="0" w:color="auto"/>
        <w:left w:val="none" w:sz="0" w:space="0" w:color="auto"/>
        <w:bottom w:val="none" w:sz="0" w:space="0" w:color="auto"/>
        <w:right w:val="none" w:sz="0" w:space="0" w:color="auto"/>
      </w:divBdr>
    </w:div>
    <w:div w:id="497773887">
      <w:bodyDiv w:val="1"/>
      <w:marLeft w:val="0"/>
      <w:marRight w:val="0"/>
      <w:marTop w:val="0"/>
      <w:marBottom w:val="0"/>
      <w:divBdr>
        <w:top w:val="none" w:sz="0" w:space="0" w:color="auto"/>
        <w:left w:val="none" w:sz="0" w:space="0" w:color="auto"/>
        <w:bottom w:val="none" w:sz="0" w:space="0" w:color="auto"/>
        <w:right w:val="none" w:sz="0" w:space="0" w:color="auto"/>
      </w:divBdr>
    </w:div>
    <w:div w:id="939753275">
      <w:bodyDiv w:val="1"/>
      <w:marLeft w:val="0"/>
      <w:marRight w:val="0"/>
      <w:marTop w:val="0"/>
      <w:marBottom w:val="0"/>
      <w:divBdr>
        <w:top w:val="none" w:sz="0" w:space="0" w:color="auto"/>
        <w:left w:val="none" w:sz="0" w:space="0" w:color="auto"/>
        <w:bottom w:val="none" w:sz="0" w:space="0" w:color="auto"/>
        <w:right w:val="none" w:sz="0" w:space="0" w:color="auto"/>
      </w:divBdr>
    </w:div>
    <w:div w:id="994258311">
      <w:bodyDiv w:val="1"/>
      <w:marLeft w:val="0"/>
      <w:marRight w:val="0"/>
      <w:marTop w:val="0"/>
      <w:marBottom w:val="0"/>
      <w:divBdr>
        <w:top w:val="none" w:sz="0" w:space="0" w:color="auto"/>
        <w:left w:val="none" w:sz="0" w:space="0" w:color="auto"/>
        <w:bottom w:val="none" w:sz="0" w:space="0" w:color="auto"/>
        <w:right w:val="none" w:sz="0" w:space="0" w:color="auto"/>
      </w:divBdr>
    </w:div>
    <w:div w:id="996689746">
      <w:bodyDiv w:val="1"/>
      <w:marLeft w:val="0"/>
      <w:marRight w:val="0"/>
      <w:marTop w:val="0"/>
      <w:marBottom w:val="0"/>
      <w:divBdr>
        <w:top w:val="none" w:sz="0" w:space="0" w:color="auto"/>
        <w:left w:val="none" w:sz="0" w:space="0" w:color="auto"/>
        <w:bottom w:val="none" w:sz="0" w:space="0" w:color="auto"/>
        <w:right w:val="none" w:sz="0" w:space="0" w:color="auto"/>
      </w:divBdr>
    </w:div>
    <w:div w:id="1350449781">
      <w:bodyDiv w:val="1"/>
      <w:marLeft w:val="0"/>
      <w:marRight w:val="0"/>
      <w:marTop w:val="0"/>
      <w:marBottom w:val="0"/>
      <w:divBdr>
        <w:top w:val="none" w:sz="0" w:space="0" w:color="auto"/>
        <w:left w:val="none" w:sz="0" w:space="0" w:color="auto"/>
        <w:bottom w:val="none" w:sz="0" w:space="0" w:color="auto"/>
        <w:right w:val="none" w:sz="0" w:space="0" w:color="auto"/>
      </w:divBdr>
    </w:div>
    <w:div w:id="1461846024">
      <w:bodyDiv w:val="1"/>
      <w:marLeft w:val="0"/>
      <w:marRight w:val="0"/>
      <w:marTop w:val="0"/>
      <w:marBottom w:val="0"/>
      <w:divBdr>
        <w:top w:val="none" w:sz="0" w:space="0" w:color="auto"/>
        <w:left w:val="none" w:sz="0" w:space="0" w:color="auto"/>
        <w:bottom w:val="none" w:sz="0" w:space="0" w:color="auto"/>
        <w:right w:val="none" w:sz="0" w:space="0" w:color="auto"/>
      </w:divBdr>
    </w:div>
    <w:div w:id="1462844943">
      <w:bodyDiv w:val="1"/>
      <w:marLeft w:val="0"/>
      <w:marRight w:val="0"/>
      <w:marTop w:val="0"/>
      <w:marBottom w:val="0"/>
      <w:divBdr>
        <w:top w:val="none" w:sz="0" w:space="0" w:color="auto"/>
        <w:left w:val="none" w:sz="0" w:space="0" w:color="auto"/>
        <w:bottom w:val="none" w:sz="0" w:space="0" w:color="auto"/>
        <w:right w:val="none" w:sz="0" w:space="0" w:color="auto"/>
      </w:divBdr>
    </w:div>
    <w:div w:id="1479691353">
      <w:bodyDiv w:val="1"/>
      <w:marLeft w:val="0"/>
      <w:marRight w:val="0"/>
      <w:marTop w:val="0"/>
      <w:marBottom w:val="0"/>
      <w:divBdr>
        <w:top w:val="none" w:sz="0" w:space="0" w:color="auto"/>
        <w:left w:val="none" w:sz="0" w:space="0" w:color="auto"/>
        <w:bottom w:val="none" w:sz="0" w:space="0" w:color="auto"/>
        <w:right w:val="none" w:sz="0" w:space="0" w:color="auto"/>
      </w:divBdr>
    </w:div>
    <w:div w:id="1661806331">
      <w:bodyDiv w:val="1"/>
      <w:marLeft w:val="0"/>
      <w:marRight w:val="0"/>
      <w:marTop w:val="0"/>
      <w:marBottom w:val="0"/>
      <w:divBdr>
        <w:top w:val="none" w:sz="0" w:space="0" w:color="auto"/>
        <w:left w:val="none" w:sz="0" w:space="0" w:color="auto"/>
        <w:bottom w:val="none" w:sz="0" w:space="0" w:color="auto"/>
        <w:right w:val="none" w:sz="0" w:space="0" w:color="auto"/>
      </w:divBdr>
    </w:div>
    <w:div w:id="1799488173">
      <w:bodyDiv w:val="1"/>
      <w:marLeft w:val="0"/>
      <w:marRight w:val="0"/>
      <w:marTop w:val="0"/>
      <w:marBottom w:val="0"/>
      <w:divBdr>
        <w:top w:val="none" w:sz="0" w:space="0" w:color="auto"/>
        <w:left w:val="none" w:sz="0" w:space="0" w:color="auto"/>
        <w:bottom w:val="none" w:sz="0" w:space="0" w:color="auto"/>
        <w:right w:val="none" w:sz="0" w:space="0" w:color="auto"/>
      </w:divBdr>
    </w:div>
    <w:div w:id="1867480546">
      <w:bodyDiv w:val="1"/>
      <w:marLeft w:val="0"/>
      <w:marRight w:val="0"/>
      <w:marTop w:val="0"/>
      <w:marBottom w:val="0"/>
      <w:divBdr>
        <w:top w:val="none" w:sz="0" w:space="0" w:color="auto"/>
        <w:left w:val="none" w:sz="0" w:space="0" w:color="auto"/>
        <w:bottom w:val="none" w:sz="0" w:space="0" w:color="auto"/>
        <w:right w:val="none" w:sz="0" w:space="0" w:color="auto"/>
      </w:divBdr>
    </w:div>
    <w:div w:id="2019768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4.jpeg"/><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EMADOC-1700519818-2291431</_dlc_DocId>
    <_dlc_DocIdUrl xmlns="a034c160-bfb7-45f5-8632-2eb7e0508071">
      <Url>https://euema.sharepoint.com/sites/CRM/_layouts/15/DocIdRedir.aspx?ID=EMADOC-1700519818-2291431</Url>
      <Description>EMADOC-1700519818-2291431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0AA3D0-5720-4E8A-BE29-EE39EAD3F07F}">
  <ds:schemaRefs>
    <ds:schemaRef ds:uri="http://schemas.microsoft.com/office/2006/metadata/properties"/>
    <ds:schemaRef ds:uri="http://schemas.microsoft.com/office/infopath/2007/PartnerControls"/>
    <ds:schemaRef ds:uri="3458fe65-8e88-43c1-a381-84ac1a51486c"/>
    <ds:schemaRef ds:uri="60f5c7b8-b718-44f9-a2e0-89be5a0eed74"/>
  </ds:schemaRefs>
</ds:datastoreItem>
</file>

<file path=customXml/itemProps2.xml><?xml version="1.0" encoding="utf-8"?>
<ds:datastoreItem xmlns:ds="http://schemas.openxmlformats.org/officeDocument/2006/customXml" ds:itemID="{1AB7EEE8-69A2-44BE-92F0-69EA48392D91}">
  <ds:schemaRefs>
    <ds:schemaRef ds:uri="http://schemas.openxmlformats.org/officeDocument/2006/bibliography"/>
  </ds:schemaRefs>
</ds:datastoreItem>
</file>

<file path=customXml/itemProps3.xml><?xml version="1.0" encoding="utf-8"?>
<ds:datastoreItem xmlns:ds="http://schemas.openxmlformats.org/officeDocument/2006/customXml" ds:itemID="{4B7B8560-75C9-44F6-B293-3BC5E50F2676}"/>
</file>

<file path=customXml/itemProps4.xml><?xml version="1.0" encoding="utf-8"?>
<ds:datastoreItem xmlns:ds="http://schemas.openxmlformats.org/officeDocument/2006/customXml" ds:itemID="{8039545A-FB8C-42D8-8C27-F02951B95D17}">
  <ds:schemaRefs>
    <ds:schemaRef ds:uri="http://schemas.microsoft.com/sharepoint/v3/contenttype/forms"/>
  </ds:schemaRefs>
</ds:datastoreItem>
</file>

<file path=customXml/itemProps5.xml><?xml version="1.0" encoding="utf-8"?>
<ds:datastoreItem xmlns:ds="http://schemas.openxmlformats.org/officeDocument/2006/customXml" ds:itemID="{6C497665-93A7-4343-871F-9924D6C783DA}"/>
</file>

<file path=docProps/app.xml><?xml version="1.0" encoding="utf-8"?>
<Properties xmlns="http://schemas.openxmlformats.org/officeDocument/2006/extended-properties" xmlns:vt="http://schemas.openxmlformats.org/officeDocument/2006/docPropsVTypes">
  <Template>Normal</Template>
  <TotalTime>0</TotalTime>
  <Pages>169</Pages>
  <Words>37116</Words>
  <Characters>211565</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Nordimet, Methotrexate</vt:lpstr>
    </vt:vector>
  </TitlesOfParts>
  <Company/>
  <LinksUpToDate>false</LinksUpToDate>
  <CharactersWithSpaces>248185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Nordimet, Methotrexate</dc:title>
  <dc:subject>EPAR</dc:subject>
  <dc:creator/>
  <cp:keywords>Nordimet, Methotrexate</cp:keywords>
  <cp:lastModifiedBy/>
  <cp:revision>1</cp:revision>
  <dcterms:created xsi:type="dcterms:W3CDTF">2024-07-21T18:41:00Z</dcterms:created>
  <dcterms:modified xsi:type="dcterms:W3CDTF">2025-07-11T12:05:00Z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Order">
    <vt:r8>151004300</vt:r8>
  </property>
  <property fmtid="{D5CDD505-2E9C-101B-9397-08002B2CF9AE}" pid="5" name="_ExtendedDescription">
    <vt:lpwstr/>
  </property>
  <property fmtid="{D5CDD505-2E9C-101B-9397-08002B2CF9AE}" pid="6" name="_dlc_DocIdItemGuid">
    <vt:lpwstr>ca803743-212d-428f-acb3-1203331251c6</vt:lpwstr>
  </property>
</Properties>
</file>