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107BF4" w:rsidRPr="008E62DE" w14:paraId="2F0A8D6A" w14:textId="77777777">
      <w:pPr>
        <w:widowControl w:val="0"/>
        <w:pBdr>
          <w:top w:val="single" w:sz="4" w:space="1" w:color="auto"/>
          <w:left w:val="single" w:sz="4" w:space="4" w:color="auto"/>
          <w:bottom w:val="single" w:sz="4" w:space="1" w:color="auto"/>
          <w:right w:val="single" w:sz="4" w:space="4" w:color="auto"/>
        </w:pBdr>
        <w:rPr>
          <w:rFonts w:asciiTheme="majorBidi" w:hAnsiTheme="majorBidi" w:cstheme="majorBidi"/>
          <w:szCs w:val="22"/>
          <w:lang w:val="nl-NL"/>
        </w:rPr>
      </w:pPr>
      <w:r w:rsidRPr="008E62DE">
        <w:rPr>
          <w:rFonts w:asciiTheme="majorBidi" w:hAnsiTheme="majorBidi" w:cstheme="majorBidi"/>
          <w:szCs w:val="22"/>
          <w:lang w:val="nl-NL"/>
        </w:rPr>
        <w:t>Dit document bevat de goedgekeurde productinformatie voor Nyxoid, waarbij de wijzigingen ten opzichte van de vorige procedure met wijzigingen in de productinformatie (EMA/N/0000253983) zijn gemarkeerd.</w:t>
      </w:r>
    </w:p>
    <w:p w:rsidR="00107BF4" w:rsidRPr="008E62DE" w14:paraId="42DFE0E4" w14:textId="77777777">
      <w:pPr>
        <w:widowControl w:val="0"/>
        <w:pBdr>
          <w:top w:val="single" w:sz="4" w:space="1" w:color="auto"/>
          <w:left w:val="single" w:sz="4" w:space="4" w:color="auto"/>
          <w:bottom w:val="single" w:sz="4" w:space="1" w:color="auto"/>
          <w:right w:val="single" w:sz="4" w:space="4" w:color="auto"/>
        </w:pBdr>
        <w:rPr>
          <w:rFonts w:asciiTheme="majorBidi" w:hAnsiTheme="majorBidi" w:cstheme="majorBidi"/>
          <w:szCs w:val="22"/>
          <w:lang w:val="nl-NL"/>
        </w:rPr>
      </w:pPr>
    </w:p>
    <w:p w:rsidR="00107BF4" w:rsidRPr="00B37D6B" w14:paraId="21C36C50" w14:textId="77777777">
      <w:pPr>
        <w:pStyle w:val="Dnex1"/>
        <w:rPr>
          <w:rStyle w:val="StatementHyperlink"/>
          <w:rFonts w:asciiTheme="majorBidi" w:hAnsiTheme="majorBidi" w:cstheme="majorBidi"/>
          <w:vanish w:val="0"/>
          <w:szCs w:val="22"/>
          <w:lang w:val="nl-NL"/>
        </w:rPr>
      </w:pPr>
      <w:r w:rsidRPr="008E62DE">
        <w:rPr>
          <w:rFonts w:asciiTheme="majorBidi" w:hAnsiTheme="majorBidi" w:cstheme="majorBidi"/>
          <w:vanish w:val="0"/>
          <w:szCs w:val="22"/>
          <w:lang w:val="nl-NL"/>
        </w:rPr>
        <w:t xml:space="preserve">Zie voor meer informatie de website van het Europees Geneesmiddelenbureau: </w:t>
      </w:r>
      <w:hyperlink r:id="rId8" w:history="1">
        <w:r w:rsidRPr="008E62DE">
          <w:rPr>
            <w:rStyle w:val="StatementHyperlink"/>
            <w:rFonts w:asciiTheme="majorBidi" w:eastAsiaTheme="majorEastAsia" w:hAnsiTheme="majorBidi" w:cstheme="majorBidi"/>
            <w:vanish w:val="0"/>
            <w:szCs w:val="22"/>
          </w:rPr>
          <w:t>https://www.ema.europa.eu/en/medicines/human/EPAR/nyxoid</w:t>
        </w:r>
      </w:hyperlink>
    </w:p>
    <w:p w:rsidR="00107BF4" w:rsidRPr="00B37D6B" w14:paraId="611EF89A" w14:textId="77777777">
      <w:pPr>
        <w:pStyle w:val="Style1"/>
        <w:pBdr>
          <w:top w:val="none" w:sz="0" w:space="0" w:color="auto"/>
          <w:left w:val="none" w:sz="0" w:space="0" w:color="auto"/>
          <w:bottom w:val="none" w:sz="0" w:space="0" w:color="auto"/>
          <w:right w:val="none" w:sz="0" w:space="0" w:color="auto"/>
        </w:pBdr>
        <w:rPr>
          <w:rFonts w:asciiTheme="majorBidi" w:hAnsiTheme="majorBidi" w:cstheme="majorBidi"/>
          <w:szCs w:val="22"/>
          <w:lang w:val="nl-NL"/>
        </w:rPr>
      </w:pPr>
    </w:p>
    <w:p w:rsidR="00D1189F" w:rsidRPr="00B516F0" w:rsidP="00A855B9" w14:paraId="511DEA67" w14:textId="77777777">
      <w:pPr>
        <w:tabs>
          <w:tab w:val="clear" w:pos="567"/>
        </w:tabs>
        <w:rPr>
          <w:szCs w:val="22"/>
          <w:lang w:val="nl-NL"/>
        </w:rPr>
      </w:pPr>
    </w:p>
    <w:p w:rsidR="00D1189F" w:rsidRPr="00B516F0" w:rsidP="00C963C9" w14:paraId="03B65514" w14:textId="77777777">
      <w:pPr>
        <w:tabs>
          <w:tab w:val="clear" w:pos="567"/>
        </w:tabs>
        <w:rPr>
          <w:szCs w:val="22"/>
          <w:lang w:val="nl-NL"/>
        </w:rPr>
      </w:pPr>
    </w:p>
    <w:p w:rsidR="00D1189F" w:rsidRPr="00B516F0" w:rsidP="00C963C9" w14:paraId="04EA83B6" w14:textId="77777777">
      <w:pPr>
        <w:tabs>
          <w:tab w:val="clear" w:pos="567"/>
        </w:tabs>
        <w:rPr>
          <w:szCs w:val="22"/>
          <w:lang w:val="nl-NL"/>
        </w:rPr>
      </w:pPr>
    </w:p>
    <w:p w:rsidR="00D1189F" w:rsidRPr="00B516F0" w:rsidP="00C963C9" w14:paraId="33CB8D5F" w14:textId="77777777">
      <w:pPr>
        <w:tabs>
          <w:tab w:val="clear" w:pos="567"/>
        </w:tabs>
        <w:rPr>
          <w:szCs w:val="22"/>
          <w:lang w:val="nl-NL"/>
        </w:rPr>
      </w:pPr>
    </w:p>
    <w:p w:rsidR="00D1189F" w:rsidRPr="00B516F0" w:rsidP="00C963C9" w14:paraId="22FB4E74" w14:textId="77777777">
      <w:pPr>
        <w:tabs>
          <w:tab w:val="clear" w:pos="567"/>
        </w:tabs>
        <w:rPr>
          <w:szCs w:val="22"/>
          <w:lang w:val="nl-NL"/>
        </w:rPr>
      </w:pPr>
    </w:p>
    <w:p w:rsidR="00D1189F" w:rsidRPr="00B516F0" w:rsidP="00C963C9" w14:paraId="1DFD82EC" w14:textId="77777777">
      <w:pPr>
        <w:tabs>
          <w:tab w:val="clear" w:pos="567"/>
        </w:tabs>
        <w:rPr>
          <w:szCs w:val="22"/>
          <w:lang w:val="nl-NL"/>
        </w:rPr>
      </w:pPr>
    </w:p>
    <w:p w:rsidR="00D1189F" w:rsidRPr="00B516F0" w:rsidP="00C963C9" w14:paraId="219455DA" w14:textId="77777777">
      <w:pPr>
        <w:tabs>
          <w:tab w:val="clear" w:pos="567"/>
        </w:tabs>
        <w:rPr>
          <w:szCs w:val="22"/>
          <w:lang w:val="nl-NL"/>
        </w:rPr>
      </w:pPr>
    </w:p>
    <w:p w:rsidR="00D1189F" w:rsidRPr="00B516F0" w:rsidP="00C963C9" w14:paraId="52AE55ED" w14:textId="77777777">
      <w:pPr>
        <w:tabs>
          <w:tab w:val="clear" w:pos="567"/>
        </w:tabs>
        <w:rPr>
          <w:szCs w:val="22"/>
          <w:lang w:val="nl-NL"/>
        </w:rPr>
      </w:pPr>
    </w:p>
    <w:p w:rsidR="00D1189F" w:rsidRPr="00B516F0" w:rsidP="00C963C9" w14:paraId="052334C0" w14:textId="77777777">
      <w:pPr>
        <w:tabs>
          <w:tab w:val="clear" w:pos="567"/>
        </w:tabs>
        <w:rPr>
          <w:szCs w:val="22"/>
          <w:lang w:val="nl-NL"/>
        </w:rPr>
      </w:pPr>
    </w:p>
    <w:p w:rsidR="00D1189F" w:rsidRPr="00B516F0" w:rsidP="00C963C9" w14:paraId="32AB6073" w14:textId="77777777">
      <w:pPr>
        <w:tabs>
          <w:tab w:val="clear" w:pos="567"/>
        </w:tabs>
        <w:rPr>
          <w:szCs w:val="22"/>
          <w:lang w:val="nl-NL"/>
        </w:rPr>
      </w:pPr>
    </w:p>
    <w:p w:rsidR="00D1189F" w:rsidRPr="00B516F0" w:rsidP="00C963C9" w14:paraId="739FE62E" w14:textId="77777777">
      <w:pPr>
        <w:tabs>
          <w:tab w:val="clear" w:pos="567"/>
        </w:tabs>
        <w:rPr>
          <w:szCs w:val="22"/>
          <w:lang w:val="nl-NL"/>
        </w:rPr>
      </w:pPr>
    </w:p>
    <w:p w:rsidR="00D1189F" w:rsidRPr="00B516F0" w:rsidP="00C963C9" w14:paraId="584E5AB6" w14:textId="77777777">
      <w:pPr>
        <w:tabs>
          <w:tab w:val="clear" w:pos="567"/>
        </w:tabs>
        <w:rPr>
          <w:szCs w:val="22"/>
          <w:lang w:val="nl-NL"/>
        </w:rPr>
      </w:pPr>
    </w:p>
    <w:p w:rsidR="00D1189F" w:rsidRPr="00B516F0" w:rsidP="00C963C9" w14:paraId="50FAD674" w14:textId="77777777">
      <w:pPr>
        <w:tabs>
          <w:tab w:val="clear" w:pos="567"/>
        </w:tabs>
        <w:rPr>
          <w:szCs w:val="22"/>
          <w:lang w:val="nl-NL"/>
        </w:rPr>
      </w:pPr>
    </w:p>
    <w:p w:rsidR="00D1189F" w:rsidRPr="00B516F0" w:rsidP="00C963C9" w14:paraId="4201EDEB" w14:textId="77777777">
      <w:pPr>
        <w:tabs>
          <w:tab w:val="clear" w:pos="567"/>
        </w:tabs>
        <w:rPr>
          <w:szCs w:val="22"/>
          <w:lang w:val="nl-NL"/>
        </w:rPr>
      </w:pPr>
    </w:p>
    <w:p w:rsidR="00D1189F" w:rsidRPr="00B516F0" w:rsidP="00C963C9" w14:paraId="5F1118AD" w14:textId="77777777">
      <w:pPr>
        <w:tabs>
          <w:tab w:val="clear" w:pos="567"/>
        </w:tabs>
        <w:rPr>
          <w:szCs w:val="22"/>
          <w:lang w:val="nl-NL"/>
        </w:rPr>
      </w:pPr>
    </w:p>
    <w:p w:rsidR="00D1189F" w:rsidRPr="00B516F0" w:rsidP="00C963C9" w14:paraId="254FD3B2" w14:textId="77777777">
      <w:pPr>
        <w:tabs>
          <w:tab w:val="clear" w:pos="567"/>
        </w:tabs>
        <w:rPr>
          <w:szCs w:val="22"/>
          <w:lang w:val="nl-NL"/>
        </w:rPr>
      </w:pPr>
    </w:p>
    <w:p w:rsidR="00D1189F" w:rsidRPr="00B516F0" w:rsidP="00A61905" w14:paraId="027919CD" w14:textId="77777777">
      <w:pPr>
        <w:tabs>
          <w:tab w:val="clear" w:pos="567"/>
        </w:tabs>
        <w:jc w:val="center"/>
        <w:rPr>
          <w:szCs w:val="22"/>
          <w:lang w:val="nl-NL"/>
        </w:rPr>
      </w:pPr>
      <w:r w:rsidRPr="00B516F0">
        <w:rPr>
          <w:b/>
          <w:szCs w:val="22"/>
          <w:bdr w:val="nil"/>
          <w:lang w:val="nl-NL"/>
        </w:rPr>
        <w:t>BIJLAGE I</w:t>
      </w:r>
    </w:p>
    <w:p w:rsidR="00D1189F" w:rsidRPr="00B516F0" w:rsidP="00A61905" w14:paraId="7ADF818B" w14:textId="77777777">
      <w:pPr>
        <w:tabs>
          <w:tab w:val="clear" w:pos="567"/>
        </w:tabs>
        <w:jc w:val="center"/>
        <w:rPr>
          <w:szCs w:val="22"/>
          <w:lang w:val="nl-NL"/>
        </w:rPr>
      </w:pPr>
    </w:p>
    <w:p w:rsidR="00D1189F" w:rsidRPr="00B516F0" w:rsidP="00A855B9" w14:paraId="6B79BAEA" w14:textId="77777777">
      <w:pPr>
        <w:pStyle w:val="TitleA"/>
        <w:tabs>
          <w:tab w:val="clear" w:pos="567"/>
        </w:tabs>
      </w:pPr>
      <w:r w:rsidRPr="00B516F0">
        <w:t>SAMENVATTING VAN DE PRODUCTKENMERKEN</w:t>
      </w:r>
    </w:p>
    <w:p w:rsidR="00D1189F" w:rsidRPr="00B516F0" w:rsidP="00A855B9" w14:paraId="380498DF" w14:textId="77777777">
      <w:pPr>
        <w:tabs>
          <w:tab w:val="clear" w:pos="567"/>
        </w:tabs>
        <w:rPr>
          <w:szCs w:val="22"/>
          <w:lang w:val="nl-NL"/>
        </w:rPr>
      </w:pPr>
      <w:r w:rsidRPr="00B516F0">
        <w:rPr>
          <w:szCs w:val="22"/>
          <w:bdr w:val="nil"/>
          <w:lang w:val="nl-NL"/>
        </w:rPr>
        <w:br w:type="page"/>
      </w:r>
      <w:r w:rsidRPr="00B516F0">
        <w:rPr>
          <w:b/>
          <w:szCs w:val="22"/>
          <w:bdr w:val="nil"/>
          <w:lang w:val="nl-NL"/>
        </w:rPr>
        <w:t>1.</w:t>
      </w:r>
      <w:r w:rsidRPr="00B516F0">
        <w:rPr>
          <w:b/>
          <w:szCs w:val="22"/>
          <w:bdr w:val="nil"/>
          <w:lang w:val="nl-NL"/>
        </w:rPr>
        <w:tab/>
        <w:t>NAAM VAN HET GENEESMIDDEL</w:t>
      </w:r>
    </w:p>
    <w:p w:rsidR="00D1189F" w:rsidRPr="00B516F0" w:rsidP="00A855B9" w14:paraId="23697237" w14:textId="77777777">
      <w:pPr>
        <w:tabs>
          <w:tab w:val="clear" w:pos="567"/>
        </w:tabs>
        <w:rPr>
          <w:szCs w:val="22"/>
          <w:lang w:val="nl-NL"/>
        </w:rPr>
      </w:pPr>
    </w:p>
    <w:p w:rsidR="00D1189F" w:rsidRPr="00B516F0" w:rsidP="00A855B9" w14:paraId="1F4F5B3C" w14:textId="77777777">
      <w:pPr>
        <w:tabs>
          <w:tab w:val="clear" w:pos="567"/>
        </w:tabs>
        <w:rPr>
          <w:szCs w:val="22"/>
          <w:lang w:val="nl-NL"/>
        </w:rPr>
      </w:pPr>
      <w:r w:rsidRPr="00B516F0">
        <w:rPr>
          <w:szCs w:val="22"/>
          <w:bdr w:val="nil"/>
          <w:lang w:val="nl-NL"/>
        </w:rPr>
        <w:t>Nyxoid 1,8</w:t>
      </w:r>
      <w:r w:rsidRPr="00B516F0" w:rsidR="00C9291F">
        <w:rPr>
          <w:szCs w:val="22"/>
          <w:bdr w:val="nil"/>
          <w:lang w:val="nl-NL"/>
        </w:rPr>
        <w:t> mg</w:t>
      </w:r>
      <w:r w:rsidRPr="00B516F0">
        <w:rPr>
          <w:szCs w:val="22"/>
          <w:bdr w:val="nil"/>
          <w:lang w:val="nl-NL"/>
        </w:rPr>
        <w:t xml:space="preserve"> neusspray, oplossing in een flacon met enkelvoudige dosis</w:t>
      </w:r>
    </w:p>
    <w:p w:rsidR="00D1189F" w:rsidRPr="00B516F0" w:rsidP="00A855B9" w14:paraId="426BC990" w14:textId="77777777">
      <w:pPr>
        <w:tabs>
          <w:tab w:val="clear" w:pos="567"/>
        </w:tabs>
        <w:rPr>
          <w:szCs w:val="22"/>
          <w:lang w:val="nl-NL"/>
        </w:rPr>
      </w:pPr>
    </w:p>
    <w:p w:rsidR="00D1189F" w:rsidRPr="00B516F0" w:rsidP="00A855B9" w14:paraId="3C207F11" w14:textId="77777777">
      <w:pPr>
        <w:tabs>
          <w:tab w:val="clear" w:pos="567"/>
        </w:tabs>
        <w:rPr>
          <w:szCs w:val="22"/>
          <w:lang w:val="nl-NL"/>
        </w:rPr>
      </w:pPr>
    </w:p>
    <w:p w:rsidR="00D1189F" w:rsidRPr="00B516F0" w:rsidP="00A855B9" w14:paraId="45B77C47" w14:textId="77777777">
      <w:pPr>
        <w:tabs>
          <w:tab w:val="clear" w:pos="567"/>
        </w:tabs>
        <w:suppressAutoHyphens/>
        <w:ind w:left="567" w:hanging="567"/>
        <w:rPr>
          <w:szCs w:val="22"/>
          <w:lang w:val="nl-NL"/>
        </w:rPr>
      </w:pPr>
      <w:r w:rsidRPr="00B516F0">
        <w:rPr>
          <w:b/>
          <w:szCs w:val="22"/>
          <w:bdr w:val="nil"/>
          <w:lang w:val="nl-NL"/>
        </w:rPr>
        <w:t>2.</w:t>
      </w:r>
      <w:r w:rsidRPr="00B516F0">
        <w:rPr>
          <w:b/>
          <w:szCs w:val="22"/>
          <w:bdr w:val="nil"/>
          <w:lang w:val="nl-NL"/>
        </w:rPr>
        <w:tab/>
        <w:t>KWALITATIEVE EN KWANTITATIEVE SAMENSTELLING</w:t>
      </w:r>
    </w:p>
    <w:p w:rsidR="00D1189F" w:rsidRPr="00B516F0" w:rsidP="00A855B9" w14:paraId="2B27861D" w14:textId="77777777">
      <w:pPr>
        <w:tabs>
          <w:tab w:val="clear" w:pos="567"/>
        </w:tabs>
        <w:rPr>
          <w:szCs w:val="22"/>
          <w:lang w:val="nl-NL"/>
        </w:rPr>
      </w:pPr>
    </w:p>
    <w:p w:rsidR="00D1189F" w:rsidRPr="00B516F0" w:rsidP="00A855B9" w14:paraId="2650C39B" w14:textId="77777777">
      <w:pPr>
        <w:tabs>
          <w:tab w:val="clear" w:pos="567"/>
        </w:tabs>
        <w:rPr>
          <w:szCs w:val="22"/>
          <w:bdr w:val="nil"/>
          <w:lang w:val="nl-NL"/>
        </w:rPr>
      </w:pPr>
      <w:r w:rsidRPr="00B516F0">
        <w:rPr>
          <w:szCs w:val="22"/>
          <w:bdr w:val="nil"/>
          <w:lang w:val="nl-NL"/>
        </w:rPr>
        <w:t>Elke neussprayflacon levert 1,8</w:t>
      </w:r>
      <w:r w:rsidRPr="00B516F0" w:rsidR="00C9291F">
        <w:rPr>
          <w:szCs w:val="22"/>
          <w:bdr w:val="nil"/>
          <w:lang w:val="nl-NL"/>
        </w:rPr>
        <w:t> mg</w:t>
      </w:r>
      <w:r w:rsidRPr="00B516F0">
        <w:rPr>
          <w:szCs w:val="22"/>
          <w:bdr w:val="nil"/>
          <w:lang w:val="nl-NL"/>
        </w:rPr>
        <w:t xml:space="preserve"> naloxon (als hydrochloride dihydraat) af.</w:t>
      </w:r>
    </w:p>
    <w:p w:rsidR="00D1189F" w:rsidRPr="00B516F0" w:rsidP="00A855B9" w14:paraId="036CC636" w14:textId="77777777">
      <w:pPr>
        <w:tabs>
          <w:tab w:val="clear" w:pos="567"/>
        </w:tabs>
        <w:rPr>
          <w:szCs w:val="22"/>
          <w:lang w:val="nl-NL"/>
        </w:rPr>
      </w:pPr>
    </w:p>
    <w:p w:rsidR="00D1189F" w:rsidRPr="00B516F0" w:rsidP="00A855B9" w14:paraId="7EFCC23B" w14:textId="77777777">
      <w:pPr>
        <w:tabs>
          <w:tab w:val="clear" w:pos="567"/>
        </w:tabs>
        <w:rPr>
          <w:szCs w:val="22"/>
          <w:lang w:val="nl-NL"/>
        </w:rPr>
      </w:pPr>
      <w:r w:rsidRPr="00B516F0">
        <w:rPr>
          <w:szCs w:val="22"/>
          <w:bdr w:val="nil"/>
          <w:lang w:val="nl-NL"/>
        </w:rPr>
        <w:t>Voor de volledige lijst van hulpstoffen, zie rubriek 6.1.</w:t>
      </w:r>
    </w:p>
    <w:p w:rsidR="00D1189F" w:rsidRPr="00B516F0" w:rsidP="00A855B9" w14:paraId="41B44F9D" w14:textId="77777777">
      <w:pPr>
        <w:tabs>
          <w:tab w:val="clear" w:pos="567"/>
        </w:tabs>
        <w:rPr>
          <w:szCs w:val="22"/>
          <w:lang w:val="nl-NL"/>
        </w:rPr>
      </w:pPr>
    </w:p>
    <w:p w:rsidR="00D1189F" w:rsidRPr="00B516F0" w:rsidP="00A855B9" w14:paraId="3D5F0F61" w14:textId="77777777">
      <w:pPr>
        <w:tabs>
          <w:tab w:val="clear" w:pos="567"/>
        </w:tabs>
        <w:rPr>
          <w:szCs w:val="22"/>
          <w:lang w:val="nl-NL"/>
        </w:rPr>
      </w:pPr>
    </w:p>
    <w:p w:rsidR="00D1189F" w:rsidRPr="00B516F0" w:rsidP="00A855B9" w14:paraId="02DDD1CF" w14:textId="77777777">
      <w:pPr>
        <w:tabs>
          <w:tab w:val="clear" w:pos="567"/>
        </w:tabs>
        <w:suppressAutoHyphens/>
        <w:ind w:left="567" w:hanging="567"/>
        <w:rPr>
          <w:caps/>
          <w:szCs w:val="22"/>
          <w:lang w:val="nl-NL"/>
        </w:rPr>
      </w:pPr>
      <w:r w:rsidRPr="00B516F0">
        <w:rPr>
          <w:b/>
          <w:szCs w:val="22"/>
          <w:bdr w:val="nil"/>
          <w:lang w:val="nl-NL"/>
        </w:rPr>
        <w:t>3.</w:t>
      </w:r>
      <w:r w:rsidRPr="00B516F0">
        <w:rPr>
          <w:b/>
          <w:szCs w:val="22"/>
          <w:bdr w:val="nil"/>
          <w:lang w:val="nl-NL"/>
        </w:rPr>
        <w:tab/>
        <w:t>FARMACEUTISCHE VORM</w:t>
      </w:r>
    </w:p>
    <w:p w:rsidR="00D1189F" w:rsidRPr="00B516F0" w:rsidP="00A855B9" w14:paraId="12C6B650" w14:textId="77777777">
      <w:pPr>
        <w:tabs>
          <w:tab w:val="clear" w:pos="567"/>
        </w:tabs>
        <w:rPr>
          <w:szCs w:val="22"/>
          <w:lang w:val="nl-NL"/>
        </w:rPr>
      </w:pPr>
    </w:p>
    <w:p w:rsidR="00D1189F" w:rsidRPr="00B516F0" w:rsidP="00A855B9" w14:paraId="6C4CD2CF" w14:textId="77777777">
      <w:pPr>
        <w:tabs>
          <w:tab w:val="clear" w:pos="567"/>
        </w:tabs>
        <w:rPr>
          <w:szCs w:val="22"/>
          <w:lang w:val="nl-NL"/>
        </w:rPr>
      </w:pPr>
      <w:r w:rsidRPr="00B516F0">
        <w:rPr>
          <w:szCs w:val="22"/>
          <w:bdr w:val="nil"/>
          <w:lang w:val="nl-NL"/>
        </w:rPr>
        <w:t>Neusspray, oplossing in een flacon met enkelvoudige dosis (neusspray)</w:t>
      </w:r>
    </w:p>
    <w:p w:rsidR="00D1189F" w:rsidRPr="00B516F0" w:rsidP="00A61905" w14:paraId="5A40456F" w14:textId="77777777">
      <w:pPr>
        <w:tabs>
          <w:tab w:val="clear" w:pos="567"/>
        </w:tabs>
        <w:rPr>
          <w:szCs w:val="22"/>
          <w:lang w:val="nl-NL"/>
        </w:rPr>
      </w:pPr>
    </w:p>
    <w:p w:rsidR="00D1189F" w:rsidRPr="00B516F0" w:rsidP="00A855B9" w14:paraId="6EB4A570" w14:textId="77777777">
      <w:pPr>
        <w:tabs>
          <w:tab w:val="clear" w:pos="567"/>
        </w:tabs>
        <w:rPr>
          <w:szCs w:val="22"/>
          <w:lang w:val="nl-NL"/>
        </w:rPr>
      </w:pPr>
      <w:r w:rsidRPr="00B516F0">
        <w:rPr>
          <w:szCs w:val="22"/>
          <w:bdr w:val="nil"/>
          <w:lang w:val="nl-NL"/>
        </w:rPr>
        <w:t xml:space="preserve">Heldere, kleurloze tot lichtgele oplossing </w:t>
      </w:r>
    </w:p>
    <w:p w:rsidR="00D1189F" w:rsidRPr="00B516F0" w:rsidP="00A855B9" w14:paraId="233BAC08" w14:textId="77777777">
      <w:pPr>
        <w:tabs>
          <w:tab w:val="clear" w:pos="567"/>
        </w:tabs>
        <w:rPr>
          <w:szCs w:val="22"/>
          <w:lang w:val="nl-NL"/>
        </w:rPr>
      </w:pPr>
    </w:p>
    <w:p w:rsidR="00D1189F" w:rsidRPr="00B516F0" w:rsidP="00A855B9" w14:paraId="43436993" w14:textId="77777777">
      <w:pPr>
        <w:tabs>
          <w:tab w:val="clear" w:pos="567"/>
        </w:tabs>
        <w:rPr>
          <w:szCs w:val="22"/>
          <w:lang w:val="nl-NL"/>
        </w:rPr>
      </w:pPr>
    </w:p>
    <w:p w:rsidR="00D1189F" w:rsidRPr="00B516F0" w:rsidP="00A855B9" w14:paraId="0C360EDD" w14:textId="77777777">
      <w:pPr>
        <w:tabs>
          <w:tab w:val="clear" w:pos="567"/>
        </w:tabs>
        <w:suppressAutoHyphens/>
        <w:ind w:left="567" w:hanging="567"/>
        <w:rPr>
          <w:caps/>
          <w:szCs w:val="22"/>
          <w:lang w:val="nl-NL"/>
        </w:rPr>
      </w:pPr>
      <w:r w:rsidRPr="00B516F0">
        <w:rPr>
          <w:b/>
          <w:caps/>
          <w:szCs w:val="22"/>
          <w:bdr w:val="nil"/>
          <w:lang w:val="nl-NL"/>
        </w:rPr>
        <w:t>4.</w:t>
      </w:r>
      <w:r w:rsidRPr="00B516F0">
        <w:rPr>
          <w:b/>
          <w:caps/>
          <w:szCs w:val="22"/>
          <w:bdr w:val="nil"/>
          <w:lang w:val="nl-NL"/>
        </w:rPr>
        <w:tab/>
      </w:r>
      <w:r w:rsidRPr="00B516F0">
        <w:rPr>
          <w:b/>
          <w:szCs w:val="22"/>
          <w:bdr w:val="nil"/>
          <w:lang w:val="nl-NL"/>
        </w:rPr>
        <w:t>KLINISCHE GEGEVENS</w:t>
      </w:r>
    </w:p>
    <w:p w:rsidR="00D1189F" w:rsidRPr="00B516F0" w:rsidP="00A855B9" w14:paraId="10E4DB53" w14:textId="77777777">
      <w:pPr>
        <w:tabs>
          <w:tab w:val="clear" w:pos="567"/>
        </w:tabs>
        <w:rPr>
          <w:szCs w:val="22"/>
          <w:lang w:val="nl-NL"/>
        </w:rPr>
      </w:pPr>
    </w:p>
    <w:p w:rsidR="00D1189F" w:rsidRPr="00B516F0" w:rsidP="00CB329B" w14:paraId="36BECAFB" w14:textId="77777777">
      <w:pPr>
        <w:tabs>
          <w:tab w:val="clear" w:pos="567"/>
        </w:tabs>
        <w:ind w:left="567" w:hanging="567"/>
        <w:rPr>
          <w:szCs w:val="22"/>
          <w:lang w:val="nl-NL"/>
        </w:rPr>
      </w:pPr>
      <w:r w:rsidRPr="00B516F0">
        <w:rPr>
          <w:b/>
          <w:szCs w:val="22"/>
          <w:bdr w:val="nil"/>
          <w:lang w:val="nl-NL"/>
        </w:rPr>
        <w:t>4.1</w:t>
      </w:r>
      <w:r w:rsidRPr="00B516F0">
        <w:rPr>
          <w:b/>
          <w:szCs w:val="22"/>
          <w:bdr w:val="nil"/>
          <w:lang w:val="nl-NL"/>
        </w:rPr>
        <w:tab/>
        <w:t>Therapeutische indicaties</w:t>
      </w:r>
    </w:p>
    <w:p w:rsidR="00D1189F" w:rsidRPr="00B516F0" w:rsidP="00A855B9" w14:paraId="507DD221" w14:textId="77777777">
      <w:pPr>
        <w:tabs>
          <w:tab w:val="clear" w:pos="567"/>
        </w:tabs>
        <w:rPr>
          <w:szCs w:val="22"/>
          <w:lang w:val="nl-NL"/>
        </w:rPr>
      </w:pPr>
    </w:p>
    <w:p w:rsidR="00D1189F" w:rsidRPr="00B516F0" w:rsidP="00A855B9" w14:paraId="05F318C1" w14:textId="77777777">
      <w:pPr>
        <w:tabs>
          <w:tab w:val="clear" w:pos="567"/>
        </w:tabs>
        <w:rPr>
          <w:szCs w:val="22"/>
          <w:lang w:val="nl-NL"/>
        </w:rPr>
      </w:pPr>
      <w:r w:rsidRPr="00B516F0">
        <w:rPr>
          <w:szCs w:val="22"/>
          <w:bdr w:val="nil"/>
          <w:lang w:val="nl-NL"/>
        </w:rPr>
        <w:t>Nyxoid is bedoeld voor onmiddellijke toediening als noodbehandeling voor een bekende of vermoede overdosis van opioïden, zich manifesterend door ademhalingsdepressie en/of onderdrukking van het centrale zenuwstelsel, in zowel niet-medische als medische situaties.</w:t>
      </w:r>
    </w:p>
    <w:p w:rsidR="00D1189F" w:rsidRPr="00B516F0" w:rsidP="00A855B9" w14:paraId="5A0952A4" w14:textId="77777777">
      <w:pPr>
        <w:tabs>
          <w:tab w:val="clear" w:pos="567"/>
        </w:tabs>
        <w:ind w:left="567"/>
        <w:rPr>
          <w:szCs w:val="22"/>
          <w:lang w:val="nl-NL"/>
        </w:rPr>
      </w:pPr>
    </w:p>
    <w:p w:rsidR="00D1189F" w:rsidRPr="00B516F0" w:rsidP="00A855B9" w14:paraId="32B45610" w14:textId="77777777">
      <w:pPr>
        <w:tabs>
          <w:tab w:val="clear" w:pos="567"/>
        </w:tabs>
        <w:rPr>
          <w:szCs w:val="22"/>
          <w:bdr w:val="nil"/>
          <w:lang w:val="nl-NL"/>
        </w:rPr>
      </w:pPr>
      <w:r w:rsidRPr="00B516F0">
        <w:rPr>
          <w:szCs w:val="22"/>
          <w:bdr w:val="nil"/>
          <w:lang w:val="nl-NL"/>
        </w:rPr>
        <w:t>Nyxoid is geïndiceerd bij volwassenen en adolescenten in de leeftijd van 14 jaar en ouder.</w:t>
      </w:r>
    </w:p>
    <w:p w:rsidR="00D1189F" w:rsidRPr="00B516F0" w:rsidP="00A855B9" w14:paraId="4B5680A6" w14:textId="77777777">
      <w:pPr>
        <w:tabs>
          <w:tab w:val="clear" w:pos="567"/>
        </w:tabs>
        <w:ind w:left="567"/>
        <w:rPr>
          <w:szCs w:val="22"/>
          <w:lang w:val="nl-NL"/>
        </w:rPr>
      </w:pPr>
    </w:p>
    <w:p w:rsidR="00D1189F" w:rsidRPr="00B516F0" w:rsidP="00A855B9" w14:paraId="50923C2B" w14:textId="77777777">
      <w:pPr>
        <w:tabs>
          <w:tab w:val="clear" w:pos="567"/>
        </w:tabs>
        <w:rPr>
          <w:szCs w:val="22"/>
          <w:lang w:val="nl-NL"/>
        </w:rPr>
      </w:pPr>
      <w:r w:rsidRPr="00B516F0">
        <w:rPr>
          <w:szCs w:val="22"/>
          <w:lang w:val="nl-NL"/>
        </w:rPr>
        <w:t>Nyxoid is geen vervanging voor spoedeisende medische zorg.</w:t>
      </w:r>
    </w:p>
    <w:p w:rsidR="00D1189F" w:rsidRPr="00B516F0" w:rsidP="00A855B9" w14:paraId="151B0BA0" w14:textId="77777777">
      <w:pPr>
        <w:tabs>
          <w:tab w:val="clear" w:pos="567"/>
        </w:tabs>
        <w:rPr>
          <w:szCs w:val="22"/>
          <w:lang w:val="nl-NL"/>
        </w:rPr>
      </w:pPr>
    </w:p>
    <w:p w:rsidR="00D1189F" w:rsidRPr="00B516F0" w:rsidP="00CB329B" w14:paraId="4999AFF9" w14:textId="77777777">
      <w:pPr>
        <w:tabs>
          <w:tab w:val="clear" w:pos="567"/>
        </w:tabs>
        <w:ind w:left="567" w:hanging="567"/>
        <w:rPr>
          <w:b/>
          <w:szCs w:val="22"/>
          <w:lang w:val="nl-NL"/>
        </w:rPr>
      </w:pPr>
      <w:r w:rsidRPr="00B516F0">
        <w:rPr>
          <w:b/>
          <w:szCs w:val="22"/>
          <w:bdr w:val="nil"/>
          <w:lang w:val="nl-NL"/>
        </w:rPr>
        <w:t>4.2</w:t>
      </w:r>
      <w:r w:rsidRPr="00B516F0">
        <w:rPr>
          <w:b/>
          <w:szCs w:val="22"/>
          <w:bdr w:val="nil"/>
          <w:lang w:val="nl-NL"/>
        </w:rPr>
        <w:tab/>
        <w:t>Dosering en wijze van toediening</w:t>
      </w:r>
    </w:p>
    <w:p w:rsidR="00D1189F" w:rsidRPr="00B516F0" w:rsidP="00A855B9" w14:paraId="2800BBCD" w14:textId="77777777">
      <w:pPr>
        <w:tabs>
          <w:tab w:val="clear" w:pos="567"/>
        </w:tabs>
        <w:rPr>
          <w:szCs w:val="22"/>
          <w:lang w:val="nl-NL"/>
        </w:rPr>
      </w:pPr>
    </w:p>
    <w:p w:rsidR="00D1189F" w:rsidRPr="00B516F0" w:rsidP="00A855B9" w14:paraId="3F3160DE" w14:textId="77777777">
      <w:pPr>
        <w:tabs>
          <w:tab w:val="clear" w:pos="567"/>
        </w:tabs>
        <w:rPr>
          <w:szCs w:val="22"/>
          <w:u w:val="single"/>
          <w:lang w:val="nl-NL"/>
        </w:rPr>
      </w:pPr>
      <w:r w:rsidRPr="00B516F0">
        <w:rPr>
          <w:szCs w:val="22"/>
          <w:u w:val="single"/>
          <w:bdr w:val="nil"/>
          <w:lang w:val="nl-NL"/>
        </w:rPr>
        <w:t>Dosering</w:t>
      </w:r>
    </w:p>
    <w:p w:rsidR="00D1189F" w:rsidRPr="00B516F0" w:rsidP="00A855B9" w14:paraId="645E03BB" w14:textId="77777777">
      <w:pPr>
        <w:tabs>
          <w:tab w:val="clear" w:pos="567"/>
        </w:tabs>
        <w:rPr>
          <w:szCs w:val="22"/>
          <w:lang w:val="nl-NL"/>
        </w:rPr>
      </w:pPr>
    </w:p>
    <w:p w:rsidR="00D1189F" w:rsidRPr="00B516F0" w:rsidP="00A855B9" w14:paraId="05C20A08" w14:textId="77777777">
      <w:pPr>
        <w:tabs>
          <w:tab w:val="clear" w:pos="567"/>
        </w:tabs>
        <w:rPr>
          <w:i/>
          <w:szCs w:val="22"/>
          <w:lang w:val="nl-NL"/>
        </w:rPr>
      </w:pPr>
      <w:r w:rsidRPr="00B516F0">
        <w:rPr>
          <w:i/>
          <w:szCs w:val="22"/>
          <w:bdr w:val="nil"/>
          <w:lang w:val="nl-NL"/>
        </w:rPr>
        <w:t>Volwassenen en adolescenten in de leeftijd van 14 jaar en ouder</w:t>
      </w:r>
    </w:p>
    <w:p w:rsidR="00D1189F" w:rsidRPr="00B516F0" w:rsidP="00A855B9" w14:paraId="00079A5E" w14:textId="77777777">
      <w:pPr>
        <w:tabs>
          <w:tab w:val="clear" w:pos="567"/>
        </w:tabs>
        <w:rPr>
          <w:szCs w:val="22"/>
          <w:lang w:val="nl-NL"/>
        </w:rPr>
      </w:pPr>
    </w:p>
    <w:p w:rsidR="00D1189F" w:rsidRPr="00B516F0" w:rsidP="00A855B9" w14:paraId="3EB9CA3C" w14:textId="77777777">
      <w:pPr>
        <w:tabs>
          <w:tab w:val="clear" w:pos="567"/>
        </w:tabs>
        <w:rPr>
          <w:szCs w:val="22"/>
          <w:lang w:val="nl-NL"/>
        </w:rPr>
      </w:pPr>
      <w:r w:rsidRPr="00B516F0">
        <w:rPr>
          <w:szCs w:val="22"/>
          <w:bdr w:val="nil"/>
          <w:lang w:val="nl-NL"/>
        </w:rPr>
        <w:t>De aanbevolen dosis bedraagt 1,8</w:t>
      </w:r>
      <w:r w:rsidRPr="00B516F0" w:rsidR="00C9291F">
        <w:rPr>
          <w:szCs w:val="22"/>
          <w:bdr w:val="nil"/>
          <w:lang w:val="nl-NL"/>
        </w:rPr>
        <w:t> mg</w:t>
      </w:r>
      <w:r w:rsidRPr="00B516F0">
        <w:rPr>
          <w:szCs w:val="22"/>
          <w:bdr w:val="nil"/>
          <w:lang w:val="nl-NL"/>
        </w:rPr>
        <w:t xml:space="preserve">, toegediend in één neusgat (één neusspray). </w:t>
      </w:r>
    </w:p>
    <w:p w:rsidR="00D1189F" w:rsidRPr="00B516F0" w:rsidP="00A855B9" w14:paraId="78904194" w14:textId="77777777">
      <w:pPr>
        <w:tabs>
          <w:tab w:val="clear" w:pos="567"/>
        </w:tabs>
        <w:rPr>
          <w:szCs w:val="22"/>
          <w:lang w:val="nl-NL"/>
        </w:rPr>
      </w:pPr>
    </w:p>
    <w:p w:rsidR="00D1189F" w:rsidRPr="00B516F0" w:rsidP="00A855B9" w14:paraId="5130B3D0" w14:textId="77777777">
      <w:pPr>
        <w:tabs>
          <w:tab w:val="clear" w:pos="567"/>
        </w:tabs>
        <w:rPr>
          <w:szCs w:val="22"/>
          <w:lang w:val="nl-NL"/>
        </w:rPr>
      </w:pPr>
      <w:r w:rsidRPr="00B516F0">
        <w:rPr>
          <w:szCs w:val="22"/>
          <w:lang w:val="nl-NL"/>
        </w:rPr>
        <w:t>In sommige gevallen kunnen verdere doses nodig zijn. De juiste maximale dosis Nyxoid is situatiespecifiek. Als de patiënt niet reageert, dient na 2-3 minuten de tweede dosis te worden toegediend. Als de patiënt reageert op de eerste toediening maar dan weer terugvalt in ademhalingsdepressie, moet de tweede dosis onmiddellijk worden toegediend. Verdere doses (indien beschikbaar) dienen afwisselend in het linker en rechter neusgat te worden toegediend en de patiënt moet in afwachting van komst van de hulpdiensten worden gemonitord. De hulpdiensten kunnen verdere doses toedienen volgens de lokale richtlijnen.</w:t>
      </w:r>
    </w:p>
    <w:p w:rsidR="00D1189F" w:rsidRPr="00B516F0" w:rsidP="00A855B9" w14:paraId="546F25E0" w14:textId="77777777">
      <w:pPr>
        <w:tabs>
          <w:tab w:val="clear" w:pos="567"/>
        </w:tabs>
        <w:rPr>
          <w:szCs w:val="22"/>
          <w:lang w:val="nl-NL"/>
        </w:rPr>
      </w:pPr>
    </w:p>
    <w:p w:rsidR="00D1189F" w:rsidRPr="00B516F0" w:rsidP="00A855B9" w14:paraId="470CF11E" w14:textId="77777777">
      <w:pPr>
        <w:tabs>
          <w:tab w:val="clear" w:pos="567"/>
        </w:tabs>
        <w:rPr>
          <w:i/>
          <w:szCs w:val="22"/>
          <w:lang w:val="nl-NL"/>
        </w:rPr>
      </w:pPr>
      <w:r w:rsidRPr="00B516F0">
        <w:rPr>
          <w:i/>
          <w:szCs w:val="22"/>
          <w:lang w:val="nl-NL"/>
        </w:rPr>
        <w:t>Pediatrische patiënten</w:t>
      </w:r>
    </w:p>
    <w:p w:rsidR="00D1189F" w:rsidRPr="00B516F0" w:rsidP="00A855B9" w14:paraId="568AF792" w14:textId="77777777">
      <w:pPr>
        <w:tabs>
          <w:tab w:val="clear" w:pos="567"/>
        </w:tabs>
        <w:rPr>
          <w:szCs w:val="22"/>
          <w:lang w:val="nl-NL"/>
        </w:rPr>
      </w:pPr>
    </w:p>
    <w:p w:rsidR="00D1189F" w:rsidRPr="00B516F0" w:rsidP="00A855B9" w14:paraId="2C48768E" w14:textId="77777777">
      <w:pPr>
        <w:tabs>
          <w:tab w:val="clear" w:pos="567"/>
        </w:tabs>
        <w:rPr>
          <w:szCs w:val="22"/>
          <w:lang w:val="nl-NL"/>
        </w:rPr>
      </w:pPr>
      <w:r w:rsidRPr="00B516F0">
        <w:rPr>
          <w:szCs w:val="22"/>
          <w:lang w:val="nl-NL"/>
        </w:rPr>
        <w:t>De veiligheid en werkzaamheid van Nyxoid bij kinderen onder de 14 jaar is nog niet vastgesteld. Er zijn geen gegevens beschikbaar.</w:t>
      </w:r>
    </w:p>
    <w:p w:rsidR="00D1189F" w:rsidRPr="00B516F0" w:rsidP="00A855B9" w14:paraId="72F8E93E" w14:textId="77777777">
      <w:pPr>
        <w:tabs>
          <w:tab w:val="clear" w:pos="567"/>
        </w:tabs>
        <w:rPr>
          <w:szCs w:val="22"/>
          <w:lang w:val="nl-NL"/>
        </w:rPr>
      </w:pPr>
    </w:p>
    <w:p w:rsidR="00D1189F" w:rsidRPr="00B516F0" w:rsidP="00A855B9" w14:paraId="5218F08D" w14:textId="77777777">
      <w:pPr>
        <w:tabs>
          <w:tab w:val="clear" w:pos="567"/>
        </w:tabs>
        <w:rPr>
          <w:szCs w:val="22"/>
          <w:u w:val="single"/>
          <w:lang w:val="nl-NL"/>
        </w:rPr>
      </w:pPr>
      <w:r w:rsidRPr="00B516F0">
        <w:rPr>
          <w:szCs w:val="22"/>
          <w:u w:val="single"/>
          <w:lang w:val="nl-NL"/>
        </w:rPr>
        <w:t xml:space="preserve">Wijze van toediening </w:t>
      </w:r>
    </w:p>
    <w:p w:rsidR="00D1189F" w:rsidRPr="00B516F0" w:rsidP="00A855B9" w14:paraId="21D122F9" w14:textId="77777777">
      <w:pPr>
        <w:tabs>
          <w:tab w:val="clear" w:pos="567"/>
        </w:tabs>
        <w:rPr>
          <w:szCs w:val="22"/>
          <w:lang w:val="nl-NL"/>
        </w:rPr>
      </w:pPr>
    </w:p>
    <w:p w:rsidR="00D1189F" w:rsidRPr="00B516F0" w:rsidP="00A855B9" w14:paraId="6F376473" w14:textId="77777777">
      <w:pPr>
        <w:tabs>
          <w:tab w:val="clear" w:pos="567"/>
        </w:tabs>
        <w:rPr>
          <w:szCs w:val="22"/>
          <w:lang w:val="nl-NL"/>
        </w:rPr>
      </w:pPr>
      <w:r w:rsidRPr="00B516F0">
        <w:rPr>
          <w:szCs w:val="22"/>
          <w:lang w:val="nl-NL"/>
        </w:rPr>
        <w:t>Nasaal gebruik.</w:t>
      </w:r>
    </w:p>
    <w:p w:rsidR="00D1189F" w:rsidRPr="00B516F0" w:rsidP="00A855B9" w14:paraId="3B15803F" w14:textId="77777777">
      <w:pPr>
        <w:tabs>
          <w:tab w:val="clear" w:pos="567"/>
        </w:tabs>
        <w:rPr>
          <w:szCs w:val="22"/>
          <w:lang w:val="nl-NL"/>
        </w:rPr>
      </w:pPr>
    </w:p>
    <w:p w:rsidR="00D1189F" w:rsidRPr="00B516F0" w:rsidP="00A855B9" w14:paraId="42E5BD17" w14:textId="77777777">
      <w:pPr>
        <w:tabs>
          <w:tab w:val="clear" w:pos="567"/>
        </w:tabs>
        <w:rPr>
          <w:szCs w:val="22"/>
          <w:bdr w:val="nil"/>
          <w:lang w:val="nl-NL"/>
        </w:rPr>
      </w:pPr>
      <w:r w:rsidRPr="00B516F0">
        <w:rPr>
          <w:szCs w:val="22"/>
          <w:bdr w:val="nil"/>
          <w:lang w:val="nl-NL"/>
        </w:rPr>
        <w:t>Nyxoid moet zo snel mogelijk worden toegediend om beschadiging van het centrale zenuwstelsel of overlijden te voorkomen.</w:t>
      </w:r>
    </w:p>
    <w:p w:rsidR="00D1189F" w:rsidRPr="00B516F0" w:rsidP="00A855B9" w14:paraId="0293EAC9" w14:textId="77777777">
      <w:pPr>
        <w:tabs>
          <w:tab w:val="clear" w:pos="567"/>
        </w:tabs>
        <w:rPr>
          <w:szCs w:val="22"/>
          <w:lang w:val="nl-NL"/>
        </w:rPr>
      </w:pPr>
    </w:p>
    <w:p w:rsidR="00D1189F" w:rsidRPr="00B516F0" w:rsidP="00A855B9" w14:paraId="7FA2C2CF" w14:textId="77777777">
      <w:pPr>
        <w:tabs>
          <w:tab w:val="clear" w:pos="567"/>
        </w:tabs>
        <w:rPr>
          <w:szCs w:val="22"/>
          <w:lang w:val="nl-NL"/>
        </w:rPr>
      </w:pPr>
      <w:r w:rsidRPr="00B516F0">
        <w:rPr>
          <w:szCs w:val="22"/>
          <w:lang w:val="nl-NL"/>
        </w:rPr>
        <w:t>Nyxoid bevat slechts één dosis en mag daarom niet voorafgaand aan toediening worden geprimed of getest.</w:t>
      </w:r>
    </w:p>
    <w:p w:rsidR="00D1189F" w:rsidRPr="00B516F0" w:rsidP="00A855B9" w14:paraId="22187C55" w14:textId="77777777">
      <w:pPr>
        <w:tabs>
          <w:tab w:val="clear" w:pos="567"/>
        </w:tabs>
        <w:rPr>
          <w:szCs w:val="22"/>
          <w:u w:val="single"/>
          <w:lang w:val="nl-NL"/>
        </w:rPr>
      </w:pPr>
    </w:p>
    <w:p w:rsidR="00D1189F" w:rsidRPr="00B516F0" w:rsidP="00A855B9" w14:paraId="2066A079" w14:textId="77777777">
      <w:pPr>
        <w:tabs>
          <w:tab w:val="clear" w:pos="567"/>
        </w:tabs>
        <w:rPr>
          <w:szCs w:val="22"/>
          <w:lang w:val="nl-NL"/>
        </w:rPr>
      </w:pPr>
      <w:r w:rsidRPr="00B516F0">
        <w:rPr>
          <w:szCs w:val="22"/>
          <w:lang w:val="nl-NL"/>
        </w:rPr>
        <w:t>Gedetailleerde instructies over het gebruik van Nyxoid worden in de bijsluiter vermeld en op de achterkant van elke blisterverpakking is een snelstartgids aangebracht. Daarnaast wordt training geleverd via een video en een informatiekaart voor patiënten.</w:t>
      </w:r>
    </w:p>
    <w:p w:rsidR="00D1189F" w:rsidRPr="00B516F0" w:rsidP="00A855B9" w14:paraId="1C270266" w14:textId="77777777">
      <w:pPr>
        <w:tabs>
          <w:tab w:val="clear" w:pos="567"/>
        </w:tabs>
        <w:rPr>
          <w:szCs w:val="22"/>
          <w:lang w:val="nl-NL"/>
        </w:rPr>
      </w:pPr>
    </w:p>
    <w:p w:rsidR="00D1189F" w:rsidRPr="00B516F0" w:rsidP="00A855B9" w14:paraId="1F93BEA0" w14:textId="77777777">
      <w:pPr>
        <w:tabs>
          <w:tab w:val="clear" w:pos="567"/>
        </w:tabs>
        <w:ind w:left="567" w:hanging="567"/>
        <w:rPr>
          <w:szCs w:val="22"/>
          <w:lang w:val="nl-NL"/>
        </w:rPr>
      </w:pPr>
      <w:r w:rsidRPr="00B516F0">
        <w:rPr>
          <w:b/>
          <w:szCs w:val="22"/>
          <w:bdr w:val="nil"/>
          <w:lang w:val="nl-NL"/>
        </w:rPr>
        <w:t>4.3</w:t>
      </w:r>
      <w:r w:rsidRPr="00B516F0">
        <w:rPr>
          <w:b/>
          <w:szCs w:val="22"/>
          <w:bdr w:val="nil"/>
          <w:lang w:val="nl-NL"/>
        </w:rPr>
        <w:tab/>
        <w:t>Contra-indicaties</w:t>
      </w:r>
    </w:p>
    <w:p w:rsidR="00D1189F" w:rsidRPr="00B516F0" w:rsidP="00A855B9" w14:paraId="0204C31D" w14:textId="77777777">
      <w:pPr>
        <w:tabs>
          <w:tab w:val="clear" w:pos="567"/>
        </w:tabs>
        <w:rPr>
          <w:szCs w:val="22"/>
          <w:lang w:val="nl-NL"/>
        </w:rPr>
      </w:pPr>
    </w:p>
    <w:p w:rsidR="00D1189F" w:rsidRPr="00B516F0" w:rsidP="00A855B9" w14:paraId="0BBDF1DA" w14:textId="77777777">
      <w:pPr>
        <w:tabs>
          <w:tab w:val="clear" w:pos="567"/>
        </w:tabs>
        <w:rPr>
          <w:szCs w:val="22"/>
          <w:lang w:val="nl-NL"/>
        </w:rPr>
      </w:pPr>
      <w:r w:rsidRPr="00B516F0">
        <w:rPr>
          <w:szCs w:val="22"/>
          <w:bdr w:val="nil"/>
          <w:lang w:val="nl-NL"/>
        </w:rPr>
        <w:t>Overgevoeligheid voor de werkzame stof of voor een van de in rubriek 6.1 vermelde hulpstof(fen).</w:t>
      </w:r>
    </w:p>
    <w:p w:rsidR="00D1189F" w:rsidRPr="00B516F0" w:rsidP="00A855B9" w14:paraId="10F3E229" w14:textId="77777777">
      <w:pPr>
        <w:tabs>
          <w:tab w:val="clear" w:pos="567"/>
        </w:tabs>
        <w:rPr>
          <w:szCs w:val="22"/>
          <w:lang w:val="nl-NL"/>
        </w:rPr>
      </w:pPr>
    </w:p>
    <w:p w:rsidR="00D1189F" w:rsidRPr="00B516F0" w:rsidP="00A855B9" w14:paraId="7737FE92" w14:textId="77777777">
      <w:pPr>
        <w:tabs>
          <w:tab w:val="clear" w:pos="567"/>
        </w:tabs>
        <w:ind w:left="567" w:hanging="567"/>
        <w:rPr>
          <w:b/>
          <w:szCs w:val="22"/>
          <w:lang w:val="nl-NL"/>
        </w:rPr>
      </w:pPr>
      <w:r w:rsidRPr="00B516F0">
        <w:rPr>
          <w:b/>
          <w:szCs w:val="22"/>
          <w:bdr w:val="nil"/>
          <w:lang w:val="nl-NL"/>
        </w:rPr>
        <w:t>4.4</w:t>
      </w:r>
      <w:r w:rsidRPr="00B516F0">
        <w:rPr>
          <w:b/>
          <w:szCs w:val="22"/>
          <w:bdr w:val="nil"/>
          <w:lang w:val="nl-NL"/>
        </w:rPr>
        <w:tab/>
        <w:t>Bijzondere waarschuwingen en voorzorgen bij gebruik</w:t>
      </w:r>
    </w:p>
    <w:p w:rsidR="00D1189F" w:rsidRPr="00B516F0" w:rsidP="00A855B9" w14:paraId="3A2E2721" w14:textId="77777777">
      <w:pPr>
        <w:tabs>
          <w:tab w:val="clear" w:pos="567"/>
        </w:tabs>
        <w:autoSpaceDE w:val="0"/>
        <w:autoSpaceDN w:val="0"/>
        <w:adjustRightInd w:val="0"/>
        <w:rPr>
          <w:szCs w:val="22"/>
          <w:lang w:val="nl-NL"/>
        </w:rPr>
      </w:pPr>
    </w:p>
    <w:p w:rsidR="00D1189F" w:rsidRPr="00B516F0" w:rsidP="00A855B9" w14:paraId="179FF76E" w14:textId="77777777">
      <w:pPr>
        <w:tabs>
          <w:tab w:val="clear" w:pos="567"/>
        </w:tabs>
        <w:autoSpaceDE w:val="0"/>
        <w:autoSpaceDN w:val="0"/>
        <w:adjustRightInd w:val="0"/>
        <w:rPr>
          <w:szCs w:val="22"/>
          <w:u w:val="single"/>
          <w:lang w:val="nl-NL"/>
        </w:rPr>
      </w:pPr>
      <w:r w:rsidRPr="00B516F0">
        <w:rPr>
          <w:szCs w:val="22"/>
          <w:u w:val="single"/>
          <w:bdr w:val="nil"/>
          <w:lang w:val="nl-NL"/>
        </w:rPr>
        <w:t xml:space="preserve">Instrueren van patiënten/gebruikers over het juiste gebruik van Nyxoid </w:t>
      </w:r>
    </w:p>
    <w:p w:rsidR="00D1189F" w:rsidRPr="00B516F0" w:rsidP="00A855B9" w14:paraId="6EE3F3A6" w14:textId="77777777">
      <w:pPr>
        <w:tabs>
          <w:tab w:val="clear" w:pos="567"/>
        </w:tabs>
        <w:autoSpaceDE w:val="0"/>
        <w:autoSpaceDN w:val="0"/>
        <w:adjustRightInd w:val="0"/>
        <w:rPr>
          <w:szCs w:val="22"/>
          <w:lang w:val="nl-NL"/>
        </w:rPr>
      </w:pPr>
    </w:p>
    <w:p w:rsidR="00D1189F" w:rsidRPr="00B516F0" w:rsidP="00A855B9" w14:paraId="3A072C74" w14:textId="77777777">
      <w:pPr>
        <w:tabs>
          <w:tab w:val="clear" w:pos="567"/>
        </w:tabs>
        <w:autoSpaceDE w:val="0"/>
        <w:autoSpaceDN w:val="0"/>
        <w:adjustRightInd w:val="0"/>
        <w:rPr>
          <w:szCs w:val="22"/>
          <w:bdr w:val="nil"/>
          <w:lang w:val="nl-NL"/>
        </w:rPr>
      </w:pPr>
      <w:r w:rsidRPr="00B516F0">
        <w:rPr>
          <w:szCs w:val="22"/>
          <w:lang w:val="nl-NL"/>
        </w:rPr>
        <w:t xml:space="preserve">Nyxoid zou pas beschikbaar moeten zijn zodra de geschiktheid en bevoegdheid van een persoon om naloxon toe te dienen in de geschikte omstandigheden is vastgesteld. </w:t>
      </w:r>
      <w:r w:rsidRPr="00B516F0">
        <w:rPr>
          <w:szCs w:val="22"/>
          <w:bdr w:val="nil"/>
          <w:lang w:val="nl-NL"/>
        </w:rPr>
        <w:t>Patiënten of andere personen die zich mogelijk in een situatie kunnen bevinden waarbij ze Nyxoid moeten toedienen, moeten geïnstrueerd worden over het juiste gebruik ervan en het belang van het zoeken van medische hulp.</w:t>
      </w:r>
    </w:p>
    <w:p w:rsidR="00D1189F" w:rsidRPr="00B516F0" w:rsidP="00A855B9" w14:paraId="40412F70" w14:textId="77777777">
      <w:pPr>
        <w:tabs>
          <w:tab w:val="clear" w:pos="567"/>
        </w:tabs>
        <w:autoSpaceDE w:val="0"/>
        <w:autoSpaceDN w:val="0"/>
        <w:adjustRightInd w:val="0"/>
        <w:rPr>
          <w:szCs w:val="22"/>
          <w:lang w:val="nl-NL"/>
        </w:rPr>
      </w:pPr>
    </w:p>
    <w:p w:rsidR="00D1189F" w:rsidRPr="00B516F0" w:rsidP="00A855B9" w14:paraId="1FC5B89A" w14:textId="77777777">
      <w:pPr>
        <w:tabs>
          <w:tab w:val="clear" w:pos="567"/>
        </w:tabs>
        <w:autoSpaceDE w:val="0"/>
        <w:autoSpaceDN w:val="0"/>
        <w:adjustRightInd w:val="0"/>
        <w:rPr>
          <w:szCs w:val="22"/>
          <w:bdr w:val="nil"/>
          <w:lang w:val="nl-NL"/>
        </w:rPr>
      </w:pPr>
      <w:r w:rsidRPr="00B516F0">
        <w:rPr>
          <w:szCs w:val="22"/>
          <w:bdr w:val="nil"/>
          <w:lang w:val="nl-NL"/>
        </w:rPr>
        <w:t xml:space="preserve">Nyxoid is geen vervanging voor spoedeisende medische zorg en kan gebruikt worden in plaats van intraveneuze injectie, wanneer er niet direct een </w:t>
      </w:r>
      <w:r w:rsidRPr="00B516F0" w:rsidR="003121D2">
        <w:rPr>
          <w:szCs w:val="22"/>
          <w:bdr w:val="nil"/>
          <w:lang w:val="nl-NL"/>
        </w:rPr>
        <w:t xml:space="preserve">intraveneuze </w:t>
      </w:r>
      <w:r w:rsidRPr="00B516F0">
        <w:rPr>
          <w:szCs w:val="22"/>
          <w:bdr w:val="nil"/>
          <w:lang w:val="nl-NL"/>
        </w:rPr>
        <w:t>toegang beschikbaar is.</w:t>
      </w:r>
    </w:p>
    <w:p w:rsidR="00D1189F" w:rsidRPr="00B516F0" w:rsidP="00A855B9" w14:paraId="7F47A869" w14:textId="77777777">
      <w:pPr>
        <w:tabs>
          <w:tab w:val="clear" w:pos="567"/>
        </w:tabs>
        <w:autoSpaceDE w:val="0"/>
        <w:autoSpaceDN w:val="0"/>
        <w:adjustRightInd w:val="0"/>
        <w:rPr>
          <w:szCs w:val="22"/>
          <w:bdr w:val="nil"/>
          <w:lang w:val="nl-NL"/>
        </w:rPr>
      </w:pPr>
    </w:p>
    <w:p w:rsidR="00D1189F" w:rsidRPr="00B516F0" w:rsidP="00A855B9" w14:paraId="7B14B462" w14:textId="77777777">
      <w:pPr>
        <w:tabs>
          <w:tab w:val="clear" w:pos="567"/>
        </w:tabs>
        <w:autoSpaceDE w:val="0"/>
        <w:autoSpaceDN w:val="0"/>
        <w:adjustRightInd w:val="0"/>
        <w:rPr>
          <w:szCs w:val="22"/>
          <w:lang w:val="nl-NL"/>
        </w:rPr>
      </w:pPr>
      <w:r w:rsidRPr="00B516F0">
        <w:rPr>
          <w:szCs w:val="22"/>
          <w:bdr w:val="nil"/>
          <w:lang w:val="nl-NL"/>
        </w:rPr>
        <w:t xml:space="preserve">Nyxoid dient te worden toegediend als onderdeel van een reanimatie bij slachtoffers van een vermoedelijke overdosering waarbij opioïden betrokken kunnen zijn of waar dit wordt vermoed, waarschijnlijk in een niet-medische setting. </w:t>
      </w:r>
      <w:r w:rsidRPr="00B516F0">
        <w:rPr>
          <w:szCs w:val="22"/>
          <w:lang w:val="nl-NL"/>
        </w:rPr>
        <w:t>Daarom moet de voorschrijver passende maatregelen treffen om ervoor te zorgen dat de patiënt en/of elke andere persoon die zich mogelijk in een situatie kan bevinden waarbij hij/zij Nyxoid moet toedienen, de indicaties en het gebruik van Nyxoid goed begrijpt.</w:t>
      </w:r>
    </w:p>
    <w:p w:rsidR="00D1189F" w:rsidRPr="00B516F0" w:rsidP="00A855B9" w14:paraId="645917B3" w14:textId="77777777">
      <w:pPr>
        <w:tabs>
          <w:tab w:val="clear" w:pos="567"/>
        </w:tabs>
        <w:autoSpaceDE w:val="0"/>
        <w:autoSpaceDN w:val="0"/>
        <w:adjustRightInd w:val="0"/>
        <w:rPr>
          <w:szCs w:val="22"/>
          <w:lang w:val="nl-NL"/>
        </w:rPr>
      </w:pPr>
    </w:p>
    <w:p w:rsidR="00D1189F" w:rsidRPr="00B516F0" w:rsidP="00A855B9" w14:paraId="48EF10DC" w14:textId="77777777">
      <w:pPr>
        <w:tabs>
          <w:tab w:val="clear" w:pos="567"/>
        </w:tabs>
        <w:autoSpaceDE w:val="0"/>
        <w:autoSpaceDN w:val="0"/>
        <w:adjustRightInd w:val="0"/>
        <w:rPr>
          <w:szCs w:val="22"/>
          <w:lang w:val="nl-NL"/>
        </w:rPr>
      </w:pPr>
      <w:r w:rsidRPr="00B516F0">
        <w:rPr>
          <w:szCs w:val="22"/>
          <w:bdr w:val="nil"/>
          <w:lang w:val="nl-NL"/>
        </w:rPr>
        <w:t>De voorschrijver dient de symptomen te beschrijven die ervoor zorgen dat vermoedelijke diagnose van ademhalingsdepressie/onderdrukking van het centrale zenuwstelsel (CZS) kan worden gesteld, samen met de indicatie en aanwijzingen voor gebruik, aan de patiënt en/of aan de persoon die zich mogelijk in een situatie kan bevinden waarbij hij/zij dit product moet toedienen aan een patiënt met een bekend of vermoed voorval van een overdosis met een opioïd. Dit moet worden uitgevoerd volgens de voorlichtingsrichtlijnen voor Nyxoid.</w:t>
      </w:r>
    </w:p>
    <w:p w:rsidR="00D1189F" w:rsidRPr="00B516F0" w:rsidP="00A855B9" w14:paraId="166691CE" w14:textId="77777777">
      <w:pPr>
        <w:tabs>
          <w:tab w:val="clear" w:pos="567"/>
        </w:tabs>
        <w:autoSpaceDE w:val="0"/>
        <w:autoSpaceDN w:val="0"/>
        <w:adjustRightInd w:val="0"/>
        <w:rPr>
          <w:szCs w:val="22"/>
          <w:lang w:val="nl-NL"/>
        </w:rPr>
      </w:pPr>
    </w:p>
    <w:p w:rsidR="00D1189F" w:rsidRPr="00B516F0" w:rsidP="00A855B9" w14:paraId="77F4430E" w14:textId="77777777">
      <w:pPr>
        <w:tabs>
          <w:tab w:val="clear" w:pos="567"/>
        </w:tabs>
        <w:autoSpaceDE w:val="0"/>
        <w:autoSpaceDN w:val="0"/>
        <w:adjustRightInd w:val="0"/>
        <w:rPr>
          <w:szCs w:val="22"/>
          <w:u w:val="single"/>
          <w:lang w:val="nl-NL"/>
        </w:rPr>
      </w:pPr>
      <w:r w:rsidRPr="00B516F0">
        <w:rPr>
          <w:szCs w:val="22"/>
          <w:u w:val="single"/>
          <w:bdr w:val="nil"/>
          <w:lang w:val="nl-NL"/>
        </w:rPr>
        <w:t xml:space="preserve">Monitoring van de patiënt op respons </w:t>
      </w:r>
    </w:p>
    <w:p w:rsidR="00D1189F" w:rsidRPr="00B516F0" w:rsidP="00A855B9" w14:paraId="70BD6B44" w14:textId="77777777">
      <w:pPr>
        <w:tabs>
          <w:tab w:val="clear" w:pos="567"/>
        </w:tabs>
        <w:autoSpaceDE w:val="0"/>
        <w:autoSpaceDN w:val="0"/>
        <w:adjustRightInd w:val="0"/>
        <w:rPr>
          <w:szCs w:val="22"/>
          <w:lang w:val="nl-NL"/>
        </w:rPr>
      </w:pPr>
    </w:p>
    <w:p w:rsidR="00D1189F" w:rsidRPr="00B516F0" w:rsidP="00A855B9" w14:paraId="2DC90139" w14:textId="77777777">
      <w:pPr>
        <w:tabs>
          <w:tab w:val="clear" w:pos="567"/>
        </w:tabs>
        <w:autoSpaceDE w:val="0"/>
        <w:autoSpaceDN w:val="0"/>
        <w:adjustRightInd w:val="0"/>
        <w:rPr>
          <w:szCs w:val="22"/>
          <w:lang w:val="nl-NL"/>
        </w:rPr>
      </w:pPr>
      <w:r w:rsidRPr="00B516F0">
        <w:rPr>
          <w:szCs w:val="22"/>
          <w:bdr w:val="nil"/>
          <w:lang w:val="nl-NL"/>
        </w:rPr>
        <w:t>Patiënten die naar tevredenheid reageren op Nyxoid, moeten nauwgezet worden gemonitord. Het effect van bepaalde opioïden kan langer aanhouden dan het effect van naloxon, wat kan leiden tot terugkeer van ademhalingsdepressie en verdere dosissen van naloxon kunnen nodig zijn.</w:t>
      </w:r>
    </w:p>
    <w:p w:rsidR="00D1189F" w:rsidRPr="00B516F0" w:rsidP="00A855B9" w14:paraId="1340A261" w14:textId="77777777">
      <w:pPr>
        <w:tabs>
          <w:tab w:val="clear" w:pos="567"/>
        </w:tabs>
        <w:autoSpaceDE w:val="0"/>
        <w:autoSpaceDN w:val="0"/>
        <w:adjustRightInd w:val="0"/>
        <w:rPr>
          <w:szCs w:val="22"/>
          <w:lang w:val="nl-NL" w:eastAsia="en-GB"/>
        </w:rPr>
      </w:pPr>
    </w:p>
    <w:p w:rsidR="00D1189F" w:rsidRPr="00B516F0" w:rsidP="00A855B9" w14:paraId="31A21F55" w14:textId="77777777">
      <w:pPr>
        <w:tabs>
          <w:tab w:val="clear" w:pos="567"/>
        </w:tabs>
        <w:autoSpaceDE w:val="0"/>
        <w:autoSpaceDN w:val="0"/>
        <w:adjustRightInd w:val="0"/>
        <w:rPr>
          <w:szCs w:val="22"/>
          <w:u w:val="single"/>
          <w:lang w:val="nl-NL"/>
        </w:rPr>
      </w:pPr>
      <w:r w:rsidRPr="00B516F0">
        <w:rPr>
          <w:szCs w:val="22"/>
          <w:u w:val="single"/>
          <w:bdr w:val="nil"/>
          <w:lang w:val="nl-NL"/>
        </w:rPr>
        <w:t xml:space="preserve">Opioïdonthoudingssyndroom </w:t>
      </w:r>
    </w:p>
    <w:p w:rsidR="00D1189F" w:rsidRPr="00B516F0" w:rsidP="00A855B9" w14:paraId="3398CD48" w14:textId="77777777">
      <w:pPr>
        <w:tabs>
          <w:tab w:val="clear" w:pos="567"/>
        </w:tabs>
        <w:autoSpaceDE w:val="0"/>
        <w:autoSpaceDN w:val="0"/>
        <w:adjustRightInd w:val="0"/>
        <w:rPr>
          <w:szCs w:val="22"/>
          <w:lang w:val="nl-NL"/>
        </w:rPr>
      </w:pPr>
    </w:p>
    <w:p w:rsidR="00D1189F" w:rsidRPr="00B516F0" w:rsidP="00A855B9" w14:paraId="08080EFD" w14:textId="77777777">
      <w:pPr>
        <w:tabs>
          <w:tab w:val="clear" w:pos="567"/>
        </w:tabs>
        <w:autoSpaceDE w:val="0"/>
        <w:autoSpaceDN w:val="0"/>
        <w:adjustRightInd w:val="0"/>
        <w:rPr>
          <w:szCs w:val="22"/>
          <w:lang w:val="nl-NL"/>
        </w:rPr>
      </w:pPr>
      <w:r w:rsidRPr="00B516F0">
        <w:rPr>
          <w:szCs w:val="22"/>
          <w:bdr w:val="nil"/>
          <w:lang w:val="nl-NL"/>
        </w:rPr>
        <w:t>De toediening van Nyxoid kan leiden tot een snelle omkering van het opioïdeffect wat tot een acuut onthoudingssyndroom kan leiden (zie rubriek 4.8). Patiënten die opioïden krijgen voor de verlichting van chronische pijn, kunnen pijn en opioïdonthoudingsverschijnselen ondervinden wanneer Nyxoid wordt toegediend.</w:t>
      </w:r>
    </w:p>
    <w:p w:rsidR="00D1189F" w:rsidRPr="00B516F0" w:rsidP="00A855B9" w14:paraId="3833AC7E" w14:textId="77777777">
      <w:pPr>
        <w:tabs>
          <w:tab w:val="clear" w:pos="567"/>
        </w:tabs>
        <w:autoSpaceDE w:val="0"/>
        <w:autoSpaceDN w:val="0"/>
        <w:adjustRightInd w:val="0"/>
        <w:rPr>
          <w:szCs w:val="22"/>
          <w:lang w:val="nl-NL"/>
        </w:rPr>
      </w:pPr>
    </w:p>
    <w:p w:rsidR="00D1189F" w:rsidRPr="00B516F0" w:rsidP="00A855B9" w14:paraId="316D3A89" w14:textId="77777777">
      <w:pPr>
        <w:pStyle w:val="NormalWeb"/>
        <w:keepNext/>
        <w:spacing w:before="0" w:beforeAutospacing="0" w:after="0" w:afterAutospacing="0"/>
        <w:rPr>
          <w:sz w:val="22"/>
          <w:szCs w:val="22"/>
          <w:u w:val="single"/>
          <w:lang w:val="nl-NL"/>
        </w:rPr>
      </w:pPr>
      <w:r w:rsidRPr="00B516F0">
        <w:rPr>
          <w:sz w:val="22"/>
          <w:szCs w:val="22"/>
          <w:u w:val="single"/>
          <w:bdr w:val="nil"/>
          <w:lang w:val="nl-NL"/>
        </w:rPr>
        <w:t>Effectiviteit van naloxon</w:t>
      </w:r>
    </w:p>
    <w:p w:rsidR="00D1189F" w:rsidRPr="00B516F0" w:rsidP="00A855B9" w14:paraId="466B6EAA" w14:textId="77777777">
      <w:pPr>
        <w:pStyle w:val="NormalWeb"/>
        <w:keepNext/>
        <w:spacing w:before="0" w:beforeAutospacing="0" w:after="0" w:afterAutospacing="0"/>
        <w:rPr>
          <w:sz w:val="22"/>
          <w:szCs w:val="22"/>
          <w:u w:val="single"/>
          <w:lang w:val="nl-NL"/>
        </w:rPr>
      </w:pPr>
    </w:p>
    <w:p w:rsidR="00D1189F" w:rsidRPr="00B516F0" w:rsidP="00A855B9" w14:paraId="228141E2" w14:textId="77777777">
      <w:pPr>
        <w:pStyle w:val="NormalWeb"/>
        <w:spacing w:before="0" w:beforeAutospacing="0" w:after="0" w:afterAutospacing="0"/>
        <w:rPr>
          <w:sz w:val="22"/>
          <w:szCs w:val="22"/>
          <w:lang w:val="nl-NL"/>
        </w:rPr>
      </w:pPr>
      <w:r w:rsidRPr="00B516F0">
        <w:rPr>
          <w:sz w:val="22"/>
          <w:szCs w:val="22"/>
          <w:bdr w:val="nil"/>
          <w:lang w:val="nl-NL"/>
        </w:rPr>
        <w:t>De omkering van door buprenorfine geïnduceerde ademhalingsdepressie is mogelijk onvolledig. Als een onvolledige respons optreedt, moet de ademhaling mechanisch worden ondersteund.</w:t>
      </w:r>
    </w:p>
    <w:p w:rsidR="00D1189F" w:rsidRPr="00B516F0" w:rsidP="00991796" w14:paraId="53C93193" w14:textId="77777777">
      <w:pPr>
        <w:tabs>
          <w:tab w:val="clear" w:pos="567"/>
        </w:tabs>
        <w:rPr>
          <w:szCs w:val="22"/>
          <w:lang w:val="nl-NL"/>
        </w:rPr>
      </w:pPr>
    </w:p>
    <w:p w:rsidR="00D1189F" w:rsidRPr="00B516F0" w:rsidP="00991796" w14:paraId="687FB043" w14:textId="77777777">
      <w:pPr>
        <w:tabs>
          <w:tab w:val="clear" w:pos="567"/>
        </w:tabs>
        <w:rPr>
          <w:szCs w:val="22"/>
          <w:lang w:val="nl-NL"/>
        </w:rPr>
      </w:pPr>
      <w:r w:rsidRPr="00B516F0">
        <w:rPr>
          <w:szCs w:val="22"/>
          <w:lang w:val="nl-NL"/>
        </w:rPr>
        <w:t>De intranasale absorptie en werkzaamheid van naloxon kan bij patiënten met beschadigd neusslijmvlies en septumafwijkingen gewijzigd zijn.</w:t>
      </w:r>
    </w:p>
    <w:p w:rsidR="00D1189F" w:rsidRPr="00B516F0" w:rsidP="00991796" w14:paraId="0599EEB5" w14:textId="77777777">
      <w:pPr>
        <w:tabs>
          <w:tab w:val="clear" w:pos="567"/>
        </w:tabs>
        <w:rPr>
          <w:szCs w:val="22"/>
          <w:lang w:val="nl-NL"/>
        </w:rPr>
      </w:pPr>
    </w:p>
    <w:p w:rsidR="00D1189F" w:rsidRPr="00B516F0" w:rsidP="00A855B9" w14:paraId="7D674C99" w14:textId="77777777">
      <w:pPr>
        <w:tabs>
          <w:tab w:val="clear" w:pos="567"/>
        </w:tabs>
        <w:rPr>
          <w:szCs w:val="22"/>
          <w:u w:val="single"/>
          <w:lang w:val="nl-NL"/>
        </w:rPr>
      </w:pPr>
      <w:r w:rsidRPr="00B516F0">
        <w:rPr>
          <w:szCs w:val="22"/>
          <w:u w:val="single"/>
          <w:bdr w:val="nil"/>
          <w:lang w:val="nl-NL"/>
        </w:rPr>
        <w:t>Pediatrische patiënten</w:t>
      </w:r>
    </w:p>
    <w:p w:rsidR="00D1189F" w:rsidRPr="00B516F0" w:rsidP="00A855B9" w14:paraId="7EF28848" w14:textId="77777777">
      <w:pPr>
        <w:tabs>
          <w:tab w:val="clear" w:pos="567"/>
        </w:tabs>
        <w:rPr>
          <w:szCs w:val="22"/>
          <w:lang w:val="nl-NL"/>
        </w:rPr>
      </w:pPr>
    </w:p>
    <w:p w:rsidR="00D1189F" w:rsidRPr="00B516F0" w:rsidP="00A855B9" w14:paraId="3963385B" w14:textId="77777777">
      <w:pPr>
        <w:pStyle w:val="NormalWeb"/>
        <w:spacing w:before="0" w:beforeAutospacing="0" w:after="0" w:afterAutospacing="0"/>
        <w:rPr>
          <w:sz w:val="22"/>
          <w:szCs w:val="22"/>
          <w:lang w:val="nl-NL"/>
        </w:rPr>
      </w:pPr>
      <w:r w:rsidRPr="00B516F0">
        <w:rPr>
          <w:sz w:val="22"/>
          <w:szCs w:val="22"/>
          <w:bdr w:val="nil"/>
          <w:lang w:val="nl-NL"/>
        </w:rPr>
        <w:t xml:space="preserve">Opioïdonthoudingsverschijnselen kunnen levensbedreigend zijn bij pasgeborenen indien deze niet worden herkend en op de juiste wijze worden behandeld en kunnen de volgende tekenen en symptomen inhouden: convulsies, overmatig huilen en hyperactieve reflexen. </w:t>
      </w:r>
    </w:p>
    <w:p w:rsidR="00D1189F" w:rsidRPr="00B516F0" w:rsidP="00991796" w14:paraId="2E75BAD3" w14:textId="77777777">
      <w:pPr>
        <w:tabs>
          <w:tab w:val="clear" w:pos="567"/>
        </w:tabs>
        <w:rPr>
          <w:szCs w:val="22"/>
          <w:lang w:val="nl-NL"/>
        </w:rPr>
      </w:pPr>
    </w:p>
    <w:p w:rsidR="00B70067" w:rsidRPr="00B516F0" w:rsidP="005C3C65" w14:paraId="758CFA3B" w14:textId="77777777">
      <w:pPr>
        <w:keepNext/>
        <w:tabs>
          <w:tab w:val="clear" w:pos="567"/>
        </w:tabs>
        <w:rPr>
          <w:szCs w:val="22"/>
          <w:lang w:val="nl-NL"/>
        </w:rPr>
      </w:pPr>
      <w:r w:rsidRPr="00B516F0">
        <w:rPr>
          <w:szCs w:val="22"/>
          <w:u w:val="single"/>
          <w:lang w:val="nl-NL"/>
        </w:rPr>
        <w:t>Hulpstoffen</w:t>
      </w:r>
    </w:p>
    <w:p w:rsidR="00B70067" w:rsidRPr="00B516F0" w:rsidP="005C3C65" w14:paraId="3C689182" w14:textId="77777777">
      <w:pPr>
        <w:keepNext/>
        <w:tabs>
          <w:tab w:val="clear" w:pos="567"/>
        </w:tabs>
        <w:rPr>
          <w:szCs w:val="22"/>
          <w:lang w:val="nl-NL"/>
        </w:rPr>
      </w:pPr>
      <w:r w:rsidRPr="00B516F0">
        <w:rPr>
          <w:szCs w:val="22"/>
          <w:lang w:val="nl-NL"/>
        </w:rPr>
        <w:t>Dit middel bevat minder dan 1 mmol natrium (23 mg) per dosis, dat wil zeggen dat het in wezen ‘natriumvrij’ is.</w:t>
      </w:r>
    </w:p>
    <w:p w:rsidR="00B70067" w:rsidRPr="00B516F0" w:rsidP="00B70067" w14:paraId="12A30D9C" w14:textId="77777777">
      <w:pPr>
        <w:tabs>
          <w:tab w:val="clear" w:pos="567"/>
        </w:tabs>
        <w:rPr>
          <w:szCs w:val="22"/>
          <w:lang w:val="nl-NL"/>
        </w:rPr>
      </w:pPr>
    </w:p>
    <w:p w:rsidR="00D1189F" w:rsidRPr="00B516F0" w:rsidP="00991796" w14:paraId="144DC3EF" w14:textId="77777777">
      <w:pPr>
        <w:tabs>
          <w:tab w:val="clear" w:pos="567"/>
        </w:tabs>
        <w:rPr>
          <w:szCs w:val="22"/>
          <w:lang w:val="nl-NL"/>
        </w:rPr>
      </w:pPr>
      <w:r w:rsidRPr="00B516F0">
        <w:rPr>
          <w:b/>
          <w:szCs w:val="22"/>
          <w:bdr w:val="nil"/>
          <w:lang w:val="nl-NL"/>
        </w:rPr>
        <w:t>4.5</w:t>
      </w:r>
      <w:r w:rsidRPr="00B516F0">
        <w:rPr>
          <w:b/>
          <w:szCs w:val="22"/>
          <w:bdr w:val="nil"/>
          <w:lang w:val="nl-NL"/>
        </w:rPr>
        <w:tab/>
        <w:t>Interacties met andere geneesmiddelen en andere vormen van interactie</w:t>
      </w:r>
    </w:p>
    <w:p w:rsidR="00D1189F" w:rsidRPr="00B516F0" w:rsidP="00A855B9" w14:paraId="06626C63" w14:textId="77777777">
      <w:pPr>
        <w:tabs>
          <w:tab w:val="clear" w:pos="567"/>
        </w:tabs>
        <w:rPr>
          <w:szCs w:val="22"/>
          <w:bdr w:val="nil"/>
          <w:lang w:val="nl-NL"/>
        </w:rPr>
      </w:pPr>
    </w:p>
    <w:p w:rsidR="00D1189F" w:rsidRPr="00B516F0" w:rsidP="00A855B9" w14:paraId="08E4CD29" w14:textId="77777777">
      <w:pPr>
        <w:tabs>
          <w:tab w:val="clear" w:pos="567"/>
        </w:tabs>
        <w:rPr>
          <w:szCs w:val="22"/>
          <w:lang w:val="nl-NL"/>
        </w:rPr>
      </w:pPr>
      <w:r w:rsidRPr="00B516F0">
        <w:rPr>
          <w:szCs w:val="22"/>
          <w:lang w:val="nl-NL"/>
        </w:rPr>
        <w:t>Naloxon wekt een farmacologische reactie op door de interactie met opioïden en opioïdagonisten. Bij toediening aan opioïdafhankelijke personen kan naloxon bij sommige individuen acute ontwenningsverschijnselen veroorzaken. Hoge bloeddruk, hartritmestoornissen, longoedeem en hartstilstand zijn beschreven, meer in het bijzonder wanneer naloxon postoperatief wordt gebruikt (zie rubrieken 4.4 en 4.8).</w:t>
      </w:r>
    </w:p>
    <w:p w:rsidR="00D1189F" w:rsidRPr="00B516F0" w:rsidP="00A855B9" w14:paraId="4C9F6467" w14:textId="77777777">
      <w:pPr>
        <w:tabs>
          <w:tab w:val="clear" w:pos="567"/>
        </w:tabs>
        <w:rPr>
          <w:szCs w:val="22"/>
          <w:lang w:val="nl-NL"/>
        </w:rPr>
      </w:pPr>
    </w:p>
    <w:p w:rsidR="00D1189F" w:rsidRPr="00B516F0" w:rsidP="00A855B9" w14:paraId="19DB9A56" w14:textId="77777777">
      <w:pPr>
        <w:tabs>
          <w:tab w:val="clear" w:pos="567"/>
        </w:tabs>
        <w:rPr>
          <w:szCs w:val="22"/>
          <w:lang w:val="nl-NL"/>
        </w:rPr>
      </w:pPr>
      <w:r w:rsidRPr="00B516F0">
        <w:rPr>
          <w:szCs w:val="22"/>
          <w:lang w:val="nl-NL"/>
        </w:rPr>
        <w:t>Toediening van Nyxoid kan de pijnstillende effecten van opioïden, die voornamelijk gebruikt worden voor het verlichten van pijn, door de antagonistische eigenschappen ervan verminderen (zie rubriek 4.4).</w:t>
      </w:r>
    </w:p>
    <w:p w:rsidR="00D1189F" w:rsidRPr="00B516F0" w:rsidP="00A855B9" w14:paraId="18BCA3B2" w14:textId="77777777">
      <w:pPr>
        <w:tabs>
          <w:tab w:val="clear" w:pos="567"/>
        </w:tabs>
        <w:rPr>
          <w:szCs w:val="22"/>
          <w:lang w:val="nl-NL"/>
        </w:rPr>
      </w:pPr>
    </w:p>
    <w:p w:rsidR="00D1189F" w:rsidRPr="00B516F0" w:rsidP="00A855B9" w14:paraId="17E09DF6" w14:textId="77777777">
      <w:pPr>
        <w:tabs>
          <w:tab w:val="clear" w:pos="567"/>
        </w:tabs>
        <w:rPr>
          <w:szCs w:val="22"/>
          <w:lang w:val="nl-NL"/>
        </w:rPr>
      </w:pPr>
      <w:r w:rsidRPr="00B516F0">
        <w:rPr>
          <w:szCs w:val="22"/>
          <w:lang w:val="nl-NL"/>
        </w:rPr>
        <w:t>Bij het toedienen van naloxon aan patiënten die buprenorfine als analgeticum hebben gekregen, kan de volledige analgesie worden hersteld. Er wordt aangenomen dat dit effect het gevolg is van de boogvormige dosis-responscurve van buprenorfine, die bij hoge doses leidt tot een afnemende analgesie. De omkering van door buprenorfine veroorzaakte ademhalingsdepressie is echter beperkt.</w:t>
      </w:r>
    </w:p>
    <w:p w:rsidR="00D1189F" w:rsidRPr="00B516F0" w:rsidP="00A855B9" w14:paraId="1F18A5FC" w14:textId="77777777">
      <w:pPr>
        <w:tabs>
          <w:tab w:val="clear" w:pos="567"/>
        </w:tabs>
        <w:rPr>
          <w:szCs w:val="22"/>
          <w:lang w:val="nl-NL"/>
        </w:rPr>
      </w:pPr>
    </w:p>
    <w:p w:rsidR="00D1189F" w:rsidRPr="00B516F0" w:rsidP="00991796" w14:paraId="0FA47031" w14:textId="77777777">
      <w:pPr>
        <w:tabs>
          <w:tab w:val="clear" w:pos="567"/>
        </w:tabs>
        <w:rPr>
          <w:szCs w:val="22"/>
          <w:lang w:val="nl-NL"/>
        </w:rPr>
      </w:pPr>
      <w:r w:rsidRPr="00B516F0">
        <w:rPr>
          <w:b/>
          <w:szCs w:val="22"/>
          <w:bdr w:val="nil"/>
          <w:lang w:val="nl-NL"/>
        </w:rPr>
        <w:t>4.6</w:t>
      </w:r>
      <w:r w:rsidRPr="00B516F0">
        <w:rPr>
          <w:b/>
          <w:szCs w:val="22"/>
          <w:bdr w:val="nil"/>
          <w:lang w:val="nl-NL"/>
        </w:rPr>
        <w:tab/>
        <w:t>Vruchtbaarheid, zwangerschap en borstvoeding</w:t>
      </w:r>
    </w:p>
    <w:p w:rsidR="00D1189F" w:rsidRPr="00B516F0" w:rsidP="00A855B9" w14:paraId="3270D1C2" w14:textId="77777777">
      <w:pPr>
        <w:tabs>
          <w:tab w:val="clear" w:pos="567"/>
        </w:tabs>
        <w:rPr>
          <w:szCs w:val="22"/>
          <w:lang w:val="nl-NL"/>
        </w:rPr>
      </w:pPr>
    </w:p>
    <w:p w:rsidR="00D1189F" w:rsidRPr="00B516F0" w:rsidP="00A855B9" w14:paraId="2D2BBDAB" w14:textId="77777777">
      <w:pPr>
        <w:tabs>
          <w:tab w:val="clear" w:pos="567"/>
        </w:tabs>
        <w:rPr>
          <w:szCs w:val="22"/>
          <w:u w:val="single"/>
          <w:lang w:val="nl-NL"/>
        </w:rPr>
      </w:pPr>
      <w:r w:rsidRPr="00B516F0">
        <w:rPr>
          <w:szCs w:val="22"/>
          <w:u w:val="single"/>
          <w:bdr w:val="nil"/>
          <w:lang w:val="nl-NL"/>
        </w:rPr>
        <w:t>Zwangerschap</w:t>
      </w:r>
    </w:p>
    <w:p w:rsidR="00D1189F" w:rsidRPr="00B516F0" w:rsidP="00A855B9" w14:paraId="021819D3" w14:textId="77777777">
      <w:pPr>
        <w:tabs>
          <w:tab w:val="clear" w:pos="567"/>
        </w:tabs>
        <w:rPr>
          <w:szCs w:val="22"/>
          <w:lang w:val="nl-NL"/>
        </w:rPr>
      </w:pPr>
    </w:p>
    <w:p w:rsidR="00D1189F" w:rsidRPr="00B516F0" w:rsidP="00A855B9" w14:paraId="71A358D0" w14:textId="77777777">
      <w:pPr>
        <w:tabs>
          <w:tab w:val="clear" w:pos="567"/>
        </w:tabs>
        <w:rPr>
          <w:szCs w:val="22"/>
          <w:bdr w:val="nil"/>
          <w:lang w:val="nl-NL"/>
        </w:rPr>
      </w:pPr>
      <w:r w:rsidRPr="00B516F0">
        <w:rPr>
          <w:szCs w:val="22"/>
          <w:bdr w:val="nil"/>
          <w:lang w:val="nl-NL"/>
        </w:rPr>
        <w:t>Er zijn geen adequate gegevens over het gebruik van naloxon bij zwangere vrouwen. Uit dieronderzoek is alleen reproductietoxiciteit gebleken bij maternaal toxische doses (zie rubriek 5.3). Het potentiële risico voor de mens is onbekend.</w:t>
      </w:r>
      <w:r w:rsidRPr="00B516F0">
        <w:rPr>
          <w:szCs w:val="22"/>
          <w:lang w:val="nl-NL"/>
        </w:rPr>
        <w:t xml:space="preserve"> </w:t>
      </w:r>
      <w:r w:rsidRPr="00B516F0">
        <w:rPr>
          <w:szCs w:val="22"/>
          <w:bdr w:val="nil"/>
          <w:lang w:val="nl-NL"/>
        </w:rPr>
        <w:t>Nyxoid mag niet tijdens de zwangerschap worden gebruikt, tenzij de klinische toestand van de vrouw behandeling met naloxon noodzakelijk maakt.</w:t>
      </w:r>
    </w:p>
    <w:p w:rsidR="00D1189F" w:rsidRPr="00B516F0" w:rsidP="00A855B9" w14:paraId="2293275E" w14:textId="77777777">
      <w:pPr>
        <w:tabs>
          <w:tab w:val="clear" w:pos="567"/>
        </w:tabs>
        <w:rPr>
          <w:szCs w:val="22"/>
          <w:bdr w:val="nil"/>
          <w:lang w:val="nl-NL"/>
        </w:rPr>
      </w:pPr>
    </w:p>
    <w:p w:rsidR="00D1189F" w:rsidRPr="00B516F0" w:rsidP="00A855B9" w14:paraId="0259F8AD" w14:textId="77777777">
      <w:pPr>
        <w:tabs>
          <w:tab w:val="clear" w:pos="567"/>
        </w:tabs>
        <w:rPr>
          <w:szCs w:val="22"/>
          <w:lang w:val="nl-NL"/>
        </w:rPr>
      </w:pPr>
      <w:r w:rsidRPr="00B516F0">
        <w:rPr>
          <w:szCs w:val="22"/>
          <w:bdr w:val="nil"/>
          <w:lang w:val="nl-NL"/>
        </w:rPr>
        <w:t xml:space="preserve">Bij zwangere vrouwen die met Nyxoid zijn behandeld moet de foetus worden gecontroleerd op tekenen van nood. </w:t>
      </w:r>
    </w:p>
    <w:p w:rsidR="00D1189F" w:rsidRPr="00B516F0" w:rsidP="00A855B9" w14:paraId="50A5A8D0" w14:textId="77777777">
      <w:pPr>
        <w:tabs>
          <w:tab w:val="clear" w:pos="567"/>
        </w:tabs>
        <w:rPr>
          <w:szCs w:val="22"/>
          <w:lang w:val="nl-NL"/>
        </w:rPr>
      </w:pPr>
    </w:p>
    <w:p w:rsidR="00D1189F" w:rsidRPr="00B516F0" w:rsidP="00A855B9" w14:paraId="7E4A1498" w14:textId="77777777">
      <w:pPr>
        <w:tabs>
          <w:tab w:val="clear" w:pos="567"/>
        </w:tabs>
        <w:rPr>
          <w:szCs w:val="22"/>
          <w:lang w:val="nl-NL"/>
        </w:rPr>
      </w:pPr>
      <w:r w:rsidRPr="00B516F0">
        <w:rPr>
          <w:szCs w:val="22"/>
          <w:bdr w:val="nil"/>
          <w:lang w:val="nl-NL"/>
        </w:rPr>
        <w:t>Bij opioïdafhankelijke zwangere vrouwen</w:t>
      </w:r>
      <w:r w:rsidRPr="00B516F0">
        <w:rPr>
          <w:b/>
          <w:i/>
          <w:szCs w:val="22"/>
          <w:bdr w:val="nil"/>
          <w:lang w:val="nl-NL"/>
        </w:rPr>
        <w:t xml:space="preserve"> </w:t>
      </w:r>
      <w:r w:rsidRPr="00B516F0">
        <w:rPr>
          <w:szCs w:val="22"/>
          <w:bdr w:val="nil"/>
          <w:lang w:val="nl-NL"/>
        </w:rPr>
        <w:t>kan toediening van naloxon ontwenningsverschijnselen veroorzaken bij pasgeborenen (zie rubriek 4.4).</w:t>
      </w:r>
    </w:p>
    <w:p w:rsidR="00D1189F" w:rsidRPr="00B516F0" w:rsidP="00A855B9" w14:paraId="7B0504AD" w14:textId="77777777">
      <w:pPr>
        <w:tabs>
          <w:tab w:val="clear" w:pos="567"/>
        </w:tabs>
        <w:rPr>
          <w:szCs w:val="22"/>
          <w:u w:val="single"/>
          <w:lang w:val="nl-NL"/>
        </w:rPr>
      </w:pPr>
    </w:p>
    <w:p w:rsidR="00D1189F" w:rsidRPr="00B516F0" w:rsidP="00A855B9" w14:paraId="0A914BA0" w14:textId="77777777">
      <w:pPr>
        <w:tabs>
          <w:tab w:val="clear" w:pos="567"/>
        </w:tabs>
        <w:rPr>
          <w:szCs w:val="22"/>
          <w:u w:val="single"/>
          <w:lang w:val="nl-NL"/>
        </w:rPr>
      </w:pPr>
      <w:r w:rsidRPr="00B516F0">
        <w:rPr>
          <w:szCs w:val="22"/>
          <w:u w:val="single"/>
          <w:bdr w:val="nil"/>
          <w:lang w:val="nl-NL"/>
        </w:rPr>
        <w:t>Borstvoeding</w:t>
      </w:r>
    </w:p>
    <w:p w:rsidR="00D1189F" w:rsidRPr="00B516F0" w:rsidP="00A855B9" w14:paraId="030EE676" w14:textId="77777777">
      <w:pPr>
        <w:tabs>
          <w:tab w:val="clear" w:pos="567"/>
        </w:tabs>
        <w:rPr>
          <w:szCs w:val="22"/>
          <w:lang w:val="nl-NL"/>
        </w:rPr>
      </w:pPr>
    </w:p>
    <w:p w:rsidR="00D1189F" w:rsidRPr="00B516F0" w:rsidP="00A855B9" w14:paraId="6DABEC38" w14:textId="77777777">
      <w:pPr>
        <w:tabs>
          <w:tab w:val="clear" w:pos="567"/>
        </w:tabs>
        <w:rPr>
          <w:szCs w:val="22"/>
          <w:u w:val="single"/>
          <w:lang w:val="nl-NL"/>
        </w:rPr>
      </w:pPr>
      <w:r w:rsidRPr="00B516F0">
        <w:rPr>
          <w:szCs w:val="22"/>
          <w:bdr w:val="nil"/>
          <w:lang w:val="nl-NL"/>
        </w:rPr>
        <w:t>Het is niet bekend of naloxon in de moedermelk wordt uitgescheiden en het is niet vastgesteld welk effect naloxon heeft op zuigelingen die borstvoeding krijgen. Echter, aangezien naloxon praktisch niet oraal biologisch beschikbaar is, is de kans verwaarloosbaar dat het de zuigeling die borstvoeding krijgt beïnvloedt. Voorzichtigheid is geboden wanneer naloxon wordt toegediend aan moeders die borstvoeding geven, maar het is niet nodig om te stoppen met borstvoeding.</w:t>
      </w:r>
      <w:r w:rsidRPr="00B516F0">
        <w:rPr>
          <w:szCs w:val="22"/>
          <w:lang w:val="nl-NL"/>
        </w:rPr>
        <w:t xml:space="preserve"> B</w:t>
      </w:r>
      <w:r w:rsidRPr="00B516F0">
        <w:rPr>
          <w:szCs w:val="22"/>
          <w:bdr w:val="nil"/>
          <w:lang w:val="nl-NL"/>
        </w:rPr>
        <w:t>aby’s die borstvoeding kregen van een moeder die met Nyxoid is behandeld, dienen te worden gemonitord om te controleren op sedatie of prikkelbaarheid.</w:t>
      </w:r>
    </w:p>
    <w:p w:rsidR="00D1189F" w:rsidRPr="00B516F0" w:rsidP="00A855B9" w14:paraId="779218C1" w14:textId="77777777">
      <w:pPr>
        <w:tabs>
          <w:tab w:val="clear" w:pos="567"/>
        </w:tabs>
        <w:rPr>
          <w:szCs w:val="22"/>
          <w:u w:val="single"/>
          <w:lang w:val="nl-NL"/>
        </w:rPr>
      </w:pPr>
    </w:p>
    <w:p w:rsidR="00D1189F" w:rsidRPr="00B516F0" w:rsidP="00A855B9" w14:paraId="3ACC90FC" w14:textId="77777777">
      <w:pPr>
        <w:keepNext/>
        <w:tabs>
          <w:tab w:val="clear" w:pos="567"/>
        </w:tabs>
        <w:rPr>
          <w:szCs w:val="22"/>
          <w:u w:val="single"/>
          <w:lang w:val="nl-NL"/>
        </w:rPr>
      </w:pPr>
      <w:r w:rsidRPr="00B516F0">
        <w:rPr>
          <w:szCs w:val="22"/>
          <w:u w:val="single"/>
          <w:bdr w:val="nil"/>
          <w:lang w:val="nl-NL"/>
        </w:rPr>
        <w:t>Vruchtbaarheid</w:t>
      </w:r>
    </w:p>
    <w:p w:rsidR="00D1189F" w:rsidRPr="00B516F0" w:rsidP="00A855B9" w14:paraId="54E2EA8A" w14:textId="77777777">
      <w:pPr>
        <w:keepNext/>
        <w:tabs>
          <w:tab w:val="clear" w:pos="567"/>
        </w:tabs>
        <w:rPr>
          <w:szCs w:val="22"/>
          <w:u w:val="single"/>
          <w:lang w:val="nl-NL"/>
        </w:rPr>
      </w:pPr>
    </w:p>
    <w:p w:rsidR="00D1189F" w:rsidRPr="00B516F0" w:rsidP="00A855B9" w14:paraId="204C858E" w14:textId="77777777">
      <w:pPr>
        <w:tabs>
          <w:tab w:val="clear" w:pos="567"/>
        </w:tabs>
        <w:rPr>
          <w:szCs w:val="22"/>
          <w:lang w:val="nl-NL"/>
        </w:rPr>
      </w:pPr>
      <w:r w:rsidRPr="00B516F0">
        <w:rPr>
          <w:szCs w:val="22"/>
          <w:bdr w:val="nil"/>
          <w:lang w:val="nl-NL"/>
        </w:rPr>
        <w:t xml:space="preserve">Er zijn geen klinische gegevens beschikbaar over de effecten van naloxon op de vruchtbaarheid. Gegevens uit onderzoeken bij ratten (zie rubriek 5.3) geven echter geen effecten aan. </w:t>
      </w:r>
    </w:p>
    <w:p w:rsidR="00D1189F" w:rsidRPr="00B516F0" w:rsidP="00A855B9" w14:paraId="32AC4EC3" w14:textId="77777777">
      <w:pPr>
        <w:tabs>
          <w:tab w:val="clear" w:pos="567"/>
        </w:tabs>
        <w:rPr>
          <w:szCs w:val="22"/>
          <w:lang w:val="nl-NL"/>
        </w:rPr>
      </w:pPr>
    </w:p>
    <w:p w:rsidR="00D1189F" w:rsidRPr="00B516F0" w:rsidP="00991796" w14:paraId="17564ED5" w14:textId="77777777">
      <w:pPr>
        <w:tabs>
          <w:tab w:val="clear" w:pos="567"/>
        </w:tabs>
        <w:rPr>
          <w:szCs w:val="22"/>
          <w:lang w:val="nl-NL"/>
        </w:rPr>
      </w:pPr>
      <w:r w:rsidRPr="00B516F0">
        <w:rPr>
          <w:b/>
          <w:szCs w:val="22"/>
          <w:bdr w:val="nil"/>
          <w:lang w:val="nl-NL"/>
        </w:rPr>
        <w:t>4.7</w:t>
      </w:r>
      <w:r w:rsidRPr="00B516F0">
        <w:rPr>
          <w:b/>
          <w:szCs w:val="22"/>
          <w:bdr w:val="nil"/>
          <w:lang w:val="nl-NL"/>
        </w:rPr>
        <w:tab/>
        <w:t>Beïnvloeding van de rijvaardigheid en het vermogen om machines te bedienen</w:t>
      </w:r>
    </w:p>
    <w:p w:rsidR="00D1189F" w:rsidRPr="00B516F0" w:rsidP="00A855B9" w14:paraId="651AF980" w14:textId="77777777">
      <w:pPr>
        <w:tabs>
          <w:tab w:val="clear" w:pos="567"/>
        </w:tabs>
        <w:rPr>
          <w:szCs w:val="22"/>
          <w:lang w:val="nl-NL"/>
        </w:rPr>
      </w:pPr>
    </w:p>
    <w:p w:rsidR="00D1189F" w:rsidRPr="00B516F0" w:rsidP="00A855B9" w14:paraId="56E27F36" w14:textId="77777777">
      <w:pPr>
        <w:tabs>
          <w:tab w:val="clear" w:pos="567"/>
        </w:tabs>
        <w:rPr>
          <w:szCs w:val="22"/>
          <w:lang w:val="nl-NL"/>
        </w:rPr>
      </w:pPr>
      <w:r w:rsidRPr="00B516F0">
        <w:rPr>
          <w:szCs w:val="22"/>
          <w:bdr w:val="nil"/>
          <w:lang w:val="nl-NL"/>
        </w:rPr>
        <w:t>Patiënten die naloxon toegediend hebben gekregen om de effecten van opioïden op te heffen, dienen gewaarschuwd te zijn dat zij, gedurende ten minste een periode van 24 uur na toediening, niet aan het verkeer deel moeten nemen of machines te bedienen of zich bezig te houden met andere activiteiten welke fysieke of mentale inspanning vereisen omdat de effecten van de opioïden kunnen terugkeren.</w:t>
      </w:r>
    </w:p>
    <w:p w:rsidR="00D1189F" w:rsidRPr="00B516F0" w:rsidP="00A855B9" w14:paraId="4A37210B" w14:textId="77777777">
      <w:pPr>
        <w:tabs>
          <w:tab w:val="clear" w:pos="567"/>
        </w:tabs>
        <w:rPr>
          <w:szCs w:val="22"/>
          <w:lang w:val="nl-NL"/>
        </w:rPr>
      </w:pPr>
    </w:p>
    <w:p w:rsidR="00D1189F" w:rsidRPr="00B516F0" w:rsidP="002208C4" w14:paraId="3FFB8873" w14:textId="77777777">
      <w:pPr>
        <w:tabs>
          <w:tab w:val="clear" w:pos="567"/>
        </w:tabs>
        <w:rPr>
          <w:b/>
          <w:szCs w:val="22"/>
          <w:lang w:val="nl-NL"/>
        </w:rPr>
      </w:pPr>
      <w:r w:rsidRPr="00B516F0">
        <w:rPr>
          <w:b/>
          <w:szCs w:val="22"/>
          <w:bdr w:val="nil"/>
          <w:lang w:val="nl-NL"/>
        </w:rPr>
        <w:t>4.8</w:t>
      </w:r>
      <w:r w:rsidRPr="00B516F0">
        <w:rPr>
          <w:b/>
          <w:szCs w:val="22"/>
          <w:bdr w:val="nil"/>
          <w:lang w:val="nl-NL"/>
        </w:rPr>
        <w:tab/>
        <w:t>Bijwerkingen</w:t>
      </w:r>
    </w:p>
    <w:p w:rsidR="00D1189F" w:rsidRPr="00B516F0" w:rsidP="00A855B9" w14:paraId="2FAE7B5F" w14:textId="77777777">
      <w:pPr>
        <w:tabs>
          <w:tab w:val="clear" w:pos="567"/>
        </w:tabs>
        <w:autoSpaceDE w:val="0"/>
        <w:autoSpaceDN w:val="0"/>
        <w:adjustRightInd w:val="0"/>
        <w:jc w:val="both"/>
        <w:rPr>
          <w:szCs w:val="22"/>
          <w:lang w:val="nl-NL"/>
        </w:rPr>
      </w:pPr>
    </w:p>
    <w:p w:rsidR="00D1189F" w:rsidRPr="00B516F0" w:rsidP="00A855B9" w14:paraId="53BFABF3" w14:textId="77777777">
      <w:pPr>
        <w:tabs>
          <w:tab w:val="clear" w:pos="567"/>
        </w:tabs>
        <w:rPr>
          <w:szCs w:val="22"/>
          <w:u w:val="single"/>
          <w:lang w:val="nl-NL"/>
        </w:rPr>
      </w:pPr>
      <w:r w:rsidRPr="00B516F0">
        <w:rPr>
          <w:szCs w:val="22"/>
          <w:u w:val="single"/>
          <w:bdr w:val="nil"/>
          <w:lang w:val="nl-NL"/>
        </w:rPr>
        <w:t>Samenvatting van het veiligheidsprofiel</w:t>
      </w:r>
    </w:p>
    <w:p w:rsidR="00D1189F" w:rsidRPr="00B516F0" w:rsidP="00A855B9" w14:paraId="7B346B35" w14:textId="77777777">
      <w:pPr>
        <w:tabs>
          <w:tab w:val="clear" w:pos="567"/>
        </w:tabs>
        <w:rPr>
          <w:szCs w:val="22"/>
          <w:u w:val="single"/>
          <w:lang w:val="nl-NL"/>
        </w:rPr>
      </w:pPr>
    </w:p>
    <w:p w:rsidR="00D1189F" w:rsidRPr="00B516F0" w:rsidP="002208C4" w14:paraId="2501B99B" w14:textId="77777777">
      <w:pPr>
        <w:tabs>
          <w:tab w:val="clear" w:pos="567"/>
        </w:tabs>
        <w:rPr>
          <w:szCs w:val="22"/>
          <w:lang w:val="nl-NL"/>
        </w:rPr>
      </w:pPr>
      <w:r w:rsidRPr="00B516F0">
        <w:rPr>
          <w:szCs w:val="22"/>
          <w:bdr w:val="nil"/>
          <w:lang w:val="nl-NL"/>
        </w:rPr>
        <w:t xml:space="preserve">De meest voorkomende bijwerking waargenomen met de toediening van naloxon, is misselijkheid (frequentie zeer vaak voorkomend). Met naloxon wordt een typisch opioïdonthoudingssyndroom verwacht dat kan worden veroorzaakt door de abrupte stopzetting van opioïden bij personen die er fysiek afhankelijk van zijn. </w:t>
      </w:r>
    </w:p>
    <w:p w:rsidR="00D1189F" w:rsidRPr="00B516F0" w:rsidP="002208C4" w14:paraId="4E3A31C5" w14:textId="77777777">
      <w:pPr>
        <w:tabs>
          <w:tab w:val="clear" w:pos="567"/>
        </w:tabs>
        <w:rPr>
          <w:szCs w:val="22"/>
          <w:lang w:val="nl-NL"/>
        </w:rPr>
      </w:pPr>
    </w:p>
    <w:p w:rsidR="00D1189F" w:rsidRPr="00B516F0" w:rsidP="00A855B9" w14:paraId="299430D4" w14:textId="77777777">
      <w:pPr>
        <w:tabs>
          <w:tab w:val="clear" w:pos="567"/>
        </w:tabs>
        <w:rPr>
          <w:szCs w:val="22"/>
          <w:lang w:val="nl-NL"/>
        </w:rPr>
      </w:pPr>
      <w:r w:rsidRPr="00B516F0">
        <w:rPr>
          <w:szCs w:val="22"/>
          <w:u w:val="single"/>
          <w:bdr w:val="nil"/>
          <w:lang w:val="nl-NL"/>
        </w:rPr>
        <w:t>Tabel met lijst van bijwerkingen</w:t>
      </w:r>
      <w:r w:rsidRPr="00B516F0">
        <w:rPr>
          <w:szCs w:val="22"/>
          <w:bdr w:val="nil"/>
          <w:lang w:val="nl-NL"/>
        </w:rPr>
        <w:t xml:space="preserve"> </w:t>
      </w:r>
    </w:p>
    <w:p w:rsidR="00D1189F" w:rsidRPr="00B516F0" w:rsidP="00A855B9" w14:paraId="3521FBD3" w14:textId="77777777">
      <w:pPr>
        <w:tabs>
          <w:tab w:val="clear" w:pos="567"/>
        </w:tabs>
        <w:rPr>
          <w:szCs w:val="22"/>
          <w:lang w:val="nl-NL"/>
        </w:rPr>
      </w:pPr>
    </w:p>
    <w:p w:rsidR="00D1189F" w:rsidRPr="00B516F0" w:rsidP="00A855B9" w14:paraId="73C69A14" w14:textId="77777777">
      <w:pPr>
        <w:tabs>
          <w:tab w:val="clear" w:pos="567"/>
        </w:tabs>
        <w:rPr>
          <w:szCs w:val="22"/>
          <w:bdr w:val="nil"/>
          <w:lang w:val="nl-NL"/>
        </w:rPr>
      </w:pPr>
      <w:r w:rsidRPr="00B516F0">
        <w:rPr>
          <w:szCs w:val="22"/>
          <w:bdr w:val="nil"/>
          <w:lang w:val="nl-NL"/>
        </w:rPr>
        <w:t xml:space="preserve">De volgende bijwerkingen zijn gemeld met Nyxoid en/of andere naloxon bevattende geneesmiddelen tijdens klinische onderzoeken en uit de ervaring na toekenning van de handelsvergunning. Bijwerkingen worden hieronder weergegeven per systeem/orgaanklasse en frequentie. </w:t>
      </w:r>
    </w:p>
    <w:p w:rsidR="00D1189F" w:rsidRPr="00B516F0" w:rsidP="00A855B9" w14:paraId="2511D599" w14:textId="77777777">
      <w:pPr>
        <w:tabs>
          <w:tab w:val="clear" w:pos="567"/>
        </w:tabs>
        <w:rPr>
          <w:szCs w:val="22"/>
          <w:bdr w:val="nil"/>
          <w:lang w:val="nl-NL"/>
        </w:rPr>
      </w:pPr>
    </w:p>
    <w:p w:rsidR="00D1189F" w:rsidRPr="00B516F0" w:rsidP="00A855B9" w14:paraId="383C0A73" w14:textId="77777777">
      <w:pPr>
        <w:tabs>
          <w:tab w:val="clear" w:pos="567"/>
        </w:tabs>
        <w:rPr>
          <w:szCs w:val="22"/>
          <w:u w:val="single"/>
          <w:lang w:val="nl-NL"/>
        </w:rPr>
      </w:pPr>
      <w:r w:rsidRPr="00B516F0">
        <w:rPr>
          <w:szCs w:val="22"/>
          <w:bdr w:val="nil"/>
          <w:lang w:val="nl-NL"/>
        </w:rPr>
        <w:t>De frequentiecategorieën worden toegewezen aan bijwerkingen die op zijn minst mogelijk een oorzakelijk verband hebben met naloxon en worden gedefinieerd als: zeer vaak: (≥1/10), vaak: (≥1/100, &lt;1/10); soms: (&gt; 1/1.000, &lt;1/100); zelden: (≥1/10.000, &lt;1/1.000) zeer zelden: (&lt;1/10.000); niet bekend (kan met de beschikbare gegevens niet worden bepaald).</w:t>
      </w:r>
    </w:p>
    <w:p w:rsidR="00D1189F" w:rsidRPr="00B516F0" w:rsidP="00A855B9" w14:paraId="7269BCA2" w14:textId="77777777">
      <w:pPr>
        <w:tabs>
          <w:tab w:val="clear" w:pos="567"/>
        </w:tabs>
        <w:rPr>
          <w:szCs w:val="22"/>
          <w:u w:val="single"/>
          <w:lang w:val="nl-NL"/>
        </w:rPr>
      </w:pPr>
    </w:p>
    <w:p w:rsidR="00D1189F" w:rsidRPr="00B516F0" w:rsidP="00A855B9" w14:paraId="5D769167" w14:textId="77777777">
      <w:pPr>
        <w:tabs>
          <w:tab w:val="clear" w:pos="567"/>
        </w:tabs>
        <w:rPr>
          <w:i/>
          <w:szCs w:val="22"/>
          <w:lang w:val="nl-NL"/>
        </w:rPr>
      </w:pPr>
      <w:r w:rsidRPr="00B516F0">
        <w:rPr>
          <w:i/>
          <w:szCs w:val="22"/>
          <w:bdr w:val="nil"/>
          <w:lang w:val="nl-NL"/>
        </w:rPr>
        <w:t xml:space="preserve">Immuunsysteemaandoeningen </w:t>
      </w:r>
    </w:p>
    <w:p w:rsidR="00D1189F" w:rsidRPr="00B516F0" w:rsidP="00A855B9" w14:paraId="28B514AE" w14:textId="77777777">
      <w:pPr>
        <w:tabs>
          <w:tab w:val="clear" w:pos="567"/>
        </w:tabs>
        <w:rPr>
          <w:szCs w:val="22"/>
          <w:lang w:val="nl-NL"/>
        </w:rPr>
      </w:pPr>
    </w:p>
    <w:p w:rsidR="00D1189F" w:rsidRPr="00B516F0" w:rsidP="00A855B9" w14:paraId="45E71F24" w14:textId="77777777">
      <w:pPr>
        <w:tabs>
          <w:tab w:val="clear" w:pos="567"/>
        </w:tabs>
        <w:rPr>
          <w:szCs w:val="22"/>
          <w:lang w:val="nl-NL"/>
        </w:rPr>
      </w:pPr>
      <w:r w:rsidRPr="00B516F0">
        <w:rPr>
          <w:szCs w:val="22"/>
          <w:bdr w:val="nil"/>
          <w:lang w:val="nl-NL"/>
        </w:rPr>
        <w:t>Zeer zelden:</w:t>
      </w:r>
      <w:r w:rsidRPr="00B516F0">
        <w:rPr>
          <w:szCs w:val="22"/>
          <w:bdr w:val="nil"/>
          <w:lang w:val="nl-NL"/>
        </w:rPr>
        <w:tab/>
        <w:t>Overgevoeligheid, anafylactische shock</w:t>
      </w:r>
    </w:p>
    <w:p w:rsidR="00D1189F" w:rsidRPr="00B516F0" w:rsidP="00A855B9" w14:paraId="4EA2904E" w14:textId="77777777">
      <w:pPr>
        <w:tabs>
          <w:tab w:val="clear" w:pos="567"/>
        </w:tabs>
        <w:rPr>
          <w:szCs w:val="22"/>
          <w:lang w:val="nl-NL"/>
        </w:rPr>
      </w:pPr>
    </w:p>
    <w:tbl>
      <w:tblPr>
        <w:tblW w:w="0" w:type="auto"/>
        <w:tblBorders>
          <w:top w:val="single" w:sz="4" w:space="0" w:color="auto"/>
        </w:tblBorders>
        <w:tblLook w:val="04A0"/>
      </w:tblPr>
      <w:tblGrid>
        <w:gridCol w:w="9071"/>
      </w:tblGrid>
      <w:tr w14:paraId="75E7C5D9" w14:textId="77777777">
        <w:tblPrEx>
          <w:tblW w:w="0" w:type="auto"/>
          <w:tblBorders>
            <w:top w:val="single" w:sz="4" w:space="0" w:color="auto"/>
          </w:tblBorders>
          <w:tblLook w:val="04A0"/>
        </w:tblPrEx>
        <w:tc>
          <w:tcPr>
            <w:tcW w:w="9287" w:type="dxa"/>
            <w:shd w:val="clear" w:color="auto" w:fill="auto"/>
          </w:tcPr>
          <w:p w:rsidR="00D1189F" w:rsidRPr="00B516F0" w:rsidP="00A855B9" w14:paraId="4D86CD36" w14:textId="77777777">
            <w:pPr>
              <w:tabs>
                <w:tab w:val="clear" w:pos="567"/>
              </w:tabs>
              <w:rPr>
                <w:i/>
                <w:szCs w:val="22"/>
                <w:lang w:val="nl-NL"/>
              </w:rPr>
            </w:pPr>
            <w:r w:rsidRPr="00B516F0">
              <w:rPr>
                <w:i/>
                <w:szCs w:val="22"/>
                <w:bdr w:val="nil"/>
                <w:lang w:val="nl-NL"/>
              </w:rPr>
              <w:t>Zenuwstelselaandoeningen</w:t>
            </w:r>
          </w:p>
          <w:p w:rsidR="00D1189F" w:rsidRPr="00B516F0" w:rsidP="00A855B9" w14:paraId="477B7865" w14:textId="77777777">
            <w:pPr>
              <w:tabs>
                <w:tab w:val="clear" w:pos="567"/>
              </w:tabs>
              <w:rPr>
                <w:szCs w:val="22"/>
                <w:lang w:val="nl-NL"/>
              </w:rPr>
            </w:pPr>
          </w:p>
          <w:p w:rsidR="00D1189F" w:rsidRPr="00B516F0" w:rsidP="00A855B9" w14:paraId="66C6841E" w14:textId="77777777">
            <w:pPr>
              <w:tabs>
                <w:tab w:val="clear" w:pos="567"/>
              </w:tabs>
              <w:rPr>
                <w:szCs w:val="22"/>
                <w:lang w:val="nl-NL"/>
              </w:rPr>
            </w:pPr>
            <w:r w:rsidRPr="00B516F0">
              <w:rPr>
                <w:szCs w:val="22"/>
                <w:bdr w:val="nil"/>
                <w:lang w:val="nl-NL"/>
              </w:rPr>
              <w:t>Vaak</w:t>
            </w:r>
            <w:r w:rsidRPr="00B516F0">
              <w:rPr>
                <w:szCs w:val="22"/>
                <w:bdr w:val="nil"/>
                <w:lang w:val="nl-NL"/>
              </w:rPr>
              <w:tab/>
            </w:r>
            <w:r w:rsidRPr="00B516F0">
              <w:rPr>
                <w:szCs w:val="22"/>
                <w:bdr w:val="nil"/>
                <w:lang w:val="nl-NL"/>
              </w:rPr>
              <w:tab/>
              <w:t>Duizeligheid, hoofdpijn</w:t>
            </w:r>
          </w:p>
          <w:p w:rsidR="00D1189F" w:rsidRPr="00B516F0" w:rsidP="00A855B9" w14:paraId="68C77366" w14:textId="77777777">
            <w:pPr>
              <w:tabs>
                <w:tab w:val="clear" w:pos="567"/>
              </w:tabs>
              <w:rPr>
                <w:szCs w:val="22"/>
                <w:lang w:val="nl-NL"/>
              </w:rPr>
            </w:pPr>
          </w:p>
          <w:p w:rsidR="00D1189F" w:rsidRPr="00B516F0" w:rsidP="00A855B9" w14:paraId="46A2FD9A" w14:textId="77777777">
            <w:pPr>
              <w:tabs>
                <w:tab w:val="clear" w:pos="567"/>
              </w:tabs>
              <w:rPr>
                <w:szCs w:val="22"/>
                <w:lang w:val="nl-NL"/>
              </w:rPr>
            </w:pPr>
            <w:r w:rsidRPr="00B516F0">
              <w:rPr>
                <w:szCs w:val="22"/>
                <w:bdr w:val="nil"/>
                <w:lang w:val="nl-NL"/>
              </w:rPr>
              <w:t>Soms</w:t>
            </w:r>
            <w:r w:rsidRPr="00B516F0">
              <w:rPr>
                <w:szCs w:val="22"/>
                <w:bdr w:val="nil"/>
                <w:lang w:val="nl-NL"/>
              </w:rPr>
              <w:tab/>
            </w:r>
            <w:r w:rsidRPr="00B516F0">
              <w:rPr>
                <w:szCs w:val="22"/>
                <w:bdr w:val="nil"/>
                <w:lang w:val="nl-NL"/>
              </w:rPr>
              <w:tab/>
              <w:t>Tremor</w:t>
            </w:r>
          </w:p>
        </w:tc>
      </w:tr>
    </w:tbl>
    <w:p w:rsidR="00D1189F" w:rsidRPr="00B516F0" w:rsidP="00A855B9" w14:paraId="579E0BEB" w14:textId="77777777">
      <w:pPr>
        <w:tabs>
          <w:tab w:val="clear" w:pos="567"/>
        </w:tabs>
        <w:rPr>
          <w:szCs w:val="22"/>
          <w:lang w:val="nl-NL"/>
        </w:rPr>
      </w:pPr>
    </w:p>
    <w:tbl>
      <w:tblPr>
        <w:tblW w:w="0" w:type="auto"/>
        <w:tblBorders>
          <w:top w:val="single" w:sz="4" w:space="0" w:color="auto"/>
        </w:tblBorders>
        <w:tblLook w:val="04A0"/>
      </w:tblPr>
      <w:tblGrid>
        <w:gridCol w:w="9071"/>
      </w:tblGrid>
      <w:tr w14:paraId="52320960" w14:textId="77777777">
        <w:tblPrEx>
          <w:tblW w:w="0" w:type="auto"/>
          <w:tblBorders>
            <w:top w:val="single" w:sz="4" w:space="0" w:color="auto"/>
          </w:tblBorders>
          <w:tblLook w:val="04A0"/>
        </w:tblPrEx>
        <w:tc>
          <w:tcPr>
            <w:tcW w:w="9287" w:type="dxa"/>
            <w:shd w:val="clear" w:color="auto" w:fill="auto"/>
          </w:tcPr>
          <w:p w:rsidR="00D1189F" w:rsidRPr="00B516F0" w:rsidP="00A855B9" w14:paraId="653C1A66" w14:textId="77777777">
            <w:pPr>
              <w:tabs>
                <w:tab w:val="clear" w:pos="567"/>
              </w:tabs>
              <w:rPr>
                <w:i/>
                <w:szCs w:val="22"/>
                <w:lang w:val="nl-NL"/>
              </w:rPr>
            </w:pPr>
            <w:r w:rsidRPr="00B516F0">
              <w:rPr>
                <w:i/>
                <w:szCs w:val="22"/>
                <w:bdr w:val="nil"/>
                <w:lang w:val="nl-NL"/>
              </w:rPr>
              <w:t>Hartaandoeningen</w:t>
            </w:r>
          </w:p>
          <w:p w:rsidR="00D1189F" w:rsidRPr="00B516F0" w:rsidP="00A855B9" w14:paraId="4DCDA7B3" w14:textId="77777777">
            <w:pPr>
              <w:tabs>
                <w:tab w:val="clear" w:pos="567"/>
              </w:tabs>
              <w:rPr>
                <w:szCs w:val="22"/>
                <w:lang w:val="nl-NL"/>
              </w:rPr>
            </w:pPr>
          </w:p>
          <w:p w:rsidR="00D1189F" w:rsidRPr="00B516F0" w:rsidP="00A855B9" w14:paraId="65A76667" w14:textId="77777777">
            <w:pPr>
              <w:tabs>
                <w:tab w:val="clear" w:pos="567"/>
              </w:tabs>
              <w:rPr>
                <w:szCs w:val="22"/>
                <w:lang w:val="nl-NL"/>
              </w:rPr>
            </w:pPr>
            <w:r w:rsidRPr="00B516F0">
              <w:rPr>
                <w:szCs w:val="22"/>
                <w:bdr w:val="nil"/>
                <w:lang w:val="nl-NL"/>
              </w:rPr>
              <w:t>Vaak</w:t>
            </w:r>
            <w:r w:rsidRPr="00B516F0">
              <w:rPr>
                <w:szCs w:val="22"/>
                <w:bdr w:val="nil"/>
                <w:lang w:val="nl-NL"/>
              </w:rPr>
              <w:tab/>
            </w:r>
            <w:r w:rsidRPr="00B516F0">
              <w:rPr>
                <w:szCs w:val="22"/>
                <w:bdr w:val="nil"/>
                <w:lang w:val="nl-NL"/>
              </w:rPr>
              <w:tab/>
              <w:t>Tachycardie</w:t>
            </w:r>
          </w:p>
          <w:p w:rsidR="00D1189F" w:rsidRPr="00B516F0" w:rsidP="00A855B9" w14:paraId="6210583B" w14:textId="77777777">
            <w:pPr>
              <w:tabs>
                <w:tab w:val="clear" w:pos="567"/>
              </w:tabs>
              <w:rPr>
                <w:szCs w:val="22"/>
                <w:lang w:val="nl-NL"/>
              </w:rPr>
            </w:pPr>
          </w:p>
          <w:p w:rsidR="00D1189F" w:rsidRPr="00B516F0" w:rsidP="00A855B9" w14:paraId="2815AEF8" w14:textId="77777777">
            <w:pPr>
              <w:tabs>
                <w:tab w:val="clear" w:pos="567"/>
              </w:tabs>
              <w:rPr>
                <w:szCs w:val="22"/>
                <w:lang w:val="nl-NL"/>
              </w:rPr>
            </w:pPr>
            <w:r w:rsidRPr="00B516F0">
              <w:rPr>
                <w:szCs w:val="22"/>
                <w:bdr w:val="nil"/>
                <w:lang w:val="nl-NL"/>
              </w:rPr>
              <w:t>Soms</w:t>
            </w:r>
            <w:r w:rsidRPr="00B516F0">
              <w:rPr>
                <w:szCs w:val="22"/>
                <w:bdr w:val="nil"/>
                <w:lang w:val="nl-NL"/>
              </w:rPr>
              <w:tab/>
            </w:r>
            <w:r w:rsidRPr="00B516F0">
              <w:rPr>
                <w:szCs w:val="22"/>
                <w:bdr w:val="nil"/>
                <w:lang w:val="nl-NL"/>
              </w:rPr>
              <w:tab/>
              <w:t>Aritmie, bradycardie</w:t>
            </w:r>
          </w:p>
          <w:p w:rsidR="00D1189F" w:rsidRPr="00B516F0" w:rsidP="00A855B9" w14:paraId="62E62A45" w14:textId="77777777">
            <w:pPr>
              <w:tabs>
                <w:tab w:val="clear" w:pos="567"/>
              </w:tabs>
              <w:rPr>
                <w:szCs w:val="22"/>
                <w:lang w:val="nl-NL"/>
              </w:rPr>
            </w:pPr>
          </w:p>
          <w:p w:rsidR="00D1189F" w:rsidRPr="00B516F0" w:rsidP="00A855B9" w14:paraId="32F09287" w14:textId="77777777">
            <w:pPr>
              <w:tabs>
                <w:tab w:val="clear" w:pos="567"/>
              </w:tabs>
              <w:rPr>
                <w:szCs w:val="22"/>
                <w:lang w:val="nl-NL"/>
              </w:rPr>
            </w:pPr>
            <w:r w:rsidRPr="00B516F0">
              <w:rPr>
                <w:szCs w:val="22"/>
                <w:bdr w:val="nil"/>
                <w:lang w:val="nl-NL"/>
              </w:rPr>
              <w:t>Zeer zelden</w:t>
            </w:r>
            <w:r w:rsidRPr="00B516F0">
              <w:rPr>
                <w:szCs w:val="22"/>
                <w:bdr w:val="nil"/>
                <w:lang w:val="nl-NL"/>
              </w:rPr>
              <w:tab/>
              <w:t>Hartfibrillatie, hartstilstand</w:t>
            </w:r>
          </w:p>
        </w:tc>
      </w:tr>
    </w:tbl>
    <w:p w:rsidR="00D1189F" w:rsidRPr="00B516F0" w:rsidP="00A855B9" w14:paraId="649E9AE3" w14:textId="77777777">
      <w:pPr>
        <w:tabs>
          <w:tab w:val="clear" w:pos="567"/>
        </w:tabs>
        <w:rPr>
          <w:szCs w:val="22"/>
          <w:lang w:val="nl-NL"/>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071"/>
      </w:tblGrid>
      <w:tr w14:paraId="12F64011" w14:textId="77777777" w:rsidTr="00A855B9">
        <w:tblPrEx>
          <w:tblW w:w="0" w:type="auto"/>
          <w:tblBorders>
            <w:top w:val="single" w:sz="4" w:space="0" w:color="auto"/>
            <w:bottom w:val="single" w:sz="4" w:space="0" w:color="auto"/>
            <w:insideH w:val="single" w:sz="4" w:space="0" w:color="auto"/>
            <w:insideV w:val="single" w:sz="4" w:space="0" w:color="auto"/>
          </w:tblBorders>
          <w:tblLook w:val="04A0"/>
        </w:tblPrEx>
        <w:tc>
          <w:tcPr>
            <w:tcW w:w="9287" w:type="dxa"/>
            <w:shd w:val="clear" w:color="auto" w:fill="auto"/>
          </w:tcPr>
          <w:p w:rsidR="00D1189F" w:rsidRPr="00B516F0" w:rsidP="00A855B9" w14:paraId="33A8EFB3" w14:textId="77777777">
            <w:pPr>
              <w:tabs>
                <w:tab w:val="clear" w:pos="567"/>
              </w:tabs>
              <w:rPr>
                <w:i/>
                <w:szCs w:val="22"/>
                <w:lang w:val="nl-NL"/>
              </w:rPr>
            </w:pPr>
            <w:r w:rsidRPr="00B516F0">
              <w:rPr>
                <w:i/>
                <w:szCs w:val="22"/>
                <w:bdr w:val="nil"/>
                <w:lang w:val="nl-NL"/>
              </w:rPr>
              <w:t>Bloedvataandoeningen</w:t>
            </w:r>
          </w:p>
          <w:p w:rsidR="00D1189F" w:rsidRPr="00B516F0" w:rsidP="00A855B9" w14:paraId="73007BD1" w14:textId="77777777">
            <w:pPr>
              <w:tabs>
                <w:tab w:val="clear" w:pos="567"/>
              </w:tabs>
              <w:rPr>
                <w:szCs w:val="22"/>
                <w:lang w:val="nl-NL"/>
              </w:rPr>
            </w:pPr>
          </w:p>
          <w:p w:rsidR="00D1189F" w:rsidRPr="00B516F0" w:rsidP="00A855B9" w14:paraId="749B004D" w14:textId="77777777">
            <w:pPr>
              <w:tabs>
                <w:tab w:val="clear" w:pos="567"/>
              </w:tabs>
              <w:rPr>
                <w:szCs w:val="22"/>
                <w:lang w:val="nl-NL"/>
              </w:rPr>
            </w:pPr>
            <w:r w:rsidRPr="00B516F0">
              <w:rPr>
                <w:szCs w:val="22"/>
                <w:bdr w:val="nil"/>
                <w:lang w:val="nl-NL"/>
              </w:rPr>
              <w:t>Vaak</w:t>
            </w:r>
            <w:r w:rsidRPr="00B516F0">
              <w:rPr>
                <w:szCs w:val="22"/>
                <w:bdr w:val="nil"/>
                <w:lang w:val="nl-NL"/>
              </w:rPr>
              <w:tab/>
            </w:r>
            <w:r w:rsidRPr="00B516F0">
              <w:rPr>
                <w:szCs w:val="22"/>
                <w:bdr w:val="nil"/>
                <w:lang w:val="nl-NL"/>
              </w:rPr>
              <w:tab/>
              <w:t>Hypotensie, hypertensie</w:t>
            </w:r>
          </w:p>
          <w:p w:rsidR="00D1189F" w:rsidRPr="00B516F0" w:rsidP="00A855B9" w14:paraId="79678214" w14:textId="77777777">
            <w:pPr>
              <w:pStyle w:val="FootnoteText"/>
              <w:tabs>
                <w:tab w:val="clear" w:pos="567"/>
              </w:tabs>
              <w:rPr>
                <w:i/>
                <w:sz w:val="22"/>
                <w:szCs w:val="22"/>
                <w:lang w:val="nl-NL"/>
              </w:rPr>
            </w:pPr>
          </w:p>
        </w:tc>
      </w:tr>
      <w:tr w14:paraId="20571DA4" w14:textId="77777777" w:rsidTr="00A855B9">
        <w:tblPrEx>
          <w:tblW w:w="0" w:type="auto"/>
          <w:tblLook w:val="04A0"/>
        </w:tblPrEx>
        <w:tc>
          <w:tcPr>
            <w:tcW w:w="9287" w:type="dxa"/>
            <w:shd w:val="clear" w:color="auto" w:fill="auto"/>
          </w:tcPr>
          <w:p w:rsidR="00D1189F" w:rsidRPr="00D46C2C" w:rsidP="00A855B9" w14:paraId="0C0476F7" w14:textId="77777777">
            <w:pPr>
              <w:tabs>
                <w:tab w:val="clear" w:pos="567"/>
              </w:tabs>
              <w:rPr>
                <w:i/>
                <w:szCs w:val="22"/>
                <w:lang w:val="nl-NL"/>
              </w:rPr>
            </w:pPr>
            <w:r w:rsidRPr="00D46C2C">
              <w:rPr>
                <w:i/>
                <w:szCs w:val="22"/>
                <w:bdr w:val="nil"/>
                <w:lang w:val="nl-NL"/>
              </w:rPr>
              <w:t>Ademhalingsstelsel-, borstkas- en mediastinumaandoeningen</w:t>
            </w:r>
          </w:p>
          <w:p w:rsidR="00D1189F" w:rsidRPr="00D46C2C" w:rsidP="00A855B9" w14:paraId="22548A58" w14:textId="77777777">
            <w:pPr>
              <w:tabs>
                <w:tab w:val="clear" w:pos="567"/>
              </w:tabs>
              <w:rPr>
                <w:szCs w:val="22"/>
                <w:lang w:val="nl-NL"/>
              </w:rPr>
            </w:pPr>
          </w:p>
          <w:p w:rsidR="00D1189F" w:rsidRPr="00D46C2C" w:rsidP="00A855B9" w14:paraId="204C16AE" w14:textId="77777777">
            <w:pPr>
              <w:tabs>
                <w:tab w:val="clear" w:pos="567"/>
              </w:tabs>
              <w:rPr>
                <w:szCs w:val="22"/>
                <w:lang w:val="nl-NL"/>
              </w:rPr>
            </w:pPr>
            <w:r w:rsidRPr="00D46C2C">
              <w:rPr>
                <w:szCs w:val="22"/>
                <w:bdr w:val="nil"/>
                <w:lang w:val="nl-NL"/>
              </w:rPr>
              <w:t>Soms</w:t>
            </w:r>
            <w:r w:rsidRPr="00D46C2C">
              <w:rPr>
                <w:szCs w:val="22"/>
                <w:bdr w:val="nil"/>
                <w:lang w:val="nl-NL"/>
              </w:rPr>
              <w:tab/>
            </w:r>
            <w:r w:rsidRPr="00D46C2C">
              <w:rPr>
                <w:szCs w:val="22"/>
                <w:bdr w:val="nil"/>
                <w:lang w:val="nl-NL"/>
              </w:rPr>
              <w:tab/>
              <w:t>Hyperventilatie</w:t>
            </w:r>
          </w:p>
          <w:p w:rsidR="00D1189F" w:rsidRPr="00D46C2C" w:rsidP="00A855B9" w14:paraId="220EDA58" w14:textId="77777777">
            <w:pPr>
              <w:tabs>
                <w:tab w:val="clear" w:pos="567"/>
              </w:tabs>
              <w:rPr>
                <w:szCs w:val="22"/>
                <w:lang w:val="nl-NL"/>
              </w:rPr>
            </w:pPr>
          </w:p>
          <w:p w:rsidR="00D1189F" w:rsidRPr="00B516F0" w:rsidP="00A855B9" w14:paraId="2EDB203C" w14:textId="77777777">
            <w:pPr>
              <w:tabs>
                <w:tab w:val="clear" w:pos="567"/>
              </w:tabs>
              <w:rPr>
                <w:szCs w:val="22"/>
                <w:bdr w:val="nil"/>
                <w:lang w:val="nl-NL"/>
              </w:rPr>
            </w:pPr>
            <w:r w:rsidRPr="00B516F0">
              <w:rPr>
                <w:szCs w:val="22"/>
                <w:bdr w:val="nil"/>
                <w:lang w:val="nl-NL"/>
              </w:rPr>
              <w:t>Zeer zelden</w:t>
            </w:r>
            <w:r w:rsidRPr="00B516F0">
              <w:rPr>
                <w:szCs w:val="22"/>
                <w:bdr w:val="nil"/>
                <w:lang w:val="nl-NL"/>
              </w:rPr>
              <w:tab/>
              <w:t>Longoedeem</w:t>
            </w:r>
          </w:p>
          <w:p w:rsidR="00A855B9" w:rsidRPr="00B516F0" w:rsidP="00A855B9" w14:paraId="27707577" w14:textId="77777777">
            <w:pPr>
              <w:tabs>
                <w:tab w:val="clear" w:pos="567"/>
              </w:tabs>
              <w:rPr>
                <w:szCs w:val="22"/>
                <w:lang w:val="nl-NL"/>
              </w:rPr>
            </w:pPr>
          </w:p>
        </w:tc>
      </w:tr>
    </w:tbl>
    <w:p w:rsidR="00D1189F" w:rsidRPr="00B516F0" w14:paraId="4918D406" w14:textId="77777777">
      <w:pPr>
        <w:keepNext/>
        <w:tabs>
          <w:tab w:val="clear" w:pos="567"/>
        </w:tabs>
        <w:pPrChange w:id="0" w:author="Author">
          <w:pPr>
            <w:tabs>
              <w:tab w:val="clear" w:pos="567"/>
            </w:tabs>
          </w:pPr>
        </w:pPrChange>
        <w:rPr>
          <w:i/>
          <w:szCs w:val="22"/>
          <w:lang w:val="nl-NL"/>
        </w:rPr>
      </w:pPr>
      <w:r w:rsidRPr="00B516F0">
        <w:rPr>
          <w:i/>
          <w:szCs w:val="22"/>
          <w:bdr w:val="nil"/>
          <w:lang w:val="nl-NL"/>
        </w:rPr>
        <w:t>Maagdarmstelselaandoeningen</w:t>
      </w:r>
    </w:p>
    <w:p w:rsidR="00D1189F" w:rsidRPr="00B516F0" w14:paraId="588AD3E7" w14:textId="77777777">
      <w:pPr>
        <w:keepNext/>
        <w:tabs>
          <w:tab w:val="clear" w:pos="567"/>
        </w:tabs>
        <w:pPrChange w:id="1" w:author="Author">
          <w:pPr>
            <w:tabs>
              <w:tab w:val="clear" w:pos="567"/>
            </w:tabs>
          </w:pPr>
        </w:pPrChange>
        <w:rPr>
          <w:szCs w:val="22"/>
          <w:lang w:val="nl-NL"/>
        </w:rPr>
      </w:pPr>
    </w:p>
    <w:p w:rsidR="00D1189F" w:rsidRPr="00B516F0" w:rsidP="00A855B9" w14:paraId="60F02A12" w14:textId="77777777">
      <w:pPr>
        <w:tabs>
          <w:tab w:val="clear" w:pos="567"/>
        </w:tabs>
        <w:rPr>
          <w:szCs w:val="22"/>
          <w:lang w:val="nl-NL"/>
        </w:rPr>
      </w:pPr>
      <w:r w:rsidRPr="00B516F0">
        <w:rPr>
          <w:szCs w:val="22"/>
          <w:bdr w:val="nil"/>
          <w:lang w:val="nl-NL"/>
        </w:rPr>
        <w:t>Zeer vaak</w:t>
      </w:r>
      <w:r w:rsidRPr="00B516F0">
        <w:rPr>
          <w:szCs w:val="22"/>
          <w:bdr w:val="nil"/>
          <w:lang w:val="nl-NL"/>
        </w:rPr>
        <w:tab/>
        <w:t>Misselijkheid</w:t>
      </w:r>
    </w:p>
    <w:p w:rsidR="00D1189F" w:rsidRPr="00B516F0" w:rsidP="00A855B9" w14:paraId="788AD69E" w14:textId="77777777">
      <w:pPr>
        <w:tabs>
          <w:tab w:val="clear" w:pos="567"/>
        </w:tabs>
        <w:rPr>
          <w:szCs w:val="22"/>
          <w:lang w:val="nl-NL"/>
        </w:rPr>
      </w:pPr>
    </w:p>
    <w:p w:rsidR="00D1189F" w:rsidRPr="00B516F0" w:rsidP="00A855B9" w14:paraId="015862B0" w14:textId="77777777">
      <w:pPr>
        <w:tabs>
          <w:tab w:val="clear" w:pos="567"/>
        </w:tabs>
        <w:rPr>
          <w:szCs w:val="22"/>
          <w:lang w:val="nl-NL"/>
        </w:rPr>
      </w:pPr>
      <w:r w:rsidRPr="00B516F0">
        <w:rPr>
          <w:szCs w:val="22"/>
          <w:bdr w:val="nil"/>
          <w:lang w:val="nl-NL"/>
        </w:rPr>
        <w:t>Vaak</w:t>
      </w:r>
      <w:r w:rsidRPr="00B516F0">
        <w:rPr>
          <w:szCs w:val="22"/>
          <w:bdr w:val="nil"/>
          <w:lang w:val="nl-NL"/>
        </w:rPr>
        <w:tab/>
      </w:r>
      <w:r w:rsidRPr="00B516F0">
        <w:rPr>
          <w:szCs w:val="22"/>
          <w:bdr w:val="nil"/>
          <w:lang w:val="nl-NL"/>
        </w:rPr>
        <w:tab/>
        <w:t>Braken</w:t>
      </w:r>
    </w:p>
    <w:p w:rsidR="00D1189F" w:rsidRPr="00B516F0" w:rsidP="00A855B9" w14:paraId="36CEB402" w14:textId="77777777">
      <w:pPr>
        <w:tabs>
          <w:tab w:val="clear" w:pos="567"/>
        </w:tabs>
        <w:rPr>
          <w:szCs w:val="22"/>
          <w:lang w:val="nl-NL"/>
        </w:rPr>
      </w:pPr>
    </w:p>
    <w:p w:rsidR="00D1189F" w:rsidRPr="00B516F0" w:rsidP="00A855B9" w14:paraId="32DC81CD" w14:textId="77777777">
      <w:pPr>
        <w:tabs>
          <w:tab w:val="clear" w:pos="567"/>
        </w:tabs>
        <w:rPr>
          <w:szCs w:val="22"/>
          <w:lang w:val="nl-NL"/>
        </w:rPr>
      </w:pPr>
      <w:r w:rsidRPr="00B516F0">
        <w:rPr>
          <w:szCs w:val="22"/>
          <w:bdr w:val="nil"/>
          <w:lang w:val="nl-NL"/>
        </w:rPr>
        <w:t>Soms</w:t>
      </w:r>
      <w:r w:rsidRPr="00B516F0">
        <w:rPr>
          <w:szCs w:val="22"/>
          <w:bdr w:val="nil"/>
          <w:lang w:val="nl-NL"/>
        </w:rPr>
        <w:tab/>
      </w:r>
      <w:r w:rsidRPr="00B516F0">
        <w:rPr>
          <w:szCs w:val="22"/>
          <w:bdr w:val="nil"/>
          <w:lang w:val="nl-NL"/>
        </w:rPr>
        <w:tab/>
        <w:t>Diarree, droge mond</w:t>
      </w:r>
    </w:p>
    <w:p w:rsidR="00D1189F" w:rsidRPr="00B516F0" w:rsidP="00A855B9" w14:paraId="506C68F1" w14:textId="77777777">
      <w:pPr>
        <w:tabs>
          <w:tab w:val="clear" w:pos="567"/>
        </w:tabs>
        <w:rPr>
          <w:szCs w:val="22"/>
          <w:lang w:val="nl-NL"/>
        </w:rPr>
      </w:pPr>
    </w:p>
    <w:tbl>
      <w:tblPr>
        <w:tblW w:w="0" w:type="auto"/>
        <w:tblBorders>
          <w:top w:val="single" w:sz="4" w:space="0" w:color="auto"/>
          <w:bottom w:val="single" w:sz="4" w:space="0" w:color="auto"/>
        </w:tblBorders>
        <w:tblLook w:val="04A0"/>
      </w:tblPr>
      <w:tblGrid>
        <w:gridCol w:w="9071"/>
      </w:tblGrid>
      <w:tr w14:paraId="578719EE" w14:textId="77777777">
        <w:tblPrEx>
          <w:tblW w:w="0" w:type="auto"/>
          <w:tblBorders>
            <w:top w:val="single" w:sz="4" w:space="0" w:color="auto"/>
            <w:bottom w:val="single" w:sz="4" w:space="0" w:color="auto"/>
          </w:tblBorders>
          <w:tblLook w:val="04A0"/>
        </w:tblPrEx>
        <w:tc>
          <w:tcPr>
            <w:tcW w:w="9287" w:type="dxa"/>
            <w:shd w:val="clear" w:color="auto" w:fill="auto"/>
          </w:tcPr>
          <w:p w:rsidR="00D1189F" w:rsidRPr="00B516F0" w:rsidP="00A855B9" w14:paraId="6A02CCBA" w14:textId="77777777">
            <w:pPr>
              <w:tabs>
                <w:tab w:val="clear" w:pos="567"/>
              </w:tabs>
              <w:rPr>
                <w:i/>
                <w:szCs w:val="22"/>
                <w:lang w:val="nl-NL"/>
              </w:rPr>
            </w:pPr>
            <w:r w:rsidRPr="00B516F0">
              <w:rPr>
                <w:i/>
                <w:szCs w:val="22"/>
                <w:bdr w:val="nil"/>
                <w:lang w:val="nl-NL"/>
              </w:rPr>
              <w:t>Huid- en onderhuidaandoeningen</w:t>
            </w:r>
          </w:p>
          <w:p w:rsidR="00D1189F" w:rsidRPr="00B516F0" w:rsidP="00A855B9" w14:paraId="0874D9FC" w14:textId="77777777">
            <w:pPr>
              <w:tabs>
                <w:tab w:val="clear" w:pos="567"/>
              </w:tabs>
              <w:rPr>
                <w:szCs w:val="22"/>
                <w:lang w:val="nl-NL"/>
              </w:rPr>
            </w:pPr>
          </w:p>
          <w:p w:rsidR="00D1189F" w:rsidRPr="00B516F0" w:rsidP="00A855B9" w14:paraId="05DB46EE" w14:textId="77777777">
            <w:pPr>
              <w:tabs>
                <w:tab w:val="clear" w:pos="567"/>
              </w:tabs>
              <w:rPr>
                <w:szCs w:val="22"/>
                <w:lang w:val="nl-NL"/>
              </w:rPr>
            </w:pPr>
            <w:r w:rsidRPr="00B516F0">
              <w:rPr>
                <w:szCs w:val="22"/>
                <w:bdr w:val="nil"/>
                <w:lang w:val="nl-NL"/>
              </w:rPr>
              <w:t>Soms</w:t>
            </w:r>
            <w:r w:rsidRPr="00B516F0">
              <w:rPr>
                <w:szCs w:val="22"/>
                <w:bdr w:val="nil"/>
                <w:lang w:val="nl-NL"/>
              </w:rPr>
              <w:tab/>
            </w:r>
            <w:r w:rsidRPr="00B516F0">
              <w:rPr>
                <w:szCs w:val="22"/>
                <w:bdr w:val="nil"/>
                <w:lang w:val="nl-NL"/>
              </w:rPr>
              <w:tab/>
              <w:t>Hyperhidrose</w:t>
            </w:r>
          </w:p>
          <w:p w:rsidR="00D1189F" w:rsidRPr="00B516F0" w:rsidP="00A855B9" w14:paraId="483CDCA5" w14:textId="77777777">
            <w:pPr>
              <w:tabs>
                <w:tab w:val="clear" w:pos="567"/>
              </w:tabs>
              <w:rPr>
                <w:szCs w:val="22"/>
                <w:lang w:val="nl-NL"/>
              </w:rPr>
            </w:pPr>
          </w:p>
          <w:p w:rsidR="00D1189F" w:rsidRPr="00B516F0" w:rsidP="00A855B9" w14:paraId="61E98B05" w14:textId="77777777">
            <w:pPr>
              <w:tabs>
                <w:tab w:val="clear" w:pos="567"/>
              </w:tabs>
              <w:rPr>
                <w:szCs w:val="22"/>
                <w:lang w:val="nl-NL"/>
              </w:rPr>
            </w:pPr>
            <w:r w:rsidRPr="00B516F0">
              <w:rPr>
                <w:szCs w:val="22"/>
                <w:bdr w:val="nil"/>
                <w:lang w:val="nl-NL"/>
              </w:rPr>
              <w:t>Zeer zelden</w:t>
            </w:r>
            <w:r w:rsidRPr="00B516F0">
              <w:rPr>
                <w:szCs w:val="22"/>
                <w:bdr w:val="nil"/>
                <w:lang w:val="nl-NL"/>
              </w:rPr>
              <w:tab/>
              <w:t>Erythema multiforme</w:t>
            </w:r>
          </w:p>
        </w:tc>
      </w:tr>
      <w:tr w14:paraId="4C1FF8EC" w14:textId="77777777">
        <w:tblPrEx>
          <w:tblW w:w="0" w:type="auto"/>
          <w:tblLook w:val="04A0"/>
        </w:tblPrEx>
        <w:tc>
          <w:tcPr>
            <w:tcW w:w="9287" w:type="dxa"/>
            <w:shd w:val="clear" w:color="auto" w:fill="auto"/>
          </w:tcPr>
          <w:p w:rsidR="00D1189F" w:rsidRPr="00B516F0" w:rsidP="00A855B9" w14:paraId="74FA9480" w14:textId="77777777">
            <w:pPr>
              <w:tabs>
                <w:tab w:val="clear" w:pos="567"/>
              </w:tabs>
              <w:rPr>
                <w:szCs w:val="22"/>
                <w:lang w:val="nl-NL"/>
              </w:rPr>
            </w:pPr>
          </w:p>
        </w:tc>
      </w:tr>
    </w:tbl>
    <w:p w:rsidR="00D1189F" w:rsidRPr="00B516F0" w:rsidP="00A855B9" w14:paraId="019D4A7B" w14:textId="77777777">
      <w:pPr>
        <w:tabs>
          <w:tab w:val="clear" w:pos="567"/>
        </w:tabs>
        <w:rPr>
          <w:i/>
          <w:szCs w:val="22"/>
          <w:lang w:val="nl-NL"/>
        </w:rPr>
      </w:pPr>
      <w:r w:rsidRPr="00B516F0">
        <w:rPr>
          <w:i/>
          <w:szCs w:val="22"/>
          <w:bdr w:val="nil"/>
          <w:lang w:val="nl-NL"/>
        </w:rPr>
        <w:t>Algemene aandoeningen en toedieningsplaatsstoornissen</w:t>
      </w:r>
    </w:p>
    <w:p w:rsidR="00D1189F" w:rsidRPr="00B516F0" w:rsidP="00A855B9" w14:paraId="0A3F14DF" w14:textId="77777777">
      <w:pPr>
        <w:tabs>
          <w:tab w:val="clear" w:pos="567"/>
        </w:tabs>
        <w:rPr>
          <w:szCs w:val="22"/>
          <w:lang w:val="nl-NL"/>
        </w:rPr>
      </w:pPr>
    </w:p>
    <w:p w:rsidR="00D1189F" w:rsidRPr="00B516F0" w:rsidP="00A855B9" w14:paraId="31106DBB" w14:textId="77777777">
      <w:pPr>
        <w:tabs>
          <w:tab w:val="clear" w:pos="567"/>
        </w:tabs>
        <w:rPr>
          <w:szCs w:val="22"/>
          <w:lang w:val="nl-NL"/>
        </w:rPr>
      </w:pPr>
      <w:r w:rsidRPr="00B516F0">
        <w:rPr>
          <w:szCs w:val="22"/>
          <w:bdr w:val="nil"/>
          <w:lang w:val="nl-NL"/>
        </w:rPr>
        <w:t>Soms</w:t>
      </w:r>
      <w:r w:rsidRPr="00B516F0">
        <w:rPr>
          <w:szCs w:val="22"/>
          <w:bdr w:val="nil"/>
          <w:lang w:val="nl-NL"/>
        </w:rPr>
        <w:tab/>
      </w:r>
      <w:r w:rsidRPr="00B516F0">
        <w:rPr>
          <w:szCs w:val="22"/>
          <w:bdr w:val="nil"/>
          <w:lang w:val="nl-NL"/>
        </w:rPr>
        <w:tab/>
        <w:t>Onthoudingssyndroom (bij opioïdafhankelijke patiënten)</w:t>
      </w:r>
    </w:p>
    <w:p w:rsidR="00D1189F" w:rsidRPr="00B516F0" w:rsidP="00A855B9" w14:paraId="5E4E5F2F" w14:textId="77777777">
      <w:pPr>
        <w:tabs>
          <w:tab w:val="clear" w:pos="567"/>
        </w:tabs>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1"/>
      </w:tblGrid>
      <w:tr w14:paraId="2F674CB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nil"/>
              <w:right w:val="nil"/>
            </w:tcBorders>
            <w:shd w:val="clear" w:color="auto" w:fill="auto"/>
          </w:tcPr>
          <w:p w:rsidR="00D1189F" w:rsidRPr="00B516F0" w:rsidP="00A855B9" w14:paraId="7FA671C3" w14:textId="77777777">
            <w:pPr>
              <w:tabs>
                <w:tab w:val="clear" w:pos="567"/>
              </w:tabs>
              <w:rPr>
                <w:szCs w:val="22"/>
                <w:lang w:val="nl-NL"/>
              </w:rPr>
            </w:pPr>
          </w:p>
        </w:tc>
      </w:tr>
    </w:tbl>
    <w:p w:rsidR="00D1189F" w:rsidRPr="00B516F0" w:rsidP="00A855B9" w14:paraId="28F6BA29" w14:textId="77777777">
      <w:pPr>
        <w:tabs>
          <w:tab w:val="clear" w:pos="567"/>
        </w:tabs>
        <w:rPr>
          <w:szCs w:val="22"/>
          <w:u w:val="single"/>
          <w:lang w:val="nl-NL"/>
        </w:rPr>
      </w:pPr>
      <w:r w:rsidRPr="00B516F0">
        <w:rPr>
          <w:szCs w:val="22"/>
          <w:u w:val="single"/>
          <w:bdr w:val="nil"/>
          <w:lang w:val="nl-NL"/>
        </w:rPr>
        <w:t>Beschrijving van geselecteerde bijwerkingen</w:t>
      </w:r>
    </w:p>
    <w:p w:rsidR="00D1189F" w:rsidRPr="00B516F0" w:rsidP="00A855B9" w14:paraId="1C507AC8" w14:textId="77777777">
      <w:pPr>
        <w:tabs>
          <w:tab w:val="clear" w:pos="567"/>
        </w:tabs>
        <w:rPr>
          <w:szCs w:val="22"/>
          <w:lang w:val="nl-NL"/>
        </w:rPr>
      </w:pPr>
    </w:p>
    <w:p w:rsidR="00D1189F" w:rsidRPr="00B516F0" w:rsidP="00A855B9" w14:paraId="568313DC" w14:textId="77777777">
      <w:pPr>
        <w:tabs>
          <w:tab w:val="clear" w:pos="567"/>
        </w:tabs>
        <w:rPr>
          <w:i/>
          <w:szCs w:val="22"/>
          <w:lang w:val="nl-NL"/>
        </w:rPr>
      </w:pPr>
      <w:r w:rsidRPr="00B516F0">
        <w:rPr>
          <w:i/>
          <w:szCs w:val="22"/>
          <w:bdr w:val="nil"/>
          <w:lang w:val="nl-NL"/>
        </w:rPr>
        <w:t>Onthoudingssyndroom</w:t>
      </w:r>
    </w:p>
    <w:p w:rsidR="00D1189F" w:rsidRPr="00B516F0" w:rsidP="00A855B9" w14:paraId="7D9DCA84" w14:textId="77777777">
      <w:pPr>
        <w:tabs>
          <w:tab w:val="clear" w:pos="567"/>
        </w:tabs>
        <w:rPr>
          <w:szCs w:val="22"/>
          <w:lang w:val="nl-NL"/>
        </w:rPr>
      </w:pPr>
    </w:p>
    <w:p w:rsidR="00D1189F" w:rsidRPr="00B516F0" w:rsidP="00A855B9" w14:paraId="296F23DD" w14:textId="77777777">
      <w:pPr>
        <w:pStyle w:val="FootnoteText"/>
        <w:tabs>
          <w:tab w:val="clear" w:pos="567"/>
        </w:tabs>
        <w:rPr>
          <w:sz w:val="22"/>
          <w:szCs w:val="22"/>
          <w:bdr w:val="nil"/>
          <w:lang w:val="nl-NL"/>
        </w:rPr>
      </w:pPr>
      <w:r w:rsidRPr="00B516F0">
        <w:rPr>
          <w:sz w:val="22"/>
          <w:szCs w:val="22"/>
          <w:bdr w:val="nil"/>
          <w:lang w:val="nl-NL"/>
        </w:rPr>
        <w:t>Tekenen en symptomen van onthoudingssyndroom omvatten rusteloosheid, prikkelbaarheid, hyperesthesie, misselijkheid, braken, gastro-intestinale pijn, spierspasmen, dysforie, slapeloosheid, angst, hyperhidrose, pilo-erectie, tachycardie, verhoogde bloeddruk, geeuwen, pyrexie. Gedragsveranderingen waaronder agressief gedrag, zenuwachtigheid en opgewondenheid kunnen ook optreden.</w:t>
      </w:r>
    </w:p>
    <w:p w:rsidR="00D1189F" w:rsidRPr="00B516F0" w:rsidP="00A855B9" w14:paraId="27BF9D25" w14:textId="77777777">
      <w:pPr>
        <w:pStyle w:val="FootnoteText"/>
        <w:tabs>
          <w:tab w:val="clear" w:pos="567"/>
        </w:tabs>
        <w:rPr>
          <w:sz w:val="22"/>
          <w:szCs w:val="22"/>
          <w:bdr w:val="nil"/>
          <w:lang w:val="nl-NL"/>
        </w:rPr>
      </w:pPr>
    </w:p>
    <w:p w:rsidR="00D1189F" w:rsidRPr="00B516F0" w:rsidP="00A855B9" w14:paraId="7CFC4F55" w14:textId="77777777">
      <w:pPr>
        <w:pStyle w:val="FootnoteText"/>
        <w:tabs>
          <w:tab w:val="clear" w:pos="567"/>
        </w:tabs>
        <w:rPr>
          <w:i/>
          <w:sz w:val="22"/>
          <w:szCs w:val="22"/>
          <w:bdr w:val="nil"/>
          <w:lang w:val="nl-NL"/>
        </w:rPr>
      </w:pPr>
      <w:r w:rsidRPr="00B516F0">
        <w:rPr>
          <w:i/>
          <w:sz w:val="22"/>
          <w:szCs w:val="22"/>
          <w:bdr w:val="nil"/>
          <w:lang w:val="nl-NL"/>
        </w:rPr>
        <w:t>Bloedvataandoeningen</w:t>
      </w:r>
    </w:p>
    <w:p w:rsidR="00D1189F" w:rsidRPr="00B516F0" w:rsidP="00A855B9" w14:paraId="767C673D" w14:textId="77777777">
      <w:pPr>
        <w:pStyle w:val="FootnoteText"/>
        <w:tabs>
          <w:tab w:val="clear" w:pos="567"/>
        </w:tabs>
        <w:rPr>
          <w:sz w:val="22"/>
          <w:szCs w:val="22"/>
          <w:bdr w:val="nil"/>
          <w:lang w:val="nl-NL"/>
        </w:rPr>
      </w:pPr>
    </w:p>
    <w:p w:rsidR="00D1189F" w:rsidRPr="00B516F0" w:rsidP="00A855B9" w14:paraId="1D9176A3" w14:textId="77777777">
      <w:pPr>
        <w:pStyle w:val="FootnoteText"/>
        <w:tabs>
          <w:tab w:val="clear" w:pos="567"/>
        </w:tabs>
        <w:rPr>
          <w:sz w:val="22"/>
          <w:szCs w:val="22"/>
          <w:lang w:val="nl-NL"/>
        </w:rPr>
      </w:pPr>
      <w:r w:rsidRPr="00B516F0">
        <w:rPr>
          <w:sz w:val="22"/>
          <w:szCs w:val="22"/>
          <w:bdr w:val="nil"/>
          <w:lang w:val="nl-NL"/>
        </w:rPr>
        <w:t>In rapporten over intraveneus/intramusculair naloxon werd het optreden gemeld van: hypotensie, hypertensie, hartritmestoornissen (waaronder ventriculaire tachycardie en fibrilleren) en longoedeem bij postoperatief gebruik van naloxon. Ongewenste cardiovasculaire effecten kwamen vaker voor bij postoperatieve patiënten met een eerder aanwezige cardiovasculaire ziekte of bij patiënten die andere geneesmiddelen kregen die vergelijkbare ongewenste cardiovasculaire effecten hebben.</w:t>
      </w:r>
    </w:p>
    <w:p w:rsidR="00D1189F" w:rsidRPr="00B516F0" w:rsidP="00A855B9" w14:paraId="70811F35" w14:textId="77777777">
      <w:pPr>
        <w:tabs>
          <w:tab w:val="clear" w:pos="567"/>
        </w:tabs>
        <w:rPr>
          <w:szCs w:val="22"/>
          <w:lang w:val="nl-NL"/>
        </w:rPr>
      </w:pPr>
    </w:p>
    <w:p w:rsidR="00D1189F" w:rsidRPr="00B516F0" w:rsidP="00A855B9" w14:paraId="249725D9" w14:textId="77777777">
      <w:pPr>
        <w:tabs>
          <w:tab w:val="clear" w:pos="567"/>
        </w:tabs>
        <w:autoSpaceDE w:val="0"/>
        <w:autoSpaceDN w:val="0"/>
        <w:adjustRightInd w:val="0"/>
        <w:rPr>
          <w:szCs w:val="22"/>
          <w:u w:val="single"/>
          <w:lang w:val="nl-NL"/>
        </w:rPr>
      </w:pPr>
      <w:r w:rsidRPr="00B516F0">
        <w:rPr>
          <w:szCs w:val="22"/>
          <w:u w:val="single"/>
          <w:bdr w:val="nil"/>
          <w:lang w:val="nl-NL"/>
        </w:rPr>
        <w:t>Pediatrische patiënten</w:t>
      </w:r>
    </w:p>
    <w:p w:rsidR="00D1189F" w:rsidRPr="00B516F0" w:rsidP="00A855B9" w14:paraId="5593B765" w14:textId="77777777">
      <w:pPr>
        <w:tabs>
          <w:tab w:val="clear" w:pos="567"/>
        </w:tabs>
        <w:autoSpaceDE w:val="0"/>
        <w:autoSpaceDN w:val="0"/>
        <w:adjustRightInd w:val="0"/>
        <w:rPr>
          <w:szCs w:val="22"/>
          <w:u w:val="single"/>
          <w:lang w:val="nl-NL"/>
        </w:rPr>
      </w:pPr>
    </w:p>
    <w:p w:rsidR="00D1189F" w:rsidRPr="00B516F0" w:rsidP="00A855B9" w14:paraId="1EEF750F" w14:textId="77777777">
      <w:pPr>
        <w:tabs>
          <w:tab w:val="clear" w:pos="567"/>
        </w:tabs>
        <w:autoSpaceDE w:val="0"/>
        <w:autoSpaceDN w:val="0"/>
        <w:adjustRightInd w:val="0"/>
        <w:rPr>
          <w:szCs w:val="22"/>
          <w:lang w:val="nl-NL"/>
        </w:rPr>
      </w:pPr>
      <w:r w:rsidRPr="00B516F0">
        <w:rPr>
          <w:szCs w:val="22"/>
          <w:bdr w:val="nil"/>
          <w:lang w:val="nl-NL"/>
        </w:rPr>
        <w:t xml:space="preserve">Nyxoid is bedoeld voor gebruik bij adolescenten in de leeftijd van 14 jaar en ouder. Frequentie, type en ernst van bijwerkingen bij adolescenten worden verwacht hetzelfde te zijn als bij volwassenen. </w:t>
      </w:r>
    </w:p>
    <w:p w:rsidR="00D1189F" w:rsidRPr="00B516F0" w:rsidP="00A855B9" w14:paraId="636A9258" w14:textId="77777777">
      <w:pPr>
        <w:tabs>
          <w:tab w:val="clear" w:pos="567"/>
        </w:tabs>
        <w:autoSpaceDE w:val="0"/>
        <w:autoSpaceDN w:val="0"/>
        <w:adjustRightInd w:val="0"/>
        <w:rPr>
          <w:b/>
          <w:i/>
          <w:szCs w:val="22"/>
          <w:lang w:val="nl-NL"/>
        </w:rPr>
      </w:pPr>
    </w:p>
    <w:p w:rsidR="00D1189F" w:rsidRPr="00B516F0" w:rsidP="00A855B9" w14:paraId="0A7D2844" w14:textId="77777777">
      <w:pPr>
        <w:tabs>
          <w:tab w:val="clear" w:pos="567"/>
        </w:tabs>
        <w:autoSpaceDE w:val="0"/>
        <w:autoSpaceDN w:val="0"/>
        <w:adjustRightInd w:val="0"/>
        <w:rPr>
          <w:szCs w:val="22"/>
          <w:u w:val="single"/>
          <w:lang w:val="nl-NL"/>
        </w:rPr>
      </w:pPr>
      <w:r w:rsidRPr="00B516F0">
        <w:rPr>
          <w:szCs w:val="22"/>
          <w:u w:val="single"/>
          <w:bdr w:val="nil"/>
          <w:lang w:val="nl-NL"/>
        </w:rPr>
        <w:t>Melding van vermoedelijke bijwerkingen</w:t>
      </w:r>
    </w:p>
    <w:p w:rsidR="00D1189F" w:rsidRPr="00B516F0" w:rsidP="00A855B9" w14:paraId="7E7E7A90" w14:textId="77777777">
      <w:pPr>
        <w:tabs>
          <w:tab w:val="clear" w:pos="567"/>
        </w:tabs>
        <w:autoSpaceDE w:val="0"/>
        <w:autoSpaceDN w:val="0"/>
        <w:adjustRightInd w:val="0"/>
        <w:rPr>
          <w:szCs w:val="22"/>
          <w:u w:val="single"/>
          <w:lang w:val="nl-NL"/>
        </w:rPr>
      </w:pPr>
    </w:p>
    <w:p w:rsidR="00D1189F" w:rsidRPr="00B516F0" w:rsidP="00A855B9" w14:paraId="5530D98D" w14:textId="77777777">
      <w:pPr>
        <w:tabs>
          <w:tab w:val="clear" w:pos="567"/>
        </w:tabs>
        <w:autoSpaceDE w:val="0"/>
        <w:autoSpaceDN w:val="0"/>
        <w:adjustRightInd w:val="0"/>
        <w:rPr>
          <w:szCs w:val="22"/>
          <w:lang w:val="nl-NL"/>
        </w:rPr>
      </w:pPr>
      <w:r w:rsidRPr="00B516F0">
        <w:rPr>
          <w:szCs w:val="22"/>
          <w:bdr w:val="nil"/>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BB4BC5">
        <w:rPr>
          <w:szCs w:val="22"/>
          <w:highlight w:val="lightGray"/>
          <w:bdr w:val="nil"/>
          <w:lang w:val="nl-NL"/>
        </w:rPr>
        <w:t xml:space="preserve">het nationale meldsysteem zoals vermeld in </w:t>
      </w:r>
      <w:hyperlink r:id="rId9" w:history="1">
        <w:r w:rsidRPr="00BB4BC5">
          <w:rPr>
            <w:szCs w:val="22"/>
            <w:highlight w:val="lightGray"/>
            <w:u w:val="single"/>
            <w:bdr w:val="nil"/>
            <w:lang w:val="nl-NL"/>
          </w:rPr>
          <w:t>aanhangsel V</w:t>
        </w:r>
      </w:hyperlink>
      <w:r w:rsidRPr="00BB4BC5">
        <w:rPr>
          <w:szCs w:val="22"/>
          <w:highlight w:val="lightGray"/>
          <w:bdr w:val="nil"/>
          <w:lang w:val="nl-NL"/>
        </w:rPr>
        <w:t>.</w:t>
      </w:r>
    </w:p>
    <w:p w:rsidR="00D1189F" w:rsidRPr="00B516F0" w:rsidP="00A855B9" w14:paraId="4E16DE26" w14:textId="77777777">
      <w:pPr>
        <w:tabs>
          <w:tab w:val="clear" w:pos="567"/>
        </w:tabs>
        <w:rPr>
          <w:szCs w:val="22"/>
          <w:lang w:val="nl-NL"/>
        </w:rPr>
      </w:pPr>
    </w:p>
    <w:p w:rsidR="00D1189F" w:rsidRPr="00B516F0" w:rsidP="00CE6F91" w14:paraId="5E552F2B" w14:textId="77777777">
      <w:pPr>
        <w:tabs>
          <w:tab w:val="clear" w:pos="567"/>
        </w:tabs>
        <w:rPr>
          <w:szCs w:val="22"/>
          <w:lang w:val="nl-NL"/>
        </w:rPr>
      </w:pPr>
      <w:r w:rsidRPr="00B516F0">
        <w:rPr>
          <w:b/>
          <w:szCs w:val="22"/>
          <w:bdr w:val="nil"/>
          <w:lang w:val="nl-NL"/>
        </w:rPr>
        <w:t>4.9</w:t>
      </w:r>
      <w:r w:rsidRPr="00B516F0">
        <w:rPr>
          <w:b/>
          <w:szCs w:val="22"/>
          <w:bdr w:val="nil"/>
          <w:lang w:val="nl-NL"/>
        </w:rPr>
        <w:tab/>
        <w:t>Overdosering</w:t>
      </w:r>
    </w:p>
    <w:p w:rsidR="00D1189F" w:rsidRPr="00B516F0" w:rsidP="00A855B9" w14:paraId="04FF7CE3" w14:textId="77777777">
      <w:pPr>
        <w:tabs>
          <w:tab w:val="clear" w:pos="567"/>
        </w:tabs>
        <w:rPr>
          <w:szCs w:val="22"/>
          <w:lang w:val="nl-NL"/>
        </w:rPr>
      </w:pPr>
    </w:p>
    <w:p w:rsidR="00D1189F" w:rsidRPr="00B516F0" w:rsidP="00A855B9" w14:paraId="5866B208" w14:textId="77777777">
      <w:pPr>
        <w:tabs>
          <w:tab w:val="clear" w:pos="567"/>
        </w:tabs>
        <w:rPr>
          <w:szCs w:val="22"/>
          <w:lang w:val="nl-NL"/>
        </w:rPr>
      </w:pPr>
      <w:r w:rsidRPr="00B516F0">
        <w:rPr>
          <w:szCs w:val="22"/>
          <w:bdr w:val="nil"/>
          <w:lang w:val="nl-NL"/>
        </w:rPr>
        <w:t xml:space="preserve">Gezien de indicatie en de grote therapeutische breedte, is overdosering niet te verwachten. </w:t>
      </w:r>
    </w:p>
    <w:p w:rsidR="00D1189F" w:rsidRPr="00B516F0" w:rsidP="00A855B9" w14:paraId="76C8C521" w14:textId="77777777">
      <w:pPr>
        <w:tabs>
          <w:tab w:val="clear" w:pos="567"/>
        </w:tabs>
        <w:suppressAutoHyphens/>
        <w:ind w:left="567" w:hanging="567"/>
        <w:rPr>
          <w:b/>
          <w:szCs w:val="22"/>
          <w:lang w:val="nl-NL"/>
        </w:rPr>
      </w:pPr>
    </w:p>
    <w:p w:rsidR="00D1189F" w:rsidRPr="00B516F0" w:rsidP="00A855B9" w14:paraId="0F3F763B" w14:textId="77777777">
      <w:pPr>
        <w:tabs>
          <w:tab w:val="clear" w:pos="567"/>
        </w:tabs>
        <w:suppressAutoHyphens/>
        <w:ind w:left="567" w:hanging="567"/>
        <w:rPr>
          <w:b/>
          <w:szCs w:val="22"/>
          <w:lang w:val="nl-NL"/>
        </w:rPr>
      </w:pPr>
    </w:p>
    <w:p w:rsidR="00D1189F" w:rsidRPr="00CA4490" w:rsidP="005429C2" w14:paraId="10A77700" w14:textId="77777777">
      <w:pPr>
        <w:keepNext/>
        <w:tabs>
          <w:tab w:val="clear" w:pos="567"/>
        </w:tabs>
        <w:suppressAutoHyphens/>
        <w:ind w:left="567" w:hanging="567"/>
        <w:rPr>
          <w:szCs w:val="22"/>
          <w:lang w:val="de-DE"/>
        </w:rPr>
      </w:pPr>
      <w:r w:rsidRPr="00CA4490">
        <w:rPr>
          <w:b/>
          <w:szCs w:val="22"/>
          <w:bdr w:val="nil"/>
          <w:lang w:val="de-DE"/>
        </w:rPr>
        <w:t>5.</w:t>
      </w:r>
      <w:r w:rsidRPr="00CA4490">
        <w:rPr>
          <w:b/>
          <w:szCs w:val="22"/>
          <w:bdr w:val="nil"/>
          <w:lang w:val="de-DE"/>
        </w:rPr>
        <w:tab/>
        <w:t>FARMACOLOGISCHE EIGENSCHAPPEN</w:t>
      </w:r>
    </w:p>
    <w:p w:rsidR="00D1189F" w:rsidRPr="00CA4490" w:rsidP="005429C2" w14:paraId="038CEC02" w14:textId="77777777">
      <w:pPr>
        <w:keepNext/>
        <w:tabs>
          <w:tab w:val="clear" w:pos="567"/>
        </w:tabs>
        <w:rPr>
          <w:szCs w:val="22"/>
          <w:lang w:val="de-DE"/>
        </w:rPr>
      </w:pPr>
    </w:p>
    <w:p w:rsidR="00D1189F" w:rsidRPr="00CA4490" w14:paraId="5046B442" w14:textId="77777777">
      <w:pPr>
        <w:keepNext/>
        <w:tabs>
          <w:tab w:val="clear" w:pos="567"/>
        </w:tabs>
        <w:pPrChange w:id="2" w:author="Author">
          <w:pPr>
            <w:tabs>
              <w:tab w:val="clear" w:pos="567"/>
            </w:tabs>
          </w:pPr>
        </w:pPrChange>
        <w:rPr>
          <w:szCs w:val="22"/>
          <w:lang w:val="de-DE"/>
        </w:rPr>
      </w:pPr>
      <w:r w:rsidRPr="00CA4490">
        <w:rPr>
          <w:b/>
          <w:szCs w:val="22"/>
          <w:bdr w:val="nil"/>
          <w:lang w:val="de-DE"/>
        </w:rPr>
        <w:t xml:space="preserve">5.1 </w:t>
      </w:r>
      <w:r w:rsidRPr="00CA4490">
        <w:rPr>
          <w:b/>
          <w:szCs w:val="22"/>
          <w:bdr w:val="nil"/>
          <w:lang w:val="de-DE"/>
        </w:rPr>
        <w:tab/>
      </w:r>
      <w:r w:rsidRPr="00CA4490">
        <w:rPr>
          <w:b/>
          <w:szCs w:val="22"/>
          <w:bdr w:val="nil"/>
          <w:lang w:val="de-DE"/>
        </w:rPr>
        <w:t>Farmacodynamische</w:t>
      </w:r>
      <w:r w:rsidRPr="00CA4490">
        <w:rPr>
          <w:b/>
          <w:szCs w:val="22"/>
          <w:bdr w:val="nil"/>
          <w:lang w:val="de-DE"/>
        </w:rPr>
        <w:t xml:space="preserve"> </w:t>
      </w:r>
      <w:r w:rsidRPr="00CA4490">
        <w:rPr>
          <w:b/>
          <w:szCs w:val="22"/>
          <w:bdr w:val="nil"/>
          <w:lang w:val="de-DE"/>
        </w:rPr>
        <w:t>eigenschappen</w:t>
      </w:r>
    </w:p>
    <w:p w:rsidR="00D1189F" w:rsidRPr="00CA4490" w14:paraId="437E3645" w14:textId="77777777">
      <w:pPr>
        <w:keepNext/>
        <w:tabs>
          <w:tab w:val="clear" w:pos="567"/>
        </w:tabs>
        <w:pPrChange w:id="3" w:author="Author">
          <w:pPr>
            <w:tabs>
              <w:tab w:val="clear" w:pos="567"/>
            </w:tabs>
          </w:pPr>
        </w:pPrChange>
        <w:rPr>
          <w:szCs w:val="22"/>
          <w:lang w:val="de-DE"/>
        </w:rPr>
      </w:pPr>
    </w:p>
    <w:p w:rsidR="00D1189F" w:rsidRPr="00CA4490" w:rsidP="00A855B9" w14:paraId="5BF4DD4A" w14:textId="77777777">
      <w:pPr>
        <w:tabs>
          <w:tab w:val="clear" w:pos="567"/>
        </w:tabs>
        <w:rPr>
          <w:szCs w:val="22"/>
          <w:lang w:val="de-DE"/>
        </w:rPr>
      </w:pPr>
      <w:r w:rsidRPr="00CA4490">
        <w:rPr>
          <w:szCs w:val="22"/>
          <w:bdr w:val="nil"/>
          <w:lang w:val="de-DE"/>
        </w:rPr>
        <w:t>Farmacotherapeutische</w:t>
      </w:r>
      <w:r w:rsidRPr="00CA4490">
        <w:rPr>
          <w:szCs w:val="22"/>
          <w:bdr w:val="nil"/>
          <w:lang w:val="de-DE"/>
        </w:rPr>
        <w:t xml:space="preserve"> </w:t>
      </w:r>
      <w:r w:rsidRPr="00CA4490">
        <w:rPr>
          <w:szCs w:val="22"/>
          <w:bdr w:val="nil"/>
          <w:lang w:val="de-DE"/>
        </w:rPr>
        <w:t>categorie</w:t>
      </w:r>
      <w:r w:rsidRPr="00CA4490">
        <w:rPr>
          <w:szCs w:val="22"/>
          <w:bdr w:val="nil"/>
          <w:lang w:val="de-DE"/>
        </w:rPr>
        <w:t>: Antidota, ATC-code: V03AB15</w:t>
      </w:r>
    </w:p>
    <w:p w:rsidR="00D1189F" w:rsidRPr="00CA4490" w:rsidP="00A855B9" w14:paraId="5BDA531F" w14:textId="77777777">
      <w:pPr>
        <w:tabs>
          <w:tab w:val="clear" w:pos="567"/>
        </w:tabs>
        <w:rPr>
          <w:szCs w:val="22"/>
          <w:lang w:val="de-DE"/>
        </w:rPr>
      </w:pPr>
    </w:p>
    <w:p w:rsidR="00D1189F" w:rsidRPr="00B516F0" w:rsidP="00A855B9" w14:paraId="61B3B409" w14:textId="77777777">
      <w:pPr>
        <w:numPr>
          <w:ilvl w:val="12"/>
          <w:numId w:val="0"/>
        </w:numPr>
        <w:tabs>
          <w:tab w:val="clear" w:pos="567"/>
        </w:tabs>
        <w:rPr>
          <w:szCs w:val="22"/>
          <w:u w:val="single"/>
          <w:lang w:val="nl-NL"/>
        </w:rPr>
      </w:pPr>
      <w:r w:rsidRPr="00B516F0">
        <w:rPr>
          <w:szCs w:val="22"/>
          <w:u w:val="single"/>
          <w:bdr w:val="nil"/>
          <w:lang w:val="nl-NL"/>
        </w:rPr>
        <w:t>Werkingsmechanisme en farmacodynamische effecten</w:t>
      </w:r>
    </w:p>
    <w:p w:rsidR="00D1189F" w:rsidRPr="00B516F0" w:rsidP="00A855B9" w14:paraId="460EAD10" w14:textId="77777777">
      <w:pPr>
        <w:numPr>
          <w:ilvl w:val="12"/>
          <w:numId w:val="0"/>
        </w:numPr>
        <w:tabs>
          <w:tab w:val="clear" w:pos="567"/>
        </w:tabs>
        <w:rPr>
          <w:szCs w:val="22"/>
          <w:u w:val="single"/>
          <w:lang w:val="nl-NL"/>
        </w:rPr>
      </w:pPr>
    </w:p>
    <w:p w:rsidR="00D1189F" w:rsidRPr="00B516F0" w:rsidP="00A855B9" w14:paraId="3C1218F4" w14:textId="77777777">
      <w:pPr>
        <w:numPr>
          <w:ilvl w:val="12"/>
          <w:numId w:val="0"/>
        </w:numPr>
        <w:tabs>
          <w:tab w:val="clear" w:pos="567"/>
        </w:tabs>
        <w:rPr>
          <w:szCs w:val="22"/>
          <w:lang w:val="nl-NL"/>
        </w:rPr>
      </w:pPr>
      <w:r w:rsidRPr="00B516F0">
        <w:rPr>
          <w:szCs w:val="22"/>
          <w:bdr w:val="nil"/>
          <w:lang w:val="nl-NL"/>
        </w:rPr>
        <w:t xml:space="preserve">Naloxon, een semisynthetische, van morfine afgeleide stof (N-allyl-nor-oxymorfon), is een specifieke opioïdantagonist met competitieve inwerking op opioïdreceptoren. Het heeft een zeer hoge affiniteit voor de opioïdreceptorlocaties en daarom verdringt het zowel opioïdagonisten als partiële antagonisten. Naloxon heeft niet de ‘agonistische’ of morfine-achtige eigenschappen die kenmerkend zijn voor andere opioïdantagonisten. In de afwezigheid van opioïden of agonistische effecten van andere opioïdantagonisten, vertoont het in essentie geen farmacologische activiteit. Naloxon heeft niet aangetoond tolerantie of lichamelijke of psychische afhankelijkheid te veroorzaken. </w:t>
      </w:r>
    </w:p>
    <w:p w:rsidR="00D1189F" w:rsidRPr="00B516F0" w:rsidP="00A855B9" w14:paraId="1D540FD3" w14:textId="77777777">
      <w:pPr>
        <w:numPr>
          <w:ilvl w:val="12"/>
          <w:numId w:val="0"/>
        </w:numPr>
        <w:tabs>
          <w:tab w:val="clear" w:pos="567"/>
        </w:tabs>
        <w:rPr>
          <w:szCs w:val="22"/>
          <w:lang w:val="nl-NL"/>
        </w:rPr>
      </w:pPr>
    </w:p>
    <w:p w:rsidR="00D1189F" w:rsidRPr="00B516F0" w:rsidP="00A855B9" w14:paraId="3CEFDA8F" w14:textId="77777777">
      <w:pPr>
        <w:tabs>
          <w:tab w:val="clear" w:pos="567"/>
        </w:tabs>
        <w:rPr>
          <w:szCs w:val="22"/>
          <w:bdr w:val="nil"/>
          <w:lang w:val="nl-NL"/>
        </w:rPr>
      </w:pPr>
      <w:r w:rsidRPr="00B516F0">
        <w:rPr>
          <w:szCs w:val="22"/>
          <w:bdr w:val="nil"/>
          <w:lang w:val="nl-NL"/>
        </w:rPr>
        <w:t xml:space="preserve">Aangezien de werkingsduur van sommige opioïdagonisten langer kan aanhouden dan die van naloxon, kunnen de effecten van de opioïdagonist terugkeren wanneer de effecten van naloxon verdwijnen. Daardoor kunnen herhaalde dosissen van naloxon nodig zijn, hoewel de noodzaak van herhaalde naloxondosissen afhankelijk is van de hoeveelheid, het type en de wijze van toediening van de opioïdagonist die wordt behandeld. </w:t>
      </w:r>
    </w:p>
    <w:p w:rsidR="00D1189F" w:rsidRPr="00B516F0" w:rsidP="00A855B9" w14:paraId="58A06FAC" w14:textId="77777777">
      <w:pPr>
        <w:tabs>
          <w:tab w:val="clear" w:pos="567"/>
        </w:tabs>
        <w:rPr>
          <w:szCs w:val="22"/>
          <w:bdr w:val="nil"/>
          <w:lang w:val="nl-NL"/>
        </w:rPr>
      </w:pPr>
    </w:p>
    <w:p w:rsidR="00D1189F" w:rsidRPr="00B516F0" w:rsidP="00A855B9" w14:paraId="1DE8FD84" w14:textId="77777777">
      <w:pPr>
        <w:tabs>
          <w:tab w:val="clear" w:pos="567"/>
        </w:tabs>
        <w:rPr>
          <w:szCs w:val="22"/>
          <w:u w:val="single"/>
          <w:lang w:val="nl-NL"/>
        </w:rPr>
      </w:pPr>
      <w:r w:rsidRPr="00B516F0">
        <w:rPr>
          <w:szCs w:val="22"/>
          <w:u w:val="single"/>
          <w:lang w:val="nl-NL"/>
        </w:rPr>
        <w:t>Pediatrische patiënten</w:t>
      </w:r>
    </w:p>
    <w:p w:rsidR="00D1189F" w:rsidRPr="00B516F0" w:rsidP="00A855B9" w14:paraId="0E52773D" w14:textId="77777777">
      <w:pPr>
        <w:tabs>
          <w:tab w:val="clear" w:pos="567"/>
        </w:tabs>
        <w:rPr>
          <w:szCs w:val="22"/>
          <w:lang w:val="nl-NL"/>
        </w:rPr>
      </w:pPr>
    </w:p>
    <w:p w:rsidR="00D1189F" w:rsidRPr="00B516F0" w:rsidP="00A855B9" w14:paraId="0CB5212D" w14:textId="77777777">
      <w:pPr>
        <w:tabs>
          <w:tab w:val="clear" w:pos="567"/>
        </w:tabs>
        <w:rPr>
          <w:szCs w:val="22"/>
          <w:lang w:val="nl-NL"/>
        </w:rPr>
      </w:pPr>
      <w:r w:rsidRPr="00B516F0">
        <w:rPr>
          <w:szCs w:val="22"/>
          <w:lang w:val="nl-NL"/>
        </w:rPr>
        <w:t>Er zijn geen gegevens beschikbaar.</w:t>
      </w:r>
    </w:p>
    <w:p w:rsidR="00D1189F" w:rsidRPr="00B516F0" w:rsidP="00A855B9" w14:paraId="1BC66FCD" w14:textId="77777777">
      <w:pPr>
        <w:numPr>
          <w:ilvl w:val="12"/>
          <w:numId w:val="0"/>
        </w:numPr>
        <w:tabs>
          <w:tab w:val="clear" w:pos="567"/>
        </w:tabs>
        <w:rPr>
          <w:szCs w:val="22"/>
          <w:lang w:val="nl-NL"/>
        </w:rPr>
      </w:pPr>
    </w:p>
    <w:p w:rsidR="00D1189F" w:rsidRPr="00B516F0" w:rsidP="00CE6F91" w14:paraId="26BBC4A5" w14:textId="77777777">
      <w:pPr>
        <w:tabs>
          <w:tab w:val="clear" w:pos="567"/>
        </w:tabs>
        <w:rPr>
          <w:b/>
          <w:szCs w:val="22"/>
          <w:lang w:val="nl-NL"/>
        </w:rPr>
      </w:pPr>
      <w:r w:rsidRPr="00B516F0">
        <w:rPr>
          <w:b/>
          <w:szCs w:val="22"/>
          <w:bdr w:val="nil"/>
          <w:lang w:val="nl-NL"/>
        </w:rPr>
        <w:t>5.2</w:t>
      </w:r>
      <w:r w:rsidRPr="00B516F0">
        <w:rPr>
          <w:b/>
          <w:szCs w:val="22"/>
          <w:bdr w:val="nil"/>
          <w:lang w:val="nl-NL"/>
        </w:rPr>
        <w:tab/>
        <w:t>Farmacokinetische eigenschappen</w:t>
      </w:r>
    </w:p>
    <w:p w:rsidR="00D1189F" w:rsidRPr="00B516F0" w:rsidP="00A855B9" w14:paraId="0C73B820" w14:textId="77777777">
      <w:pPr>
        <w:tabs>
          <w:tab w:val="clear" w:pos="567"/>
        </w:tabs>
        <w:rPr>
          <w:szCs w:val="22"/>
          <w:u w:val="single"/>
          <w:lang w:val="nl-NL"/>
        </w:rPr>
      </w:pPr>
    </w:p>
    <w:p w:rsidR="00D1189F" w:rsidRPr="00B516F0" w:rsidP="00A855B9" w14:paraId="4E6B505B" w14:textId="77777777">
      <w:pPr>
        <w:tabs>
          <w:tab w:val="clear" w:pos="567"/>
        </w:tabs>
        <w:rPr>
          <w:szCs w:val="22"/>
          <w:u w:val="single"/>
          <w:lang w:val="nl-NL"/>
        </w:rPr>
      </w:pPr>
      <w:r w:rsidRPr="00B516F0">
        <w:rPr>
          <w:szCs w:val="22"/>
          <w:u w:val="single"/>
          <w:bdr w:val="nil"/>
          <w:lang w:val="nl-NL"/>
        </w:rPr>
        <w:t>Absorptie</w:t>
      </w:r>
    </w:p>
    <w:p w:rsidR="00D1189F" w:rsidRPr="00B516F0" w:rsidP="00A855B9" w14:paraId="05F69DC3" w14:textId="77777777">
      <w:pPr>
        <w:tabs>
          <w:tab w:val="clear" w:pos="567"/>
        </w:tabs>
        <w:rPr>
          <w:szCs w:val="22"/>
          <w:u w:val="single"/>
          <w:lang w:val="nl-NL"/>
        </w:rPr>
      </w:pPr>
    </w:p>
    <w:p w:rsidR="00D1189F" w:rsidRPr="00B516F0" w:rsidP="00A855B9" w14:paraId="610EE820" w14:textId="77777777">
      <w:pPr>
        <w:tabs>
          <w:tab w:val="clear" w:pos="567"/>
        </w:tabs>
        <w:rPr>
          <w:szCs w:val="22"/>
          <w:bdr w:val="nil"/>
          <w:lang w:val="nl-NL"/>
        </w:rPr>
      </w:pPr>
      <w:r w:rsidRPr="00B516F0">
        <w:rPr>
          <w:szCs w:val="22"/>
          <w:bdr w:val="nil"/>
          <w:lang w:val="nl-NL"/>
        </w:rPr>
        <w:t xml:space="preserve">Intranasale toediening van naloxon toonde aan dat naloxon snel wordt geabsorbeerd, zoals blijkt uit de zeer vroege verschijning (vanaf 1 minuut na toediening) van de werkzame stof in de systemische circulatie. </w:t>
      </w:r>
    </w:p>
    <w:p w:rsidR="00D1189F" w:rsidRPr="00B516F0" w:rsidP="00A855B9" w14:paraId="13EC0CDD" w14:textId="77777777">
      <w:pPr>
        <w:tabs>
          <w:tab w:val="clear" w:pos="567"/>
        </w:tabs>
        <w:rPr>
          <w:szCs w:val="22"/>
          <w:lang w:val="nl-NL"/>
        </w:rPr>
      </w:pPr>
    </w:p>
    <w:p w:rsidR="00D1189F" w:rsidRPr="00B516F0" w:rsidP="00A855B9" w14:paraId="61B629B7" w14:textId="77777777">
      <w:pPr>
        <w:numPr>
          <w:ilvl w:val="12"/>
          <w:numId w:val="0"/>
        </w:numPr>
        <w:tabs>
          <w:tab w:val="clear" w:pos="567"/>
        </w:tabs>
        <w:rPr>
          <w:szCs w:val="22"/>
          <w:lang w:val="nl-NL"/>
        </w:rPr>
      </w:pPr>
      <w:r w:rsidRPr="00B516F0">
        <w:rPr>
          <w:szCs w:val="22"/>
          <w:bdr w:val="nil"/>
          <w:lang w:val="nl-NL"/>
        </w:rPr>
        <w:t>Een studie naar intranasaal naloxon in dosissen van 1, 2, 4</w:t>
      </w:r>
      <w:r w:rsidRPr="00B516F0" w:rsidR="00C9291F">
        <w:rPr>
          <w:szCs w:val="22"/>
          <w:bdr w:val="nil"/>
          <w:lang w:val="nl-NL"/>
        </w:rPr>
        <w:t> mg</w:t>
      </w:r>
      <w:r w:rsidRPr="00B516F0">
        <w:rPr>
          <w:szCs w:val="22"/>
          <w:bdr w:val="nil"/>
          <w:lang w:val="nl-NL"/>
        </w:rPr>
        <w:t xml:space="preserve"> (MR903</w:t>
      </w:r>
      <w:r w:rsidRPr="00B516F0">
        <w:rPr>
          <w:szCs w:val="22"/>
          <w:bdr w:val="nil"/>
          <w:lang w:val="nl-NL"/>
        </w:rPr>
        <w:noBreakHyphen/>
        <w:t>1501) laat zien dat de mediane (bereik) t</w:t>
      </w:r>
      <w:r w:rsidRPr="00B516F0">
        <w:rPr>
          <w:szCs w:val="22"/>
          <w:bdr w:val="nil"/>
          <w:vertAlign w:val="subscript"/>
          <w:lang w:val="nl-NL"/>
        </w:rPr>
        <w:t>max</w:t>
      </w:r>
      <w:r w:rsidRPr="00B516F0">
        <w:rPr>
          <w:szCs w:val="22"/>
          <w:bdr w:val="nil"/>
          <w:lang w:val="nl-NL"/>
        </w:rPr>
        <w:t xml:space="preserve"> verbonden aan intranasale toediening van naloxon 15 (10, 60) minuten was voor 1</w:t>
      </w:r>
      <w:r w:rsidRPr="00B516F0" w:rsidR="00C9291F">
        <w:rPr>
          <w:szCs w:val="22"/>
          <w:bdr w:val="nil"/>
          <w:lang w:val="nl-NL"/>
        </w:rPr>
        <w:t> mg</w:t>
      </w:r>
      <w:r w:rsidRPr="00B516F0">
        <w:rPr>
          <w:szCs w:val="22"/>
          <w:bdr w:val="nil"/>
          <w:lang w:val="nl-NL"/>
        </w:rPr>
        <w:t>, 30 (8, 60) minuten voor 2</w:t>
      </w:r>
      <w:r w:rsidRPr="00B516F0" w:rsidR="00C9291F">
        <w:rPr>
          <w:szCs w:val="22"/>
          <w:bdr w:val="nil"/>
          <w:lang w:val="nl-NL"/>
        </w:rPr>
        <w:t> mg</w:t>
      </w:r>
      <w:r w:rsidRPr="00B516F0">
        <w:rPr>
          <w:szCs w:val="22"/>
          <w:bdr w:val="nil"/>
          <w:lang w:val="nl-NL"/>
        </w:rPr>
        <w:t xml:space="preserve"> en 15 (10, 60) minuten voor 4</w:t>
      </w:r>
      <w:r w:rsidRPr="00B516F0" w:rsidR="00C9291F">
        <w:rPr>
          <w:szCs w:val="22"/>
          <w:bdr w:val="nil"/>
          <w:lang w:val="nl-NL"/>
        </w:rPr>
        <w:t> mg</w:t>
      </w:r>
      <w:r w:rsidRPr="00B516F0">
        <w:rPr>
          <w:szCs w:val="22"/>
          <w:bdr w:val="nil"/>
          <w:lang w:val="nl-NL"/>
        </w:rPr>
        <w:t xml:space="preserve"> intranasale doses. Redelijkerwijs kan bij ieder individu worden verwacht dat de werking na intranasale toediening intreedt voordat t</w:t>
      </w:r>
      <w:r w:rsidRPr="00B516F0">
        <w:rPr>
          <w:szCs w:val="22"/>
          <w:bdr w:val="nil"/>
          <w:vertAlign w:val="subscript"/>
          <w:lang w:val="nl-NL"/>
        </w:rPr>
        <w:t>max</w:t>
      </w:r>
      <w:r w:rsidRPr="00B516F0">
        <w:rPr>
          <w:szCs w:val="22"/>
          <w:bdr w:val="nil"/>
          <w:lang w:val="nl-NL"/>
        </w:rPr>
        <w:t xml:space="preserve"> is bereikt.</w:t>
      </w:r>
    </w:p>
    <w:p w:rsidR="00D1189F" w:rsidRPr="00B516F0" w:rsidP="00A855B9" w14:paraId="246B2A7F" w14:textId="77777777">
      <w:pPr>
        <w:numPr>
          <w:ilvl w:val="12"/>
          <w:numId w:val="0"/>
        </w:numPr>
        <w:tabs>
          <w:tab w:val="clear" w:pos="567"/>
        </w:tabs>
        <w:rPr>
          <w:szCs w:val="22"/>
          <w:lang w:val="nl-NL"/>
        </w:rPr>
      </w:pPr>
    </w:p>
    <w:p w:rsidR="00D1189F" w:rsidRPr="00B516F0" w:rsidP="00A855B9" w14:paraId="3E4A1BE2" w14:textId="77777777">
      <w:pPr>
        <w:numPr>
          <w:ilvl w:val="12"/>
          <w:numId w:val="0"/>
        </w:numPr>
        <w:tabs>
          <w:tab w:val="clear" w:pos="567"/>
        </w:tabs>
        <w:rPr>
          <w:szCs w:val="22"/>
          <w:lang w:val="nl-NL"/>
        </w:rPr>
      </w:pPr>
      <w:r w:rsidRPr="00B516F0">
        <w:rPr>
          <w:szCs w:val="22"/>
          <w:bdr w:val="nil"/>
          <w:lang w:val="nl-NL"/>
        </w:rPr>
        <w:t xml:space="preserve">De halfwaardetijd voor intranasale toediening was langer dan voor </w:t>
      </w:r>
      <w:r w:rsidRPr="00B516F0" w:rsidR="00DB7545">
        <w:rPr>
          <w:szCs w:val="22"/>
          <w:bdr w:val="nil"/>
          <w:lang w:val="nl-NL"/>
        </w:rPr>
        <w:t xml:space="preserve">intramusculaire </w:t>
      </w:r>
      <w:r w:rsidRPr="00B516F0">
        <w:rPr>
          <w:szCs w:val="22"/>
          <w:bdr w:val="nil"/>
          <w:lang w:val="nl-NL"/>
        </w:rPr>
        <w:t>toediening (intranasaal, 2</w:t>
      </w:r>
      <w:r w:rsidRPr="00B516F0" w:rsidR="00C9291F">
        <w:rPr>
          <w:szCs w:val="22"/>
          <w:bdr w:val="nil"/>
          <w:lang w:val="nl-NL"/>
        </w:rPr>
        <w:t> mg</w:t>
      </w:r>
      <w:r w:rsidRPr="00B516F0">
        <w:rPr>
          <w:szCs w:val="22"/>
          <w:bdr w:val="nil"/>
          <w:lang w:val="nl-NL"/>
        </w:rPr>
        <w:t xml:space="preserve">, 1,27 uur; </w:t>
      </w:r>
      <w:r w:rsidRPr="00B516F0" w:rsidR="00DB7545">
        <w:rPr>
          <w:szCs w:val="22"/>
          <w:bdr w:val="nil"/>
          <w:lang w:val="nl-NL"/>
        </w:rPr>
        <w:t>intramusculair</w:t>
      </w:r>
      <w:r w:rsidRPr="00B516F0">
        <w:rPr>
          <w:szCs w:val="22"/>
          <w:bdr w:val="nil"/>
          <w:lang w:val="nl-NL"/>
        </w:rPr>
        <w:t>, 0,4</w:t>
      </w:r>
      <w:r w:rsidRPr="00B516F0" w:rsidR="00C9291F">
        <w:rPr>
          <w:szCs w:val="22"/>
          <w:bdr w:val="nil"/>
          <w:lang w:val="nl-NL"/>
        </w:rPr>
        <w:t> mg</w:t>
      </w:r>
      <w:r w:rsidRPr="00B516F0">
        <w:rPr>
          <w:szCs w:val="22"/>
          <w:bdr w:val="nil"/>
          <w:lang w:val="nl-NL"/>
        </w:rPr>
        <w:t xml:space="preserve"> 1,09 uur) waaruit we kunnen concluderen dat de intranasale toediening van naloxon een langere werkingsduur heeft dan </w:t>
      </w:r>
      <w:r w:rsidRPr="00B516F0" w:rsidR="00DB7545">
        <w:rPr>
          <w:szCs w:val="22"/>
          <w:bdr w:val="nil"/>
          <w:lang w:val="nl-NL"/>
        </w:rPr>
        <w:t xml:space="preserve">intramusculaire </w:t>
      </w:r>
      <w:r w:rsidRPr="00B516F0">
        <w:rPr>
          <w:szCs w:val="22"/>
          <w:bdr w:val="nil"/>
          <w:lang w:val="nl-NL"/>
        </w:rPr>
        <w:t>toediening. Als de werkingsduur van de opioïdagonist die van intranasaal naloxon overtreft, kunnen de effecten van de opioïdagonist terugkeren, waardoor een tweede</w:t>
      </w:r>
      <w:r w:rsidRPr="00B516F0">
        <w:rPr>
          <w:szCs w:val="22"/>
          <w:lang w:val="nl-NL"/>
        </w:rPr>
        <w:t xml:space="preserve"> </w:t>
      </w:r>
      <w:r w:rsidRPr="00B516F0">
        <w:rPr>
          <w:szCs w:val="22"/>
          <w:bdr w:val="nil"/>
          <w:lang w:val="nl-NL"/>
        </w:rPr>
        <w:t>intranasale toediening van naloxon nodig is.</w:t>
      </w:r>
    </w:p>
    <w:p w:rsidR="00D1189F" w:rsidRPr="00B516F0" w:rsidP="00A855B9" w14:paraId="3C1C8D76" w14:textId="77777777">
      <w:pPr>
        <w:tabs>
          <w:tab w:val="clear" w:pos="567"/>
        </w:tabs>
        <w:rPr>
          <w:szCs w:val="22"/>
          <w:lang w:val="nl-NL"/>
        </w:rPr>
      </w:pPr>
    </w:p>
    <w:p w:rsidR="00D1189F" w:rsidRPr="00B516F0" w:rsidP="00A855B9" w14:paraId="2E6BB1F9" w14:textId="77777777">
      <w:pPr>
        <w:tabs>
          <w:tab w:val="clear" w:pos="567"/>
        </w:tabs>
        <w:rPr>
          <w:szCs w:val="22"/>
          <w:lang w:val="nl-NL"/>
        </w:rPr>
      </w:pPr>
      <w:r w:rsidRPr="00B516F0">
        <w:rPr>
          <w:szCs w:val="22"/>
          <w:lang w:val="nl-NL"/>
        </w:rPr>
        <w:t>Een onderzoek toonde een gemiddelde absolute biologische beschikbaarheid aan van 47% en een gemiddelde halfwaardetijd van 1,4 uur voor de intranasale doses van 2</w:t>
      </w:r>
      <w:r w:rsidRPr="00B516F0" w:rsidR="00C9291F">
        <w:rPr>
          <w:szCs w:val="22"/>
          <w:lang w:val="nl-NL"/>
        </w:rPr>
        <w:t> mg</w:t>
      </w:r>
      <w:r w:rsidRPr="00B516F0">
        <w:rPr>
          <w:szCs w:val="22"/>
          <w:lang w:val="nl-NL"/>
        </w:rPr>
        <w:t>.</w:t>
      </w:r>
    </w:p>
    <w:p w:rsidR="00D1189F" w:rsidRPr="00B516F0" w:rsidP="00A855B9" w14:paraId="74976995" w14:textId="77777777">
      <w:pPr>
        <w:tabs>
          <w:tab w:val="clear" w:pos="567"/>
        </w:tabs>
        <w:rPr>
          <w:szCs w:val="22"/>
          <w:lang w:val="nl-NL"/>
        </w:rPr>
      </w:pPr>
    </w:p>
    <w:p w:rsidR="00D1189F" w:rsidRPr="00B516F0" w:rsidP="00A855B9" w14:paraId="6FBA67F2" w14:textId="77777777">
      <w:pPr>
        <w:keepNext/>
        <w:tabs>
          <w:tab w:val="clear" w:pos="567"/>
        </w:tabs>
        <w:rPr>
          <w:szCs w:val="22"/>
          <w:u w:val="single"/>
          <w:lang w:val="nl-NL"/>
        </w:rPr>
      </w:pPr>
      <w:r w:rsidRPr="00B516F0">
        <w:rPr>
          <w:szCs w:val="22"/>
          <w:u w:val="single"/>
          <w:bdr w:val="nil"/>
          <w:lang w:val="nl-NL"/>
        </w:rPr>
        <w:t>Biotransformatie</w:t>
      </w:r>
    </w:p>
    <w:p w:rsidR="00D1189F" w:rsidRPr="00B516F0" w:rsidP="00A855B9" w14:paraId="5D32A1A1" w14:textId="77777777">
      <w:pPr>
        <w:keepNext/>
        <w:tabs>
          <w:tab w:val="clear" w:pos="567"/>
        </w:tabs>
        <w:rPr>
          <w:szCs w:val="22"/>
          <w:u w:val="single"/>
          <w:lang w:val="nl-NL"/>
        </w:rPr>
      </w:pPr>
    </w:p>
    <w:p w:rsidR="00D1189F" w:rsidRPr="00B516F0" w:rsidP="00A855B9" w14:paraId="7A6F7AEC" w14:textId="77777777">
      <w:pPr>
        <w:tabs>
          <w:tab w:val="clear" w:pos="567"/>
        </w:tabs>
        <w:rPr>
          <w:szCs w:val="22"/>
          <w:lang w:val="nl-NL"/>
        </w:rPr>
      </w:pPr>
      <w:r w:rsidRPr="00B516F0">
        <w:rPr>
          <w:szCs w:val="22"/>
          <w:bdr w:val="nil"/>
          <w:lang w:val="nl-NL"/>
        </w:rPr>
        <w:t>Naloxon wordt snel in de lever gemetaboliseerd en in de urine uitgescheiden. Het ondergaat een uitgebreide metabolisering in de lever, voornamelijk door glucuronideconjugatie. De belangrijkste metabolieten zijn naloxon</w:t>
      </w:r>
      <w:r w:rsidRPr="00B516F0">
        <w:rPr>
          <w:szCs w:val="22"/>
          <w:bdr w:val="nil"/>
          <w:lang w:val="nl-NL"/>
        </w:rPr>
        <w:noBreakHyphen/>
        <w:t>3</w:t>
      </w:r>
      <w:r w:rsidRPr="00B516F0">
        <w:rPr>
          <w:szCs w:val="22"/>
          <w:bdr w:val="nil"/>
          <w:lang w:val="nl-NL"/>
        </w:rPr>
        <w:noBreakHyphen/>
        <w:t xml:space="preserve">glucuronide, 6-bèta-naloxon en zijn glucuronide. </w:t>
      </w:r>
    </w:p>
    <w:p w:rsidR="00D1189F" w:rsidRPr="00B516F0" w:rsidP="00A855B9" w14:paraId="21CB9CFB" w14:textId="77777777">
      <w:pPr>
        <w:tabs>
          <w:tab w:val="clear" w:pos="567"/>
        </w:tabs>
        <w:rPr>
          <w:szCs w:val="22"/>
          <w:lang w:val="nl-NL"/>
        </w:rPr>
      </w:pPr>
    </w:p>
    <w:p w:rsidR="00D1189F" w:rsidRPr="00B516F0" w:rsidP="00A855B9" w14:paraId="1B521CBB" w14:textId="77777777">
      <w:pPr>
        <w:keepNext/>
        <w:tabs>
          <w:tab w:val="clear" w:pos="567"/>
        </w:tabs>
        <w:rPr>
          <w:szCs w:val="22"/>
          <w:u w:val="single"/>
          <w:lang w:val="nl-NL"/>
        </w:rPr>
      </w:pPr>
      <w:r w:rsidRPr="00B516F0">
        <w:rPr>
          <w:szCs w:val="22"/>
          <w:u w:val="single"/>
          <w:bdr w:val="nil"/>
          <w:lang w:val="nl-NL"/>
        </w:rPr>
        <w:t>Eliminatie</w:t>
      </w:r>
    </w:p>
    <w:p w:rsidR="00D1189F" w:rsidRPr="00B516F0" w:rsidP="00A855B9" w14:paraId="3824F9B7" w14:textId="77777777">
      <w:pPr>
        <w:keepNext/>
        <w:tabs>
          <w:tab w:val="clear" w:pos="567"/>
        </w:tabs>
        <w:rPr>
          <w:szCs w:val="22"/>
          <w:u w:val="single"/>
          <w:lang w:val="nl-NL"/>
        </w:rPr>
      </w:pPr>
    </w:p>
    <w:p w:rsidR="00D1189F" w:rsidRPr="00B516F0" w:rsidP="00A855B9" w14:paraId="7D8CBBC4" w14:textId="77777777">
      <w:pPr>
        <w:tabs>
          <w:tab w:val="clear" w:pos="567"/>
        </w:tabs>
        <w:rPr>
          <w:szCs w:val="22"/>
          <w:bdr w:val="nil"/>
          <w:lang w:val="nl-NL"/>
        </w:rPr>
      </w:pPr>
      <w:r w:rsidRPr="00B516F0">
        <w:rPr>
          <w:szCs w:val="22"/>
          <w:bdr w:val="nil"/>
          <w:lang w:val="nl-NL"/>
        </w:rPr>
        <w:t xml:space="preserve">Er zijn geen gegevens beschikbaar over de uitscheiding van naloxon na intranasale toediening, maar de eliminatie van gelabeld naloxon na </w:t>
      </w:r>
      <w:r w:rsidRPr="00B516F0" w:rsidR="00CE62DF">
        <w:rPr>
          <w:szCs w:val="22"/>
          <w:bdr w:val="nil"/>
          <w:lang w:val="nl-NL"/>
        </w:rPr>
        <w:t xml:space="preserve">intraveneuze </w:t>
      </w:r>
      <w:r w:rsidRPr="00B516F0">
        <w:rPr>
          <w:szCs w:val="22"/>
          <w:bdr w:val="nil"/>
          <w:lang w:val="nl-NL"/>
        </w:rPr>
        <w:t xml:space="preserve">toediening werd bij gezonde vrijwilligers en opioïdafhankelijke patiënten onderzocht. Na een intraveneuze dosis van 125 µg werd bij gezonde vrijwilligers binnen 6 uur 38% van de dosis in de urine teruggevonden, in vergelijking met 25% van de dosis teruggevonden bij opioïdafhankelijke patiënten in dezelfde periode. Na een periode van 72 uur werd bij gezonde vrijwilligers 65% van de geïnjecteerde dosis in de urine teruggevonden, in vergelijking met 68% van de dosis bij opioïdafhankelijke patiënten. </w:t>
      </w:r>
    </w:p>
    <w:p w:rsidR="00D1189F" w:rsidRPr="00B516F0" w:rsidP="00A855B9" w14:paraId="1B0C49B0" w14:textId="77777777">
      <w:pPr>
        <w:tabs>
          <w:tab w:val="clear" w:pos="567"/>
        </w:tabs>
        <w:rPr>
          <w:szCs w:val="22"/>
          <w:bdr w:val="nil"/>
          <w:lang w:val="nl-NL"/>
        </w:rPr>
      </w:pPr>
    </w:p>
    <w:p w:rsidR="00D1189F" w:rsidRPr="00B516F0" w:rsidP="00A855B9" w14:paraId="4173A59A" w14:textId="77777777">
      <w:pPr>
        <w:tabs>
          <w:tab w:val="clear" w:pos="567"/>
        </w:tabs>
        <w:rPr>
          <w:szCs w:val="22"/>
          <w:u w:val="single"/>
          <w:lang w:val="nl-NL"/>
        </w:rPr>
      </w:pPr>
      <w:r w:rsidRPr="00B516F0">
        <w:rPr>
          <w:szCs w:val="22"/>
          <w:u w:val="single"/>
          <w:lang w:val="nl-NL"/>
        </w:rPr>
        <w:t>Pediatrische patiënten</w:t>
      </w:r>
    </w:p>
    <w:p w:rsidR="00D1189F" w:rsidRPr="00B516F0" w:rsidP="00A855B9" w14:paraId="0CA4D56C" w14:textId="77777777">
      <w:pPr>
        <w:tabs>
          <w:tab w:val="clear" w:pos="567"/>
        </w:tabs>
        <w:rPr>
          <w:szCs w:val="22"/>
          <w:lang w:val="nl-NL"/>
        </w:rPr>
      </w:pPr>
    </w:p>
    <w:p w:rsidR="00D1189F" w:rsidRPr="00B516F0" w:rsidP="00A855B9" w14:paraId="2A9C46DC" w14:textId="77777777">
      <w:pPr>
        <w:tabs>
          <w:tab w:val="clear" w:pos="567"/>
        </w:tabs>
        <w:rPr>
          <w:szCs w:val="22"/>
          <w:lang w:val="nl-NL"/>
        </w:rPr>
      </w:pPr>
      <w:r w:rsidRPr="00B516F0">
        <w:rPr>
          <w:szCs w:val="22"/>
          <w:lang w:val="nl-NL"/>
        </w:rPr>
        <w:t>Er zijn geen gegevens beschikbaar.</w:t>
      </w:r>
    </w:p>
    <w:p w:rsidR="00D1189F" w:rsidRPr="00B516F0" w:rsidP="00A855B9" w14:paraId="4857295B" w14:textId="77777777">
      <w:pPr>
        <w:tabs>
          <w:tab w:val="clear" w:pos="567"/>
        </w:tabs>
        <w:rPr>
          <w:szCs w:val="22"/>
          <w:lang w:val="nl-NL"/>
        </w:rPr>
      </w:pPr>
    </w:p>
    <w:p w:rsidR="00D1189F" w:rsidRPr="00B516F0" w:rsidP="00CE6F91" w14:paraId="52DA742E" w14:textId="77777777">
      <w:pPr>
        <w:tabs>
          <w:tab w:val="clear" w:pos="567"/>
        </w:tabs>
        <w:rPr>
          <w:szCs w:val="22"/>
          <w:lang w:val="nl-NL"/>
        </w:rPr>
      </w:pPr>
      <w:r w:rsidRPr="00B516F0">
        <w:rPr>
          <w:b/>
          <w:szCs w:val="22"/>
          <w:bdr w:val="nil"/>
          <w:lang w:val="nl-NL"/>
        </w:rPr>
        <w:t>5.3</w:t>
      </w:r>
      <w:r w:rsidRPr="00B516F0">
        <w:rPr>
          <w:b/>
          <w:szCs w:val="22"/>
          <w:bdr w:val="nil"/>
          <w:lang w:val="nl-NL"/>
        </w:rPr>
        <w:tab/>
        <w:t>Gegevens uit het preklinisch veiligheidsonderzoek</w:t>
      </w:r>
    </w:p>
    <w:p w:rsidR="00D1189F" w:rsidRPr="00B516F0" w:rsidP="00A855B9" w14:paraId="21A7E6AC" w14:textId="77777777">
      <w:pPr>
        <w:tabs>
          <w:tab w:val="clear" w:pos="567"/>
        </w:tabs>
        <w:rPr>
          <w:szCs w:val="22"/>
          <w:lang w:val="nl-NL"/>
        </w:rPr>
      </w:pPr>
    </w:p>
    <w:p w:rsidR="00D1189F" w:rsidRPr="00B516F0" w:rsidP="00A855B9" w14:paraId="414925C8" w14:textId="77777777">
      <w:pPr>
        <w:tabs>
          <w:tab w:val="clear" w:pos="567"/>
        </w:tabs>
        <w:rPr>
          <w:szCs w:val="22"/>
          <w:u w:val="single"/>
          <w:lang w:val="nl-NL"/>
        </w:rPr>
      </w:pPr>
      <w:r w:rsidRPr="00B516F0">
        <w:rPr>
          <w:szCs w:val="22"/>
          <w:u w:val="single"/>
          <w:bdr w:val="nil"/>
          <w:lang w:val="nl-NL"/>
        </w:rPr>
        <w:t>Genotoxiciteit en carcinogeniciteit</w:t>
      </w:r>
    </w:p>
    <w:p w:rsidR="00D1189F" w:rsidRPr="00B516F0" w:rsidP="00A855B9" w14:paraId="2E3B4692" w14:textId="77777777">
      <w:pPr>
        <w:tabs>
          <w:tab w:val="clear" w:pos="567"/>
        </w:tabs>
        <w:rPr>
          <w:szCs w:val="22"/>
          <w:u w:val="single"/>
          <w:lang w:val="nl-NL"/>
        </w:rPr>
      </w:pPr>
    </w:p>
    <w:p w:rsidR="00D1189F" w:rsidRPr="00B516F0" w:rsidP="00A855B9" w14:paraId="330F0B82" w14:textId="77777777">
      <w:pPr>
        <w:tabs>
          <w:tab w:val="clear" w:pos="567"/>
        </w:tabs>
        <w:rPr>
          <w:szCs w:val="22"/>
          <w:lang w:val="nl-NL"/>
        </w:rPr>
      </w:pPr>
      <w:r w:rsidRPr="00B516F0">
        <w:rPr>
          <w:szCs w:val="22"/>
          <w:bdr w:val="nil"/>
          <w:lang w:val="nl-NL"/>
        </w:rPr>
        <w:t xml:space="preserve">Naloxon was niet mutageen in de bacteriële reverse-mutatietest, maar was positief in de muislymfoomtest en was clastogeen </w:t>
      </w:r>
      <w:r w:rsidRPr="00B516F0">
        <w:rPr>
          <w:i/>
          <w:szCs w:val="22"/>
          <w:bdr w:val="nil"/>
          <w:lang w:val="nl-NL"/>
        </w:rPr>
        <w:t>in vitro</w:t>
      </w:r>
      <w:r w:rsidRPr="00B516F0">
        <w:rPr>
          <w:szCs w:val="22"/>
          <w:bdr w:val="nil"/>
          <w:lang w:val="nl-NL"/>
        </w:rPr>
        <w:t xml:space="preserve">; naloxon was echter niet clastogeen </w:t>
      </w:r>
      <w:r w:rsidRPr="00B516F0">
        <w:rPr>
          <w:i/>
          <w:szCs w:val="22"/>
          <w:bdr w:val="nil"/>
          <w:lang w:val="nl-NL"/>
        </w:rPr>
        <w:t>in vivo</w:t>
      </w:r>
      <w:r w:rsidRPr="00B516F0">
        <w:rPr>
          <w:szCs w:val="22"/>
          <w:bdr w:val="nil"/>
          <w:lang w:val="nl-NL"/>
        </w:rPr>
        <w:t>. Naloxon was niet carcinogeen na orale toediening in een 2 jaar durend onderzoek bij de rat of in een 26 weken durend onderzoek bij Tg-rasH2 muizen. Het gewicht van het bewijs geeft over het algemeen aan dat naloxon een minimaal risico oplevert, als er al enig risico is, voor genotoxiciteit en carcinogeniteit bij de mens.</w:t>
      </w:r>
    </w:p>
    <w:p w:rsidR="00D1189F" w:rsidRPr="00B516F0" w:rsidP="00A855B9" w14:paraId="6339441B" w14:textId="77777777">
      <w:pPr>
        <w:tabs>
          <w:tab w:val="clear" w:pos="567"/>
        </w:tabs>
        <w:rPr>
          <w:szCs w:val="22"/>
          <w:lang w:val="nl-NL"/>
        </w:rPr>
      </w:pPr>
    </w:p>
    <w:p w:rsidR="00D1189F" w:rsidRPr="00B516F0" w:rsidP="00A855B9" w14:paraId="26F69D65" w14:textId="77777777">
      <w:pPr>
        <w:tabs>
          <w:tab w:val="clear" w:pos="567"/>
        </w:tabs>
        <w:rPr>
          <w:szCs w:val="22"/>
          <w:u w:val="single"/>
          <w:lang w:val="nl-NL"/>
        </w:rPr>
      </w:pPr>
      <w:r w:rsidRPr="00B516F0">
        <w:rPr>
          <w:szCs w:val="22"/>
          <w:u w:val="single"/>
          <w:bdr w:val="nil"/>
          <w:lang w:val="nl-NL"/>
        </w:rPr>
        <w:t>Reproductie- en ontwikkelingstoxiciteit</w:t>
      </w:r>
    </w:p>
    <w:p w:rsidR="00D1189F" w:rsidRPr="00B516F0" w:rsidP="00A855B9" w14:paraId="5E010082" w14:textId="77777777">
      <w:pPr>
        <w:tabs>
          <w:tab w:val="clear" w:pos="567"/>
        </w:tabs>
        <w:rPr>
          <w:szCs w:val="22"/>
          <w:u w:val="single"/>
          <w:lang w:val="nl-NL"/>
        </w:rPr>
      </w:pPr>
    </w:p>
    <w:p w:rsidR="00D1189F" w:rsidRPr="00B516F0" w:rsidP="00A855B9" w14:paraId="677D6CBE" w14:textId="77777777">
      <w:pPr>
        <w:tabs>
          <w:tab w:val="clear" w:pos="567"/>
        </w:tabs>
        <w:rPr>
          <w:szCs w:val="22"/>
          <w:lang w:val="nl-NL"/>
        </w:rPr>
      </w:pPr>
      <w:r w:rsidRPr="00B516F0">
        <w:rPr>
          <w:szCs w:val="22"/>
          <w:bdr w:val="nil"/>
          <w:lang w:val="nl-NL"/>
        </w:rPr>
        <w:t>Naloxon had geen effect op de vruchtbaarheid en reproductie bij ratten of op vroege embryonale ontwikkeling bij ratten en konijnen. In peri-postnatale onderzoeken bij de rat induceerde naloxon verhoogde sterfgevallen bij de jongen in de onmiddellijke postpartumperiode bij de hoge dosissen die ook aanzienlijke maternale toxiciteit bij de ratten veroorzaakte (bijv. verlies aan lichaamsgewicht, convulsies). Naloxon had geen invloed op de ontwikkeling of het gedrag van overlevende jongen. Naloxon is daarom niet teratogeen bij ratten of konijnen.</w:t>
      </w:r>
    </w:p>
    <w:p w:rsidR="00D1189F" w:rsidRPr="00B516F0" w:rsidP="00A855B9" w14:paraId="51C195FB" w14:textId="77777777">
      <w:pPr>
        <w:tabs>
          <w:tab w:val="clear" w:pos="567"/>
        </w:tabs>
        <w:rPr>
          <w:szCs w:val="22"/>
          <w:lang w:val="nl-NL"/>
        </w:rPr>
      </w:pPr>
    </w:p>
    <w:p w:rsidR="00D1189F" w:rsidRPr="00B516F0" w:rsidP="00A855B9" w14:paraId="0AA399AD" w14:textId="77777777">
      <w:pPr>
        <w:tabs>
          <w:tab w:val="clear" w:pos="567"/>
        </w:tabs>
        <w:rPr>
          <w:szCs w:val="22"/>
          <w:lang w:val="nl-NL"/>
        </w:rPr>
      </w:pPr>
    </w:p>
    <w:p w:rsidR="00D1189F" w:rsidRPr="00B516F0" w:rsidP="00A855B9" w14:paraId="414B2D02" w14:textId="77777777">
      <w:pPr>
        <w:tabs>
          <w:tab w:val="clear" w:pos="567"/>
        </w:tabs>
        <w:suppressAutoHyphens/>
        <w:ind w:left="567" w:hanging="567"/>
        <w:rPr>
          <w:b/>
          <w:szCs w:val="22"/>
          <w:lang w:val="nl-NL"/>
        </w:rPr>
      </w:pPr>
      <w:r w:rsidRPr="00B516F0">
        <w:rPr>
          <w:b/>
          <w:szCs w:val="22"/>
          <w:bdr w:val="nil"/>
          <w:lang w:val="nl-NL"/>
        </w:rPr>
        <w:t>6.</w:t>
      </w:r>
      <w:r w:rsidRPr="00B516F0">
        <w:rPr>
          <w:b/>
          <w:szCs w:val="22"/>
          <w:bdr w:val="nil"/>
          <w:lang w:val="nl-NL"/>
        </w:rPr>
        <w:tab/>
        <w:t>FARMACEUTISCHE GEGEVENS</w:t>
      </w:r>
    </w:p>
    <w:p w:rsidR="00D1189F" w:rsidRPr="00B516F0" w:rsidP="00A855B9" w14:paraId="7C0A712D" w14:textId="77777777">
      <w:pPr>
        <w:tabs>
          <w:tab w:val="clear" w:pos="567"/>
        </w:tabs>
        <w:rPr>
          <w:szCs w:val="22"/>
          <w:lang w:val="nl-NL"/>
        </w:rPr>
      </w:pPr>
    </w:p>
    <w:p w:rsidR="00D1189F" w:rsidRPr="00B516F0" w:rsidP="00CE6F91" w14:paraId="37A4C82E" w14:textId="77777777">
      <w:pPr>
        <w:tabs>
          <w:tab w:val="clear" w:pos="567"/>
        </w:tabs>
        <w:rPr>
          <w:szCs w:val="22"/>
          <w:lang w:val="nl-NL"/>
        </w:rPr>
      </w:pPr>
      <w:r w:rsidRPr="00B516F0">
        <w:rPr>
          <w:b/>
          <w:szCs w:val="22"/>
          <w:bdr w:val="nil"/>
          <w:lang w:val="nl-NL"/>
        </w:rPr>
        <w:t>6.1</w:t>
      </w:r>
      <w:r w:rsidRPr="00B516F0">
        <w:rPr>
          <w:b/>
          <w:szCs w:val="22"/>
          <w:bdr w:val="nil"/>
          <w:lang w:val="nl-NL"/>
        </w:rPr>
        <w:tab/>
        <w:t>Lijst van hulpstoffen</w:t>
      </w:r>
    </w:p>
    <w:p w:rsidR="00D1189F" w:rsidRPr="00B516F0" w:rsidP="00A855B9" w14:paraId="47A057DD" w14:textId="77777777">
      <w:pPr>
        <w:tabs>
          <w:tab w:val="clear" w:pos="567"/>
        </w:tabs>
        <w:rPr>
          <w:i/>
          <w:szCs w:val="22"/>
          <w:lang w:val="nl-NL"/>
        </w:rPr>
      </w:pPr>
    </w:p>
    <w:p w:rsidR="00D1189F" w:rsidRPr="00B516F0" w:rsidP="00A855B9" w14:paraId="6D579A3D" w14:textId="77777777">
      <w:pPr>
        <w:tabs>
          <w:tab w:val="clear" w:pos="567"/>
        </w:tabs>
        <w:rPr>
          <w:szCs w:val="22"/>
          <w:lang w:val="nl-NL"/>
        </w:rPr>
      </w:pPr>
      <w:r w:rsidRPr="00B516F0">
        <w:rPr>
          <w:szCs w:val="22"/>
          <w:bdr w:val="nil"/>
          <w:lang w:val="nl-NL"/>
        </w:rPr>
        <w:t>Trinatriumcitraatdihydraat</w:t>
      </w:r>
      <w:r w:rsidRPr="00B516F0" w:rsidR="004A69FD">
        <w:rPr>
          <w:szCs w:val="22"/>
          <w:bdr w:val="nil"/>
          <w:lang w:val="nl-NL"/>
        </w:rPr>
        <w:t xml:space="preserve"> (E331)</w:t>
      </w:r>
    </w:p>
    <w:p w:rsidR="00D1189F" w:rsidRPr="003F25E1" w:rsidP="00A855B9" w14:paraId="54C51803" w14:textId="77777777">
      <w:pPr>
        <w:tabs>
          <w:tab w:val="clear" w:pos="567"/>
        </w:tabs>
        <w:rPr>
          <w:szCs w:val="22"/>
          <w:lang w:val="de-DE"/>
        </w:rPr>
      </w:pPr>
      <w:r w:rsidRPr="003F25E1">
        <w:rPr>
          <w:szCs w:val="22"/>
          <w:bdr w:val="nil"/>
          <w:lang w:val="de-DE"/>
        </w:rPr>
        <w:t>Natriumchloride</w:t>
      </w:r>
    </w:p>
    <w:p w:rsidR="00D1189F" w:rsidRPr="003F25E1" w:rsidP="00A855B9" w14:paraId="2836FCB0" w14:textId="77777777">
      <w:pPr>
        <w:tabs>
          <w:tab w:val="clear" w:pos="567"/>
        </w:tabs>
        <w:rPr>
          <w:szCs w:val="22"/>
          <w:lang w:val="de-DE"/>
        </w:rPr>
      </w:pPr>
      <w:r w:rsidRPr="003F25E1">
        <w:rPr>
          <w:szCs w:val="22"/>
          <w:bdr w:val="nil"/>
          <w:lang w:val="de-DE"/>
        </w:rPr>
        <w:t>Zoutzuur</w:t>
      </w:r>
      <w:r w:rsidRPr="003F25E1" w:rsidR="00FE0AC9">
        <w:rPr>
          <w:szCs w:val="22"/>
          <w:bdr w:val="nil"/>
          <w:lang w:val="de-DE"/>
        </w:rPr>
        <w:t xml:space="preserve"> (E507)</w:t>
      </w:r>
    </w:p>
    <w:p w:rsidR="00D1189F" w:rsidRPr="003F25E1" w:rsidP="00A855B9" w14:paraId="6088BE5B" w14:textId="77777777">
      <w:pPr>
        <w:tabs>
          <w:tab w:val="clear" w:pos="567"/>
        </w:tabs>
        <w:rPr>
          <w:szCs w:val="22"/>
          <w:lang w:val="de-DE"/>
        </w:rPr>
      </w:pPr>
      <w:r w:rsidRPr="003F25E1">
        <w:rPr>
          <w:szCs w:val="22"/>
          <w:bdr w:val="nil"/>
          <w:lang w:val="de-DE"/>
        </w:rPr>
        <w:t xml:space="preserve">Natriumhydroxide </w:t>
      </w:r>
      <w:r w:rsidRPr="003F25E1" w:rsidR="00FE0AC9">
        <w:rPr>
          <w:szCs w:val="22"/>
          <w:bdr w:val="nil"/>
          <w:lang w:val="de-DE"/>
        </w:rPr>
        <w:t>(E524)</w:t>
      </w:r>
    </w:p>
    <w:p w:rsidR="00D1189F" w:rsidRPr="00B516F0" w:rsidP="00A855B9" w14:paraId="78FBA1C4" w14:textId="77777777">
      <w:pPr>
        <w:tabs>
          <w:tab w:val="clear" w:pos="567"/>
        </w:tabs>
        <w:rPr>
          <w:szCs w:val="22"/>
          <w:lang w:val="nl-NL"/>
        </w:rPr>
      </w:pPr>
      <w:r w:rsidRPr="00B516F0">
        <w:rPr>
          <w:szCs w:val="22"/>
          <w:bdr w:val="nil"/>
          <w:lang w:val="nl-NL"/>
        </w:rPr>
        <w:t xml:space="preserve">Gezuiverd water </w:t>
      </w:r>
    </w:p>
    <w:p w:rsidR="00D1189F" w:rsidRPr="00B516F0" w:rsidP="00A855B9" w14:paraId="6879CDF1" w14:textId="77777777">
      <w:pPr>
        <w:tabs>
          <w:tab w:val="clear" w:pos="567"/>
        </w:tabs>
        <w:rPr>
          <w:szCs w:val="22"/>
          <w:lang w:val="nl-NL"/>
        </w:rPr>
      </w:pPr>
    </w:p>
    <w:p w:rsidR="00D1189F" w:rsidRPr="00B516F0" w:rsidP="00CE6F91" w14:paraId="23DE8C91" w14:textId="77777777">
      <w:pPr>
        <w:tabs>
          <w:tab w:val="clear" w:pos="567"/>
        </w:tabs>
        <w:rPr>
          <w:szCs w:val="22"/>
          <w:lang w:val="nl-NL"/>
        </w:rPr>
      </w:pPr>
      <w:r w:rsidRPr="00B516F0">
        <w:rPr>
          <w:b/>
          <w:szCs w:val="22"/>
          <w:bdr w:val="nil"/>
          <w:lang w:val="nl-NL"/>
        </w:rPr>
        <w:t>6.2</w:t>
      </w:r>
      <w:r w:rsidRPr="00B516F0">
        <w:rPr>
          <w:b/>
          <w:szCs w:val="22"/>
          <w:bdr w:val="nil"/>
          <w:lang w:val="nl-NL"/>
        </w:rPr>
        <w:tab/>
        <w:t>Gevallen van onverenigbaarheid</w:t>
      </w:r>
    </w:p>
    <w:p w:rsidR="00D1189F" w:rsidRPr="00B516F0" w:rsidP="00A855B9" w14:paraId="2BC34D60" w14:textId="77777777">
      <w:pPr>
        <w:tabs>
          <w:tab w:val="clear" w:pos="567"/>
        </w:tabs>
        <w:rPr>
          <w:szCs w:val="22"/>
          <w:lang w:val="nl-NL"/>
        </w:rPr>
      </w:pPr>
    </w:p>
    <w:p w:rsidR="00D1189F" w:rsidRPr="00B516F0" w:rsidP="00A855B9" w14:paraId="7E7C2646" w14:textId="77777777">
      <w:pPr>
        <w:tabs>
          <w:tab w:val="clear" w:pos="567"/>
        </w:tabs>
        <w:rPr>
          <w:szCs w:val="22"/>
          <w:lang w:val="nl-NL"/>
        </w:rPr>
      </w:pPr>
      <w:r w:rsidRPr="00B516F0">
        <w:rPr>
          <w:szCs w:val="22"/>
          <w:bdr w:val="nil"/>
          <w:lang w:val="nl-NL"/>
        </w:rPr>
        <w:t>Niet van toepassing.</w:t>
      </w:r>
    </w:p>
    <w:p w:rsidR="00D1189F" w:rsidRPr="00B516F0" w:rsidP="00A855B9" w14:paraId="7BD559CA" w14:textId="77777777">
      <w:pPr>
        <w:tabs>
          <w:tab w:val="clear" w:pos="567"/>
        </w:tabs>
        <w:rPr>
          <w:szCs w:val="22"/>
          <w:lang w:val="nl-NL"/>
        </w:rPr>
      </w:pPr>
    </w:p>
    <w:p w:rsidR="00D1189F" w:rsidRPr="00B516F0" w:rsidP="00CE6F91" w14:paraId="42E29F15" w14:textId="77777777">
      <w:pPr>
        <w:tabs>
          <w:tab w:val="clear" w:pos="567"/>
        </w:tabs>
        <w:rPr>
          <w:szCs w:val="22"/>
          <w:lang w:val="nl-NL"/>
        </w:rPr>
      </w:pPr>
      <w:r w:rsidRPr="00B516F0">
        <w:rPr>
          <w:b/>
          <w:szCs w:val="22"/>
          <w:bdr w:val="nil"/>
          <w:lang w:val="nl-NL"/>
        </w:rPr>
        <w:t>6.3</w:t>
      </w:r>
      <w:r w:rsidRPr="00B516F0">
        <w:rPr>
          <w:b/>
          <w:szCs w:val="22"/>
          <w:bdr w:val="nil"/>
          <w:lang w:val="nl-NL"/>
        </w:rPr>
        <w:tab/>
        <w:t>Houdbaarheid</w:t>
      </w:r>
    </w:p>
    <w:p w:rsidR="00D1189F" w:rsidRPr="00B516F0" w:rsidP="00A855B9" w14:paraId="0AFDB67C" w14:textId="77777777">
      <w:pPr>
        <w:tabs>
          <w:tab w:val="clear" w:pos="567"/>
        </w:tabs>
        <w:rPr>
          <w:szCs w:val="22"/>
          <w:lang w:val="nl-NL"/>
        </w:rPr>
      </w:pPr>
    </w:p>
    <w:p w:rsidR="00D1189F" w:rsidRPr="00B516F0" w:rsidP="00A855B9" w14:paraId="424E5BF5" w14:textId="77777777">
      <w:pPr>
        <w:tabs>
          <w:tab w:val="clear" w:pos="567"/>
        </w:tabs>
        <w:rPr>
          <w:szCs w:val="22"/>
          <w:lang w:val="nl-NL"/>
        </w:rPr>
      </w:pPr>
      <w:r w:rsidRPr="00B516F0">
        <w:rPr>
          <w:szCs w:val="22"/>
          <w:bdr w:val="nil"/>
          <w:lang w:val="nl-NL"/>
        </w:rPr>
        <w:t>3 jaar</w:t>
      </w:r>
    </w:p>
    <w:p w:rsidR="00D1189F" w:rsidRPr="00B516F0" w:rsidP="00A855B9" w14:paraId="532AA696" w14:textId="77777777">
      <w:pPr>
        <w:tabs>
          <w:tab w:val="clear" w:pos="567"/>
        </w:tabs>
        <w:rPr>
          <w:szCs w:val="22"/>
          <w:lang w:val="nl-NL"/>
        </w:rPr>
      </w:pPr>
    </w:p>
    <w:p w:rsidR="00D1189F" w:rsidRPr="00B516F0" w:rsidP="00CE6F91" w14:paraId="2645A781" w14:textId="77777777">
      <w:pPr>
        <w:tabs>
          <w:tab w:val="clear" w:pos="567"/>
        </w:tabs>
        <w:rPr>
          <w:b/>
          <w:szCs w:val="22"/>
          <w:lang w:val="nl-NL"/>
        </w:rPr>
      </w:pPr>
      <w:r w:rsidRPr="00B516F0">
        <w:rPr>
          <w:b/>
          <w:szCs w:val="22"/>
          <w:bdr w:val="nil"/>
          <w:lang w:val="nl-NL"/>
        </w:rPr>
        <w:t>6.4</w:t>
      </w:r>
      <w:r w:rsidRPr="00B516F0">
        <w:rPr>
          <w:b/>
          <w:szCs w:val="22"/>
          <w:bdr w:val="nil"/>
          <w:lang w:val="nl-NL"/>
        </w:rPr>
        <w:tab/>
        <w:t>Speciale voorzorgsmaatregelen bij bewaren</w:t>
      </w:r>
    </w:p>
    <w:p w:rsidR="00D1189F" w:rsidRPr="00B516F0" w:rsidP="00CE6F91" w14:paraId="5937BFA0" w14:textId="77777777">
      <w:pPr>
        <w:tabs>
          <w:tab w:val="clear" w:pos="567"/>
        </w:tabs>
        <w:rPr>
          <w:szCs w:val="22"/>
          <w:lang w:val="nl-NL"/>
        </w:rPr>
      </w:pPr>
    </w:p>
    <w:p w:rsidR="00D1189F" w:rsidRPr="00B516F0" w:rsidP="00A855B9" w14:paraId="4ABF4D11" w14:textId="77777777">
      <w:pPr>
        <w:tabs>
          <w:tab w:val="clear" w:pos="567"/>
        </w:tabs>
        <w:rPr>
          <w:szCs w:val="22"/>
          <w:lang w:val="nl-NL"/>
        </w:rPr>
      </w:pPr>
      <w:r w:rsidRPr="00B516F0">
        <w:rPr>
          <w:szCs w:val="22"/>
          <w:bdr w:val="nil"/>
          <w:lang w:val="nl-NL"/>
        </w:rPr>
        <w:t xml:space="preserve">Niet in de vriezer bewaren. </w:t>
      </w:r>
    </w:p>
    <w:p w:rsidR="00D1189F" w:rsidRPr="00B516F0" w:rsidP="00A855B9" w14:paraId="27FC6D41" w14:textId="77777777">
      <w:pPr>
        <w:tabs>
          <w:tab w:val="clear" w:pos="567"/>
        </w:tabs>
        <w:rPr>
          <w:szCs w:val="22"/>
          <w:lang w:val="nl-NL"/>
        </w:rPr>
      </w:pPr>
    </w:p>
    <w:p w:rsidR="00D1189F" w:rsidRPr="00B516F0" w14:paraId="19F8158E" w14:textId="77777777">
      <w:pPr>
        <w:keepNext/>
        <w:tabs>
          <w:tab w:val="clear" w:pos="567"/>
        </w:tabs>
        <w:pPrChange w:id="4" w:author="Author">
          <w:pPr>
            <w:tabs>
              <w:tab w:val="clear" w:pos="567"/>
            </w:tabs>
          </w:pPr>
        </w:pPrChange>
        <w:rPr>
          <w:b/>
          <w:szCs w:val="22"/>
          <w:lang w:val="nl-NL"/>
        </w:rPr>
      </w:pPr>
      <w:r w:rsidRPr="00B516F0">
        <w:rPr>
          <w:b/>
          <w:szCs w:val="22"/>
          <w:bdr w:val="nil"/>
          <w:lang w:val="nl-NL"/>
        </w:rPr>
        <w:t>6.5</w:t>
      </w:r>
      <w:r w:rsidRPr="00B516F0">
        <w:rPr>
          <w:b/>
          <w:szCs w:val="22"/>
          <w:bdr w:val="nil"/>
          <w:lang w:val="nl-NL"/>
        </w:rPr>
        <w:tab/>
        <w:t>Aard en inhoud van de verpakking</w:t>
      </w:r>
    </w:p>
    <w:p w:rsidR="00D1189F" w:rsidRPr="00B516F0" w14:paraId="5D5FB23D" w14:textId="77777777">
      <w:pPr>
        <w:keepNext/>
        <w:tabs>
          <w:tab w:val="clear" w:pos="567"/>
        </w:tabs>
        <w:pPrChange w:id="5" w:author="Author">
          <w:pPr>
            <w:tabs>
              <w:tab w:val="clear" w:pos="567"/>
            </w:tabs>
          </w:pPr>
        </w:pPrChange>
        <w:rPr>
          <w:b/>
          <w:szCs w:val="22"/>
          <w:lang w:val="nl-NL"/>
        </w:rPr>
      </w:pPr>
    </w:p>
    <w:p w:rsidR="00D1189F" w:rsidRPr="00B516F0" w:rsidP="00A855B9" w14:paraId="3B45BD34" w14:textId="77777777">
      <w:pPr>
        <w:tabs>
          <w:tab w:val="clear" w:pos="567"/>
        </w:tabs>
        <w:rPr>
          <w:szCs w:val="22"/>
          <w:lang w:val="nl-NL"/>
        </w:rPr>
      </w:pPr>
      <w:r w:rsidRPr="00B516F0">
        <w:rPr>
          <w:szCs w:val="22"/>
          <w:bdr w:val="nil"/>
          <w:lang w:val="nl-NL"/>
        </w:rPr>
        <w:t>De primaire verpakking bestaat uit een type I-glazen flacon met gesiliconiseerde chlorobutyl stop, die 0,1 ml oplossing bevat.</w:t>
      </w:r>
      <w:r w:rsidRPr="00B516F0">
        <w:rPr>
          <w:szCs w:val="22"/>
          <w:lang w:val="nl-NL"/>
        </w:rPr>
        <w:t xml:space="preserve"> </w:t>
      </w:r>
      <w:r w:rsidRPr="00B516F0">
        <w:rPr>
          <w:szCs w:val="22"/>
          <w:bdr w:val="nil"/>
          <w:lang w:val="nl-NL"/>
        </w:rPr>
        <w:t>De secundaire verpakking (actuator) bestaat uit polypropyleen en roestvrij staal.</w:t>
      </w:r>
    </w:p>
    <w:p w:rsidR="00D1189F" w:rsidRPr="00B516F0" w:rsidP="00A855B9" w14:paraId="7D785512" w14:textId="77777777">
      <w:pPr>
        <w:tabs>
          <w:tab w:val="clear" w:pos="567"/>
        </w:tabs>
        <w:rPr>
          <w:szCs w:val="22"/>
          <w:lang w:val="nl-NL"/>
        </w:rPr>
      </w:pPr>
    </w:p>
    <w:p w:rsidR="00D1189F" w:rsidRPr="00B516F0" w:rsidP="00A855B9" w14:paraId="0C6483EF" w14:textId="77777777">
      <w:pPr>
        <w:tabs>
          <w:tab w:val="clear" w:pos="567"/>
        </w:tabs>
        <w:rPr>
          <w:szCs w:val="22"/>
          <w:lang w:val="nl-NL"/>
        </w:rPr>
      </w:pPr>
      <w:r w:rsidRPr="00B516F0">
        <w:rPr>
          <w:szCs w:val="22"/>
          <w:bdr w:val="nil"/>
          <w:lang w:val="nl-NL"/>
        </w:rPr>
        <w:t>Elke verpakking bevat twee neussprays met een enkelvoudige dosis.</w:t>
      </w:r>
    </w:p>
    <w:p w:rsidR="00D1189F" w:rsidRPr="00B516F0" w:rsidP="00A855B9" w14:paraId="07262CFD" w14:textId="77777777">
      <w:pPr>
        <w:tabs>
          <w:tab w:val="clear" w:pos="567"/>
        </w:tabs>
        <w:rPr>
          <w:szCs w:val="22"/>
          <w:lang w:val="nl-NL"/>
        </w:rPr>
      </w:pPr>
    </w:p>
    <w:p w:rsidR="00D1189F" w:rsidRPr="00B516F0" w:rsidP="00CE6F91" w14:paraId="5E988C1F" w14:textId="77777777">
      <w:pPr>
        <w:tabs>
          <w:tab w:val="clear" w:pos="567"/>
        </w:tabs>
        <w:rPr>
          <w:szCs w:val="22"/>
          <w:lang w:val="nl-NL"/>
        </w:rPr>
      </w:pPr>
      <w:bookmarkStart w:id="6" w:name="OLE_LINK1"/>
      <w:r w:rsidRPr="00B516F0">
        <w:rPr>
          <w:b/>
          <w:szCs w:val="22"/>
          <w:bdr w:val="nil"/>
          <w:lang w:val="nl-NL"/>
        </w:rPr>
        <w:t>6.6</w:t>
      </w:r>
      <w:r w:rsidRPr="00B516F0">
        <w:rPr>
          <w:b/>
          <w:szCs w:val="22"/>
          <w:bdr w:val="nil"/>
          <w:lang w:val="nl-NL"/>
        </w:rPr>
        <w:tab/>
        <w:t xml:space="preserve">Speciale voorzorgsmaatregelen voor het verwijderen </w:t>
      </w:r>
    </w:p>
    <w:bookmarkEnd w:id="6"/>
    <w:p w:rsidR="00D1189F" w:rsidRPr="00B516F0" w:rsidP="00A855B9" w14:paraId="1D447388" w14:textId="77777777">
      <w:pPr>
        <w:tabs>
          <w:tab w:val="clear" w:pos="567"/>
        </w:tabs>
        <w:rPr>
          <w:szCs w:val="22"/>
          <w:lang w:val="nl-NL"/>
        </w:rPr>
      </w:pPr>
    </w:p>
    <w:p w:rsidR="00D1189F" w:rsidRPr="00B516F0" w:rsidP="00A855B9" w14:paraId="6610DBF4" w14:textId="77777777">
      <w:pPr>
        <w:tabs>
          <w:tab w:val="clear" w:pos="567"/>
        </w:tabs>
        <w:rPr>
          <w:szCs w:val="22"/>
          <w:lang w:val="nl-NL"/>
        </w:rPr>
      </w:pPr>
      <w:r w:rsidRPr="00B516F0">
        <w:rPr>
          <w:szCs w:val="22"/>
          <w:bdr w:val="nil"/>
          <w:lang w:val="nl-NL"/>
        </w:rPr>
        <w:t>Al het ongebruikte geneesmiddel of afvalmateriaal dient te worden vernietigd overeenkomstig lokale voorschriften.</w:t>
      </w:r>
    </w:p>
    <w:p w:rsidR="00D1189F" w:rsidRPr="00B516F0" w:rsidP="00A855B9" w14:paraId="2FD31EA5" w14:textId="77777777">
      <w:pPr>
        <w:tabs>
          <w:tab w:val="clear" w:pos="567"/>
        </w:tabs>
        <w:rPr>
          <w:szCs w:val="22"/>
          <w:lang w:val="nl-NL"/>
        </w:rPr>
      </w:pPr>
    </w:p>
    <w:p w:rsidR="00D1189F" w:rsidRPr="00B516F0" w:rsidP="00A855B9" w14:paraId="514B7536" w14:textId="77777777">
      <w:pPr>
        <w:tabs>
          <w:tab w:val="clear" w:pos="567"/>
        </w:tabs>
        <w:rPr>
          <w:szCs w:val="22"/>
          <w:lang w:val="nl-NL"/>
        </w:rPr>
      </w:pPr>
    </w:p>
    <w:p w:rsidR="00D1189F" w:rsidRPr="00B516F0" w:rsidP="00A855B9" w14:paraId="56DC6737" w14:textId="77777777">
      <w:pPr>
        <w:tabs>
          <w:tab w:val="clear" w:pos="567"/>
        </w:tabs>
        <w:ind w:left="567" w:hanging="567"/>
        <w:rPr>
          <w:szCs w:val="22"/>
          <w:lang w:val="nl-NL"/>
        </w:rPr>
      </w:pPr>
      <w:r w:rsidRPr="00B516F0">
        <w:rPr>
          <w:b/>
          <w:szCs w:val="22"/>
          <w:bdr w:val="nil"/>
          <w:lang w:val="nl-NL"/>
        </w:rPr>
        <w:t>7.</w:t>
      </w:r>
      <w:r w:rsidRPr="00B516F0">
        <w:rPr>
          <w:b/>
          <w:szCs w:val="22"/>
          <w:bdr w:val="nil"/>
          <w:lang w:val="nl-NL"/>
        </w:rPr>
        <w:tab/>
        <w:t>HOUDER VAN DE VERGUNNING VOOR HET IN DE HANDEL BRENGEN</w:t>
      </w:r>
    </w:p>
    <w:p w:rsidR="00D1189F" w:rsidRPr="00B516F0" w:rsidP="00A855B9" w14:paraId="60709793" w14:textId="77777777">
      <w:pPr>
        <w:tabs>
          <w:tab w:val="clear" w:pos="567"/>
        </w:tabs>
        <w:rPr>
          <w:szCs w:val="22"/>
          <w:lang w:val="nl-NL"/>
        </w:rPr>
      </w:pPr>
    </w:p>
    <w:p w:rsidR="00553A0F" w:rsidRPr="00B516F0" w:rsidP="00A855B9" w14:paraId="5A73C023" w14:textId="77777777">
      <w:pPr>
        <w:tabs>
          <w:tab w:val="clear" w:pos="567"/>
        </w:tabs>
        <w:rPr>
          <w:szCs w:val="22"/>
          <w:lang w:val="en-US"/>
        </w:rPr>
      </w:pPr>
      <w:r w:rsidRPr="00B516F0">
        <w:rPr>
          <w:szCs w:val="22"/>
          <w:lang w:val="en-US"/>
        </w:rPr>
        <w:t>Mundipharma Corporation (Ireland) Limited</w:t>
      </w:r>
    </w:p>
    <w:p w:rsidR="00872558" w:rsidRPr="00872558" w:rsidP="00872558" w14:paraId="0D0DCD5B" w14:textId="77777777">
      <w:pPr>
        <w:tabs>
          <w:tab w:val="clear" w:pos="567"/>
        </w:tabs>
        <w:rPr>
          <w:szCs w:val="22"/>
          <w:lang w:val="en-US"/>
        </w:rPr>
      </w:pPr>
      <w:r w:rsidRPr="00872558">
        <w:rPr>
          <w:szCs w:val="22"/>
          <w:lang w:val="en-US"/>
        </w:rPr>
        <w:t>United Drug House Magna Drive</w:t>
      </w:r>
    </w:p>
    <w:p w:rsidR="00872558" w:rsidRPr="00872558" w:rsidP="00872558" w14:paraId="658BDBE5" w14:textId="77777777">
      <w:pPr>
        <w:tabs>
          <w:tab w:val="clear" w:pos="567"/>
        </w:tabs>
        <w:rPr>
          <w:szCs w:val="22"/>
          <w:lang w:val="en-US"/>
        </w:rPr>
      </w:pPr>
      <w:r w:rsidRPr="00872558">
        <w:rPr>
          <w:szCs w:val="22"/>
          <w:lang w:val="en-US"/>
        </w:rPr>
        <w:t>Magna Business Park</w:t>
      </w:r>
    </w:p>
    <w:p w:rsidR="00553A0F" w:rsidRPr="00B516F0" w:rsidP="00A855B9" w14:paraId="401AA35B" w14:textId="6CF224A2">
      <w:pPr>
        <w:tabs>
          <w:tab w:val="clear" w:pos="567"/>
        </w:tabs>
        <w:rPr>
          <w:szCs w:val="22"/>
          <w:lang w:val="en-US"/>
        </w:rPr>
      </w:pPr>
      <w:r w:rsidRPr="00872558">
        <w:rPr>
          <w:szCs w:val="22"/>
          <w:lang w:val="en-US"/>
        </w:rPr>
        <w:t>Citywest Road</w:t>
      </w:r>
    </w:p>
    <w:p w:rsidR="00553A0F" w:rsidRPr="00B516F0" w:rsidP="00A855B9" w14:paraId="58F9AE80" w14:textId="20745549">
      <w:pPr>
        <w:tabs>
          <w:tab w:val="clear" w:pos="567"/>
        </w:tabs>
        <w:rPr>
          <w:szCs w:val="22"/>
          <w:lang w:val="en-US"/>
        </w:rPr>
      </w:pPr>
      <w:r w:rsidRPr="00B516F0">
        <w:rPr>
          <w:szCs w:val="22"/>
          <w:lang w:val="en-US"/>
        </w:rPr>
        <w:t xml:space="preserve">Dublin </w:t>
      </w:r>
      <w:r w:rsidR="00872558">
        <w:rPr>
          <w:szCs w:val="22"/>
          <w:lang w:val="en-US"/>
        </w:rPr>
        <w:t>24</w:t>
      </w:r>
    </w:p>
    <w:p w:rsidR="00553A0F" w:rsidRPr="00B516F0" w:rsidP="00A855B9" w14:paraId="7DA85989" w14:textId="77777777">
      <w:pPr>
        <w:tabs>
          <w:tab w:val="clear" w:pos="567"/>
        </w:tabs>
        <w:rPr>
          <w:szCs w:val="22"/>
          <w:lang w:val="nl-NL"/>
        </w:rPr>
      </w:pPr>
      <w:r w:rsidRPr="00B516F0">
        <w:rPr>
          <w:szCs w:val="22"/>
          <w:lang w:val="nl-NL"/>
        </w:rPr>
        <w:t>Ierland</w:t>
      </w:r>
    </w:p>
    <w:p w:rsidR="00D1189F" w:rsidRPr="00B516F0" w:rsidP="00A855B9" w14:paraId="3E7FD255" w14:textId="77777777">
      <w:pPr>
        <w:tabs>
          <w:tab w:val="clear" w:pos="567"/>
        </w:tabs>
        <w:rPr>
          <w:szCs w:val="22"/>
          <w:lang w:val="nl-NL"/>
        </w:rPr>
      </w:pPr>
    </w:p>
    <w:p w:rsidR="00D1189F" w:rsidRPr="00B516F0" w:rsidP="00A855B9" w14:paraId="48B4E091" w14:textId="77777777">
      <w:pPr>
        <w:tabs>
          <w:tab w:val="clear" w:pos="567"/>
        </w:tabs>
        <w:rPr>
          <w:szCs w:val="22"/>
          <w:lang w:val="nl-NL"/>
        </w:rPr>
      </w:pPr>
    </w:p>
    <w:p w:rsidR="00D1189F" w:rsidRPr="00B516F0" w:rsidP="00A855B9" w14:paraId="5E1804C6" w14:textId="77777777">
      <w:pPr>
        <w:tabs>
          <w:tab w:val="clear" w:pos="567"/>
        </w:tabs>
        <w:ind w:left="567" w:hanging="567"/>
        <w:rPr>
          <w:b/>
          <w:szCs w:val="22"/>
          <w:lang w:val="nl-NL"/>
        </w:rPr>
      </w:pPr>
      <w:r w:rsidRPr="00B516F0">
        <w:rPr>
          <w:b/>
          <w:szCs w:val="22"/>
          <w:bdr w:val="nil"/>
          <w:lang w:val="nl-NL"/>
        </w:rPr>
        <w:t>8.</w:t>
      </w:r>
      <w:r w:rsidRPr="00B516F0">
        <w:rPr>
          <w:b/>
          <w:szCs w:val="22"/>
          <w:bdr w:val="nil"/>
          <w:lang w:val="nl-NL"/>
        </w:rPr>
        <w:tab/>
        <w:t xml:space="preserve">NUMMER(S) VAN DE VERGUNNING VOOR HET IN DE HANDEL BRENGEN </w:t>
      </w:r>
    </w:p>
    <w:p w:rsidR="00D1189F" w:rsidRPr="00B516F0" w:rsidP="00A855B9" w14:paraId="5A7C018F" w14:textId="77777777">
      <w:pPr>
        <w:tabs>
          <w:tab w:val="clear" w:pos="567"/>
        </w:tabs>
        <w:rPr>
          <w:szCs w:val="22"/>
          <w:lang w:val="nl-NL"/>
        </w:rPr>
      </w:pPr>
    </w:p>
    <w:p w:rsidR="00D1189F" w:rsidRPr="00B516F0" w:rsidP="00A855B9" w14:paraId="6254BEC9" w14:textId="77777777">
      <w:pPr>
        <w:tabs>
          <w:tab w:val="clear" w:pos="567"/>
        </w:tabs>
        <w:rPr>
          <w:szCs w:val="22"/>
          <w:lang w:val="nl-NL"/>
        </w:rPr>
      </w:pPr>
      <w:r w:rsidRPr="00B516F0">
        <w:rPr>
          <w:szCs w:val="22"/>
          <w:lang w:val="nl-NL"/>
        </w:rPr>
        <w:t>EU/1/17/1238/001</w:t>
      </w:r>
    </w:p>
    <w:p w:rsidR="00D1189F" w:rsidRPr="00B516F0" w:rsidP="00A855B9" w14:paraId="68281E2D" w14:textId="77777777">
      <w:pPr>
        <w:tabs>
          <w:tab w:val="clear" w:pos="567"/>
        </w:tabs>
        <w:rPr>
          <w:szCs w:val="22"/>
          <w:lang w:val="nl-NL"/>
        </w:rPr>
      </w:pPr>
    </w:p>
    <w:p w:rsidR="00D1189F" w:rsidRPr="00B516F0" w:rsidP="00A855B9" w14:paraId="661A9989" w14:textId="77777777">
      <w:pPr>
        <w:tabs>
          <w:tab w:val="clear" w:pos="567"/>
        </w:tabs>
        <w:rPr>
          <w:szCs w:val="22"/>
          <w:lang w:val="nl-NL"/>
        </w:rPr>
      </w:pPr>
    </w:p>
    <w:p w:rsidR="00D1189F" w:rsidRPr="00B516F0" w:rsidP="00A855B9" w14:paraId="2580F9E8" w14:textId="77777777">
      <w:pPr>
        <w:tabs>
          <w:tab w:val="clear" w:pos="567"/>
        </w:tabs>
        <w:ind w:left="567" w:hanging="567"/>
        <w:rPr>
          <w:szCs w:val="22"/>
          <w:lang w:val="nl-NL"/>
        </w:rPr>
      </w:pPr>
      <w:r w:rsidRPr="00B516F0">
        <w:rPr>
          <w:b/>
          <w:szCs w:val="22"/>
          <w:bdr w:val="nil"/>
          <w:lang w:val="nl-NL"/>
        </w:rPr>
        <w:t>9.</w:t>
      </w:r>
      <w:r w:rsidRPr="00B516F0">
        <w:rPr>
          <w:b/>
          <w:szCs w:val="22"/>
          <w:bdr w:val="nil"/>
          <w:lang w:val="nl-NL"/>
        </w:rPr>
        <w:tab/>
        <w:t>DATUM VAN EERSTE VERLENING VAN DE VERGUNNING/VERLENGING VAN DE VERGUNNING</w:t>
      </w:r>
    </w:p>
    <w:p w:rsidR="00D1189F" w:rsidRPr="00B516F0" w:rsidP="00A855B9" w14:paraId="60000AA7" w14:textId="77777777">
      <w:pPr>
        <w:tabs>
          <w:tab w:val="clear" w:pos="567"/>
        </w:tabs>
        <w:rPr>
          <w:szCs w:val="22"/>
          <w:lang w:val="nl-NL"/>
        </w:rPr>
      </w:pPr>
    </w:p>
    <w:p w:rsidR="00D1189F" w:rsidRPr="00B516F0" w:rsidP="00A855B9" w14:paraId="7CA58C8B" w14:textId="77777777">
      <w:pPr>
        <w:tabs>
          <w:tab w:val="clear" w:pos="567"/>
        </w:tabs>
        <w:rPr>
          <w:szCs w:val="22"/>
          <w:lang w:val="nl-NL"/>
        </w:rPr>
      </w:pPr>
      <w:r w:rsidRPr="00B516F0">
        <w:rPr>
          <w:szCs w:val="22"/>
          <w:lang w:val="nl-NL"/>
        </w:rPr>
        <w:t>Datum van eerste verlening van de vergunning: 10 november 2017</w:t>
      </w:r>
    </w:p>
    <w:p w:rsidR="005B1CD2" w:rsidRPr="00B516F0" w:rsidP="00A855B9" w14:paraId="760DB591" w14:textId="3130BAE5">
      <w:pPr>
        <w:tabs>
          <w:tab w:val="clear" w:pos="567"/>
        </w:tabs>
        <w:rPr>
          <w:szCs w:val="22"/>
          <w:lang w:val="nl-NL"/>
        </w:rPr>
      </w:pPr>
      <w:r w:rsidRPr="00B516F0">
        <w:rPr>
          <w:szCs w:val="22"/>
          <w:lang w:val="nl-NL"/>
        </w:rPr>
        <w:t>Datum van laatste verlenging:</w:t>
      </w:r>
      <w:r w:rsidR="000C4DE2">
        <w:rPr>
          <w:szCs w:val="22"/>
          <w:lang w:val="nl-NL"/>
        </w:rPr>
        <w:t xml:space="preserve"> 15 september 2022</w:t>
      </w:r>
    </w:p>
    <w:p w:rsidR="00303A93" w:rsidRPr="00B516F0" w:rsidP="00A855B9" w14:paraId="06FB6C4C" w14:textId="77777777">
      <w:pPr>
        <w:tabs>
          <w:tab w:val="clear" w:pos="567"/>
        </w:tabs>
        <w:rPr>
          <w:szCs w:val="22"/>
          <w:lang w:val="nl-NL"/>
        </w:rPr>
      </w:pPr>
    </w:p>
    <w:p w:rsidR="00A855B9" w:rsidRPr="00B516F0" w:rsidP="00A855B9" w14:paraId="76765362" w14:textId="77777777">
      <w:pPr>
        <w:tabs>
          <w:tab w:val="clear" w:pos="567"/>
        </w:tabs>
        <w:rPr>
          <w:szCs w:val="22"/>
          <w:lang w:val="nl-NL"/>
        </w:rPr>
      </w:pPr>
    </w:p>
    <w:p w:rsidR="00D1189F" w:rsidRPr="00B516F0" w:rsidP="00A855B9" w14:paraId="3469C426" w14:textId="77777777">
      <w:pPr>
        <w:tabs>
          <w:tab w:val="clear" w:pos="567"/>
        </w:tabs>
        <w:ind w:left="567" w:hanging="567"/>
        <w:rPr>
          <w:b/>
          <w:szCs w:val="22"/>
          <w:lang w:val="nl-NL"/>
        </w:rPr>
      </w:pPr>
      <w:r w:rsidRPr="00B516F0">
        <w:rPr>
          <w:b/>
          <w:szCs w:val="22"/>
          <w:bdr w:val="nil"/>
          <w:lang w:val="nl-NL"/>
        </w:rPr>
        <w:t>10.</w:t>
      </w:r>
      <w:r w:rsidRPr="00B516F0">
        <w:rPr>
          <w:b/>
          <w:szCs w:val="22"/>
          <w:bdr w:val="nil"/>
          <w:lang w:val="nl-NL"/>
        </w:rPr>
        <w:tab/>
        <w:t>DATUM VAN HERZIENING VAN DE TEKST</w:t>
      </w:r>
    </w:p>
    <w:p w:rsidR="00D1189F" w:rsidRPr="00B516F0" w:rsidP="00A855B9" w14:paraId="5896AEDC" w14:textId="77777777">
      <w:pPr>
        <w:numPr>
          <w:ilvl w:val="12"/>
          <w:numId w:val="0"/>
        </w:numPr>
        <w:tabs>
          <w:tab w:val="clear" w:pos="567"/>
        </w:tabs>
        <w:rPr>
          <w:szCs w:val="22"/>
          <w:lang w:val="nl-NL"/>
        </w:rPr>
      </w:pPr>
    </w:p>
    <w:p w:rsidR="00D1189F" w:rsidRPr="00B516F0" w:rsidP="00A855B9" w14:paraId="27BF0B96" w14:textId="77777777">
      <w:pPr>
        <w:numPr>
          <w:ilvl w:val="12"/>
          <w:numId w:val="0"/>
        </w:numPr>
        <w:tabs>
          <w:tab w:val="clear" w:pos="567"/>
        </w:tabs>
        <w:rPr>
          <w:szCs w:val="22"/>
          <w:lang w:val="nl-NL"/>
        </w:rPr>
      </w:pPr>
      <w:r w:rsidRPr="00B516F0">
        <w:rPr>
          <w:szCs w:val="22"/>
          <w:bdr w:val="nil"/>
          <w:lang w:val="nl-NL"/>
        </w:rPr>
        <w:t xml:space="preserve">Gedetailleerde informatie over dit geneesmiddel is beschikbaar op de website van het Europees Geneesmiddelenbureau </w:t>
      </w:r>
      <w:hyperlink r:id="rId10" w:history="1">
        <w:r w:rsidRPr="00B516F0">
          <w:rPr>
            <w:szCs w:val="22"/>
            <w:u w:val="single"/>
            <w:bdr w:val="nil"/>
            <w:lang w:val="nl-NL"/>
          </w:rPr>
          <w:t>http://www.ema.europa.eu</w:t>
        </w:r>
      </w:hyperlink>
      <w:r w:rsidRPr="00B516F0">
        <w:rPr>
          <w:szCs w:val="22"/>
          <w:bdr w:val="nil"/>
          <w:lang w:val="nl-NL"/>
        </w:rPr>
        <w:t>.</w:t>
      </w:r>
    </w:p>
    <w:p w:rsidR="00D1189F" w:rsidRPr="00B516F0" w:rsidP="00A855B9" w14:paraId="672C2EEA" w14:textId="77777777">
      <w:pPr>
        <w:numPr>
          <w:ilvl w:val="12"/>
          <w:numId w:val="0"/>
        </w:numPr>
        <w:tabs>
          <w:tab w:val="clear" w:pos="567"/>
        </w:tabs>
        <w:rPr>
          <w:szCs w:val="22"/>
          <w:lang w:val="nl-NL"/>
        </w:rPr>
      </w:pPr>
    </w:p>
    <w:p w:rsidR="00D1189F" w:rsidRPr="00B516F0" w:rsidP="00A855B9" w14:paraId="2510B468" w14:textId="77777777">
      <w:pPr>
        <w:numPr>
          <w:ilvl w:val="12"/>
          <w:numId w:val="0"/>
        </w:numPr>
        <w:tabs>
          <w:tab w:val="clear" w:pos="567"/>
        </w:tabs>
        <w:jc w:val="center"/>
        <w:rPr>
          <w:szCs w:val="22"/>
          <w:lang w:val="nl-NL"/>
        </w:rPr>
      </w:pPr>
      <w:r w:rsidRPr="00B516F0">
        <w:rPr>
          <w:szCs w:val="22"/>
          <w:lang w:val="nl-NL"/>
        </w:rPr>
        <w:br w:type="page"/>
      </w:r>
    </w:p>
    <w:p w:rsidR="00D1189F" w:rsidRPr="00B516F0" w:rsidP="00A855B9" w14:paraId="0CE5B4C1" w14:textId="77777777">
      <w:pPr>
        <w:tabs>
          <w:tab w:val="clear" w:pos="567"/>
        </w:tabs>
        <w:jc w:val="center"/>
        <w:rPr>
          <w:szCs w:val="22"/>
          <w:lang w:val="nl-NL"/>
        </w:rPr>
      </w:pPr>
    </w:p>
    <w:p w:rsidR="00D1189F" w:rsidRPr="00B516F0" w:rsidP="00A855B9" w14:paraId="635401B7" w14:textId="77777777">
      <w:pPr>
        <w:tabs>
          <w:tab w:val="clear" w:pos="567"/>
        </w:tabs>
        <w:jc w:val="center"/>
        <w:rPr>
          <w:szCs w:val="22"/>
          <w:lang w:val="nl-NL"/>
        </w:rPr>
      </w:pPr>
    </w:p>
    <w:p w:rsidR="00A855B9" w:rsidRPr="00B516F0" w:rsidP="00A855B9" w14:paraId="28D2ACC3" w14:textId="77777777">
      <w:pPr>
        <w:tabs>
          <w:tab w:val="clear" w:pos="567"/>
        </w:tabs>
        <w:jc w:val="center"/>
        <w:rPr>
          <w:szCs w:val="22"/>
          <w:lang w:val="nl-NL"/>
        </w:rPr>
      </w:pPr>
    </w:p>
    <w:p w:rsidR="00A855B9" w:rsidRPr="00B516F0" w:rsidP="00A855B9" w14:paraId="353A822B" w14:textId="77777777">
      <w:pPr>
        <w:tabs>
          <w:tab w:val="clear" w:pos="567"/>
        </w:tabs>
        <w:jc w:val="center"/>
        <w:rPr>
          <w:szCs w:val="22"/>
          <w:lang w:val="nl-NL"/>
        </w:rPr>
      </w:pPr>
    </w:p>
    <w:p w:rsidR="00A855B9" w:rsidRPr="00B516F0" w:rsidP="00A855B9" w14:paraId="20A0707C" w14:textId="77777777">
      <w:pPr>
        <w:tabs>
          <w:tab w:val="clear" w:pos="567"/>
        </w:tabs>
        <w:jc w:val="center"/>
        <w:rPr>
          <w:szCs w:val="22"/>
          <w:lang w:val="nl-NL"/>
        </w:rPr>
      </w:pPr>
    </w:p>
    <w:p w:rsidR="00A855B9" w:rsidRPr="00B516F0" w:rsidP="00A855B9" w14:paraId="4607F5C0" w14:textId="77777777">
      <w:pPr>
        <w:tabs>
          <w:tab w:val="clear" w:pos="567"/>
        </w:tabs>
        <w:jc w:val="center"/>
        <w:rPr>
          <w:szCs w:val="22"/>
          <w:lang w:val="nl-NL"/>
        </w:rPr>
      </w:pPr>
    </w:p>
    <w:p w:rsidR="00A855B9" w:rsidRPr="00B516F0" w:rsidP="00A855B9" w14:paraId="3A6BA323" w14:textId="77777777">
      <w:pPr>
        <w:tabs>
          <w:tab w:val="clear" w:pos="567"/>
        </w:tabs>
        <w:jc w:val="center"/>
        <w:rPr>
          <w:szCs w:val="22"/>
          <w:lang w:val="nl-NL"/>
        </w:rPr>
      </w:pPr>
    </w:p>
    <w:p w:rsidR="00A855B9" w:rsidRPr="00B516F0" w:rsidP="00A855B9" w14:paraId="4E5E4E21" w14:textId="77777777">
      <w:pPr>
        <w:tabs>
          <w:tab w:val="clear" w:pos="567"/>
        </w:tabs>
        <w:jc w:val="center"/>
        <w:rPr>
          <w:szCs w:val="22"/>
          <w:lang w:val="nl-NL"/>
        </w:rPr>
      </w:pPr>
    </w:p>
    <w:p w:rsidR="00A855B9" w:rsidRPr="00B516F0" w:rsidP="00A855B9" w14:paraId="12E82EB8" w14:textId="77777777">
      <w:pPr>
        <w:tabs>
          <w:tab w:val="clear" w:pos="567"/>
        </w:tabs>
        <w:jc w:val="center"/>
        <w:rPr>
          <w:szCs w:val="22"/>
          <w:lang w:val="nl-NL"/>
        </w:rPr>
      </w:pPr>
    </w:p>
    <w:p w:rsidR="00A855B9" w:rsidRPr="00B516F0" w:rsidP="00A855B9" w14:paraId="7054FD71" w14:textId="77777777">
      <w:pPr>
        <w:tabs>
          <w:tab w:val="clear" w:pos="567"/>
        </w:tabs>
        <w:jc w:val="center"/>
        <w:rPr>
          <w:b/>
          <w:szCs w:val="22"/>
          <w:lang w:val="nl-NL" w:eastAsia="fr-LU"/>
        </w:rPr>
      </w:pPr>
    </w:p>
    <w:p w:rsidR="00A855B9" w:rsidRPr="00B516F0" w:rsidP="00A855B9" w14:paraId="078BC586" w14:textId="77777777">
      <w:pPr>
        <w:tabs>
          <w:tab w:val="clear" w:pos="567"/>
        </w:tabs>
        <w:jc w:val="center"/>
        <w:rPr>
          <w:b/>
          <w:szCs w:val="22"/>
          <w:lang w:val="nl-NL" w:eastAsia="fr-LU"/>
        </w:rPr>
      </w:pPr>
    </w:p>
    <w:p w:rsidR="00A855B9" w:rsidRPr="00B516F0" w:rsidP="00A855B9" w14:paraId="182567B2" w14:textId="77777777">
      <w:pPr>
        <w:tabs>
          <w:tab w:val="clear" w:pos="567"/>
        </w:tabs>
        <w:jc w:val="center"/>
        <w:rPr>
          <w:b/>
          <w:szCs w:val="22"/>
          <w:lang w:val="nl-NL" w:eastAsia="fr-LU"/>
        </w:rPr>
      </w:pPr>
    </w:p>
    <w:p w:rsidR="00A855B9" w:rsidRPr="00B516F0" w:rsidP="00A855B9" w14:paraId="6E07CC1D" w14:textId="77777777">
      <w:pPr>
        <w:tabs>
          <w:tab w:val="clear" w:pos="567"/>
        </w:tabs>
        <w:jc w:val="center"/>
        <w:rPr>
          <w:b/>
          <w:szCs w:val="22"/>
          <w:lang w:val="nl-NL" w:eastAsia="fr-LU"/>
        </w:rPr>
      </w:pPr>
    </w:p>
    <w:p w:rsidR="00A855B9" w:rsidRPr="00B516F0" w:rsidP="00A855B9" w14:paraId="3C2E5412" w14:textId="77777777">
      <w:pPr>
        <w:tabs>
          <w:tab w:val="clear" w:pos="567"/>
        </w:tabs>
        <w:jc w:val="center"/>
        <w:rPr>
          <w:b/>
          <w:szCs w:val="22"/>
          <w:lang w:val="nl-NL" w:eastAsia="fr-LU"/>
        </w:rPr>
      </w:pPr>
    </w:p>
    <w:p w:rsidR="00A855B9" w:rsidRPr="00B516F0" w:rsidP="00A855B9" w14:paraId="585C00CB" w14:textId="77777777">
      <w:pPr>
        <w:tabs>
          <w:tab w:val="clear" w:pos="567"/>
        </w:tabs>
        <w:jc w:val="center"/>
        <w:rPr>
          <w:b/>
          <w:szCs w:val="22"/>
          <w:lang w:val="nl-NL" w:eastAsia="fr-LU"/>
        </w:rPr>
      </w:pPr>
    </w:p>
    <w:p w:rsidR="00A855B9" w:rsidRPr="00B516F0" w:rsidP="00A855B9" w14:paraId="5C9745CF" w14:textId="77777777">
      <w:pPr>
        <w:tabs>
          <w:tab w:val="clear" w:pos="567"/>
        </w:tabs>
        <w:jc w:val="center"/>
        <w:rPr>
          <w:b/>
          <w:szCs w:val="22"/>
          <w:lang w:val="nl-NL" w:eastAsia="fr-LU"/>
        </w:rPr>
      </w:pPr>
    </w:p>
    <w:p w:rsidR="00A855B9" w:rsidRPr="00B516F0" w:rsidP="00A855B9" w14:paraId="325DFCC7" w14:textId="77777777">
      <w:pPr>
        <w:tabs>
          <w:tab w:val="clear" w:pos="567"/>
        </w:tabs>
        <w:jc w:val="center"/>
        <w:rPr>
          <w:b/>
          <w:szCs w:val="22"/>
          <w:lang w:val="nl-NL" w:eastAsia="fr-LU"/>
        </w:rPr>
      </w:pPr>
    </w:p>
    <w:p w:rsidR="00A855B9" w:rsidRPr="00B516F0" w:rsidP="00A855B9" w14:paraId="5AB72B51" w14:textId="77777777">
      <w:pPr>
        <w:tabs>
          <w:tab w:val="clear" w:pos="567"/>
        </w:tabs>
        <w:jc w:val="center"/>
        <w:rPr>
          <w:b/>
          <w:szCs w:val="22"/>
          <w:lang w:val="nl-NL" w:eastAsia="fr-LU"/>
        </w:rPr>
      </w:pPr>
    </w:p>
    <w:p w:rsidR="00A855B9" w:rsidRPr="00B516F0" w:rsidP="00A855B9" w14:paraId="4005B823" w14:textId="77777777">
      <w:pPr>
        <w:tabs>
          <w:tab w:val="clear" w:pos="567"/>
        </w:tabs>
        <w:jc w:val="center"/>
        <w:rPr>
          <w:b/>
          <w:szCs w:val="22"/>
          <w:lang w:val="nl-NL" w:eastAsia="fr-LU"/>
        </w:rPr>
      </w:pPr>
    </w:p>
    <w:p w:rsidR="00A855B9" w:rsidRPr="00B516F0" w:rsidP="00A855B9" w14:paraId="3675FE44" w14:textId="77777777">
      <w:pPr>
        <w:tabs>
          <w:tab w:val="clear" w:pos="567"/>
        </w:tabs>
        <w:jc w:val="center"/>
        <w:rPr>
          <w:b/>
          <w:szCs w:val="22"/>
          <w:lang w:val="nl-NL" w:eastAsia="fr-LU"/>
        </w:rPr>
      </w:pPr>
    </w:p>
    <w:p w:rsidR="00A855B9" w:rsidRPr="00B516F0" w:rsidP="00A855B9" w14:paraId="67A85197" w14:textId="77777777">
      <w:pPr>
        <w:tabs>
          <w:tab w:val="clear" w:pos="567"/>
        </w:tabs>
        <w:jc w:val="center"/>
        <w:rPr>
          <w:b/>
          <w:szCs w:val="22"/>
          <w:lang w:val="nl-NL" w:eastAsia="fr-LU"/>
        </w:rPr>
      </w:pPr>
    </w:p>
    <w:p w:rsidR="00A855B9" w:rsidRPr="00B516F0" w:rsidP="00A855B9" w14:paraId="3F4EF45C" w14:textId="77777777">
      <w:pPr>
        <w:tabs>
          <w:tab w:val="clear" w:pos="567"/>
        </w:tabs>
        <w:jc w:val="center"/>
        <w:rPr>
          <w:b/>
          <w:szCs w:val="22"/>
          <w:lang w:val="nl-NL" w:eastAsia="fr-LU"/>
        </w:rPr>
      </w:pPr>
    </w:p>
    <w:p w:rsidR="00D1189F" w:rsidRPr="00B516F0" w:rsidP="00A855B9" w14:paraId="5301337B" w14:textId="77777777">
      <w:pPr>
        <w:tabs>
          <w:tab w:val="clear" w:pos="567"/>
        </w:tabs>
        <w:jc w:val="center"/>
        <w:rPr>
          <w:szCs w:val="22"/>
          <w:lang w:val="nl-NL" w:eastAsia="fr-LU"/>
        </w:rPr>
      </w:pPr>
      <w:r w:rsidRPr="00B516F0">
        <w:rPr>
          <w:b/>
          <w:szCs w:val="22"/>
          <w:lang w:val="nl-NL" w:eastAsia="fr-LU"/>
        </w:rPr>
        <w:t>BIJLAGE II</w:t>
      </w:r>
    </w:p>
    <w:p w:rsidR="00D1189F" w:rsidRPr="00B516F0" w:rsidP="00A855B9" w14:paraId="7020C927" w14:textId="77777777">
      <w:pPr>
        <w:tabs>
          <w:tab w:val="clear" w:pos="567"/>
        </w:tabs>
        <w:ind w:left="1701" w:hanging="567"/>
        <w:rPr>
          <w:szCs w:val="22"/>
          <w:lang w:val="nl-NL" w:eastAsia="fr-LU"/>
        </w:rPr>
      </w:pPr>
    </w:p>
    <w:p w:rsidR="00D1189F" w:rsidRPr="00B516F0" w:rsidP="00A855B9" w14:paraId="34D1C458" w14:textId="77777777">
      <w:pPr>
        <w:tabs>
          <w:tab w:val="clear" w:pos="567"/>
        </w:tabs>
        <w:ind w:left="1701" w:hanging="708"/>
        <w:rPr>
          <w:szCs w:val="22"/>
          <w:lang w:val="nl-NL" w:eastAsia="fr-LU"/>
        </w:rPr>
      </w:pPr>
      <w:r w:rsidRPr="00B516F0">
        <w:rPr>
          <w:b/>
          <w:szCs w:val="22"/>
          <w:lang w:val="nl-NL" w:eastAsia="fr-LU"/>
        </w:rPr>
        <w:t>A.</w:t>
      </w:r>
      <w:r w:rsidRPr="00B516F0">
        <w:rPr>
          <w:b/>
          <w:szCs w:val="22"/>
          <w:lang w:val="nl-NL" w:eastAsia="fr-LU"/>
        </w:rPr>
        <w:tab/>
        <w:t>FABRIKANT(EN) VERANTWOORDELIJK VOOR VRIJGIFTE</w:t>
      </w:r>
    </w:p>
    <w:p w:rsidR="00D1189F" w:rsidRPr="00B516F0" w:rsidP="00A855B9" w14:paraId="6E664273" w14:textId="77777777">
      <w:pPr>
        <w:tabs>
          <w:tab w:val="clear" w:pos="567"/>
        </w:tabs>
        <w:ind w:left="567" w:hanging="567"/>
        <w:rPr>
          <w:szCs w:val="22"/>
          <w:lang w:val="nl-NL" w:eastAsia="fr-LU"/>
        </w:rPr>
      </w:pPr>
    </w:p>
    <w:p w:rsidR="00D1189F" w:rsidRPr="00B516F0" w:rsidP="00A855B9" w14:paraId="641037DA" w14:textId="77777777">
      <w:pPr>
        <w:tabs>
          <w:tab w:val="clear" w:pos="567"/>
        </w:tabs>
        <w:ind w:left="1701" w:hanging="708"/>
        <w:rPr>
          <w:b/>
          <w:szCs w:val="22"/>
          <w:lang w:val="nl-NL" w:eastAsia="fr-LU"/>
        </w:rPr>
      </w:pPr>
      <w:r w:rsidRPr="00B516F0">
        <w:rPr>
          <w:b/>
          <w:szCs w:val="22"/>
          <w:lang w:val="nl-NL" w:eastAsia="fr-LU"/>
        </w:rPr>
        <w:t>B.</w:t>
      </w:r>
      <w:r w:rsidRPr="00B516F0">
        <w:rPr>
          <w:b/>
          <w:szCs w:val="22"/>
          <w:lang w:val="nl-NL" w:eastAsia="fr-LU"/>
        </w:rPr>
        <w:tab/>
        <w:t>VOORWAARDEN OF BEPERKINGEN TEN AANZIEN VAN LEVERING EN GEBRUIK</w:t>
      </w:r>
    </w:p>
    <w:p w:rsidR="00D1189F" w:rsidRPr="00B516F0" w:rsidP="00A855B9" w14:paraId="5D3B8C9F" w14:textId="77777777">
      <w:pPr>
        <w:tabs>
          <w:tab w:val="clear" w:pos="567"/>
        </w:tabs>
        <w:rPr>
          <w:szCs w:val="22"/>
          <w:lang w:val="nl-NL" w:eastAsia="fr-LU"/>
        </w:rPr>
      </w:pPr>
    </w:p>
    <w:p w:rsidR="00D1189F" w:rsidRPr="00B516F0" w:rsidP="00A855B9" w14:paraId="508E9537" w14:textId="77777777">
      <w:pPr>
        <w:tabs>
          <w:tab w:val="clear" w:pos="567"/>
        </w:tabs>
        <w:ind w:left="1701" w:hanging="708"/>
        <w:rPr>
          <w:b/>
          <w:szCs w:val="22"/>
          <w:lang w:val="nl-NL" w:eastAsia="fr-LU"/>
        </w:rPr>
      </w:pPr>
      <w:r w:rsidRPr="00B516F0">
        <w:rPr>
          <w:b/>
          <w:szCs w:val="22"/>
          <w:lang w:val="nl-NL" w:eastAsia="fr-LU"/>
        </w:rPr>
        <w:t>C.</w:t>
      </w:r>
      <w:r w:rsidRPr="00B516F0">
        <w:rPr>
          <w:b/>
          <w:szCs w:val="22"/>
          <w:lang w:val="nl-NL" w:eastAsia="fr-LU"/>
        </w:rPr>
        <w:tab/>
        <w:t>ANDERE VOORWAARDEN EN EISEN DIE DOOR DE HOUDER VAN DE HANDELSVERGUNNING MOETEN WORDEN NAGEKOMEN</w:t>
      </w:r>
    </w:p>
    <w:p w:rsidR="00D1189F" w:rsidRPr="00B516F0" w:rsidP="00A855B9" w14:paraId="08FF3693" w14:textId="77777777">
      <w:pPr>
        <w:tabs>
          <w:tab w:val="clear" w:pos="567"/>
        </w:tabs>
        <w:rPr>
          <w:b/>
          <w:szCs w:val="22"/>
          <w:lang w:val="nl-NL" w:eastAsia="fr-LU"/>
        </w:rPr>
      </w:pPr>
    </w:p>
    <w:p w:rsidR="00D1189F" w:rsidRPr="00B516F0" w:rsidP="00A855B9" w14:paraId="41DD65D7" w14:textId="77777777">
      <w:pPr>
        <w:tabs>
          <w:tab w:val="clear" w:pos="567"/>
        </w:tabs>
        <w:ind w:left="1701" w:hanging="708"/>
        <w:rPr>
          <w:b/>
          <w:szCs w:val="22"/>
          <w:lang w:val="nl-NL" w:eastAsia="fr-LU"/>
        </w:rPr>
      </w:pPr>
      <w:r w:rsidRPr="00B516F0">
        <w:rPr>
          <w:b/>
          <w:szCs w:val="22"/>
          <w:lang w:val="nl-NL" w:eastAsia="fr-LU"/>
        </w:rPr>
        <w:t>D.</w:t>
      </w:r>
      <w:r w:rsidRPr="00B516F0">
        <w:rPr>
          <w:b/>
          <w:szCs w:val="22"/>
          <w:lang w:val="nl-NL" w:eastAsia="fr-LU"/>
        </w:rPr>
        <w:tab/>
      </w:r>
      <w:r w:rsidRPr="00B516F0">
        <w:rPr>
          <w:b/>
          <w:caps/>
          <w:szCs w:val="22"/>
          <w:lang w:val="nl-NL" w:eastAsia="fr-LU"/>
        </w:rPr>
        <w:t>Voorwaarden of beperkingen met betrekking tot een veilig en doeltreffend gebruik van het geneesmiddel</w:t>
      </w:r>
    </w:p>
    <w:p w:rsidR="00D1189F" w:rsidRPr="00B516F0" w:rsidP="00A855B9" w14:paraId="6598CB09" w14:textId="77777777">
      <w:pPr>
        <w:tabs>
          <w:tab w:val="clear" w:pos="567"/>
        </w:tabs>
        <w:ind w:left="1701" w:hanging="708"/>
        <w:rPr>
          <w:b/>
          <w:szCs w:val="22"/>
          <w:lang w:val="nl-NL" w:eastAsia="fr-LU"/>
        </w:rPr>
      </w:pPr>
    </w:p>
    <w:p w:rsidR="00D1189F" w:rsidRPr="00B516F0" w:rsidP="00A855B9" w14:paraId="31B2019F" w14:textId="77777777">
      <w:pPr>
        <w:tabs>
          <w:tab w:val="clear" w:pos="567"/>
        </w:tabs>
        <w:ind w:left="1701" w:hanging="850"/>
        <w:rPr>
          <w:szCs w:val="22"/>
          <w:lang w:val="nl-NL" w:eastAsia="fr-LU"/>
        </w:rPr>
      </w:pPr>
    </w:p>
    <w:p w:rsidR="00D1189F" w:rsidRPr="00B516F0" w:rsidP="00A855B9" w14:paraId="14F4F314" w14:textId="77777777">
      <w:pPr>
        <w:tabs>
          <w:tab w:val="clear" w:pos="567"/>
        </w:tabs>
        <w:ind w:left="567" w:hanging="567"/>
        <w:rPr>
          <w:szCs w:val="22"/>
          <w:lang w:val="nl-NL" w:eastAsia="fr-LU"/>
        </w:rPr>
      </w:pPr>
    </w:p>
    <w:p w:rsidR="00D1189F" w:rsidRPr="00B516F0" w:rsidP="00A855B9" w14:paraId="141DF03A" w14:textId="77777777">
      <w:pPr>
        <w:tabs>
          <w:tab w:val="clear" w:pos="567"/>
        </w:tabs>
        <w:rPr>
          <w:szCs w:val="22"/>
          <w:lang w:val="nl-NL" w:eastAsia="fr-LU"/>
        </w:rPr>
      </w:pPr>
    </w:p>
    <w:p w:rsidR="00D1189F" w:rsidRPr="00B516F0" w:rsidP="00A855B9" w14:paraId="5B95B01E" w14:textId="77777777">
      <w:pPr>
        <w:pStyle w:val="TitleB"/>
        <w:rPr>
          <w:lang w:val="nl-NL"/>
        </w:rPr>
      </w:pPr>
      <w:r w:rsidRPr="00B516F0">
        <w:rPr>
          <w:lang w:val="nl-NL"/>
        </w:rPr>
        <w:br w:type="page"/>
      </w:r>
      <w:r w:rsidRPr="00B516F0">
        <w:rPr>
          <w:lang w:val="nl-NL"/>
        </w:rPr>
        <w:t>A.</w:t>
      </w:r>
      <w:r w:rsidRPr="00B516F0">
        <w:rPr>
          <w:lang w:val="nl-NL"/>
        </w:rPr>
        <w:tab/>
        <w:t>FABRIKANT(EN) VERANTWOORDELIJK VOOR VRIJGIFTE</w:t>
      </w:r>
    </w:p>
    <w:p w:rsidR="00D1189F" w:rsidRPr="00B516F0" w:rsidP="00A855B9" w14:paraId="189260F1" w14:textId="77777777">
      <w:pPr>
        <w:tabs>
          <w:tab w:val="clear" w:pos="567"/>
        </w:tabs>
        <w:rPr>
          <w:szCs w:val="22"/>
          <w:lang w:val="nl-NL" w:eastAsia="fr-LU"/>
        </w:rPr>
      </w:pPr>
    </w:p>
    <w:p w:rsidR="00D1189F" w:rsidRPr="00B516F0" w:rsidP="008979D6" w14:paraId="429DC28F" w14:textId="77777777">
      <w:pPr>
        <w:tabs>
          <w:tab w:val="clear" w:pos="567"/>
        </w:tabs>
        <w:rPr>
          <w:szCs w:val="22"/>
          <w:lang w:val="nl-NL" w:eastAsia="fr-LU"/>
        </w:rPr>
      </w:pPr>
      <w:r w:rsidRPr="00B516F0">
        <w:rPr>
          <w:szCs w:val="22"/>
          <w:u w:val="single"/>
          <w:lang w:val="nl-NL" w:eastAsia="fr-LU"/>
        </w:rPr>
        <w:t>Naam en adres van de fabrikant(en) verantwoordelijk voor vrijgifte</w:t>
      </w:r>
    </w:p>
    <w:p w:rsidR="00D1189F" w:rsidRPr="00B516F0" w:rsidP="00A855B9" w14:paraId="393DCCF4" w14:textId="77777777">
      <w:pPr>
        <w:tabs>
          <w:tab w:val="clear" w:pos="567"/>
        </w:tabs>
        <w:rPr>
          <w:szCs w:val="22"/>
          <w:lang w:val="nl-NL" w:eastAsia="fr-LU"/>
        </w:rPr>
      </w:pPr>
    </w:p>
    <w:p w:rsidR="00BF5AD8" w:rsidRPr="00776B7A" w:rsidP="00CB12C9" w14:paraId="12EC80CA" w14:textId="77777777">
      <w:pPr>
        <w:tabs>
          <w:tab w:val="clear" w:pos="567"/>
        </w:tabs>
        <w:autoSpaceDE w:val="0"/>
        <w:autoSpaceDN w:val="0"/>
        <w:adjustRightInd w:val="0"/>
        <w:rPr>
          <w:szCs w:val="22"/>
          <w:lang w:val="de-DE"/>
        </w:rPr>
      </w:pPr>
      <w:r w:rsidRPr="00776B7A">
        <w:rPr>
          <w:szCs w:val="22"/>
          <w:lang w:val="de-DE"/>
        </w:rPr>
        <w:t>Mundipharma DC B.V.</w:t>
      </w:r>
    </w:p>
    <w:p w:rsidR="00BF5AD8" w:rsidRPr="00776B7A" w:rsidP="00CB12C9" w14:paraId="16157830" w14:textId="77777777">
      <w:pPr>
        <w:tabs>
          <w:tab w:val="clear" w:pos="567"/>
        </w:tabs>
        <w:autoSpaceDE w:val="0"/>
        <w:autoSpaceDN w:val="0"/>
        <w:adjustRightInd w:val="0"/>
        <w:rPr>
          <w:szCs w:val="22"/>
          <w:lang w:val="de-DE"/>
        </w:rPr>
      </w:pPr>
      <w:r w:rsidRPr="00776B7A">
        <w:rPr>
          <w:szCs w:val="22"/>
          <w:lang w:val="de-DE"/>
        </w:rPr>
        <w:t>Leusderend</w:t>
      </w:r>
      <w:r w:rsidRPr="00776B7A">
        <w:rPr>
          <w:szCs w:val="22"/>
          <w:lang w:val="de-DE"/>
        </w:rPr>
        <w:t xml:space="preserve"> 16</w:t>
      </w:r>
    </w:p>
    <w:p w:rsidR="00BF5AD8" w:rsidRPr="00B516F0" w:rsidP="00CB12C9" w14:paraId="50B082C2" w14:textId="77777777">
      <w:pPr>
        <w:tabs>
          <w:tab w:val="clear" w:pos="567"/>
        </w:tabs>
        <w:autoSpaceDE w:val="0"/>
        <w:autoSpaceDN w:val="0"/>
        <w:adjustRightInd w:val="0"/>
        <w:rPr>
          <w:szCs w:val="22"/>
          <w:lang w:val="nl-NL"/>
        </w:rPr>
      </w:pPr>
      <w:r w:rsidRPr="00B516F0">
        <w:rPr>
          <w:szCs w:val="22"/>
          <w:lang w:val="nl-NL"/>
        </w:rPr>
        <w:t>3832 RC Leusden</w:t>
      </w:r>
    </w:p>
    <w:p w:rsidR="00BF5AD8" w:rsidRPr="00B516F0" w:rsidP="00CB12C9" w14:paraId="1E952498" w14:textId="77777777">
      <w:pPr>
        <w:tabs>
          <w:tab w:val="clear" w:pos="567"/>
        </w:tabs>
        <w:autoSpaceDE w:val="0"/>
        <w:autoSpaceDN w:val="0"/>
        <w:adjustRightInd w:val="0"/>
        <w:rPr>
          <w:szCs w:val="22"/>
          <w:lang w:val="nl-NL"/>
        </w:rPr>
      </w:pPr>
      <w:r w:rsidRPr="00B516F0">
        <w:rPr>
          <w:szCs w:val="22"/>
          <w:lang w:val="nl-NL"/>
        </w:rPr>
        <w:t>Nederland</w:t>
      </w:r>
    </w:p>
    <w:p w:rsidR="00BF5AD8" w:rsidRPr="00B516F0" w:rsidP="00CB12C9" w14:paraId="5AA9A612" w14:textId="77777777">
      <w:pPr>
        <w:tabs>
          <w:tab w:val="clear" w:pos="567"/>
        </w:tabs>
        <w:autoSpaceDE w:val="0"/>
        <w:autoSpaceDN w:val="0"/>
        <w:adjustRightInd w:val="0"/>
        <w:rPr>
          <w:szCs w:val="22"/>
          <w:lang w:val="nl-NL"/>
        </w:rPr>
      </w:pPr>
    </w:p>
    <w:p w:rsidR="00D1189F" w:rsidRPr="00B516F0" w:rsidP="00A855B9" w14:paraId="3954EBFD" w14:textId="77777777">
      <w:pPr>
        <w:tabs>
          <w:tab w:val="clear" w:pos="567"/>
        </w:tabs>
        <w:rPr>
          <w:szCs w:val="22"/>
          <w:lang w:val="nl-NL" w:eastAsia="fr-LU"/>
        </w:rPr>
      </w:pPr>
    </w:p>
    <w:p w:rsidR="00D1189F" w:rsidRPr="00B516F0" w:rsidP="00A855B9" w14:paraId="09EE0E86" w14:textId="77777777">
      <w:pPr>
        <w:pStyle w:val="TitleB"/>
        <w:rPr>
          <w:lang w:val="nl-NL"/>
        </w:rPr>
      </w:pPr>
      <w:r w:rsidRPr="00B516F0">
        <w:rPr>
          <w:lang w:val="nl-NL"/>
        </w:rPr>
        <w:t>B.</w:t>
      </w:r>
      <w:r w:rsidRPr="00B516F0">
        <w:rPr>
          <w:lang w:val="nl-NL"/>
        </w:rPr>
        <w:tab/>
        <w:t>VOORWAARDEN OF BEPERKINGEN TEN AANZIEN VAN LEVERING EN GEBRUIK</w:t>
      </w:r>
    </w:p>
    <w:p w:rsidR="00D1189F" w:rsidRPr="00B516F0" w:rsidP="00A855B9" w14:paraId="0CAFD458" w14:textId="77777777">
      <w:pPr>
        <w:tabs>
          <w:tab w:val="clear" w:pos="567"/>
        </w:tabs>
        <w:rPr>
          <w:szCs w:val="22"/>
          <w:lang w:val="nl-NL" w:eastAsia="fr-LU"/>
        </w:rPr>
      </w:pPr>
    </w:p>
    <w:p w:rsidR="00D1189F" w:rsidRPr="00B516F0" w:rsidP="00A855B9" w14:paraId="5071E725" w14:textId="77777777">
      <w:pPr>
        <w:numPr>
          <w:ilvl w:val="12"/>
          <w:numId w:val="0"/>
        </w:numPr>
        <w:tabs>
          <w:tab w:val="clear" w:pos="567"/>
        </w:tabs>
        <w:rPr>
          <w:szCs w:val="22"/>
          <w:lang w:val="nl-NL" w:eastAsia="fr-LU"/>
        </w:rPr>
      </w:pPr>
      <w:r w:rsidRPr="00B516F0">
        <w:rPr>
          <w:szCs w:val="22"/>
          <w:lang w:val="nl-NL" w:eastAsia="fr-LU"/>
        </w:rPr>
        <w:t>Aan medisch voorschrift onderworpen geneesmiddel.</w:t>
      </w:r>
    </w:p>
    <w:p w:rsidR="00D1189F" w:rsidRPr="00B516F0" w:rsidP="00A855B9" w14:paraId="3CBD529B" w14:textId="77777777">
      <w:pPr>
        <w:numPr>
          <w:ilvl w:val="12"/>
          <w:numId w:val="0"/>
        </w:numPr>
        <w:tabs>
          <w:tab w:val="clear" w:pos="567"/>
        </w:tabs>
        <w:rPr>
          <w:szCs w:val="22"/>
          <w:lang w:val="nl-NL" w:eastAsia="fr-LU"/>
        </w:rPr>
      </w:pPr>
    </w:p>
    <w:p w:rsidR="00D1189F" w:rsidRPr="00B516F0" w:rsidP="00A855B9" w14:paraId="4616C7D2" w14:textId="77777777">
      <w:pPr>
        <w:tabs>
          <w:tab w:val="clear" w:pos="567"/>
        </w:tabs>
        <w:rPr>
          <w:i/>
          <w:szCs w:val="22"/>
          <w:lang w:val="nl-NL" w:eastAsia="fr-LU"/>
        </w:rPr>
      </w:pPr>
    </w:p>
    <w:p w:rsidR="00A855B9" w:rsidRPr="00B516F0" w:rsidP="00DE0D0A" w14:paraId="72FC9003" w14:textId="77777777">
      <w:pPr>
        <w:pStyle w:val="TitleB"/>
        <w:rPr>
          <w:lang w:val="nl-NL"/>
        </w:rPr>
      </w:pPr>
      <w:r w:rsidRPr="00B516F0">
        <w:rPr>
          <w:lang w:val="nl-NL"/>
        </w:rPr>
        <w:t>C.</w:t>
      </w:r>
      <w:r w:rsidRPr="00B516F0">
        <w:rPr>
          <w:lang w:val="nl-NL"/>
        </w:rPr>
        <w:tab/>
        <w:t>ANDERE VOORWAARDEN EN EISEN DIE DOOR DE HOUDER VAN DE HANDELSVERGUNNING MOETEN WORDEN NAGEKOMEN</w:t>
      </w:r>
    </w:p>
    <w:p w:rsidR="00D1189F" w:rsidRPr="00B516F0" w:rsidP="00A855B9" w14:paraId="5E2DC34A" w14:textId="77777777">
      <w:pPr>
        <w:numPr>
          <w:ilvl w:val="0"/>
          <w:numId w:val="43"/>
        </w:numPr>
        <w:tabs>
          <w:tab w:val="clear" w:pos="567"/>
          <w:tab w:val="clear" w:pos="720"/>
        </w:tabs>
        <w:ind w:left="567" w:hanging="567"/>
        <w:rPr>
          <w:szCs w:val="22"/>
          <w:u w:val="single"/>
          <w:lang w:val="nl-NL" w:eastAsia="fr-LU"/>
        </w:rPr>
      </w:pPr>
      <w:r w:rsidRPr="00B516F0">
        <w:rPr>
          <w:szCs w:val="22"/>
          <w:u w:val="single"/>
          <w:lang w:val="nl-NL" w:eastAsia="fr-LU"/>
        </w:rPr>
        <w:t xml:space="preserve">Periodieke veiligheidsverslagen </w:t>
      </w:r>
    </w:p>
    <w:p w:rsidR="00D1189F" w:rsidRPr="00B516F0" w:rsidP="00A855B9" w14:paraId="1CA9E5FF" w14:textId="77777777">
      <w:pPr>
        <w:tabs>
          <w:tab w:val="clear" w:pos="567"/>
        </w:tabs>
        <w:rPr>
          <w:szCs w:val="22"/>
          <w:u w:val="single"/>
          <w:lang w:val="nl-NL" w:eastAsia="fr-LU"/>
        </w:rPr>
      </w:pPr>
    </w:p>
    <w:p w:rsidR="00D1189F" w:rsidRPr="00B516F0" w:rsidP="00A855B9" w14:paraId="3CE921A2" w14:textId="77777777">
      <w:pPr>
        <w:tabs>
          <w:tab w:val="clear" w:pos="567"/>
        </w:tabs>
        <w:rPr>
          <w:szCs w:val="22"/>
          <w:lang w:val="nl-NL" w:eastAsia="fr-LU"/>
        </w:rPr>
      </w:pPr>
      <w:r w:rsidRPr="00B516F0">
        <w:rPr>
          <w:szCs w:val="22"/>
          <w:lang w:val="nl-NL" w:eastAsia="fr-LU"/>
        </w:rPr>
        <w:t>De vereisten voor de indiening van periodieke veiligheidsverslagen worden vermeld in de lijst met Europese referentiedata (EURD-lijst), waarin voorzien wordt in artikel 107c, onder punt 7 van Richtlijn 2001/83/EG en eventuele hierop volgende aanpassingen gepubliceerd op het Europese webportaal voor geneesmiddelen.</w:t>
      </w:r>
    </w:p>
    <w:p w:rsidR="00D1189F" w:rsidRPr="00B516F0" w:rsidP="00A855B9" w14:paraId="56BC0DF4" w14:textId="77777777">
      <w:pPr>
        <w:tabs>
          <w:tab w:val="clear" w:pos="567"/>
        </w:tabs>
        <w:rPr>
          <w:szCs w:val="22"/>
          <w:lang w:val="nl-NL" w:eastAsia="fr-LU"/>
        </w:rPr>
      </w:pPr>
    </w:p>
    <w:p w:rsidR="00D1189F" w:rsidRPr="00B516F0" w:rsidP="00A855B9" w14:paraId="07703C23" w14:textId="77777777">
      <w:pPr>
        <w:tabs>
          <w:tab w:val="clear" w:pos="567"/>
        </w:tabs>
        <w:rPr>
          <w:szCs w:val="22"/>
          <w:lang w:val="nl-NL" w:eastAsia="fr-LU"/>
        </w:rPr>
      </w:pPr>
    </w:p>
    <w:p w:rsidR="00D1189F" w:rsidRPr="00B516F0" w:rsidP="00A855B9" w14:paraId="77BFACCE" w14:textId="77777777">
      <w:pPr>
        <w:pStyle w:val="TitleB"/>
        <w:rPr>
          <w:lang w:val="nl-NL"/>
        </w:rPr>
      </w:pPr>
      <w:r w:rsidRPr="00B516F0">
        <w:rPr>
          <w:lang w:val="nl-NL"/>
        </w:rPr>
        <w:t xml:space="preserve">D. </w:t>
      </w:r>
      <w:r w:rsidRPr="00B516F0">
        <w:rPr>
          <w:lang w:val="nl-NL"/>
        </w:rPr>
        <w:tab/>
        <w:t>VOORWAARDEN OF BEPERKINGEN MET BETREKKING TOT EEN VEILIG EN DOELTREFFEND GEBRUIK VAN HET GENEESMIDDEL</w:t>
      </w:r>
    </w:p>
    <w:p w:rsidR="00D1189F" w:rsidRPr="00B516F0" w:rsidP="00A855B9" w14:paraId="0F554D7B" w14:textId="77777777">
      <w:pPr>
        <w:tabs>
          <w:tab w:val="clear" w:pos="567"/>
        </w:tabs>
        <w:rPr>
          <w:b/>
          <w:szCs w:val="22"/>
          <w:lang w:val="nl-NL" w:eastAsia="fr-LU"/>
        </w:rPr>
      </w:pPr>
    </w:p>
    <w:p w:rsidR="00D1189F" w:rsidRPr="00B516F0" w:rsidP="00A855B9" w14:paraId="568A17DD" w14:textId="77777777">
      <w:pPr>
        <w:numPr>
          <w:ilvl w:val="0"/>
          <w:numId w:val="44"/>
        </w:numPr>
        <w:tabs>
          <w:tab w:val="clear" w:pos="567"/>
        </w:tabs>
        <w:ind w:left="567" w:hanging="567"/>
        <w:rPr>
          <w:b/>
          <w:szCs w:val="22"/>
          <w:lang w:val="nl-NL" w:eastAsia="fr-LU"/>
        </w:rPr>
      </w:pPr>
      <w:r w:rsidRPr="00B516F0">
        <w:rPr>
          <w:b/>
          <w:szCs w:val="22"/>
          <w:lang w:val="nl-NL" w:eastAsia="fr-LU"/>
        </w:rPr>
        <w:t>Risk Management Plan (RMP)</w:t>
      </w:r>
    </w:p>
    <w:p w:rsidR="00D1189F" w:rsidRPr="00B516F0" w:rsidP="00A855B9" w14:paraId="0AC24B43" w14:textId="77777777">
      <w:pPr>
        <w:tabs>
          <w:tab w:val="clear" w:pos="567"/>
        </w:tabs>
        <w:rPr>
          <w:szCs w:val="22"/>
          <w:u w:val="single"/>
          <w:lang w:val="nl-NL" w:eastAsia="fr-LU"/>
        </w:rPr>
      </w:pPr>
    </w:p>
    <w:p w:rsidR="00D1189F" w:rsidRPr="00B516F0" w:rsidP="00A855B9" w14:paraId="5ACDF1E0" w14:textId="77777777">
      <w:pPr>
        <w:tabs>
          <w:tab w:val="clear" w:pos="567"/>
        </w:tabs>
        <w:rPr>
          <w:szCs w:val="22"/>
          <w:lang w:val="nl-NL" w:eastAsia="fr-LU"/>
        </w:rPr>
      </w:pPr>
      <w:r w:rsidRPr="00B516F0">
        <w:rPr>
          <w:szCs w:val="22"/>
          <w:lang w:val="nl-NL" w:eastAsia="fr-LU"/>
        </w:rPr>
        <w:t xml:space="preserve">De vergunninghouder voert de verplichte onderzoeken en maatregelen uit ten behoeve van de geneesmiddelenbewaking, zoals uitgewerkt in het overeengekomen RMP en weergegeven in module 1.8.2 van de handelsvergunning, en in eventuele daaropvolgende overeengekomen RMP-aanpassingen. </w:t>
      </w:r>
    </w:p>
    <w:p w:rsidR="00D1189F" w:rsidRPr="00B516F0" w:rsidP="00A855B9" w14:paraId="29C5027B" w14:textId="77777777">
      <w:pPr>
        <w:tabs>
          <w:tab w:val="clear" w:pos="567"/>
        </w:tabs>
        <w:rPr>
          <w:i/>
          <w:szCs w:val="22"/>
          <w:lang w:val="nl-NL" w:eastAsia="fr-LU"/>
        </w:rPr>
      </w:pPr>
    </w:p>
    <w:p w:rsidR="00A855B9" w:rsidRPr="00B516F0" w:rsidP="00A855B9" w14:paraId="05FCF5F0" w14:textId="77777777">
      <w:pPr>
        <w:tabs>
          <w:tab w:val="clear" w:pos="567"/>
        </w:tabs>
        <w:rPr>
          <w:szCs w:val="22"/>
          <w:lang w:val="nl-NL" w:eastAsia="fr-LU"/>
        </w:rPr>
      </w:pPr>
      <w:r w:rsidRPr="00B516F0">
        <w:rPr>
          <w:szCs w:val="22"/>
          <w:lang w:val="nl-NL" w:eastAsia="fr-LU"/>
        </w:rPr>
        <w:t>Een aanpassing van het RMP wordt ingediend:</w:t>
      </w:r>
    </w:p>
    <w:p w:rsidR="00D1189F" w:rsidRPr="00B516F0" w:rsidP="00A855B9" w14:paraId="5473B614" w14:textId="77777777">
      <w:pPr>
        <w:numPr>
          <w:ilvl w:val="0"/>
          <w:numId w:val="43"/>
        </w:numPr>
        <w:tabs>
          <w:tab w:val="clear" w:pos="567"/>
          <w:tab w:val="clear" w:pos="720"/>
        </w:tabs>
        <w:ind w:left="1134" w:hanging="567"/>
        <w:rPr>
          <w:szCs w:val="22"/>
          <w:lang w:val="nl-NL" w:eastAsia="fr-LU"/>
        </w:rPr>
      </w:pPr>
      <w:r w:rsidRPr="00B516F0">
        <w:rPr>
          <w:szCs w:val="22"/>
          <w:lang w:val="nl-NL" w:eastAsia="fr-LU"/>
        </w:rPr>
        <w:t>op verzoek van het Europees Geneesmiddelenbureau;</w:t>
      </w:r>
    </w:p>
    <w:p w:rsidR="00A855B9" w:rsidRPr="00B516F0" w:rsidP="00DE0D0A" w14:paraId="761CF873" w14:textId="77777777">
      <w:pPr>
        <w:tabs>
          <w:tab w:val="clear" w:pos="567"/>
        </w:tabs>
        <w:ind w:left="567"/>
        <w:rPr>
          <w:szCs w:val="22"/>
          <w:lang w:val="nl-NL" w:eastAsia="fr-LU"/>
        </w:rPr>
      </w:pPr>
    </w:p>
    <w:p w:rsidR="00D1189F" w:rsidRPr="00B516F0" w:rsidP="00D8426D" w14:paraId="50745627" w14:textId="77777777">
      <w:pPr>
        <w:numPr>
          <w:ilvl w:val="0"/>
          <w:numId w:val="14"/>
        </w:numPr>
        <w:tabs>
          <w:tab w:val="clear" w:pos="567"/>
          <w:tab w:val="clear" w:pos="720"/>
        </w:tabs>
        <w:ind w:left="1134" w:hanging="567"/>
        <w:rPr>
          <w:szCs w:val="22"/>
          <w:lang w:val="nl-NL" w:eastAsia="fr-LU"/>
        </w:rPr>
      </w:pPr>
      <w:r w:rsidRPr="00B516F0">
        <w:rPr>
          <w:szCs w:val="22"/>
          <w:lang w:val="nl-NL" w:eastAsia="fr-LU"/>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rsidR="00D1189F" w:rsidRPr="00B516F0" w:rsidP="00A855B9" w14:paraId="1A19F21C" w14:textId="77777777">
      <w:pPr>
        <w:tabs>
          <w:tab w:val="clear" w:pos="567"/>
        </w:tabs>
        <w:rPr>
          <w:szCs w:val="22"/>
          <w:lang w:val="nl-NL" w:eastAsia="fr-LU"/>
        </w:rPr>
      </w:pPr>
    </w:p>
    <w:p w:rsidR="00D1189F" w:rsidRPr="00B516F0" w:rsidP="00A855B9" w14:paraId="7069CAC6" w14:textId="77777777">
      <w:pPr>
        <w:numPr>
          <w:ilvl w:val="0"/>
          <w:numId w:val="43"/>
        </w:numPr>
        <w:tabs>
          <w:tab w:val="clear" w:pos="567"/>
          <w:tab w:val="clear" w:pos="720"/>
        </w:tabs>
        <w:ind w:left="567" w:hanging="567"/>
        <w:rPr>
          <w:b/>
          <w:szCs w:val="22"/>
          <w:lang w:val="nl-NL" w:eastAsia="fr-LU"/>
        </w:rPr>
      </w:pPr>
      <w:r w:rsidRPr="00B516F0">
        <w:rPr>
          <w:b/>
          <w:szCs w:val="22"/>
          <w:lang w:val="nl-NL" w:eastAsia="fr-LU"/>
        </w:rPr>
        <w:t>Extra risicobeperkende maatregelen</w:t>
      </w:r>
    </w:p>
    <w:p w:rsidR="00D1189F" w:rsidRPr="00B516F0" w:rsidP="00A855B9" w14:paraId="25950D62" w14:textId="77777777">
      <w:pPr>
        <w:tabs>
          <w:tab w:val="clear" w:pos="567"/>
        </w:tabs>
        <w:rPr>
          <w:szCs w:val="22"/>
          <w:lang w:val="nl-NL" w:eastAsia="fr-LU"/>
        </w:rPr>
      </w:pPr>
    </w:p>
    <w:p w:rsidR="00D1189F" w:rsidRPr="00B516F0" w:rsidP="00A855B9" w14:paraId="622F4164" w14:textId="77777777">
      <w:pPr>
        <w:tabs>
          <w:tab w:val="clear" w:pos="567"/>
        </w:tabs>
        <w:rPr>
          <w:szCs w:val="22"/>
          <w:lang w:val="nl-NL" w:eastAsia="fr-LU"/>
        </w:rPr>
      </w:pPr>
      <w:r w:rsidRPr="00B516F0">
        <w:rPr>
          <w:szCs w:val="22"/>
          <w:lang w:val="nl-NL" w:eastAsia="fr-LU"/>
        </w:rPr>
        <w:t>Vóór de lancering van Nyxoid in elke lidstaat moet de vergunninghouder het eens worden met de nationale bevoegde autoriteit over de inhoud en de opzet van het informatiemateriaal, inclusief communicatiemedia, distributiemodaliteiten, en alle andere aspecten van het programma.</w:t>
      </w:r>
    </w:p>
    <w:p w:rsidR="00D1189F" w:rsidRPr="00B516F0" w:rsidP="005429C2" w14:paraId="49EC7C88" w14:textId="77777777">
      <w:pPr>
        <w:tabs>
          <w:tab w:val="clear" w:pos="567"/>
        </w:tabs>
        <w:rPr>
          <w:szCs w:val="22"/>
          <w:lang w:val="nl-NL" w:eastAsia="fr-LU"/>
        </w:rPr>
      </w:pPr>
    </w:p>
    <w:p w:rsidR="005429C2" w:rsidP="00A855B9" w14:paraId="0E2A06C6" w14:textId="4894E95B">
      <w:pPr>
        <w:tabs>
          <w:tab w:val="clear" w:pos="567"/>
        </w:tabs>
        <w:rPr>
          <w:ins w:id="7" w:author="Author"/>
          <w:szCs w:val="22"/>
          <w:lang w:val="nl-NL" w:eastAsia="fr-LU"/>
        </w:rPr>
      </w:pPr>
      <w:ins w:id="8" w:author="Author">
        <w:r w:rsidRPr="00C62376">
          <w:rPr>
            <w:lang w:val="nl-NL"/>
          </w:rPr>
          <w:t>Materialen die door de lokale overheid zijn goedgekeurd, worden op de niet-promotionele website nyxoid.com geplaatst, waar ze naar behoefte gratis kunnen worden gedownload. Een QR-code op de verpakking en in de bijsluiter is gekoppeld aan nyxoid.com</w:t>
        </w:r>
      </w:ins>
      <w:ins w:id="9" w:author="Author">
        <w:r w:rsidRPr="00C62376" w:rsidR="00163BF2">
          <w:rPr>
            <w:lang w:val="nl-NL"/>
          </w:rPr>
          <w:t>,</w:t>
        </w:r>
      </w:ins>
      <w:ins w:id="10" w:author="Author">
        <w:r w:rsidRPr="00C62376">
          <w:rPr>
            <w:lang w:val="nl-NL"/>
          </w:rPr>
          <w:t xml:space="preserve"> om ervoor te zorgen dat de site snel bereikbaar is in geval van een “net op tijd”-hertraining op het moment dat een overdosis wordt waargenomen.</w:t>
        </w:r>
      </w:ins>
    </w:p>
    <w:p w:rsidR="005429C2" w:rsidP="00A855B9" w14:paraId="5E3C982E" w14:textId="77777777">
      <w:pPr>
        <w:tabs>
          <w:tab w:val="clear" w:pos="567"/>
        </w:tabs>
        <w:rPr>
          <w:ins w:id="11" w:author="Author"/>
          <w:szCs w:val="22"/>
          <w:lang w:val="nl-NL" w:eastAsia="fr-LU"/>
        </w:rPr>
      </w:pPr>
    </w:p>
    <w:p w:rsidR="00D1189F" w:rsidRPr="00B516F0" w14:paraId="10725A21" w14:textId="46D115C2">
      <w:pPr>
        <w:keepNext/>
        <w:tabs>
          <w:tab w:val="clear" w:pos="567"/>
        </w:tabs>
        <w:pPrChange w:id="12" w:author="Author">
          <w:pPr>
            <w:tabs>
              <w:tab w:val="clear" w:pos="567"/>
            </w:tabs>
          </w:pPr>
        </w:pPrChange>
        <w:rPr>
          <w:szCs w:val="22"/>
          <w:lang w:val="nl-NL" w:eastAsia="fr-LU"/>
        </w:rPr>
      </w:pPr>
      <w:r w:rsidRPr="00B516F0">
        <w:rPr>
          <w:szCs w:val="22"/>
          <w:lang w:val="nl-NL" w:eastAsia="fr-LU"/>
        </w:rPr>
        <w:t>De vergunninghouder moet ervoor zorgen dat in elke lidstaat waar Nyxoid in de handel wordt gebracht, alle relevante beroepsbeoefenaren in de gezondheidszorg die Nyxoid gaan voorschrijven en/of uitreiken, over het volgende beschikken:</w:t>
      </w:r>
    </w:p>
    <w:p w:rsidR="006F1F7F" w:rsidRPr="00B516F0" w14:paraId="0DF86CF9" w14:textId="77777777">
      <w:pPr>
        <w:keepNext/>
        <w:tabs>
          <w:tab w:val="clear" w:pos="567"/>
        </w:tabs>
        <w:pPrChange w:id="13" w:author="Author">
          <w:pPr>
            <w:tabs>
              <w:tab w:val="clear" w:pos="567"/>
            </w:tabs>
          </w:pPr>
        </w:pPrChange>
        <w:rPr>
          <w:szCs w:val="22"/>
          <w:lang w:val="nl-NL" w:eastAsia="fr-LU"/>
        </w:rPr>
      </w:pPr>
    </w:p>
    <w:p w:rsidR="00D1189F" w:rsidRPr="00B516F0" w:rsidP="00A855B9" w14:paraId="0E793CCA" w14:textId="77777777">
      <w:pPr>
        <w:numPr>
          <w:ilvl w:val="0"/>
          <w:numId w:val="45"/>
        </w:numPr>
        <w:tabs>
          <w:tab w:val="clear" w:pos="567"/>
        </w:tabs>
        <w:ind w:left="1134" w:hanging="567"/>
        <w:rPr>
          <w:szCs w:val="22"/>
          <w:lang w:val="nl-NL" w:eastAsia="fr-LU"/>
        </w:rPr>
      </w:pPr>
      <w:r w:rsidRPr="00B516F0">
        <w:rPr>
          <w:szCs w:val="22"/>
          <w:lang w:val="nl-NL" w:eastAsia="fr-LU"/>
        </w:rPr>
        <w:t>Het document Leidraad voor Beroepsbeoefenaren met instructies voor het geven van training</w:t>
      </w:r>
    </w:p>
    <w:p w:rsidR="00A855B9" w:rsidRPr="00B516F0" w:rsidP="00A855B9" w14:paraId="5C1DCAED" w14:textId="77777777">
      <w:pPr>
        <w:tabs>
          <w:tab w:val="clear" w:pos="567"/>
        </w:tabs>
        <w:ind w:left="1134"/>
        <w:rPr>
          <w:szCs w:val="22"/>
          <w:lang w:val="nl-NL" w:eastAsia="fr-LU"/>
        </w:rPr>
      </w:pPr>
    </w:p>
    <w:p w:rsidR="00D1189F" w:rsidRPr="00B516F0" w:rsidP="00A855B9" w14:paraId="7DFED31D" w14:textId="77777777">
      <w:pPr>
        <w:numPr>
          <w:ilvl w:val="0"/>
          <w:numId w:val="45"/>
        </w:numPr>
        <w:tabs>
          <w:tab w:val="clear" w:pos="567"/>
        </w:tabs>
        <w:ind w:left="1134" w:hanging="567"/>
        <w:rPr>
          <w:szCs w:val="22"/>
          <w:lang w:val="nl-NL" w:eastAsia="fr-LU"/>
        </w:rPr>
      </w:pPr>
      <w:r w:rsidRPr="00B516F0">
        <w:rPr>
          <w:szCs w:val="22"/>
          <w:lang w:val="nl-NL" w:eastAsia="fr-LU"/>
        </w:rPr>
        <w:t>Informatiekaart patiënt/verzorger</w:t>
      </w:r>
    </w:p>
    <w:p w:rsidR="00A855B9" w:rsidRPr="00B516F0" w:rsidP="00A855B9" w14:paraId="33F60AC1" w14:textId="77777777">
      <w:pPr>
        <w:pStyle w:val="ListParagraph"/>
        <w:rPr>
          <w:szCs w:val="22"/>
          <w:lang w:val="nl-NL" w:eastAsia="fr-LU"/>
        </w:rPr>
      </w:pPr>
    </w:p>
    <w:p w:rsidR="00D1189F" w:rsidRPr="00B516F0" w:rsidP="00A855B9" w14:paraId="0107547A" w14:textId="77777777">
      <w:pPr>
        <w:numPr>
          <w:ilvl w:val="0"/>
          <w:numId w:val="45"/>
        </w:numPr>
        <w:tabs>
          <w:tab w:val="clear" w:pos="567"/>
        </w:tabs>
        <w:ind w:left="1134" w:hanging="567"/>
        <w:rPr>
          <w:szCs w:val="22"/>
          <w:lang w:val="nl-NL" w:eastAsia="fr-LU"/>
        </w:rPr>
      </w:pPr>
      <w:r w:rsidRPr="00B516F0">
        <w:rPr>
          <w:szCs w:val="22"/>
          <w:lang w:val="nl-NL" w:eastAsia="fr-LU"/>
        </w:rPr>
        <w:t>Toegang tot een video over hoe Nyxoid moet worden gebruikt</w:t>
      </w:r>
    </w:p>
    <w:p w:rsidR="00A855B9" w:rsidRPr="00B516F0" w:rsidP="00A855B9" w14:paraId="11406EF1" w14:textId="77777777">
      <w:pPr>
        <w:tabs>
          <w:tab w:val="clear" w:pos="567"/>
        </w:tabs>
        <w:rPr>
          <w:szCs w:val="22"/>
          <w:lang w:val="nl-NL" w:eastAsia="fr-LU"/>
        </w:rPr>
      </w:pPr>
    </w:p>
    <w:p w:rsidR="00D1189F" w:rsidRPr="00B516F0" w:rsidP="00A855B9" w14:paraId="6FECC3E1" w14:textId="068745DD">
      <w:pPr>
        <w:tabs>
          <w:tab w:val="clear" w:pos="567"/>
        </w:tabs>
        <w:rPr>
          <w:szCs w:val="22"/>
          <w:lang w:val="nl-NL" w:eastAsia="fr-LU"/>
        </w:rPr>
      </w:pPr>
      <w:r w:rsidRPr="00B516F0">
        <w:rPr>
          <w:szCs w:val="22"/>
          <w:lang w:val="nl-NL" w:eastAsia="fr-LU"/>
        </w:rPr>
        <w:t xml:space="preserve">Het document Leidraad voor Beroepsbeoefenaren </w:t>
      </w:r>
      <w:del w:id="14" w:author="Author">
        <w:r w:rsidRPr="00B516F0">
          <w:rPr>
            <w:szCs w:val="22"/>
            <w:lang w:val="nl-NL" w:eastAsia="fr-LU"/>
          </w:rPr>
          <w:delText xml:space="preserve">moet </w:delText>
        </w:r>
      </w:del>
      <w:ins w:id="15" w:author="Author">
        <w:r w:rsidR="005429C2">
          <w:rPr>
            <w:szCs w:val="22"/>
            <w:lang w:val="nl-NL" w:eastAsia="fr-LU"/>
          </w:rPr>
          <w:t>bevat</w:t>
        </w:r>
      </w:ins>
      <w:ins w:id="16" w:author="Author">
        <w:r w:rsidRPr="00B516F0" w:rsidR="005429C2">
          <w:rPr>
            <w:szCs w:val="22"/>
            <w:lang w:val="nl-NL" w:eastAsia="fr-LU"/>
          </w:rPr>
          <w:t xml:space="preserve"> </w:t>
        </w:r>
      </w:ins>
      <w:r w:rsidRPr="00B516F0">
        <w:rPr>
          <w:szCs w:val="22"/>
          <w:lang w:val="nl-NL" w:eastAsia="fr-LU"/>
        </w:rPr>
        <w:t>het volgen</w:t>
      </w:r>
      <w:ins w:id="17" w:author="Author">
        <w:r w:rsidR="005429C2">
          <w:rPr>
            <w:szCs w:val="22"/>
            <w:lang w:val="nl-NL" w:eastAsia="fr-LU"/>
          </w:rPr>
          <w:t>de</w:t>
        </w:r>
      </w:ins>
      <w:del w:id="18" w:author="Author">
        <w:r w:rsidRPr="00B516F0">
          <w:rPr>
            <w:szCs w:val="22"/>
            <w:lang w:val="nl-NL" w:eastAsia="fr-LU"/>
          </w:rPr>
          <w:delText xml:space="preserve"> bevatten</w:delText>
        </w:r>
      </w:del>
      <w:r w:rsidRPr="00B516F0">
        <w:rPr>
          <w:szCs w:val="22"/>
          <w:lang w:val="nl-NL" w:eastAsia="fr-LU"/>
        </w:rPr>
        <w:t>:</w:t>
      </w:r>
    </w:p>
    <w:p w:rsidR="00A855B9" w:rsidRPr="00B516F0" w:rsidP="00A855B9" w14:paraId="69237A25" w14:textId="77777777">
      <w:pPr>
        <w:tabs>
          <w:tab w:val="clear" w:pos="567"/>
        </w:tabs>
        <w:rPr>
          <w:szCs w:val="22"/>
          <w:lang w:val="nl-NL" w:eastAsia="fr-LU"/>
        </w:rPr>
      </w:pPr>
    </w:p>
    <w:p w:rsidR="00D1189F" w:rsidRPr="00B516F0" w:rsidP="00A855B9" w14:paraId="1111D927" w14:textId="77777777">
      <w:pPr>
        <w:numPr>
          <w:ilvl w:val="0"/>
          <w:numId w:val="45"/>
        </w:numPr>
        <w:tabs>
          <w:tab w:val="clear" w:pos="567"/>
        </w:tabs>
        <w:ind w:left="1134" w:hanging="567"/>
        <w:rPr>
          <w:szCs w:val="22"/>
          <w:lang w:val="nl-NL" w:eastAsia="fr-LU"/>
        </w:rPr>
      </w:pPr>
      <w:r w:rsidRPr="00B516F0">
        <w:rPr>
          <w:szCs w:val="22"/>
          <w:lang w:val="nl-NL" w:eastAsia="fr-LU"/>
        </w:rPr>
        <w:t>Een korte inleiding tot Nyxoid</w:t>
      </w:r>
    </w:p>
    <w:p w:rsidR="00A855B9" w:rsidRPr="00B516F0" w:rsidP="00A855B9" w14:paraId="74C45C5F" w14:textId="77777777">
      <w:pPr>
        <w:tabs>
          <w:tab w:val="clear" w:pos="567"/>
        </w:tabs>
        <w:ind w:left="1134"/>
        <w:rPr>
          <w:szCs w:val="22"/>
          <w:lang w:val="nl-NL" w:eastAsia="fr-LU"/>
        </w:rPr>
      </w:pPr>
    </w:p>
    <w:p w:rsidR="00D1189F" w:rsidRPr="00B516F0" w:rsidP="00A855B9" w14:paraId="2C1892FD" w14:textId="68FCBD5F">
      <w:pPr>
        <w:numPr>
          <w:ilvl w:val="0"/>
          <w:numId w:val="45"/>
        </w:numPr>
        <w:tabs>
          <w:tab w:val="clear" w:pos="567"/>
        </w:tabs>
        <w:ind w:left="1134" w:hanging="567"/>
        <w:rPr>
          <w:szCs w:val="22"/>
          <w:lang w:val="nl-NL" w:eastAsia="fr-LU"/>
        </w:rPr>
      </w:pPr>
      <w:r w:rsidRPr="00B516F0">
        <w:rPr>
          <w:szCs w:val="22"/>
          <w:lang w:val="nl-NL" w:eastAsia="fr-LU"/>
        </w:rPr>
        <w:t>Een lijst van de informatiemateriaalmaterialen die in het trainingsprogramma zitten</w:t>
      </w:r>
    </w:p>
    <w:p w:rsidR="00A855B9" w:rsidRPr="00B516F0" w:rsidP="00A855B9" w14:paraId="45CBABBB" w14:textId="77777777">
      <w:pPr>
        <w:pStyle w:val="ListParagraph"/>
        <w:rPr>
          <w:szCs w:val="22"/>
          <w:lang w:val="nl-NL" w:eastAsia="fr-LU"/>
        </w:rPr>
      </w:pPr>
    </w:p>
    <w:p w:rsidR="00D1189F" w:rsidRPr="00B516F0" w:rsidP="00A855B9" w14:paraId="31880B23" w14:textId="77777777">
      <w:pPr>
        <w:numPr>
          <w:ilvl w:val="0"/>
          <w:numId w:val="45"/>
        </w:numPr>
        <w:tabs>
          <w:tab w:val="clear" w:pos="567"/>
        </w:tabs>
        <w:ind w:left="1134" w:hanging="567"/>
        <w:rPr>
          <w:szCs w:val="22"/>
          <w:lang w:val="nl-NL" w:eastAsia="fr-LU"/>
        </w:rPr>
      </w:pPr>
      <w:r w:rsidRPr="00B516F0">
        <w:rPr>
          <w:szCs w:val="22"/>
          <w:lang w:val="nl-NL" w:eastAsia="fr-LU"/>
        </w:rPr>
        <w:t>Details over welke informatie moet worden verstrekt bij het trainen van de patiënt/verzorger</w:t>
      </w:r>
    </w:p>
    <w:p w:rsidR="00A855B9" w:rsidRPr="00B516F0" w:rsidP="00A855B9" w14:paraId="4B200E43" w14:textId="77777777">
      <w:pPr>
        <w:pStyle w:val="ListParagraph"/>
        <w:rPr>
          <w:szCs w:val="22"/>
          <w:lang w:val="nl-NL" w:eastAsia="fr-LU"/>
        </w:rPr>
      </w:pPr>
    </w:p>
    <w:p w:rsidR="00D1189F" w:rsidRPr="00B516F0" w:rsidP="00A855B9" w14:paraId="27D0044C" w14:textId="77777777">
      <w:pPr>
        <w:numPr>
          <w:ilvl w:val="0"/>
          <w:numId w:val="47"/>
        </w:numPr>
        <w:tabs>
          <w:tab w:val="clear" w:pos="567"/>
        </w:tabs>
        <w:ind w:left="1701" w:hanging="567"/>
        <w:rPr>
          <w:szCs w:val="22"/>
          <w:lang w:val="nl-NL" w:eastAsia="fr-LU"/>
        </w:rPr>
      </w:pPr>
      <w:r w:rsidRPr="00B516F0">
        <w:rPr>
          <w:szCs w:val="22"/>
          <w:lang w:val="nl-NL" w:eastAsia="fr-LU"/>
        </w:rPr>
        <w:t>hoe een bekende of vermoede overdosis van opioïden wordt behandeld en hoe Nyxoid correct wordt toegediend</w:t>
      </w:r>
    </w:p>
    <w:p w:rsidR="00A855B9" w:rsidRPr="00B516F0" w:rsidP="00A855B9" w14:paraId="724196EC" w14:textId="77777777">
      <w:pPr>
        <w:tabs>
          <w:tab w:val="clear" w:pos="567"/>
        </w:tabs>
        <w:ind w:left="1701"/>
        <w:rPr>
          <w:szCs w:val="22"/>
          <w:lang w:val="nl-NL" w:eastAsia="fr-LU"/>
        </w:rPr>
      </w:pPr>
    </w:p>
    <w:p w:rsidR="00D1189F" w:rsidRPr="00B516F0" w:rsidP="00A855B9" w14:paraId="5947C83B" w14:textId="77777777">
      <w:pPr>
        <w:numPr>
          <w:ilvl w:val="0"/>
          <w:numId w:val="47"/>
        </w:numPr>
        <w:tabs>
          <w:tab w:val="clear" w:pos="567"/>
        </w:tabs>
        <w:ind w:left="1701" w:hanging="567"/>
        <w:rPr>
          <w:szCs w:val="22"/>
          <w:lang w:val="nl-NL" w:eastAsia="fr-LU"/>
        </w:rPr>
      </w:pPr>
      <w:r w:rsidRPr="00B516F0">
        <w:rPr>
          <w:szCs w:val="22"/>
          <w:lang w:val="nl-NL" w:eastAsia="fr-LU"/>
        </w:rPr>
        <w:t>hoe het optreden en de ernst van de volgende risico’s waarmee Nyxoid gepaard gaat, tot het minimum worden beperkt: heroptreden van ademhalingsdepressie, versnelling van acute opioïdonthoudingsverschijnselen en gebrek aan werkzaamheid door een medicatiefout</w:t>
      </w:r>
    </w:p>
    <w:p w:rsidR="00A855B9" w:rsidRPr="00B516F0" w:rsidP="00A855B9" w14:paraId="31D959E0" w14:textId="77777777">
      <w:pPr>
        <w:tabs>
          <w:tab w:val="clear" w:pos="567"/>
        </w:tabs>
        <w:ind w:left="1134"/>
        <w:rPr>
          <w:szCs w:val="22"/>
          <w:lang w:val="nl-NL" w:eastAsia="fr-LU"/>
        </w:rPr>
      </w:pPr>
    </w:p>
    <w:p w:rsidR="00D1189F" w:rsidRPr="00B516F0" w:rsidP="00A855B9" w14:paraId="7A59A310" w14:textId="26860B64">
      <w:pPr>
        <w:numPr>
          <w:ilvl w:val="0"/>
          <w:numId w:val="45"/>
        </w:numPr>
        <w:tabs>
          <w:tab w:val="clear" w:pos="567"/>
        </w:tabs>
        <w:ind w:left="1134" w:hanging="567"/>
        <w:rPr>
          <w:szCs w:val="22"/>
          <w:lang w:val="nl-NL" w:eastAsia="fr-LU"/>
        </w:rPr>
      </w:pPr>
      <w:r w:rsidRPr="00B516F0">
        <w:rPr>
          <w:szCs w:val="22"/>
          <w:lang w:val="nl-NL" w:eastAsia="fr-LU"/>
        </w:rPr>
        <w:t xml:space="preserve">Instructies dat de medische beroepsbeoefenaar aan de patiënt/verzorger de patiënteninformatiekaart moet verstrekken en ervoor moet zorgen dat de patiënten/verzorger </w:t>
      </w:r>
      <w:ins w:id="19" w:author="Author">
        <w:r w:rsidR="00D80E2F">
          <w:rPr>
            <w:szCs w:val="22"/>
            <w:lang w:val="nl-NL" w:eastAsia="fr-LU"/>
          </w:rPr>
          <w:t>weten dat ze ook een trainingsvideo o</w:t>
        </w:r>
      </w:ins>
      <w:ins w:id="20" w:author="Author">
        <w:r w:rsidR="0070636E">
          <w:rPr>
            <w:szCs w:val="22"/>
            <w:lang w:val="nl-NL" w:eastAsia="fr-LU"/>
          </w:rPr>
          <w:t>p</w:t>
        </w:r>
      </w:ins>
      <w:ins w:id="21" w:author="Author">
        <w:r w:rsidR="00D80E2F">
          <w:rPr>
            <w:szCs w:val="22"/>
            <w:lang w:val="nl-NL" w:eastAsia="fr-LU"/>
          </w:rPr>
          <w:t xml:space="preserve"> nyxoid</w:t>
        </w:r>
      </w:ins>
      <w:ins w:id="22" w:author="Author">
        <w:r w:rsidR="0070636E">
          <w:rPr>
            <w:szCs w:val="22"/>
            <w:lang w:val="nl-NL" w:eastAsia="fr-LU"/>
          </w:rPr>
          <w:t>.com</w:t>
        </w:r>
      </w:ins>
      <w:ins w:id="23" w:author="Author">
        <w:r w:rsidR="00D80E2F">
          <w:rPr>
            <w:szCs w:val="22"/>
            <w:lang w:val="nl-NL" w:eastAsia="fr-LU"/>
          </w:rPr>
          <w:t xml:space="preserve"> kunnen bekijken</w:t>
        </w:r>
      </w:ins>
      <w:del w:id="24" w:author="Author">
        <w:r w:rsidRPr="00B516F0">
          <w:rPr>
            <w:szCs w:val="22"/>
            <w:lang w:val="nl-NL" w:eastAsia="fr-LU"/>
          </w:rPr>
          <w:delText>toegang hebben tot de video (via patiënteninformatiekaart of via geheugenstick)</w:delText>
        </w:r>
      </w:del>
      <w:r w:rsidRPr="00B516F0">
        <w:rPr>
          <w:szCs w:val="22"/>
          <w:lang w:val="nl-NL" w:eastAsia="fr-LU"/>
        </w:rPr>
        <w:t xml:space="preserve"> en hen aanmoedigen om </w:t>
      </w:r>
      <w:del w:id="25" w:author="Author">
        <w:r w:rsidRPr="00B516F0">
          <w:rPr>
            <w:szCs w:val="22"/>
            <w:lang w:val="nl-NL" w:eastAsia="fr-LU"/>
          </w:rPr>
          <w:delText xml:space="preserve">de verkorte gebruiksinstructie en </w:delText>
        </w:r>
      </w:del>
      <w:r w:rsidRPr="00B516F0">
        <w:rPr>
          <w:szCs w:val="22"/>
          <w:lang w:val="nl-NL" w:eastAsia="fr-LU"/>
        </w:rPr>
        <w:t>de bijsluiter te lezen die in de kartonnen doos van het geneesmiddel zit</w:t>
      </w:r>
      <w:ins w:id="26" w:author="Author">
        <w:r w:rsidR="00D80E2F">
          <w:rPr>
            <w:szCs w:val="22"/>
            <w:lang w:val="nl-NL" w:eastAsia="fr-LU"/>
          </w:rPr>
          <w:t xml:space="preserve"> en de </w:t>
        </w:r>
      </w:ins>
      <w:ins w:id="27" w:author="Author">
        <w:r w:rsidR="0070636E">
          <w:rPr>
            <w:szCs w:val="22"/>
            <w:lang w:val="nl-NL" w:eastAsia="fr-LU"/>
          </w:rPr>
          <w:t>snelstartgids</w:t>
        </w:r>
      </w:ins>
      <w:ins w:id="28" w:author="Author">
        <w:r w:rsidR="00D80E2F">
          <w:rPr>
            <w:szCs w:val="22"/>
            <w:lang w:val="nl-NL" w:eastAsia="fr-LU"/>
          </w:rPr>
          <w:t xml:space="preserve"> </w:t>
        </w:r>
      </w:ins>
      <w:ins w:id="29" w:author="Author">
        <w:r w:rsidRPr="00B516F0" w:rsidR="0070636E">
          <w:rPr>
            <w:szCs w:val="22"/>
            <w:lang w:val="nl-NL"/>
          </w:rPr>
          <w:t xml:space="preserve">op de achterkant van </w:t>
        </w:r>
      </w:ins>
      <w:ins w:id="30" w:author="Author">
        <w:r w:rsidR="0070636E">
          <w:rPr>
            <w:szCs w:val="22"/>
            <w:lang w:val="nl-NL"/>
          </w:rPr>
          <w:t>de</w:t>
        </w:r>
      </w:ins>
      <w:ins w:id="31" w:author="Author">
        <w:r w:rsidRPr="00B516F0" w:rsidR="0070636E">
          <w:rPr>
            <w:szCs w:val="22"/>
            <w:lang w:val="nl-NL"/>
          </w:rPr>
          <w:t xml:space="preserve"> blisterverpakking</w:t>
        </w:r>
      </w:ins>
      <w:r w:rsidRPr="00B516F0">
        <w:rPr>
          <w:szCs w:val="22"/>
          <w:lang w:val="nl-NL" w:eastAsia="fr-LU"/>
        </w:rPr>
        <w:t>.</w:t>
      </w:r>
    </w:p>
    <w:p w:rsidR="00A855B9" w:rsidRPr="00B516F0" w:rsidP="00A855B9" w14:paraId="5BD1A1F5" w14:textId="77777777">
      <w:pPr>
        <w:tabs>
          <w:tab w:val="clear" w:pos="567"/>
        </w:tabs>
        <w:rPr>
          <w:szCs w:val="22"/>
          <w:lang w:val="nl-NL" w:eastAsia="fr-LU"/>
        </w:rPr>
      </w:pPr>
    </w:p>
    <w:p w:rsidR="00D1189F" w:rsidRPr="00B516F0" w:rsidP="00A855B9" w14:paraId="143F2BAB" w14:textId="4C068827">
      <w:pPr>
        <w:tabs>
          <w:tab w:val="clear" w:pos="567"/>
        </w:tabs>
        <w:rPr>
          <w:szCs w:val="22"/>
          <w:lang w:val="nl-NL" w:eastAsia="fr-LU"/>
        </w:rPr>
      </w:pPr>
      <w:r w:rsidRPr="00B516F0">
        <w:rPr>
          <w:szCs w:val="22"/>
          <w:lang w:val="nl-NL" w:eastAsia="fr-LU"/>
        </w:rPr>
        <w:t xml:space="preserve">De patiënteninformatiekaart </w:t>
      </w:r>
      <w:ins w:id="32" w:author="Author">
        <w:r w:rsidR="005B23CB">
          <w:rPr>
            <w:szCs w:val="22"/>
            <w:lang w:val="nl-NL" w:eastAsia="fr-LU"/>
          </w:rPr>
          <w:t>bevat</w:t>
        </w:r>
      </w:ins>
      <w:del w:id="33" w:author="Author">
        <w:r w:rsidRPr="00B516F0">
          <w:rPr>
            <w:szCs w:val="22"/>
            <w:lang w:val="nl-NL" w:eastAsia="fr-LU"/>
          </w:rPr>
          <w:delText>moet</w:delText>
        </w:r>
      </w:del>
      <w:r w:rsidRPr="00B516F0">
        <w:rPr>
          <w:szCs w:val="22"/>
          <w:lang w:val="nl-NL" w:eastAsia="fr-LU"/>
        </w:rPr>
        <w:t xml:space="preserve"> het volgende</w:t>
      </w:r>
      <w:del w:id="34" w:author="Author">
        <w:r w:rsidRPr="00B516F0">
          <w:rPr>
            <w:szCs w:val="22"/>
            <w:lang w:val="nl-NL" w:eastAsia="fr-LU"/>
          </w:rPr>
          <w:delText xml:space="preserve"> bevatten</w:delText>
        </w:r>
      </w:del>
      <w:r w:rsidRPr="00B516F0">
        <w:rPr>
          <w:szCs w:val="22"/>
          <w:lang w:val="nl-NL" w:eastAsia="fr-LU"/>
        </w:rPr>
        <w:t>:</w:t>
      </w:r>
    </w:p>
    <w:p w:rsidR="00A855B9" w:rsidRPr="00B516F0" w:rsidP="00A855B9" w14:paraId="567AF5AB" w14:textId="77777777">
      <w:pPr>
        <w:tabs>
          <w:tab w:val="clear" w:pos="567"/>
        </w:tabs>
        <w:rPr>
          <w:szCs w:val="22"/>
          <w:lang w:val="nl-NL" w:eastAsia="fr-LU"/>
        </w:rPr>
      </w:pPr>
    </w:p>
    <w:p w:rsidR="00D1189F" w:rsidRPr="00B516F0" w:rsidP="00A855B9" w14:paraId="462F83F4" w14:textId="77777777">
      <w:pPr>
        <w:numPr>
          <w:ilvl w:val="0"/>
          <w:numId w:val="45"/>
        </w:numPr>
        <w:tabs>
          <w:tab w:val="clear" w:pos="567"/>
        </w:tabs>
        <w:ind w:left="1134" w:hanging="567"/>
        <w:rPr>
          <w:szCs w:val="22"/>
          <w:lang w:val="nl-NL" w:eastAsia="fr-LU"/>
        </w:rPr>
      </w:pPr>
      <w:r w:rsidRPr="00B516F0">
        <w:rPr>
          <w:szCs w:val="22"/>
          <w:lang w:val="nl-NL" w:eastAsia="fr-LU"/>
        </w:rPr>
        <w:t>Informatie over Nyxoid en het feit dat het geen vervanging is voor spoedeisende medische hulp</w:t>
      </w:r>
    </w:p>
    <w:p w:rsidR="00A855B9" w:rsidRPr="00B516F0" w:rsidP="00A855B9" w14:paraId="27E5F186" w14:textId="77777777">
      <w:pPr>
        <w:tabs>
          <w:tab w:val="clear" w:pos="567"/>
        </w:tabs>
        <w:ind w:left="1134"/>
        <w:rPr>
          <w:szCs w:val="22"/>
          <w:lang w:val="nl-NL" w:eastAsia="fr-LU"/>
        </w:rPr>
      </w:pPr>
    </w:p>
    <w:p w:rsidR="00A855B9" w:rsidRPr="00B516F0" w:rsidP="00D8426D" w14:paraId="3B6F58E7" w14:textId="77777777">
      <w:pPr>
        <w:numPr>
          <w:ilvl w:val="0"/>
          <w:numId w:val="45"/>
        </w:numPr>
        <w:tabs>
          <w:tab w:val="clear" w:pos="567"/>
        </w:tabs>
        <w:ind w:left="1134" w:hanging="567"/>
        <w:rPr>
          <w:szCs w:val="22"/>
          <w:lang w:val="nl-NL" w:eastAsia="fr-LU"/>
        </w:rPr>
      </w:pPr>
      <w:r w:rsidRPr="00B516F0">
        <w:rPr>
          <w:szCs w:val="22"/>
          <w:lang w:val="nl-NL" w:eastAsia="fr-LU"/>
        </w:rPr>
        <w:t>Identificatie van tekenen van vermoede opioïdoverdosering, in het bijzonder ademhalingsdepressie en informatie over hoe de luchtwegen en de ademhaling te controleren</w:t>
      </w:r>
    </w:p>
    <w:p w:rsidR="00A855B9" w:rsidRPr="00B516F0" w:rsidP="00A855B9" w14:paraId="39B26ABD" w14:textId="77777777">
      <w:pPr>
        <w:pStyle w:val="ListParagraph"/>
        <w:rPr>
          <w:szCs w:val="22"/>
          <w:lang w:val="nl-NL" w:eastAsia="fr-LU"/>
        </w:rPr>
      </w:pPr>
    </w:p>
    <w:p w:rsidR="00D1189F" w:rsidRPr="00B516F0" w:rsidP="00A855B9" w14:paraId="0CB59FD1" w14:textId="77777777">
      <w:pPr>
        <w:numPr>
          <w:ilvl w:val="0"/>
          <w:numId w:val="45"/>
        </w:numPr>
        <w:tabs>
          <w:tab w:val="clear" w:pos="567"/>
        </w:tabs>
        <w:ind w:left="1134" w:hanging="567"/>
        <w:rPr>
          <w:szCs w:val="22"/>
          <w:lang w:val="nl-NL" w:eastAsia="fr-LU"/>
        </w:rPr>
      </w:pPr>
      <w:r w:rsidRPr="00B516F0">
        <w:rPr>
          <w:szCs w:val="22"/>
          <w:lang w:val="nl-NL" w:eastAsia="fr-LU"/>
        </w:rPr>
        <w:t>Nadruk op het feit dat onmiddellijk moet worden gebeld voor een ambulance</w:t>
      </w:r>
    </w:p>
    <w:p w:rsidR="00A855B9" w:rsidRPr="00B516F0" w:rsidP="00A855B9" w14:paraId="2EC0CF85" w14:textId="77777777">
      <w:pPr>
        <w:pStyle w:val="ListParagraph"/>
        <w:rPr>
          <w:szCs w:val="22"/>
          <w:lang w:val="nl-NL" w:eastAsia="fr-LU"/>
        </w:rPr>
      </w:pPr>
    </w:p>
    <w:p w:rsidR="00D1189F" w:rsidRPr="00B516F0" w:rsidP="00A855B9" w14:paraId="35E5FCCE" w14:textId="77777777">
      <w:pPr>
        <w:numPr>
          <w:ilvl w:val="0"/>
          <w:numId w:val="45"/>
        </w:numPr>
        <w:tabs>
          <w:tab w:val="clear" w:pos="567"/>
        </w:tabs>
        <w:ind w:left="1134" w:hanging="567"/>
        <w:rPr>
          <w:szCs w:val="22"/>
          <w:lang w:val="nl-NL" w:eastAsia="fr-LU"/>
        </w:rPr>
      </w:pPr>
      <w:r w:rsidRPr="00B516F0">
        <w:rPr>
          <w:szCs w:val="22"/>
          <w:lang w:val="nl-NL" w:eastAsia="fr-LU"/>
        </w:rPr>
        <w:t>Informatie over het gebruik van de neusspray om Nyxoid correct toe te dienen</w:t>
      </w:r>
    </w:p>
    <w:p w:rsidR="00A855B9" w:rsidRPr="00B516F0" w:rsidP="00A855B9" w14:paraId="53203C5B" w14:textId="77777777">
      <w:pPr>
        <w:pStyle w:val="ListParagraph"/>
        <w:rPr>
          <w:szCs w:val="22"/>
          <w:lang w:val="nl-NL" w:eastAsia="fr-LU"/>
        </w:rPr>
      </w:pPr>
    </w:p>
    <w:p w:rsidR="00D1189F" w:rsidRPr="00B516F0" w:rsidP="00A855B9" w14:paraId="16B860E1" w14:textId="77777777">
      <w:pPr>
        <w:numPr>
          <w:ilvl w:val="0"/>
          <w:numId w:val="45"/>
        </w:numPr>
        <w:tabs>
          <w:tab w:val="clear" w:pos="567"/>
        </w:tabs>
        <w:ind w:left="1134" w:hanging="567"/>
        <w:rPr>
          <w:szCs w:val="22"/>
          <w:lang w:val="nl-NL" w:eastAsia="fr-LU"/>
        </w:rPr>
      </w:pPr>
      <w:r w:rsidRPr="00B516F0">
        <w:rPr>
          <w:szCs w:val="22"/>
          <w:lang w:val="nl-NL" w:eastAsia="fr-LU"/>
        </w:rPr>
        <w:t>Informatie over het plaatsen van de patiënt in stabiele zijligging en het toedienen van een tweede dosis, indien nodig, in deze positie</w:t>
      </w:r>
    </w:p>
    <w:p w:rsidR="00A855B9" w:rsidRPr="00B516F0" w:rsidP="00A855B9" w14:paraId="3A6947D8" w14:textId="77777777">
      <w:pPr>
        <w:pStyle w:val="ListParagraph"/>
        <w:rPr>
          <w:szCs w:val="22"/>
          <w:lang w:val="nl-NL" w:eastAsia="fr-LU"/>
        </w:rPr>
      </w:pPr>
    </w:p>
    <w:p w:rsidR="00D1189F" w:rsidRPr="00B516F0" w:rsidP="00A855B9" w14:paraId="73F5F478" w14:textId="77777777">
      <w:pPr>
        <w:numPr>
          <w:ilvl w:val="0"/>
          <w:numId w:val="45"/>
        </w:numPr>
        <w:tabs>
          <w:tab w:val="clear" w:pos="567"/>
        </w:tabs>
        <w:ind w:left="1134" w:hanging="567"/>
        <w:rPr>
          <w:szCs w:val="22"/>
          <w:lang w:val="nl-NL" w:eastAsia="fr-LU"/>
        </w:rPr>
      </w:pPr>
      <w:r w:rsidRPr="00B516F0">
        <w:rPr>
          <w:szCs w:val="22"/>
          <w:lang w:val="nl-NL" w:eastAsia="fr-LU"/>
        </w:rPr>
        <w:t>Informatie over het omgaan met en het monitoren van de patiënt tot de medische spoedeisende hulp aanwezig is</w:t>
      </w:r>
    </w:p>
    <w:p w:rsidR="00A855B9" w:rsidRPr="00B516F0" w:rsidP="00A855B9" w14:paraId="3DB098FA" w14:textId="77777777">
      <w:pPr>
        <w:pStyle w:val="ListParagraph"/>
        <w:rPr>
          <w:szCs w:val="22"/>
          <w:lang w:val="nl-NL" w:eastAsia="fr-LU"/>
        </w:rPr>
      </w:pPr>
    </w:p>
    <w:p w:rsidR="00D1189F" w:rsidRPr="00B516F0" w:rsidP="00A855B9" w14:paraId="3AE9928D" w14:textId="77777777">
      <w:pPr>
        <w:numPr>
          <w:ilvl w:val="0"/>
          <w:numId w:val="45"/>
        </w:numPr>
        <w:tabs>
          <w:tab w:val="clear" w:pos="567"/>
        </w:tabs>
        <w:ind w:left="1134" w:hanging="567"/>
        <w:rPr>
          <w:szCs w:val="22"/>
          <w:lang w:val="nl-NL" w:eastAsia="fr-LU"/>
        </w:rPr>
      </w:pPr>
      <w:r w:rsidRPr="00B516F0">
        <w:rPr>
          <w:szCs w:val="22"/>
          <w:lang w:val="nl-NL" w:eastAsia="fr-LU"/>
        </w:rPr>
        <w:t>Nadruk op mogelijke belangrijke risico’s zoals symptomen van opioïdonthoudingsverschijnselen en het opnieuw optreden van ademhalingsdepressie</w:t>
      </w:r>
    </w:p>
    <w:p w:rsidR="00A855B9" w:rsidRPr="00B516F0" w:rsidP="00A855B9" w14:paraId="2DA7FBFF" w14:textId="77777777">
      <w:pPr>
        <w:pStyle w:val="ListParagraph"/>
        <w:rPr>
          <w:szCs w:val="22"/>
          <w:lang w:val="nl-NL" w:eastAsia="fr-LU"/>
        </w:rPr>
      </w:pPr>
    </w:p>
    <w:p w:rsidR="00D1189F" w:rsidRPr="00B516F0" w:rsidP="00A855B9" w14:paraId="207B3823" w14:textId="77777777">
      <w:pPr>
        <w:numPr>
          <w:ilvl w:val="0"/>
          <w:numId w:val="45"/>
        </w:numPr>
        <w:tabs>
          <w:tab w:val="clear" w:pos="567"/>
        </w:tabs>
        <w:ind w:left="1134" w:hanging="567"/>
        <w:rPr>
          <w:szCs w:val="22"/>
          <w:lang w:val="nl-NL" w:eastAsia="fr-LU"/>
        </w:rPr>
      </w:pPr>
      <w:r w:rsidRPr="00B516F0">
        <w:rPr>
          <w:szCs w:val="22"/>
          <w:lang w:val="nl-NL" w:eastAsia="fr-LU"/>
        </w:rPr>
        <w:t>Verwijzing naar de verkorte gebruiksinstructie op de achterzijde van de primaire verpakking van het product</w:t>
      </w:r>
    </w:p>
    <w:p w:rsidR="00A855B9" w:rsidRPr="00B516F0" w:rsidP="00A855B9" w14:paraId="322549AB" w14:textId="77777777">
      <w:pPr>
        <w:tabs>
          <w:tab w:val="clear" w:pos="567"/>
        </w:tabs>
        <w:rPr>
          <w:szCs w:val="22"/>
          <w:lang w:val="nl-NL" w:eastAsia="fr-LU"/>
        </w:rPr>
      </w:pPr>
    </w:p>
    <w:p w:rsidR="00D1189F" w:rsidRPr="00B516F0" w14:paraId="5B87EC60" w14:textId="26477A69">
      <w:pPr>
        <w:keepNext/>
        <w:tabs>
          <w:tab w:val="clear" w:pos="567"/>
        </w:tabs>
        <w:pPrChange w:id="35" w:author="Author">
          <w:pPr>
            <w:tabs>
              <w:tab w:val="clear" w:pos="567"/>
            </w:tabs>
          </w:pPr>
        </w:pPrChange>
        <w:rPr>
          <w:szCs w:val="22"/>
          <w:lang w:val="nl-NL" w:eastAsia="fr-LU"/>
        </w:rPr>
      </w:pPr>
      <w:r w:rsidRPr="00B516F0">
        <w:rPr>
          <w:szCs w:val="22"/>
          <w:lang w:val="nl-NL" w:eastAsia="fr-LU"/>
        </w:rPr>
        <w:t xml:space="preserve">De video </w:t>
      </w:r>
      <w:ins w:id="36" w:author="Author">
        <w:r w:rsidR="00C34AE7">
          <w:rPr>
            <w:szCs w:val="22"/>
            <w:lang w:val="nl-NL" w:eastAsia="fr-LU"/>
          </w:rPr>
          <w:t>omvat</w:t>
        </w:r>
      </w:ins>
      <w:del w:id="37" w:author="Author">
        <w:r w:rsidRPr="00B516F0">
          <w:rPr>
            <w:szCs w:val="22"/>
            <w:lang w:val="nl-NL" w:eastAsia="fr-LU"/>
          </w:rPr>
          <w:delText>moet</w:delText>
        </w:r>
      </w:del>
      <w:r w:rsidRPr="00B516F0">
        <w:rPr>
          <w:szCs w:val="22"/>
          <w:lang w:val="nl-NL" w:eastAsia="fr-LU"/>
        </w:rPr>
        <w:t xml:space="preserve"> het volgende</w:t>
      </w:r>
      <w:del w:id="38" w:author="Author">
        <w:r w:rsidRPr="00B516F0">
          <w:rPr>
            <w:szCs w:val="22"/>
            <w:lang w:val="nl-NL" w:eastAsia="fr-LU"/>
          </w:rPr>
          <w:delText xml:space="preserve"> bevatten</w:delText>
        </w:r>
      </w:del>
      <w:r w:rsidRPr="00B516F0">
        <w:rPr>
          <w:szCs w:val="22"/>
          <w:lang w:val="nl-NL" w:eastAsia="fr-LU"/>
        </w:rPr>
        <w:t>:</w:t>
      </w:r>
    </w:p>
    <w:p w:rsidR="00A855B9" w:rsidRPr="00B516F0" w14:paraId="0884151E" w14:textId="77777777">
      <w:pPr>
        <w:keepNext/>
        <w:tabs>
          <w:tab w:val="clear" w:pos="567"/>
        </w:tabs>
        <w:pPrChange w:id="39" w:author="Author">
          <w:pPr>
            <w:tabs>
              <w:tab w:val="clear" w:pos="567"/>
            </w:tabs>
          </w:pPr>
        </w:pPrChange>
        <w:rPr>
          <w:szCs w:val="22"/>
          <w:lang w:val="nl-NL" w:eastAsia="fr-LU"/>
        </w:rPr>
      </w:pPr>
    </w:p>
    <w:p w:rsidR="00D1189F" w:rsidRPr="00B516F0" w14:paraId="4E2AC523" w14:textId="77777777">
      <w:pPr>
        <w:keepNext/>
        <w:numPr>
          <w:ilvl w:val="0"/>
          <w:numId w:val="45"/>
        </w:numPr>
        <w:tabs>
          <w:tab w:val="clear" w:pos="567"/>
        </w:tabs>
        <w:ind w:left="1134" w:hanging="567"/>
        <w:pPrChange w:id="40" w:author="Author">
          <w:pPr>
            <w:numPr>
              <w:numId w:val="45"/>
            </w:numPr>
            <w:tabs>
              <w:tab w:val="clear" w:pos="567"/>
            </w:tabs>
            <w:ind w:left="1134" w:hanging="567"/>
          </w:pPr>
        </w:pPrChange>
        <w:rPr>
          <w:szCs w:val="22"/>
          <w:lang w:val="nl-NL" w:eastAsia="fr-LU"/>
        </w:rPr>
      </w:pPr>
      <w:r w:rsidRPr="00B516F0">
        <w:rPr>
          <w:szCs w:val="22"/>
          <w:lang w:val="nl-NL" w:eastAsia="fr-LU"/>
        </w:rPr>
        <w:t>Gedetailleerde stappen voor het behandelen van een patiënt overeenkomstig de informatie op de patiënteninformatiekaart en in de bijsluiter</w:t>
      </w:r>
    </w:p>
    <w:p w:rsidR="00A855B9" w:rsidRPr="00B516F0" w:rsidP="00A855B9" w14:paraId="59D9B41E" w14:textId="77777777">
      <w:pPr>
        <w:tabs>
          <w:tab w:val="clear" w:pos="567"/>
        </w:tabs>
        <w:ind w:left="1134"/>
        <w:rPr>
          <w:szCs w:val="22"/>
          <w:lang w:val="nl-NL" w:eastAsia="fr-LU"/>
        </w:rPr>
      </w:pPr>
    </w:p>
    <w:p w:rsidR="00D1189F" w:rsidRPr="00B516F0" w14:paraId="0FDFCC07" w14:textId="52364EAF">
      <w:pPr>
        <w:keepNext/>
        <w:numPr>
          <w:ilvl w:val="0"/>
          <w:numId w:val="45"/>
        </w:numPr>
        <w:tabs>
          <w:tab w:val="clear" w:pos="567"/>
        </w:tabs>
        <w:ind w:left="1134" w:hanging="567"/>
        <w:pPrChange w:id="41" w:author="Author">
          <w:pPr>
            <w:numPr>
              <w:numId w:val="45"/>
            </w:numPr>
            <w:tabs>
              <w:tab w:val="clear" w:pos="567"/>
            </w:tabs>
            <w:ind w:left="1134" w:hanging="567"/>
          </w:pPr>
        </w:pPrChange>
        <w:rPr>
          <w:szCs w:val="22"/>
          <w:lang w:val="nl-NL" w:eastAsia="fr-LU"/>
        </w:rPr>
      </w:pPr>
      <w:r w:rsidRPr="00B516F0">
        <w:rPr>
          <w:szCs w:val="22"/>
          <w:lang w:val="nl-NL" w:eastAsia="fr-LU"/>
        </w:rPr>
        <w:t xml:space="preserve">Dit </w:t>
      </w:r>
      <w:del w:id="42" w:author="Author">
        <w:r w:rsidRPr="00B516F0">
          <w:rPr>
            <w:szCs w:val="22"/>
            <w:lang w:val="nl-NL" w:eastAsia="fr-LU"/>
          </w:rPr>
          <w:delText xml:space="preserve">moet </w:delText>
        </w:r>
      </w:del>
      <w:ins w:id="43" w:author="Author">
        <w:r w:rsidR="00C34AE7">
          <w:rPr>
            <w:szCs w:val="22"/>
            <w:lang w:val="nl-NL" w:eastAsia="fr-LU"/>
          </w:rPr>
          <w:t>is</w:t>
        </w:r>
      </w:ins>
      <w:ins w:id="44" w:author="Author">
        <w:r w:rsidRPr="00B516F0" w:rsidR="00C34AE7">
          <w:rPr>
            <w:szCs w:val="22"/>
            <w:lang w:val="nl-NL" w:eastAsia="fr-LU"/>
          </w:rPr>
          <w:t xml:space="preserve"> </w:t>
        </w:r>
      </w:ins>
      <w:r w:rsidRPr="00B516F0">
        <w:rPr>
          <w:szCs w:val="22"/>
          <w:lang w:val="nl-NL" w:eastAsia="fr-LU"/>
        </w:rPr>
        <w:t xml:space="preserve">beschikbaar </w:t>
      </w:r>
      <w:del w:id="45" w:author="Author">
        <w:r w:rsidRPr="00B516F0">
          <w:rPr>
            <w:szCs w:val="22"/>
            <w:lang w:val="nl-NL" w:eastAsia="fr-LU"/>
          </w:rPr>
          <w:delText xml:space="preserve">zijn </w:delText>
        </w:r>
      </w:del>
      <w:r w:rsidRPr="00B516F0">
        <w:rPr>
          <w:szCs w:val="22"/>
          <w:lang w:val="nl-NL" w:eastAsia="fr-LU"/>
        </w:rPr>
        <w:t>als</w:t>
      </w:r>
    </w:p>
    <w:p w:rsidR="00A855B9" w:rsidRPr="00B516F0" w14:paraId="17A2D5F4" w14:textId="77777777">
      <w:pPr>
        <w:pStyle w:val="ListParagraph"/>
        <w:keepNext/>
        <w:pPrChange w:id="46" w:author="Author">
          <w:pPr>
            <w:pStyle w:val="ListParagraph"/>
          </w:pPr>
        </w:pPrChange>
        <w:rPr>
          <w:szCs w:val="22"/>
          <w:lang w:val="nl-NL" w:eastAsia="fr-LU"/>
        </w:rPr>
      </w:pPr>
    </w:p>
    <w:p w:rsidR="00D1189F" w:rsidRPr="00B516F0" w:rsidP="00A855B9" w14:paraId="5CF6A7F6" w14:textId="77777777">
      <w:pPr>
        <w:numPr>
          <w:ilvl w:val="0"/>
          <w:numId w:val="47"/>
        </w:numPr>
        <w:tabs>
          <w:tab w:val="clear" w:pos="567"/>
        </w:tabs>
        <w:ind w:left="1701" w:hanging="567"/>
        <w:rPr>
          <w:szCs w:val="22"/>
          <w:lang w:val="nl-NL" w:eastAsia="fr-LU"/>
        </w:rPr>
      </w:pPr>
      <w:r w:rsidRPr="00B516F0">
        <w:rPr>
          <w:szCs w:val="22"/>
          <w:lang w:val="nl-NL" w:eastAsia="fr-LU"/>
        </w:rPr>
        <w:t>een link voor online toegang de Leidraad voor Beroepsbeoefenaren en patiënteninformatiekaart</w:t>
      </w:r>
    </w:p>
    <w:p w:rsidR="00A855B9" w:rsidRPr="00B516F0" w:rsidP="00A855B9" w14:paraId="7D967CA7" w14:textId="77777777">
      <w:pPr>
        <w:tabs>
          <w:tab w:val="clear" w:pos="567"/>
        </w:tabs>
        <w:ind w:left="1701"/>
        <w:rPr>
          <w:szCs w:val="22"/>
          <w:lang w:val="nl-NL" w:eastAsia="fr-LU"/>
        </w:rPr>
      </w:pPr>
    </w:p>
    <w:p w:rsidR="00D1189F" w:rsidP="00C34AE7" w14:paraId="11390F47" w14:textId="4D401ACF">
      <w:pPr>
        <w:tabs>
          <w:tab w:val="clear" w:pos="567"/>
        </w:tabs>
        <w:rPr>
          <w:del w:id="47" w:author="Author"/>
          <w:szCs w:val="22"/>
          <w:lang w:val="nl-NL" w:eastAsia="fr-LU"/>
        </w:rPr>
      </w:pPr>
      <w:ins w:id="48" w:author="Author">
        <w:r w:rsidRPr="00C62376">
          <w:rPr>
            <w:lang w:val="nl-NL"/>
          </w:rPr>
          <w:t xml:space="preserve">Voor landen waar Nyxoid niet in de handel is gebracht en geen </w:t>
        </w:r>
      </w:ins>
      <w:ins w:id="49" w:author="Author">
        <w:r w:rsidRPr="00C62376" w:rsidR="008D18B0">
          <w:rPr>
            <w:lang w:val="nl-NL"/>
          </w:rPr>
          <w:t>informatie</w:t>
        </w:r>
      </w:ins>
      <w:ins w:id="50" w:author="Author">
        <w:r w:rsidRPr="00C62376">
          <w:rPr>
            <w:lang w:val="nl-NL"/>
          </w:rPr>
          <w:t xml:space="preserve">materiaal is goedgekeurd, geeft nyxoid.com dit aan onder de landenlink en wordt er een link gegeven naar de goedgekeurde bijsluiter voor dat land, die ook de belangrijkste informatie bevat die vermeld wordt in het </w:t>
        </w:r>
      </w:ins>
      <w:ins w:id="51" w:author="Author">
        <w:r w:rsidRPr="00C62376" w:rsidR="008D18B0">
          <w:rPr>
            <w:lang w:val="nl-NL"/>
          </w:rPr>
          <w:t>informatie</w:t>
        </w:r>
      </w:ins>
      <w:ins w:id="52" w:author="Author">
        <w:r w:rsidRPr="00C62376">
          <w:rPr>
            <w:lang w:val="nl-NL"/>
          </w:rPr>
          <w:t>materiaal over het identificeren van een overdosis en het gebruik van Nyxoid.</w:t>
        </w:r>
      </w:ins>
      <w:ins w:id="53" w:author="Author">
        <w:del w:id="54" w:author="Author">
          <w:r w:rsidR="00C34AE7">
            <w:rPr>
              <w:szCs w:val="22"/>
              <w:lang w:val="nl-NL" w:eastAsia="fr-LU"/>
            </w:rPr>
            <w:delText>Voor landen</w:delText>
          </w:r>
        </w:del>
      </w:ins>
      <w:del w:id="55" w:author="Author">
        <w:r w:rsidRPr="00B516F0">
          <w:rPr>
            <w:szCs w:val="22"/>
            <w:lang w:val="nl-NL" w:eastAsia="fr-LU"/>
          </w:rPr>
          <w:delText>een geheugenstick voor training door medische beroepsbeoefenaren, indien geen wifi beschikbaar is</w:delText>
        </w:r>
      </w:del>
    </w:p>
    <w:p w:rsidR="00C34AE7" w:rsidRPr="00B516F0" w:rsidP="00C34AE7" w14:paraId="38A06EE0" w14:textId="77777777">
      <w:pPr>
        <w:tabs>
          <w:tab w:val="clear" w:pos="567"/>
        </w:tabs>
        <w:rPr>
          <w:ins w:id="56" w:author="Author"/>
          <w:szCs w:val="22"/>
          <w:lang w:val="nl-NL" w:eastAsia="fr-LU"/>
        </w:rPr>
      </w:pPr>
    </w:p>
    <w:p w:rsidR="00D1189F" w:rsidRPr="00B516F0" w:rsidP="00C34AE7" w14:paraId="550BCCF7" w14:textId="77777777">
      <w:pPr>
        <w:tabs>
          <w:tab w:val="clear" w:pos="567"/>
        </w:tabs>
        <w:rPr>
          <w:szCs w:val="22"/>
          <w:lang w:val="nl-NL"/>
        </w:rPr>
      </w:pPr>
    </w:p>
    <w:p w:rsidR="00D1189F" w:rsidRPr="00B516F0" w:rsidP="00A855B9" w14:paraId="40C30615" w14:textId="470F5A4B">
      <w:pPr>
        <w:numPr>
          <w:ilvl w:val="0"/>
          <w:numId w:val="43"/>
        </w:numPr>
        <w:tabs>
          <w:tab w:val="clear" w:pos="567"/>
          <w:tab w:val="clear" w:pos="720"/>
        </w:tabs>
        <w:ind w:left="567" w:hanging="567"/>
        <w:rPr>
          <w:del w:id="57" w:author="Author"/>
          <w:szCs w:val="22"/>
          <w:lang w:val="nl-NL" w:eastAsia="fr-LU"/>
        </w:rPr>
      </w:pPr>
      <w:del w:id="58" w:author="Author">
        <w:r w:rsidRPr="00B516F0">
          <w:rPr>
            <w:b/>
            <w:szCs w:val="22"/>
            <w:lang w:val="nl-NL" w:eastAsia="fr-LU"/>
          </w:rPr>
          <w:delText>Verplichting tot het nemen van maatregelen na toekenning van de handelsvergunning</w:delText>
        </w:r>
      </w:del>
    </w:p>
    <w:p w:rsidR="00D1189F" w:rsidRPr="00B516F0" w:rsidP="00A855B9" w14:paraId="14CD321E" w14:textId="3307BFF2">
      <w:pPr>
        <w:tabs>
          <w:tab w:val="clear" w:pos="567"/>
        </w:tabs>
        <w:rPr>
          <w:del w:id="59" w:author="Author"/>
          <w:szCs w:val="22"/>
          <w:lang w:val="nl-NL" w:eastAsia="fr-LU"/>
        </w:rPr>
      </w:pPr>
    </w:p>
    <w:p w:rsidR="00D1189F" w:rsidRPr="00B516F0" w:rsidP="00A855B9" w14:paraId="1F085E40" w14:textId="106A1DA9">
      <w:pPr>
        <w:tabs>
          <w:tab w:val="clear" w:pos="567"/>
        </w:tabs>
        <w:rPr>
          <w:del w:id="60" w:author="Author"/>
          <w:szCs w:val="22"/>
          <w:lang w:val="nl-NL" w:eastAsia="fr-LU"/>
        </w:rPr>
      </w:pPr>
      <w:del w:id="61" w:author="Author">
        <w:r w:rsidRPr="00B516F0">
          <w:rPr>
            <w:szCs w:val="22"/>
            <w:lang w:val="nl-NL" w:eastAsia="fr-LU"/>
          </w:rPr>
          <w:delText>De vergunninghouder moet binnen het vastgestelde tijdschema de volgende verplichtingen nakomen:</w:delText>
        </w:r>
      </w:del>
    </w:p>
    <w:p w:rsidR="00D1189F" w:rsidRPr="00B516F0" w:rsidP="00A855B9" w14:paraId="1F147D51" w14:textId="52008B4D">
      <w:pPr>
        <w:tabs>
          <w:tab w:val="clear" w:pos="567"/>
        </w:tabs>
        <w:rPr>
          <w:del w:id="62" w:author="Author"/>
          <w:szCs w:val="22"/>
          <w:lang w:val="nl-NL" w:eastAsia="fr-LU"/>
        </w:rPr>
      </w:pPr>
    </w:p>
    <w:tbl>
      <w:tblPr>
        <w:tblW w:w="49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505"/>
      </w:tblGrid>
      <w:tr w14:paraId="35076160" w14:textId="59BCF929" w:rsidTr="003A1444">
        <w:tblPrEx>
          <w:tblW w:w="49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del w:id="63" w:author="Author"/>
        </w:trPr>
        <w:tc>
          <w:tcPr>
            <w:tcW w:w="4160" w:type="pct"/>
            <w:tcBorders>
              <w:top w:val="single" w:sz="4" w:space="0" w:color="auto"/>
              <w:bottom w:val="single" w:sz="4" w:space="0" w:color="auto"/>
            </w:tcBorders>
          </w:tcPr>
          <w:p w:rsidR="00D1189F" w:rsidRPr="00B516F0" w:rsidP="00A855B9" w14:paraId="70184B83" w14:textId="0E16EAA3">
            <w:pPr>
              <w:tabs>
                <w:tab w:val="clear" w:pos="567"/>
              </w:tabs>
              <w:rPr>
                <w:del w:id="64" w:author="Author"/>
                <w:b/>
                <w:snapToGrid w:val="0"/>
                <w:szCs w:val="22"/>
                <w:lang w:val="nl-NL" w:eastAsia="fr-LU"/>
              </w:rPr>
            </w:pPr>
            <w:del w:id="65" w:author="Author">
              <w:r w:rsidRPr="00B516F0">
                <w:rPr>
                  <w:b/>
                  <w:szCs w:val="22"/>
                  <w:lang w:val="nl-NL" w:eastAsia="fr-LU"/>
                </w:rPr>
                <w:delText>Beschrijving</w:delText>
              </w:r>
            </w:del>
          </w:p>
        </w:tc>
        <w:tc>
          <w:tcPr>
            <w:tcW w:w="840" w:type="pct"/>
            <w:tcBorders>
              <w:top w:val="single" w:sz="4" w:space="0" w:color="auto"/>
              <w:bottom w:val="single" w:sz="4" w:space="0" w:color="auto"/>
            </w:tcBorders>
          </w:tcPr>
          <w:p w:rsidR="00D1189F" w:rsidRPr="00B516F0" w:rsidP="00A855B9" w14:paraId="6F15DE8B" w14:textId="0BB92B40">
            <w:pPr>
              <w:tabs>
                <w:tab w:val="clear" w:pos="567"/>
              </w:tabs>
              <w:rPr>
                <w:del w:id="66" w:author="Author"/>
                <w:b/>
                <w:szCs w:val="22"/>
                <w:lang w:val="nl-NL" w:eastAsia="fr-LU"/>
              </w:rPr>
            </w:pPr>
            <w:del w:id="67" w:author="Author">
              <w:r w:rsidRPr="00B516F0">
                <w:rPr>
                  <w:b/>
                  <w:szCs w:val="22"/>
                  <w:lang w:val="nl-NL" w:eastAsia="fr-LU"/>
                </w:rPr>
                <w:delText>Uiterste datum</w:delText>
              </w:r>
            </w:del>
          </w:p>
        </w:tc>
      </w:tr>
      <w:tr w14:paraId="289D7565" w14:textId="44BC5564" w:rsidTr="003A1444">
        <w:tblPrEx>
          <w:tblW w:w="4942" w:type="pct"/>
          <w:tblLayout w:type="fixed"/>
          <w:tblLook w:val="01E0"/>
        </w:tblPrEx>
        <w:trPr>
          <w:del w:id="68" w:author="Author"/>
        </w:trPr>
        <w:tc>
          <w:tcPr>
            <w:tcW w:w="4160" w:type="pct"/>
          </w:tcPr>
          <w:p w:rsidR="00D1189F" w:rsidRPr="00B516F0" w:rsidP="00A855B9" w14:paraId="772F627C" w14:textId="04259765">
            <w:pPr>
              <w:tabs>
                <w:tab w:val="clear" w:pos="567"/>
              </w:tabs>
              <w:rPr>
                <w:del w:id="69" w:author="Author"/>
                <w:szCs w:val="22"/>
                <w:lang w:val="nl-NL" w:eastAsia="fr-LU"/>
              </w:rPr>
            </w:pPr>
            <w:del w:id="70" w:author="Author">
              <w:r w:rsidRPr="00B516F0">
                <w:rPr>
                  <w:szCs w:val="22"/>
                  <w:lang w:val="nl-NL" w:eastAsia="fr-LU"/>
                </w:rPr>
                <w:delText>Studie naar de effectiviteit uitgevoerd na verlening van de handelsvergunning (Post</w:delText>
              </w:r>
            </w:del>
            <w:del w:id="71" w:author="Author">
              <w:r w:rsidRPr="00B516F0">
                <w:rPr>
                  <w:szCs w:val="22"/>
                  <w:lang w:val="nl-NL" w:eastAsia="fr-LU"/>
                </w:rPr>
                <w:noBreakHyphen/>
                <w:delText>authorisation efficacy study, PAES):</w:delText>
              </w:r>
            </w:del>
          </w:p>
          <w:p w:rsidR="00D1189F" w:rsidRPr="00B516F0" w:rsidP="00A855B9" w14:paraId="6FE21B3E" w14:textId="1D819B3B">
            <w:pPr>
              <w:tabs>
                <w:tab w:val="clear" w:pos="567"/>
              </w:tabs>
              <w:rPr>
                <w:del w:id="72" w:author="Author"/>
                <w:szCs w:val="22"/>
                <w:lang w:val="nl-NL" w:eastAsia="fr-LU"/>
              </w:rPr>
            </w:pPr>
            <w:del w:id="73" w:author="Author">
              <w:r w:rsidRPr="00B516F0">
                <w:rPr>
                  <w:szCs w:val="22"/>
                  <w:lang w:val="nl-NL" w:eastAsia="fr-LU"/>
                </w:rPr>
                <w:delText>De werkzaamheid van Nyxoid (intranasaal naloxon) toegediend door leken voor het tegengaan van overdosering met opioïden (</w:delText>
              </w:r>
            </w:del>
            <w:del w:id="74" w:author="Author">
              <w:r w:rsidRPr="00B516F0">
                <w:rPr>
                  <w:szCs w:val="22"/>
                  <w:lang w:val="nl-NL"/>
                </w:rPr>
                <w:delText>The Effectiveness of Nyxoid (intranasal naloxone) Administration by Lay People in Reversing Opioid Overdose)</w:delText>
              </w:r>
            </w:del>
            <w:del w:id="75" w:author="Author">
              <w:r w:rsidRPr="00B516F0">
                <w:rPr>
                  <w:szCs w:val="22"/>
                  <w:lang w:val="nl-NL" w:eastAsia="fr-LU"/>
                </w:rPr>
                <w:delText>.</w:delText>
              </w:r>
            </w:del>
          </w:p>
        </w:tc>
        <w:tc>
          <w:tcPr>
            <w:tcW w:w="840" w:type="pct"/>
          </w:tcPr>
          <w:p w:rsidR="00D1189F" w:rsidRPr="00B516F0" w:rsidP="00A855B9" w14:paraId="503BFE74" w14:textId="457F6E6E">
            <w:pPr>
              <w:tabs>
                <w:tab w:val="clear" w:pos="567"/>
              </w:tabs>
              <w:rPr>
                <w:del w:id="76" w:author="Author"/>
                <w:szCs w:val="22"/>
                <w:lang w:val="nl-NL" w:eastAsia="fr-LU"/>
              </w:rPr>
            </w:pPr>
            <w:del w:id="77" w:author="Author">
              <w:r w:rsidRPr="00B516F0">
                <w:rPr>
                  <w:szCs w:val="22"/>
                  <w:lang w:val="nl-NL" w:eastAsia="fr-LU"/>
                </w:rPr>
                <w:delText>Q4 202</w:delText>
              </w:r>
            </w:del>
            <w:del w:id="78" w:author="Author">
              <w:r w:rsidRPr="00B516F0" w:rsidR="00EF69E1">
                <w:rPr>
                  <w:szCs w:val="22"/>
                  <w:lang w:val="nl-NL" w:eastAsia="fr-LU"/>
                </w:rPr>
                <w:delText>4</w:delText>
              </w:r>
            </w:del>
          </w:p>
        </w:tc>
      </w:tr>
    </w:tbl>
    <w:p w:rsidR="00D1189F" w:rsidRPr="00B516F0" w:rsidP="00A855B9" w14:paraId="3BAD6195" w14:textId="0824B898">
      <w:pPr>
        <w:tabs>
          <w:tab w:val="clear" w:pos="567"/>
        </w:tabs>
        <w:rPr>
          <w:del w:id="79" w:author="Author"/>
          <w:szCs w:val="22"/>
          <w:lang w:val="nl-NL" w:eastAsia="fr-LU"/>
        </w:rPr>
      </w:pPr>
    </w:p>
    <w:p w:rsidR="00D1189F" w:rsidRPr="00B516F0" w:rsidP="00A855B9" w14:paraId="05856C52" w14:textId="77777777">
      <w:pPr>
        <w:tabs>
          <w:tab w:val="clear" w:pos="567"/>
        </w:tabs>
        <w:jc w:val="center"/>
        <w:rPr>
          <w:szCs w:val="22"/>
          <w:lang w:val="nl-NL"/>
        </w:rPr>
      </w:pPr>
      <w:r w:rsidRPr="00B516F0">
        <w:rPr>
          <w:szCs w:val="22"/>
          <w:lang w:val="nl-NL"/>
        </w:rPr>
        <w:br w:type="page"/>
      </w:r>
    </w:p>
    <w:p w:rsidR="00D1189F" w:rsidRPr="00B516F0" w:rsidP="00A855B9" w14:paraId="6A993B6F" w14:textId="77777777">
      <w:pPr>
        <w:tabs>
          <w:tab w:val="clear" w:pos="567"/>
        </w:tabs>
        <w:jc w:val="center"/>
        <w:rPr>
          <w:szCs w:val="22"/>
          <w:lang w:val="nl-NL"/>
        </w:rPr>
      </w:pPr>
    </w:p>
    <w:p w:rsidR="00D1189F" w:rsidRPr="00B516F0" w:rsidP="00A855B9" w14:paraId="138A13A1" w14:textId="77777777">
      <w:pPr>
        <w:tabs>
          <w:tab w:val="clear" w:pos="567"/>
        </w:tabs>
        <w:jc w:val="center"/>
        <w:rPr>
          <w:szCs w:val="22"/>
          <w:lang w:val="nl-NL"/>
        </w:rPr>
      </w:pPr>
    </w:p>
    <w:p w:rsidR="00D1189F" w:rsidRPr="00B516F0" w:rsidP="008979D6" w14:paraId="331FB618" w14:textId="77777777">
      <w:pPr>
        <w:tabs>
          <w:tab w:val="clear" w:pos="567"/>
        </w:tabs>
        <w:rPr>
          <w:szCs w:val="22"/>
          <w:lang w:val="nl-NL" w:eastAsia="fr-LU"/>
        </w:rPr>
      </w:pPr>
    </w:p>
    <w:p w:rsidR="00D1189F" w:rsidRPr="00B516F0" w:rsidP="008979D6" w14:paraId="62998FCF" w14:textId="77777777">
      <w:pPr>
        <w:tabs>
          <w:tab w:val="clear" w:pos="567"/>
        </w:tabs>
        <w:rPr>
          <w:szCs w:val="22"/>
          <w:lang w:val="nl-NL" w:eastAsia="fr-LU"/>
        </w:rPr>
      </w:pPr>
    </w:p>
    <w:p w:rsidR="00D1189F" w:rsidRPr="00B516F0" w:rsidP="008979D6" w14:paraId="382ED0EA" w14:textId="77777777">
      <w:pPr>
        <w:tabs>
          <w:tab w:val="clear" w:pos="567"/>
        </w:tabs>
        <w:rPr>
          <w:szCs w:val="22"/>
          <w:lang w:val="nl-NL" w:eastAsia="fr-LU"/>
        </w:rPr>
      </w:pPr>
    </w:p>
    <w:p w:rsidR="00D1189F" w:rsidRPr="00B516F0" w:rsidP="008979D6" w14:paraId="77117D3E" w14:textId="77777777">
      <w:pPr>
        <w:tabs>
          <w:tab w:val="clear" w:pos="567"/>
        </w:tabs>
        <w:rPr>
          <w:szCs w:val="22"/>
          <w:lang w:val="nl-NL" w:eastAsia="fr-LU"/>
        </w:rPr>
      </w:pPr>
    </w:p>
    <w:p w:rsidR="00D1189F" w:rsidRPr="00B516F0" w:rsidP="008979D6" w14:paraId="74FEA45D" w14:textId="77777777">
      <w:pPr>
        <w:tabs>
          <w:tab w:val="clear" w:pos="567"/>
        </w:tabs>
        <w:rPr>
          <w:szCs w:val="22"/>
          <w:lang w:val="nl-NL" w:eastAsia="fr-LU"/>
        </w:rPr>
      </w:pPr>
    </w:p>
    <w:p w:rsidR="00D1189F" w:rsidRPr="00B516F0" w:rsidP="008979D6" w14:paraId="67F472E7" w14:textId="77777777">
      <w:pPr>
        <w:tabs>
          <w:tab w:val="clear" w:pos="567"/>
        </w:tabs>
        <w:rPr>
          <w:szCs w:val="22"/>
          <w:lang w:val="nl-NL" w:eastAsia="fr-LU"/>
        </w:rPr>
      </w:pPr>
    </w:p>
    <w:p w:rsidR="00D1189F" w:rsidRPr="00B516F0" w:rsidP="008979D6" w14:paraId="27E8F025" w14:textId="77777777">
      <w:pPr>
        <w:tabs>
          <w:tab w:val="clear" w:pos="567"/>
        </w:tabs>
        <w:rPr>
          <w:szCs w:val="22"/>
          <w:lang w:val="nl-NL" w:eastAsia="fr-LU"/>
        </w:rPr>
      </w:pPr>
    </w:p>
    <w:p w:rsidR="00D1189F" w:rsidRPr="00B516F0" w:rsidP="008979D6" w14:paraId="2E518852" w14:textId="77777777">
      <w:pPr>
        <w:tabs>
          <w:tab w:val="clear" w:pos="567"/>
        </w:tabs>
        <w:rPr>
          <w:szCs w:val="22"/>
          <w:lang w:val="nl-NL" w:eastAsia="fr-LU"/>
        </w:rPr>
      </w:pPr>
    </w:p>
    <w:p w:rsidR="00D1189F" w:rsidRPr="00B516F0" w:rsidP="008979D6" w14:paraId="08E77335" w14:textId="77777777">
      <w:pPr>
        <w:tabs>
          <w:tab w:val="clear" w:pos="567"/>
        </w:tabs>
        <w:rPr>
          <w:szCs w:val="22"/>
          <w:lang w:val="nl-NL" w:eastAsia="fr-LU"/>
        </w:rPr>
      </w:pPr>
    </w:p>
    <w:p w:rsidR="00D1189F" w:rsidRPr="00B516F0" w:rsidP="008979D6" w14:paraId="323B5B52" w14:textId="77777777">
      <w:pPr>
        <w:tabs>
          <w:tab w:val="clear" w:pos="567"/>
        </w:tabs>
        <w:rPr>
          <w:szCs w:val="22"/>
          <w:lang w:val="nl-NL" w:eastAsia="fr-LU"/>
        </w:rPr>
      </w:pPr>
    </w:p>
    <w:p w:rsidR="00D1189F" w:rsidRPr="00B516F0" w:rsidP="008979D6" w14:paraId="2A2B32EE" w14:textId="77777777">
      <w:pPr>
        <w:tabs>
          <w:tab w:val="clear" w:pos="567"/>
        </w:tabs>
        <w:rPr>
          <w:szCs w:val="22"/>
          <w:lang w:val="nl-NL" w:eastAsia="fr-LU"/>
        </w:rPr>
      </w:pPr>
    </w:p>
    <w:p w:rsidR="00D1189F" w:rsidRPr="00B516F0" w:rsidP="008979D6" w14:paraId="564D9BA4" w14:textId="77777777">
      <w:pPr>
        <w:tabs>
          <w:tab w:val="clear" w:pos="567"/>
        </w:tabs>
        <w:rPr>
          <w:szCs w:val="22"/>
          <w:lang w:val="nl-NL" w:eastAsia="fr-LU"/>
        </w:rPr>
      </w:pPr>
    </w:p>
    <w:p w:rsidR="00D1189F" w:rsidRPr="00B516F0" w:rsidP="008979D6" w14:paraId="7A58D1D8" w14:textId="77777777">
      <w:pPr>
        <w:tabs>
          <w:tab w:val="clear" w:pos="567"/>
        </w:tabs>
        <w:rPr>
          <w:szCs w:val="22"/>
          <w:lang w:val="nl-NL" w:eastAsia="fr-LU"/>
        </w:rPr>
      </w:pPr>
    </w:p>
    <w:p w:rsidR="00D1189F" w:rsidRPr="00B516F0" w:rsidP="008979D6" w14:paraId="3C77418E" w14:textId="77777777">
      <w:pPr>
        <w:tabs>
          <w:tab w:val="clear" w:pos="567"/>
        </w:tabs>
        <w:rPr>
          <w:szCs w:val="22"/>
          <w:lang w:val="nl-NL" w:eastAsia="fr-LU"/>
        </w:rPr>
      </w:pPr>
    </w:p>
    <w:p w:rsidR="00D1189F" w:rsidRPr="00B516F0" w:rsidP="008979D6" w14:paraId="461AC89D" w14:textId="77777777">
      <w:pPr>
        <w:tabs>
          <w:tab w:val="clear" w:pos="567"/>
        </w:tabs>
        <w:rPr>
          <w:szCs w:val="22"/>
          <w:lang w:val="nl-NL" w:eastAsia="fr-LU"/>
        </w:rPr>
      </w:pPr>
    </w:p>
    <w:p w:rsidR="00D1189F" w:rsidRPr="00B516F0" w:rsidP="008979D6" w14:paraId="0C8F1BAF" w14:textId="77777777">
      <w:pPr>
        <w:tabs>
          <w:tab w:val="clear" w:pos="567"/>
        </w:tabs>
        <w:rPr>
          <w:szCs w:val="22"/>
          <w:lang w:val="nl-NL" w:eastAsia="fr-LU"/>
        </w:rPr>
      </w:pPr>
    </w:p>
    <w:p w:rsidR="00D1189F" w:rsidRPr="00B516F0" w:rsidP="008979D6" w14:paraId="6925CA95" w14:textId="77777777">
      <w:pPr>
        <w:tabs>
          <w:tab w:val="clear" w:pos="567"/>
        </w:tabs>
        <w:rPr>
          <w:szCs w:val="22"/>
          <w:lang w:val="nl-NL" w:eastAsia="fr-LU"/>
        </w:rPr>
      </w:pPr>
    </w:p>
    <w:p w:rsidR="003A1444" w:rsidRPr="00B516F0" w:rsidP="008979D6" w14:paraId="69D9B74E" w14:textId="77777777">
      <w:pPr>
        <w:tabs>
          <w:tab w:val="clear" w:pos="567"/>
        </w:tabs>
        <w:rPr>
          <w:szCs w:val="22"/>
          <w:lang w:val="nl-NL" w:eastAsia="fr-LU"/>
        </w:rPr>
      </w:pPr>
    </w:p>
    <w:p w:rsidR="003A1444" w:rsidRPr="00B516F0" w:rsidP="008979D6" w14:paraId="605A0ADE" w14:textId="77777777">
      <w:pPr>
        <w:tabs>
          <w:tab w:val="clear" w:pos="567"/>
        </w:tabs>
        <w:rPr>
          <w:szCs w:val="22"/>
          <w:lang w:val="nl-NL" w:eastAsia="fr-LU"/>
        </w:rPr>
      </w:pPr>
    </w:p>
    <w:p w:rsidR="003A1444" w:rsidRPr="00B516F0" w:rsidP="008979D6" w14:paraId="795FD730" w14:textId="77777777">
      <w:pPr>
        <w:tabs>
          <w:tab w:val="clear" w:pos="567"/>
        </w:tabs>
        <w:rPr>
          <w:szCs w:val="22"/>
          <w:lang w:val="nl-NL" w:eastAsia="fr-LU"/>
        </w:rPr>
      </w:pPr>
    </w:p>
    <w:p w:rsidR="00D1189F" w:rsidRPr="00B516F0" w:rsidP="008979D6" w14:paraId="6CCF45E5" w14:textId="77777777">
      <w:pPr>
        <w:tabs>
          <w:tab w:val="clear" w:pos="567"/>
        </w:tabs>
        <w:jc w:val="center"/>
        <w:rPr>
          <w:b/>
          <w:szCs w:val="22"/>
          <w:lang w:val="nl-NL"/>
        </w:rPr>
      </w:pPr>
      <w:r w:rsidRPr="00B516F0">
        <w:rPr>
          <w:b/>
          <w:szCs w:val="22"/>
          <w:bdr w:val="nil"/>
          <w:lang w:val="nl-NL"/>
        </w:rPr>
        <w:t>BIJLAGE III</w:t>
      </w:r>
    </w:p>
    <w:p w:rsidR="00D1189F" w:rsidRPr="00B516F0" w:rsidP="00A855B9" w14:paraId="66B94CF6" w14:textId="77777777">
      <w:pPr>
        <w:numPr>
          <w:ilvl w:val="12"/>
          <w:numId w:val="0"/>
        </w:numPr>
        <w:tabs>
          <w:tab w:val="clear" w:pos="567"/>
        </w:tabs>
        <w:jc w:val="center"/>
        <w:rPr>
          <w:szCs w:val="22"/>
          <w:lang w:val="nl-NL"/>
        </w:rPr>
      </w:pPr>
    </w:p>
    <w:p w:rsidR="00D1189F" w:rsidRPr="00B516F0" w:rsidP="008979D6" w14:paraId="6DCA736C" w14:textId="77777777">
      <w:pPr>
        <w:tabs>
          <w:tab w:val="clear" w:pos="567"/>
        </w:tabs>
        <w:jc w:val="center"/>
        <w:rPr>
          <w:b/>
          <w:szCs w:val="22"/>
          <w:lang w:val="nl-NL"/>
        </w:rPr>
      </w:pPr>
      <w:r w:rsidRPr="00B516F0">
        <w:rPr>
          <w:b/>
          <w:szCs w:val="22"/>
          <w:bdr w:val="nil"/>
          <w:lang w:val="nl-NL"/>
        </w:rPr>
        <w:t>ETIKETTERING EN BIJSLUITER</w:t>
      </w:r>
    </w:p>
    <w:p w:rsidR="00D1189F" w:rsidRPr="00B516F0" w:rsidP="00A855B9" w14:paraId="0ABAF252" w14:textId="77777777">
      <w:pPr>
        <w:tabs>
          <w:tab w:val="clear" w:pos="567"/>
        </w:tabs>
        <w:jc w:val="center"/>
        <w:rPr>
          <w:b/>
          <w:szCs w:val="22"/>
          <w:lang w:val="nl-NL"/>
        </w:rPr>
      </w:pPr>
      <w:r w:rsidRPr="00B516F0">
        <w:rPr>
          <w:b/>
          <w:szCs w:val="22"/>
          <w:lang w:val="nl-NL"/>
        </w:rPr>
        <w:br w:type="page"/>
      </w:r>
    </w:p>
    <w:p w:rsidR="00D1189F" w:rsidRPr="00B516F0" w:rsidP="008979D6" w14:paraId="40EEDF79" w14:textId="77777777">
      <w:pPr>
        <w:tabs>
          <w:tab w:val="clear" w:pos="567"/>
        </w:tabs>
        <w:rPr>
          <w:b/>
          <w:szCs w:val="22"/>
          <w:lang w:val="nl-NL" w:eastAsia="fr-LU"/>
        </w:rPr>
      </w:pPr>
    </w:p>
    <w:p w:rsidR="00D1189F" w:rsidRPr="00B516F0" w:rsidP="008979D6" w14:paraId="26FFFAD4" w14:textId="77777777">
      <w:pPr>
        <w:tabs>
          <w:tab w:val="clear" w:pos="567"/>
        </w:tabs>
        <w:rPr>
          <w:b/>
          <w:szCs w:val="22"/>
          <w:lang w:val="nl-NL" w:eastAsia="fr-LU"/>
        </w:rPr>
      </w:pPr>
    </w:p>
    <w:p w:rsidR="00D1189F" w:rsidRPr="00B516F0" w:rsidP="008979D6" w14:paraId="454650A3" w14:textId="77777777">
      <w:pPr>
        <w:tabs>
          <w:tab w:val="clear" w:pos="567"/>
        </w:tabs>
        <w:rPr>
          <w:b/>
          <w:szCs w:val="22"/>
          <w:lang w:val="nl-NL" w:eastAsia="fr-LU"/>
        </w:rPr>
      </w:pPr>
    </w:p>
    <w:p w:rsidR="00D1189F" w:rsidRPr="00B516F0" w:rsidP="008979D6" w14:paraId="35904AD7" w14:textId="77777777">
      <w:pPr>
        <w:tabs>
          <w:tab w:val="clear" w:pos="567"/>
        </w:tabs>
        <w:rPr>
          <w:b/>
          <w:szCs w:val="22"/>
          <w:lang w:val="nl-NL" w:eastAsia="fr-LU"/>
        </w:rPr>
      </w:pPr>
    </w:p>
    <w:p w:rsidR="00D1189F" w:rsidRPr="00B516F0" w:rsidP="008979D6" w14:paraId="7B93FAD6" w14:textId="77777777">
      <w:pPr>
        <w:tabs>
          <w:tab w:val="clear" w:pos="567"/>
        </w:tabs>
        <w:rPr>
          <w:b/>
          <w:szCs w:val="22"/>
          <w:lang w:val="nl-NL" w:eastAsia="fr-LU"/>
        </w:rPr>
      </w:pPr>
    </w:p>
    <w:p w:rsidR="00D1189F" w:rsidRPr="00B516F0" w:rsidP="008979D6" w14:paraId="770AD0AF" w14:textId="77777777">
      <w:pPr>
        <w:tabs>
          <w:tab w:val="clear" w:pos="567"/>
        </w:tabs>
        <w:rPr>
          <w:b/>
          <w:szCs w:val="22"/>
          <w:lang w:val="nl-NL" w:eastAsia="fr-LU"/>
        </w:rPr>
      </w:pPr>
    </w:p>
    <w:p w:rsidR="00D1189F" w:rsidRPr="00B516F0" w:rsidP="008979D6" w14:paraId="74F4CDF8" w14:textId="77777777">
      <w:pPr>
        <w:tabs>
          <w:tab w:val="clear" w:pos="567"/>
        </w:tabs>
        <w:rPr>
          <w:b/>
          <w:szCs w:val="22"/>
          <w:lang w:val="nl-NL" w:eastAsia="fr-LU"/>
        </w:rPr>
      </w:pPr>
    </w:p>
    <w:p w:rsidR="00D1189F" w:rsidRPr="00B516F0" w:rsidP="008979D6" w14:paraId="6E8EA1CC" w14:textId="77777777">
      <w:pPr>
        <w:tabs>
          <w:tab w:val="clear" w:pos="567"/>
        </w:tabs>
        <w:rPr>
          <w:b/>
          <w:szCs w:val="22"/>
          <w:lang w:val="nl-NL" w:eastAsia="fr-LU"/>
        </w:rPr>
      </w:pPr>
    </w:p>
    <w:p w:rsidR="00D1189F" w:rsidRPr="00B516F0" w:rsidP="008979D6" w14:paraId="70E1EEF1" w14:textId="77777777">
      <w:pPr>
        <w:tabs>
          <w:tab w:val="clear" w:pos="567"/>
        </w:tabs>
        <w:rPr>
          <w:b/>
          <w:szCs w:val="22"/>
          <w:lang w:val="nl-NL" w:eastAsia="fr-LU"/>
        </w:rPr>
      </w:pPr>
    </w:p>
    <w:p w:rsidR="00D1189F" w:rsidRPr="00B516F0" w:rsidP="008979D6" w14:paraId="269879AE" w14:textId="77777777">
      <w:pPr>
        <w:tabs>
          <w:tab w:val="clear" w:pos="567"/>
        </w:tabs>
        <w:rPr>
          <w:b/>
          <w:szCs w:val="22"/>
          <w:lang w:val="nl-NL" w:eastAsia="fr-LU"/>
        </w:rPr>
      </w:pPr>
    </w:p>
    <w:p w:rsidR="00D1189F" w:rsidRPr="00B516F0" w:rsidP="008979D6" w14:paraId="4280D1DE" w14:textId="77777777">
      <w:pPr>
        <w:tabs>
          <w:tab w:val="clear" w:pos="567"/>
        </w:tabs>
        <w:rPr>
          <w:b/>
          <w:szCs w:val="22"/>
          <w:lang w:val="nl-NL" w:eastAsia="fr-LU"/>
        </w:rPr>
      </w:pPr>
    </w:p>
    <w:p w:rsidR="00D1189F" w:rsidRPr="00B516F0" w:rsidP="008979D6" w14:paraId="62FFFA54" w14:textId="77777777">
      <w:pPr>
        <w:tabs>
          <w:tab w:val="clear" w:pos="567"/>
        </w:tabs>
        <w:rPr>
          <w:b/>
          <w:szCs w:val="22"/>
          <w:lang w:val="nl-NL" w:eastAsia="fr-LU"/>
        </w:rPr>
      </w:pPr>
    </w:p>
    <w:p w:rsidR="00D1189F" w:rsidRPr="00B516F0" w:rsidP="008979D6" w14:paraId="113349B3" w14:textId="77777777">
      <w:pPr>
        <w:tabs>
          <w:tab w:val="clear" w:pos="567"/>
        </w:tabs>
        <w:rPr>
          <w:b/>
          <w:szCs w:val="22"/>
          <w:lang w:val="nl-NL" w:eastAsia="fr-LU"/>
        </w:rPr>
      </w:pPr>
    </w:p>
    <w:p w:rsidR="00D1189F" w:rsidRPr="00B516F0" w:rsidP="008979D6" w14:paraId="779F220E" w14:textId="77777777">
      <w:pPr>
        <w:tabs>
          <w:tab w:val="clear" w:pos="567"/>
        </w:tabs>
        <w:rPr>
          <w:b/>
          <w:szCs w:val="22"/>
          <w:lang w:val="nl-NL" w:eastAsia="fr-LU"/>
        </w:rPr>
      </w:pPr>
    </w:p>
    <w:p w:rsidR="00D1189F" w:rsidRPr="00B516F0" w:rsidP="008979D6" w14:paraId="2EEA5E9C" w14:textId="77777777">
      <w:pPr>
        <w:tabs>
          <w:tab w:val="clear" w:pos="567"/>
        </w:tabs>
        <w:rPr>
          <w:b/>
          <w:szCs w:val="22"/>
          <w:lang w:val="nl-NL" w:eastAsia="fr-LU"/>
        </w:rPr>
      </w:pPr>
    </w:p>
    <w:p w:rsidR="00D1189F" w:rsidRPr="00B516F0" w:rsidP="008979D6" w14:paraId="703C5352" w14:textId="77777777">
      <w:pPr>
        <w:tabs>
          <w:tab w:val="clear" w:pos="567"/>
        </w:tabs>
        <w:rPr>
          <w:b/>
          <w:szCs w:val="22"/>
          <w:lang w:val="nl-NL" w:eastAsia="fr-LU"/>
        </w:rPr>
      </w:pPr>
    </w:p>
    <w:p w:rsidR="00D1189F" w:rsidRPr="00B516F0" w:rsidP="008979D6" w14:paraId="55556A06" w14:textId="77777777">
      <w:pPr>
        <w:tabs>
          <w:tab w:val="clear" w:pos="567"/>
        </w:tabs>
        <w:rPr>
          <w:b/>
          <w:szCs w:val="22"/>
          <w:lang w:val="nl-NL" w:eastAsia="fr-LU"/>
        </w:rPr>
      </w:pPr>
    </w:p>
    <w:p w:rsidR="00D1189F" w:rsidRPr="00B516F0" w:rsidP="008979D6" w14:paraId="48D13E1F" w14:textId="77777777">
      <w:pPr>
        <w:tabs>
          <w:tab w:val="clear" w:pos="567"/>
        </w:tabs>
        <w:rPr>
          <w:b/>
          <w:szCs w:val="22"/>
          <w:lang w:val="nl-NL" w:eastAsia="fr-LU"/>
        </w:rPr>
      </w:pPr>
    </w:p>
    <w:p w:rsidR="00D1189F" w:rsidRPr="00B516F0" w:rsidP="008979D6" w14:paraId="1E491237" w14:textId="77777777">
      <w:pPr>
        <w:tabs>
          <w:tab w:val="clear" w:pos="567"/>
        </w:tabs>
        <w:rPr>
          <w:b/>
          <w:szCs w:val="22"/>
          <w:lang w:val="nl-NL" w:eastAsia="fr-LU"/>
        </w:rPr>
      </w:pPr>
    </w:p>
    <w:p w:rsidR="00D1189F" w:rsidRPr="00B516F0" w:rsidP="008979D6" w14:paraId="744C917B" w14:textId="77777777">
      <w:pPr>
        <w:tabs>
          <w:tab w:val="clear" w:pos="567"/>
        </w:tabs>
        <w:rPr>
          <w:b/>
          <w:szCs w:val="22"/>
          <w:lang w:val="nl-NL" w:eastAsia="fr-LU"/>
        </w:rPr>
      </w:pPr>
    </w:p>
    <w:p w:rsidR="00D1189F" w:rsidRPr="00B516F0" w:rsidP="008979D6" w14:paraId="38762328" w14:textId="77777777">
      <w:pPr>
        <w:tabs>
          <w:tab w:val="clear" w:pos="567"/>
        </w:tabs>
        <w:rPr>
          <w:b/>
          <w:szCs w:val="22"/>
          <w:lang w:val="nl-NL" w:eastAsia="fr-LU"/>
        </w:rPr>
      </w:pPr>
    </w:p>
    <w:p w:rsidR="00D1189F" w:rsidRPr="00B516F0" w:rsidP="008979D6" w14:paraId="272F7898" w14:textId="77777777">
      <w:pPr>
        <w:tabs>
          <w:tab w:val="clear" w:pos="567"/>
        </w:tabs>
        <w:rPr>
          <w:b/>
          <w:szCs w:val="22"/>
          <w:lang w:val="nl-NL" w:eastAsia="fr-LU"/>
        </w:rPr>
      </w:pPr>
    </w:p>
    <w:p w:rsidR="00D1189F" w:rsidRPr="00B516F0" w:rsidP="008979D6" w14:paraId="6332287F" w14:textId="77777777">
      <w:pPr>
        <w:pStyle w:val="TitleA"/>
        <w:tabs>
          <w:tab w:val="clear" w:pos="567"/>
        </w:tabs>
      </w:pPr>
      <w:r w:rsidRPr="00B516F0">
        <w:t>A. ETIKETTERING</w:t>
      </w:r>
    </w:p>
    <w:p w:rsidR="00D1189F" w:rsidRPr="00B516F0" w:rsidP="00A855B9" w14:paraId="164882B4" w14:textId="77777777">
      <w:pPr>
        <w:shd w:val="clear" w:color="auto" w:fill="FFFFFF"/>
        <w:tabs>
          <w:tab w:val="clear" w:pos="567"/>
        </w:tabs>
        <w:rPr>
          <w:szCs w:val="22"/>
          <w:lang w:val="nl-NL"/>
        </w:rPr>
      </w:pPr>
      <w:r w:rsidRPr="00B516F0">
        <w:rPr>
          <w:szCs w:val="22"/>
          <w:lang w:val="nl-NL"/>
        </w:rPr>
        <w:br w:type="page"/>
      </w:r>
    </w:p>
    <w:p w:rsidR="00D1189F" w:rsidRPr="00B516F0" w:rsidP="00A855B9" w14:paraId="76CB02D0" w14:textId="77777777">
      <w:pPr>
        <w:pBdr>
          <w:top w:val="single" w:sz="4" w:space="1" w:color="auto"/>
          <w:left w:val="single" w:sz="4" w:space="4" w:color="auto"/>
          <w:bottom w:val="single" w:sz="4" w:space="1" w:color="auto"/>
          <w:right w:val="single" w:sz="4" w:space="4" w:color="auto"/>
        </w:pBdr>
        <w:tabs>
          <w:tab w:val="clear" w:pos="567"/>
        </w:tabs>
        <w:rPr>
          <w:b/>
          <w:szCs w:val="22"/>
          <w:lang w:val="nl-NL"/>
        </w:rPr>
      </w:pPr>
      <w:r w:rsidRPr="00B516F0">
        <w:rPr>
          <w:b/>
          <w:szCs w:val="22"/>
          <w:bdr w:val="nil"/>
          <w:lang w:val="nl-NL"/>
        </w:rPr>
        <w:t>GEGEVENS DIE OP DE BUITENVERPAKKING MOETEN WORDEN VERMELD</w:t>
      </w:r>
    </w:p>
    <w:p w:rsidR="00D1189F" w:rsidRPr="00B516F0" w:rsidP="00A855B9" w14:paraId="6537D414" w14:textId="77777777">
      <w:pPr>
        <w:pBdr>
          <w:top w:val="single" w:sz="4" w:space="1" w:color="auto"/>
          <w:left w:val="single" w:sz="4" w:space="4" w:color="auto"/>
          <w:bottom w:val="single" w:sz="4" w:space="1" w:color="auto"/>
          <w:right w:val="single" w:sz="4" w:space="4" w:color="auto"/>
        </w:pBdr>
        <w:tabs>
          <w:tab w:val="clear" w:pos="567"/>
        </w:tabs>
        <w:ind w:left="567" w:hanging="567"/>
        <w:rPr>
          <w:szCs w:val="22"/>
          <w:lang w:val="nl-NL"/>
        </w:rPr>
      </w:pPr>
    </w:p>
    <w:p w:rsidR="00D1189F" w:rsidRPr="00B516F0" w:rsidP="00A855B9" w14:paraId="29D00079" w14:textId="77777777">
      <w:pPr>
        <w:pBdr>
          <w:top w:val="single" w:sz="4" w:space="1" w:color="auto"/>
          <w:left w:val="single" w:sz="4" w:space="4" w:color="auto"/>
          <w:bottom w:val="single" w:sz="4" w:space="1" w:color="auto"/>
          <w:right w:val="single" w:sz="4" w:space="4" w:color="auto"/>
        </w:pBdr>
        <w:tabs>
          <w:tab w:val="clear" w:pos="567"/>
        </w:tabs>
        <w:rPr>
          <w:szCs w:val="22"/>
          <w:lang w:val="nl-NL"/>
        </w:rPr>
      </w:pPr>
      <w:r w:rsidRPr="00B516F0">
        <w:rPr>
          <w:b/>
          <w:szCs w:val="22"/>
          <w:bdr w:val="nil"/>
          <w:lang w:val="nl-NL"/>
        </w:rPr>
        <w:t>DOOS</w:t>
      </w:r>
    </w:p>
    <w:p w:rsidR="00D1189F" w:rsidRPr="00B516F0" w:rsidP="00A855B9" w14:paraId="2BAEE971" w14:textId="77777777">
      <w:pPr>
        <w:tabs>
          <w:tab w:val="clear" w:pos="567"/>
        </w:tabs>
        <w:rPr>
          <w:szCs w:val="22"/>
          <w:lang w:val="nl-NL"/>
        </w:rPr>
      </w:pPr>
    </w:p>
    <w:p w:rsidR="00D1189F" w:rsidRPr="00B516F0" w:rsidP="00A855B9" w14:paraId="703E5277" w14:textId="77777777">
      <w:pPr>
        <w:tabs>
          <w:tab w:val="clear" w:pos="567"/>
        </w:tabs>
        <w:rPr>
          <w:szCs w:val="22"/>
          <w:lang w:val="nl-NL"/>
        </w:rPr>
      </w:pPr>
    </w:p>
    <w:p w:rsidR="00D1189F" w:rsidRPr="00B516F0" w:rsidP="008979D6" w14:paraId="21EE84D6" w14:textId="77777777">
      <w:pPr>
        <w:pBdr>
          <w:top w:val="single" w:sz="4" w:space="1" w:color="auto"/>
          <w:left w:val="single" w:sz="4" w:space="4" w:color="auto"/>
          <w:bottom w:val="single" w:sz="4" w:space="1" w:color="auto"/>
          <w:right w:val="single" w:sz="4" w:space="4" w:color="auto"/>
        </w:pBdr>
        <w:tabs>
          <w:tab w:val="clear" w:pos="567"/>
        </w:tabs>
        <w:rPr>
          <w:szCs w:val="22"/>
          <w:lang w:val="nl-NL"/>
        </w:rPr>
      </w:pPr>
      <w:r w:rsidRPr="00B516F0">
        <w:rPr>
          <w:b/>
          <w:szCs w:val="22"/>
          <w:bdr w:val="nil"/>
          <w:lang w:val="nl-NL"/>
        </w:rPr>
        <w:t>1.</w:t>
      </w:r>
      <w:r w:rsidRPr="00B516F0">
        <w:rPr>
          <w:b/>
          <w:szCs w:val="22"/>
          <w:bdr w:val="nil"/>
          <w:lang w:val="nl-NL"/>
        </w:rPr>
        <w:tab/>
        <w:t>NAAM VAN HET GENEESMIDDEL</w:t>
      </w:r>
    </w:p>
    <w:p w:rsidR="00D1189F" w:rsidRPr="00B516F0" w:rsidP="00A855B9" w14:paraId="566AC4E8" w14:textId="77777777">
      <w:pPr>
        <w:tabs>
          <w:tab w:val="clear" w:pos="567"/>
        </w:tabs>
        <w:rPr>
          <w:szCs w:val="22"/>
          <w:lang w:val="nl-NL"/>
        </w:rPr>
      </w:pPr>
    </w:p>
    <w:p w:rsidR="00D1189F" w:rsidRPr="00B516F0" w:rsidP="00A855B9" w14:paraId="5910D6D7" w14:textId="77777777">
      <w:pPr>
        <w:tabs>
          <w:tab w:val="clear" w:pos="567"/>
        </w:tabs>
        <w:rPr>
          <w:szCs w:val="22"/>
          <w:lang w:val="nl-NL"/>
        </w:rPr>
      </w:pPr>
      <w:r w:rsidRPr="00B516F0">
        <w:rPr>
          <w:szCs w:val="22"/>
          <w:bdr w:val="nil"/>
          <w:lang w:val="nl-NL"/>
        </w:rPr>
        <w:t>Nyxoid 1,8</w:t>
      </w:r>
      <w:r w:rsidRPr="00B516F0" w:rsidR="00C9291F">
        <w:rPr>
          <w:szCs w:val="22"/>
          <w:bdr w:val="nil"/>
          <w:lang w:val="nl-NL"/>
        </w:rPr>
        <w:t> mg</w:t>
      </w:r>
      <w:r w:rsidRPr="00B516F0">
        <w:rPr>
          <w:szCs w:val="22"/>
          <w:bdr w:val="nil"/>
          <w:lang w:val="nl-NL"/>
        </w:rPr>
        <w:t xml:space="preserve"> neusspray, oplossing</w:t>
      </w:r>
      <w:r w:rsidRPr="00B516F0">
        <w:rPr>
          <w:szCs w:val="22"/>
          <w:lang w:val="nl-NL"/>
        </w:rPr>
        <w:t xml:space="preserve"> </w:t>
      </w:r>
      <w:r w:rsidRPr="00B516F0">
        <w:rPr>
          <w:szCs w:val="22"/>
          <w:bdr w:val="nil"/>
          <w:lang w:val="nl-NL"/>
        </w:rPr>
        <w:t>in een container met enkelvoudige dosis</w:t>
      </w:r>
    </w:p>
    <w:p w:rsidR="00D1189F" w:rsidRPr="00B516F0" w:rsidP="00A855B9" w14:paraId="760ED8C8" w14:textId="77777777">
      <w:pPr>
        <w:tabs>
          <w:tab w:val="clear" w:pos="567"/>
        </w:tabs>
        <w:rPr>
          <w:szCs w:val="22"/>
          <w:lang w:val="nl-NL"/>
        </w:rPr>
      </w:pPr>
      <w:r w:rsidRPr="00B516F0">
        <w:rPr>
          <w:szCs w:val="22"/>
          <w:bdr w:val="nil"/>
          <w:lang w:val="nl-NL"/>
        </w:rPr>
        <w:t xml:space="preserve">naloxon </w:t>
      </w:r>
    </w:p>
    <w:p w:rsidR="00D1189F" w:rsidRPr="00B516F0" w:rsidP="00A855B9" w14:paraId="329F7954" w14:textId="77777777">
      <w:pPr>
        <w:tabs>
          <w:tab w:val="clear" w:pos="567"/>
        </w:tabs>
        <w:rPr>
          <w:szCs w:val="22"/>
          <w:lang w:val="nl-NL"/>
        </w:rPr>
      </w:pPr>
    </w:p>
    <w:p w:rsidR="00D1189F" w:rsidRPr="00B516F0" w:rsidP="00A855B9" w14:paraId="2AFE4AFB" w14:textId="77777777">
      <w:pPr>
        <w:tabs>
          <w:tab w:val="clear" w:pos="567"/>
        </w:tabs>
        <w:rPr>
          <w:szCs w:val="22"/>
          <w:lang w:val="nl-NL"/>
        </w:rPr>
      </w:pPr>
    </w:p>
    <w:p w:rsidR="00D1189F" w:rsidRPr="00B516F0" w:rsidP="008979D6" w14:paraId="788F5340" w14:textId="77777777">
      <w:pPr>
        <w:pBdr>
          <w:top w:val="single" w:sz="4" w:space="1" w:color="auto"/>
          <w:left w:val="single" w:sz="4" w:space="4" w:color="auto"/>
          <w:bottom w:val="single" w:sz="4" w:space="1" w:color="auto"/>
          <w:right w:val="single" w:sz="4" w:space="4" w:color="auto"/>
        </w:pBdr>
        <w:tabs>
          <w:tab w:val="clear" w:pos="567"/>
        </w:tabs>
        <w:rPr>
          <w:b/>
          <w:szCs w:val="22"/>
          <w:lang w:val="nl-NL"/>
        </w:rPr>
      </w:pPr>
      <w:r w:rsidRPr="00B516F0">
        <w:rPr>
          <w:b/>
          <w:szCs w:val="22"/>
          <w:bdr w:val="nil"/>
          <w:lang w:val="nl-NL"/>
        </w:rPr>
        <w:t>2.</w:t>
      </w:r>
      <w:r w:rsidRPr="00B516F0">
        <w:rPr>
          <w:b/>
          <w:szCs w:val="22"/>
          <w:bdr w:val="nil"/>
          <w:lang w:val="nl-NL"/>
        </w:rPr>
        <w:tab/>
        <w:t>GEHALTE AAN WERKZAME STOF(FEN)</w:t>
      </w:r>
    </w:p>
    <w:p w:rsidR="00D1189F" w:rsidRPr="00B516F0" w:rsidP="00A855B9" w14:paraId="2D79B6D0" w14:textId="77777777">
      <w:pPr>
        <w:tabs>
          <w:tab w:val="clear" w:pos="567"/>
        </w:tabs>
        <w:rPr>
          <w:szCs w:val="22"/>
          <w:lang w:val="nl-NL"/>
        </w:rPr>
      </w:pPr>
    </w:p>
    <w:p w:rsidR="00D1189F" w:rsidRPr="00B516F0" w:rsidP="00A855B9" w14:paraId="31670714" w14:textId="77777777">
      <w:pPr>
        <w:tabs>
          <w:tab w:val="clear" w:pos="567"/>
        </w:tabs>
        <w:rPr>
          <w:szCs w:val="22"/>
          <w:lang w:val="nl-NL"/>
        </w:rPr>
      </w:pPr>
      <w:r w:rsidRPr="00B516F0">
        <w:rPr>
          <w:szCs w:val="22"/>
          <w:bdr w:val="nil"/>
          <w:lang w:val="nl-NL"/>
        </w:rPr>
        <w:t>Elke neusspraycontainer bevat 1,8</w:t>
      </w:r>
      <w:r w:rsidRPr="00B516F0" w:rsidR="00C9291F">
        <w:rPr>
          <w:szCs w:val="22"/>
          <w:bdr w:val="nil"/>
          <w:lang w:val="nl-NL"/>
        </w:rPr>
        <w:t> mg</w:t>
      </w:r>
      <w:r w:rsidRPr="00B516F0">
        <w:rPr>
          <w:szCs w:val="22"/>
          <w:bdr w:val="nil"/>
          <w:lang w:val="nl-NL"/>
        </w:rPr>
        <w:t xml:space="preserve"> naloxon (als hydrochloride</w:t>
      </w:r>
      <w:r w:rsidRPr="00B516F0" w:rsidR="00FA5DB7">
        <w:rPr>
          <w:szCs w:val="22"/>
          <w:bdr w:val="nil"/>
          <w:lang w:val="nl-NL"/>
        </w:rPr>
        <w:t xml:space="preserve"> </w:t>
      </w:r>
      <w:r w:rsidRPr="00B516F0">
        <w:rPr>
          <w:szCs w:val="22"/>
          <w:bdr w:val="nil"/>
          <w:lang w:val="nl-NL"/>
        </w:rPr>
        <w:t>dihydraat)</w:t>
      </w:r>
    </w:p>
    <w:p w:rsidR="00D1189F" w:rsidRPr="00B516F0" w:rsidP="00A855B9" w14:paraId="588768F9" w14:textId="77777777">
      <w:pPr>
        <w:tabs>
          <w:tab w:val="clear" w:pos="567"/>
        </w:tabs>
        <w:rPr>
          <w:szCs w:val="22"/>
          <w:lang w:val="nl-NL"/>
        </w:rPr>
      </w:pPr>
    </w:p>
    <w:p w:rsidR="00D1189F" w:rsidRPr="00B516F0" w:rsidP="00A855B9" w14:paraId="5DD30913" w14:textId="77777777">
      <w:pPr>
        <w:tabs>
          <w:tab w:val="clear" w:pos="567"/>
        </w:tabs>
        <w:rPr>
          <w:szCs w:val="22"/>
          <w:lang w:val="nl-NL"/>
        </w:rPr>
      </w:pPr>
    </w:p>
    <w:p w:rsidR="00D1189F" w:rsidRPr="00B516F0" w:rsidP="008979D6" w14:paraId="040FF7F8" w14:textId="77777777">
      <w:pPr>
        <w:pBdr>
          <w:top w:val="single" w:sz="4" w:space="1" w:color="auto"/>
          <w:left w:val="single" w:sz="4" w:space="4" w:color="auto"/>
          <w:bottom w:val="single" w:sz="4" w:space="1" w:color="auto"/>
          <w:right w:val="single" w:sz="4" w:space="4" w:color="auto"/>
        </w:pBdr>
        <w:tabs>
          <w:tab w:val="clear" w:pos="567"/>
        </w:tabs>
        <w:rPr>
          <w:szCs w:val="22"/>
          <w:lang w:val="nl-NL"/>
        </w:rPr>
      </w:pPr>
      <w:r w:rsidRPr="00B516F0">
        <w:rPr>
          <w:b/>
          <w:szCs w:val="22"/>
          <w:bdr w:val="nil"/>
          <w:lang w:val="nl-NL"/>
        </w:rPr>
        <w:t>3.</w:t>
      </w:r>
      <w:r w:rsidRPr="00B516F0">
        <w:rPr>
          <w:b/>
          <w:szCs w:val="22"/>
          <w:bdr w:val="nil"/>
          <w:lang w:val="nl-NL"/>
        </w:rPr>
        <w:tab/>
        <w:t>LIJST VAN HULPSTOFFEN</w:t>
      </w:r>
    </w:p>
    <w:p w:rsidR="00D1189F" w:rsidRPr="00B516F0" w:rsidP="00A855B9" w14:paraId="73A8A54E" w14:textId="77777777">
      <w:pPr>
        <w:tabs>
          <w:tab w:val="clear" w:pos="567"/>
        </w:tabs>
        <w:rPr>
          <w:szCs w:val="22"/>
          <w:lang w:val="nl-NL"/>
        </w:rPr>
      </w:pPr>
    </w:p>
    <w:p w:rsidR="00D1189F" w:rsidRPr="00B516F0" w:rsidP="00A855B9" w14:paraId="27DA94BA" w14:textId="77777777">
      <w:pPr>
        <w:tabs>
          <w:tab w:val="clear" w:pos="567"/>
        </w:tabs>
        <w:rPr>
          <w:szCs w:val="22"/>
          <w:lang w:val="nl-NL"/>
        </w:rPr>
      </w:pPr>
      <w:r w:rsidRPr="00B516F0">
        <w:rPr>
          <w:szCs w:val="22"/>
          <w:bdr w:val="nil"/>
          <w:lang w:val="nl-NL"/>
        </w:rPr>
        <w:t>Hulpstoffen: trinatriumcitraatdihydraat</w:t>
      </w:r>
      <w:r w:rsidRPr="00B516F0" w:rsidR="00D63A27">
        <w:rPr>
          <w:szCs w:val="22"/>
          <w:bdr w:val="nil"/>
          <w:lang w:val="nl-NL"/>
        </w:rPr>
        <w:t xml:space="preserve"> (E331)</w:t>
      </w:r>
      <w:r w:rsidRPr="00B516F0">
        <w:rPr>
          <w:szCs w:val="22"/>
          <w:bdr w:val="nil"/>
          <w:lang w:val="nl-NL"/>
        </w:rPr>
        <w:t>, natriumchloride, zoutzuur</w:t>
      </w:r>
      <w:r w:rsidRPr="00B516F0" w:rsidR="00D63A27">
        <w:rPr>
          <w:szCs w:val="22"/>
          <w:bdr w:val="nil"/>
          <w:lang w:val="nl-NL"/>
        </w:rPr>
        <w:t xml:space="preserve"> (E507)</w:t>
      </w:r>
      <w:r w:rsidRPr="00B516F0">
        <w:rPr>
          <w:szCs w:val="22"/>
          <w:bdr w:val="nil"/>
          <w:lang w:val="nl-NL"/>
        </w:rPr>
        <w:t>, natriumhydroxide</w:t>
      </w:r>
      <w:r w:rsidRPr="00B516F0" w:rsidR="00D63A27">
        <w:rPr>
          <w:szCs w:val="22"/>
          <w:bdr w:val="nil"/>
          <w:lang w:val="nl-NL"/>
        </w:rPr>
        <w:t xml:space="preserve"> (E524)</w:t>
      </w:r>
      <w:r w:rsidRPr="00B516F0">
        <w:rPr>
          <w:szCs w:val="22"/>
          <w:bdr w:val="nil"/>
          <w:lang w:val="nl-NL"/>
        </w:rPr>
        <w:t>, gezuiverd water.</w:t>
      </w:r>
    </w:p>
    <w:p w:rsidR="00D1189F" w:rsidRPr="00B516F0" w:rsidP="00A855B9" w14:paraId="078872EC" w14:textId="77777777">
      <w:pPr>
        <w:tabs>
          <w:tab w:val="clear" w:pos="567"/>
        </w:tabs>
        <w:rPr>
          <w:szCs w:val="22"/>
          <w:lang w:val="nl-NL"/>
        </w:rPr>
      </w:pPr>
    </w:p>
    <w:p w:rsidR="00D1189F" w:rsidRPr="00B516F0" w:rsidP="00A855B9" w14:paraId="18AD88ED" w14:textId="77777777">
      <w:pPr>
        <w:tabs>
          <w:tab w:val="clear" w:pos="567"/>
        </w:tabs>
        <w:rPr>
          <w:szCs w:val="22"/>
          <w:lang w:val="nl-NL"/>
        </w:rPr>
      </w:pPr>
    </w:p>
    <w:p w:rsidR="00D1189F" w:rsidRPr="00B516F0" w:rsidP="008979D6" w14:paraId="546AA09F" w14:textId="77777777">
      <w:pPr>
        <w:pBdr>
          <w:top w:val="single" w:sz="4" w:space="1" w:color="auto"/>
          <w:left w:val="single" w:sz="4" w:space="4" w:color="auto"/>
          <w:bottom w:val="single" w:sz="4" w:space="1" w:color="auto"/>
          <w:right w:val="single" w:sz="4" w:space="4" w:color="auto"/>
        </w:pBdr>
        <w:tabs>
          <w:tab w:val="clear" w:pos="567"/>
        </w:tabs>
        <w:rPr>
          <w:szCs w:val="22"/>
          <w:lang w:val="nl-NL"/>
        </w:rPr>
      </w:pPr>
      <w:r w:rsidRPr="00B516F0">
        <w:rPr>
          <w:b/>
          <w:szCs w:val="22"/>
          <w:bdr w:val="nil"/>
          <w:lang w:val="nl-NL"/>
        </w:rPr>
        <w:t>4.</w:t>
      </w:r>
      <w:r w:rsidRPr="00B516F0">
        <w:rPr>
          <w:b/>
          <w:szCs w:val="22"/>
          <w:bdr w:val="nil"/>
          <w:lang w:val="nl-NL"/>
        </w:rPr>
        <w:tab/>
        <w:t>FARMACEUTISCHE VORM EN INHOUD</w:t>
      </w:r>
    </w:p>
    <w:p w:rsidR="00D1189F" w:rsidRPr="00B516F0" w:rsidP="00A855B9" w14:paraId="19A0DA44" w14:textId="77777777">
      <w:pPr>
        <w:tabs>
          <w:tab w:val="clear" w:pos="567"/>
        </w:tabs>
        <w:rPr>
          <w:szCs w:val="22"/>
          <w:lang w:val="nl-NL"/>
        </w:rPr>
      </w:pPr>
    </w:p>
    <w:p w:rsidR="00D1189F" w:rsidRPr="00B516F0" w:rsidP="00A855B9" w14:paraId="4AE228C3" w14:textId="77777777">
      <w:pPr>
        <w:tabs>
          <w:tab w:val="clear" w:pos="567"/>
        </w:tabs>
        <w:rPr>
          <w:szCs w:val="22"/>
          <w:lang w:val="nl-NL"/>
        </w:rPr>
      </w:pPr>
      <w:r w:rsidRPr="00BB4BC5">
        <w:rPr>
          <w:szCs w:val="22"/>
          <w:highlight w:val="lightGray"/>
          <w:bdr w:val="nil"/>
          <w:lang w:val="nl-NL"/>
        </w:rPr>
        <w:t>Neusspray, oplossing</w:t>
      </w:r>
      <w:r w:rsidRPr="00BB4BC5">
        <w:rPr>
          <w:szCs w:val="22"/>
          <w:highlight w:val="lightGray"/>
          <w:lang w:val="nl-NL"/>
        </w:rPr>
        <w:t xml:space="preserve"> </w:t>
      </w:r>
      <w:r w:rsidRPr="00BB4BC5">
        <w:rPr>
          <w:szCs w:val="22"/>
          <w:highlight w:val="lightGray"/>
          <w:bdr w:val="nil"/>
          <w:lang w:val="nl-NL"/>
        </w:rPr>
        <w:t>in een container met enkelvoudige dosis</w:t>
      </w:r>
    </w:p>
    <w:p w:rsidR="00D1189F" w:rsidRPr="00B516F0" w:rsidP="00A855B9" w14:paraId="6142944F" w14:textId="77777777">
      <w:pPr>
        <w:tabs>
          <w:tab w:val="clear" w:pos="567"/>
        </w:tabs>
        <w:rPr>
          <w:szCs w:val="22"/>
          <w:lang w:val="nl-NL"/>
        </w:rPr>
      </w:pPr>
    </w:p>
    <w:p w:rsidR="00D1189F" w:rsidRPr="00B516F0" w:rsidP="00A855B9" w14:paraId="524081E0" w14:textId="77777777">
      <w:pPr>
        <w:tabs>
          <w:tab w:val="clear" w:pos="567"/>
        </w:tabs>
        <w:rPr>
          <w:szCs w:val="22"/>
          <w:lang w:val="nl-NL"/>
        </w:rPr>
      </w:pPr>
      <w:r w:rsidRPr="00B516F0">
        <w:rPr>
          <w:szCs w:val="22"/>
          <w:bdr w:val="nil"/>
          <w:lang w:val="nl-NL"/>
        </w:rPr>
        <w:t>2 containers met een enkelvoudige dosis</w:t>
      </w:r>
    </w:p>
    <w:p w:rsidR="00D1189F" w:rsidRPr="00B516F0" w:rsidP="00A855B9" w14:paraId="0FC34CCA" w14:textId="77777777">
      <w:pPr>
        <w:tabs>
          <w:tab w:val="clear" w:pos="567"/>
        </w:tabs>
        <w:rPr>
          <w:szCs w:val="22"/>
          <w:lang w:val="nl-NL"/>
        </w:rPr>
      </w:pPr>
    </w:p>
    <w:p w:rsidR="003A1444" w:rsidRPr="00B516F0" w:rsidP="00A855B9" w14:paraId="52658FC3" w14:textId="77777777">
      <w:pPr>
        <w:tabs>
          <w:tab w:val="clear" w:pos="567"/>
        </w:tabs>
        <w:rPr>
          <w:szCs w:val="22"/>
          <w:lang w:val="nl-NL"/>
        </w:rPr>
      </w:pPr>
    </w:p>
    <w:p w:rsidR="00D1189F" w:rsidRPr="00B516F0" w:rsidP="008979D6" w14:paraId="1D491664" w14:textId="77777777">
      <w:pPr>
        <w:pBdr>
          <w:top w:val="single" w:sz="4" w:space="1" w:color="auto"/>
          <w:left w:val="single" w:sz="4" w:space="4" w:color="auto"/>
          <w:bottom w:val="single" w:sz="4" w:space="1" w:color="auto"/>
          <w:right w:val="single" w:sz="4" w:space="4" w:color="auto"/>
        </w:pBdr>
        <w:tabs>
          <w:tab w:val="clear" w:pos="567"/>
        </w:tabs>
        <w:rPr>
          <w:szCs w:val="22"/>
          <w:lang w:val="nl-NL"/>
        </w:rPr>
      </w:pPr>
      <w:r w:rsidRPr="00B516F0">
        <w:rPr>
          <w:b/>
          <w:szCs w:val="22"/>
          <w:bdr w:val="nil"/>
          <w:lang w:val="nl-NL"/>
        </w:rPr>
        <w:t>5.</w:t>
      </w:r>
      <w:r w:rsidRPr="00B516F0">
        <w:rPr>
          <w:b/>
          <w:szCs w:val="22"/>
          <w:bdr w:val="nil"/>
          <w:lang w:val="nl-NL"/>
        </w:rPr>
        <w:tab/>
        <w:t>WIJZE VAN GEBRUIK EN TOEDIENINGSWEG(EN)</w:t>
      </w:r>
    </w:p>
    <w:p w:rsidR="00D1189F" w:rsidRPr="00B516F0" w:rsidP="00A855B9" w14:paraId="17ECB90C" w14:textId="77777777">
      <w:pPr>
        <w:tabs>
          <w:tab w:val="clear" w:pos="567"/>
        </w:tabs>
        <w:rPr>
          <w:szCs w:val="22"/>
          <w:lang w:val="nl-NL"/>
        </w:rPr>
      </w:pPr>
    </w:p>
    <w:p w:rsidR="00D1189F" w:rsidRPr="00B516F0" w:rsidP="00A855B9" w14:paraId="6F83B61B" w14:textId="77777777">
      <w:pPr>
        <w:tabs>
          <w:tab w:val="clear" w:pos="567"/>
        </w:tabs>
        <w:rPr>
          <w:szCs w:val="22"/>
          <w:lang w:val="nl-NL"/>
        </w:rPr>
      </w:pPr>
      <w:r w:rsidRPr="00B516F0">
        <w:rPr>
          <w:szCs w:val="22"/>
          <w:bdr w:val="nil"/>
          <w:lang w:val="nl-NL"/>
        </w:rPr>
        <w:t>Lees voor het gebruik de bijsluiter.</w:t>
      </w:r>
    </w:p>
    <w:p w:rsidR="00D1189F" w:rsidRPr="00B516F0" w:rsidP="00A855B9" w14:paraId="2AEE2538" w14:textId="77777777">
      <w:pPr>
        <w:tabs>
          <w:tab w:val="clear" w:pos="567"/>
        </w:tabs>
        <w:rPr>
          <w:szCs w:val="22"/>
          <w:lang w:val="nl-NL"/>
        </w:rPr>
      </w:pPr>
      <w:r w:rsidRPr="00B516F0">
        <w:rPr>
          <w:szCs w:val="22"/>
          <w:bdr w:val="nil"/>
          <w:lang w:val="nl-NL"/>
        </w:rPr>
        <w:t>Nasaal gebruik.</w:t>
      </w:r>
    </w:p>
    <w:p w:rsidR="00D1189F" w:rsidRPr="00B516F0" w:rsidP="00A855B9" w14:paraId="0D168F1E" w14:textId="77777777">
      <w:pPr>
        <w:tabs>
          <w:tab w:val="clear" w:pos="567"/>
        </w:tabs>
        <w:rPr>
          <w:szCs w:val="22"/>
          <w:lang w:val="nl-NL"/>
        </w:rPr>
      </w:pPr>
    </w:p>
    <w:p w:rsidR="00D1189F" w:rsidRPr="00B516F0" w:rsidP="00A855B9" w14:paraId="357D2719" w14:textId="77777777">
      <w:pPr>
        <w:tabs>
          <w:tab w:val="clear" w:pos="567"/>
        </w:tabs>
        <w:rPr>
          <w:szCs w:val="22"/>
          <w:lang w:val="nl-NL"/>
        </w:rPr>
      </w:pPr>
    </w:p>
    <w:p w:rsidR="00D1189F" w:rsidRPr="00B516F0" w:rsidP="008979D6" w14:paraId="1D51C293" w14:textId="77777777">
      <w:pPr>
        <w:pBdr>
          <w:top w:val="single" w:sz="4" w:space="1" w:color="auto"/>
          <w:left w:val="single" w:sz="4" w:space="4" w:color="auto"/>
          <w:bottom w:val="single" w:sz="4" w:space="1" w:color="auto"/>
          <w:right w:val="single" w:sz="4" w:space="4" w:color="auto"/>
        </w:pBdr>
        <w:tabs>
          <w:tab w:val="clear" w:pos="567"/>
        </w:tabs>
        <w:ind w:left="567" w:hanging="567"/>
        <w:rPr>
          <w:b/>
          <w:szCs w:val="22"/>
          <w:bdr w:val="nil"/>
          <w:lang w:val="nl-NL"/>
        </w:rPr>
      </w:pPr>
      <w:r w:rsidRPr="00B516F0">
        <w:rPr>
          <w:b/>
          <w:szCs w:val="22"/>
          <w:bdr w:val="nil"/>
          <w:lang w:val="nl-NL"/>
        </w:rPr>
        <w:t>6.</w:t>
      </w:r>
      <w:r w:rsidRPr="00B516F0">
        <w:rPr>
          <w:b/>
          <w:szCs w:val="22"/>
          <w:bdr w:val="nil"/>
          <w:lang w:val="nl-NL"/>
        </w:rPr>
        <w:tab/>
        <w:t>EEN SPECIALE WAARSCHUWING DAT HET GENEESMIDDEL BUITEN HET ZICHT EN BEREIK VAN KINDEREN DIENT TE WORDEN GEHOUDEN</w:t>
      </w:r>
    </w:p>
    <w:p w:rsidR="00D1189F" w:rsidRPr="00B516F0" w:rsidP="00A855B9" w14:paraId="64A248BB" w14:textId="77777777">
      <w:pPr>
        <w:tabs>
          <w:tab w:val="clear" w:pos="567"/>
        </w:tabs>
        <w:rPr>
          <w:szCs w:val="22"/>
          <w:lang w:val="nl-NL"/>
        </w:rPr>
      </w:pPr>
    </w:p>
    <w:p w:rsidR="00D1189F" w:rsidRPr="00B516F0" w:rsidP="008979D6" w14:paraId="40CD2B24" w14:textId="77777777">
      <w:pPr>
        <w:tabs>
          <w:tab w:val="clear" w:pos="567"/>
        </w:tabs>
        <w:rPr>
          <w:szCs w:val="22"/>
          <w:lang w:val="nl-NL"/>
        </w:rPr>
      </w:pPr>
      <w:r w:rsidRPr="00B516F0">
        <w:rPr>
          <w:szCs w:val="22"/>
          <w:bdr w:val="nil"/>
          <w:lang w:val="nl-NL"/>
        </w:rPr>
        <w:t>Buiten het zicht en bereik van kinderen houden.</w:t>
      </w:r>
    </w:p>
    <w:p w:rsidR="00D1189F" w:rsidRPr="00B516F0" w:rsidP="00A855B9" w14:paraId="19FCCB90" w14:textId="77777777">
      <w:pPr>
        <w:tabs>
          <w:tab w:val="clear" w:pos="567"/>
        </w:tabs>
        <w:rPr>
          <w:szCs w:val="22"/>
          <w:lang w:val="nl-NL"/>
        </w:rPr>
      </w:pPr>
    </w:p>
    <w:p w:rsidR="00D1189F" w:rsidRPr="00B516F0" w:rsidP="00A855B9" w14:paraId="121A11BB" w14:textId="77777777">
      <w:pPr>
        <w:tabs>
          <w:tab w:val="clear" w:pos="567"/>
        </w:tabs>
        <w:rPr>
          <w:szCs w:val="22"/>
          <w:lang w:val="nl-NL"/>
        </w:rPr>
      </w:pPr>
    </w:p>
    <w:p w:rsidR="00D1189F" w:rsidRPr="00B516F0" w:rsidP="008979D6" w14:paraId="0D26F22D" w14:textId="77777777">
      <w:pPr>
        <w:pBdr>
          <w:top w:val="single" w:sz="4" w:space="1" w:color="auto"/>
          <w:left w:val="single" w:sz="4" w:space="4" w:color="auto"/>
          <w:bottom w:val="single" w:sz="4" w:space="1" w:color="auto"/>
          <w:right w:val="single" w:sz="4" w:space="4" w:color="auto"/>
        </w:pBdr>
        <w:tabs>
          <w:tab w:val="clear" w:pos="567"/>
        </w:tabs>
        <w:ind w:left="567" w:hanging="567"/>
        <w:rPr>
          <w:szCs w:val="22"/>
          <w:lang w:val="nl-NL"/>
        </w:rPr>
      </w:pPr>
      <w:r w:rsidRPr="00B516F0">
        <w:rPr>
          <w:b/>
          <w:szCs w:val="22"/>
          <w:bdr w:val="nil"/>
          <w:lang w:val="nl-NL"/>
        </w:rPr>
        <w:t>7.</w:t>
      </w:r>
      <w:r w:rsidRPr="00B516F0">
        <w:rPr>
          <w:b/>
          <w:szCs w:val="22"/>
          <w:bdr w:val="nil"/>
          <w:lang w:val="nl-NL"/>
        </w:rPr>
        <w:tab/>
        <w:t>ANDERE SPECIALE WAARSCHUWING(EN), INDIEN NODIG</w:t>
      </w:r>
    </w:p>
    <w:p w:rsidR="00D1189F" w:rsidRPr="00B516F0" w:rsidP="00A855B9" w14:paraId="2A256784" w14:textId="77777777">
      <w:pPr>
        <w:tabs>
          <w:tab w:val="clear" w:pos="567"/>
        </w:tabs>
        <w:rPr>
          <w:szCs w:val="22"/>
          <w:lang w:val="nl-NL"/>
        </w:rPr>
      </w:pPr>
    </w:p>
    <w:p w:rsidR="00D1189F" w:rsidRPr="00B516F0" w:rsidP="00A855B9" w14:paraId="7800EB25" w14:textId="77777777">
      <w:pPr>
        <w:tabs>
          <w:tab w:val="clear" w:pos="567"/>
        </w:tabs>
        <w:rPr>
          <w:szCs w:val="22"/>
          <w:bdr w:val="nil"/>
          <w:lang w:val="nl-NL"/>
        </w:rPr>
      </w:pPr>
      <w:r w:rsidRPr="00B516F0">
        <w:rPr>
          <w:szCs w:val="22"/>
          <w:bdr w:val="nil"/>
          <w:lang w:val="nl-NL"/>
        </w:rPr>
        <w:t>Niet primen of testen vóór gebruik.</w:t>
      </w:r>
      <w:r w:rsidRPr="00B516F0">
        <w:rPr>
          <w:szCs w:val="22"/>
          <w:lang w:val="nl-NL"/>
        </w:rPr>
        <w:t xml:space="preserve"> </w:t>
      </w:r>
      <w:r w:rsidRPr="00B516F0">
        <w:rPr>
          <w:szCs w:val="22"/>
          <w:bdr w:val="nil"/>
          <w:lang w:val="nl-NL"/>
        </w:rPr>
        <w:t>Elke spray bevat slechts één dosis.</w:t>
      </w:r>
    </w:p>
    <w:p w:rsidR="00D1189F" w:rsidRPr="00B516F0" w:rsidP="00A855B9" w14:paraId="5649F37C" w14:textId="77777777">
      <w:pPr>
        <w:tabs>
          <w:tab w:val="clear" w:pos="567"/>
        </w:tabs>
        <w:rPr>
          <w:szCs w:val="22"/>
          <w:bdr w:val="nil"/>
          <w:lang w:val="nl-NL"/>
        </w:rPr>
      </w:pPr>
    </w:p>
    <w:p w:rsidR="00D1189F" w:rsidRPr="00B516F0" w:rsidP="00A855B9" w14:paraId="6E0EBE6D" w14:textId="77777777">
      <w:pPr>
        <w:tabs>
          <w:tab w:val="clear" w:pos="567"/>
        </w:tabs>
        <w:rPr>
          <w:szCs w:val="22"/>
          <w:lang w:val="nl-NL"/>
        </w:rPr>
      </w:pPr>
      <w:r w:rsidRPr="00B516F0">
        <w:rPr>
          <w:szCs w:val="22"/>
          <w:lang w:val="nl-NL"/>
        </w:rPr>
        <w:t>Voor een overdosis opioïden (zoals heroïne)</w:t>
      </w:r>
    </w:p>
    <w:p w:rsidR="00D1189F" w:rsidRPr="00B516F0" w:rsidP="00A855B9" w14:paraId="46AC4865" w14:textId="77777777">
      <w:pPr>
        <w:tabs>
          <w:tab w:val="clear" w:pos="567"/>
        </w:tabs>
        <w:rPr>
          <w:szCs w:val="22"/>
          <w:lang w:val="nl-NL"/>
        </w:rPr>
      </w:pPr>
    </w:p>
    <w:p w:rsidR="003A1444" w:rsidRPr="00B516F0" w:rsidP="00A855B9" w14:paraId="5A621AA3" w14:textId="77777777">
      <w:pPr>
        <w:tabs>
          <w:tab w:val="clear" w:pos="567"/>
        </w:tabs>
        <w:rPr>
          <w:szCs w:val="22"/>
          <w:lang w:val="nl-NL"/>
        </w:rPr>
      </w:pPr>
    </w:p>
    <w:p w:rsidR="00D1189F" w:rsidRPr="00B516F0" w:rsidP="008979D6" w14:paraId="00A4D827" w14:textId="77777777">
      <w:pPr>
        <w:pBdr>
          <w:top w:val="single" w:sz="4" w:space="1" w:color="auto"/>
          <w:left w:val="single" w:sz="4" w:space="4" w:color="auto"/>
          <w:bottom w:val="single" w:sz="4" w:space="1" w:color="auto"/>
          <w:right w:val="single" w:sz="4" w:space="4" w:color="auto"/>
        </w:pBdr>
        <w:tabs>
          <w:tab w:val="clear" w:pos="567"/>
        </w:tabs>
        <w:ind w:left="567" w:hanging="567"/>
        <w:rPr>
          <w:szCs w:val="22"/>
          <w:lang w:val="nl-NL"/>
        </w:rPr>
      </w:pPr>
      <w:r w:rsidRPr="00B516F0">
        <w:rPr>
          <w:b/>
          <w:szCs w:val="22"/>
          <w:bdr w:val="nil"/>
          <w:lang w:val="nl-NL"/>
        </w:rPr>
        <w:t>8.</w:t>
      </w:r>
      <w:r w:rsidRPr="00B516F0">
        <w:rPr>
          <w:b/>
          <w:szCs w:val="22"/>
          <w:bdr w:val="nil"/>
          <w:lang w:val="nl-NL"/>
        </w:rPr>
        <w:tab/>
        <w:t>UITERSTE GEBRUIKSDATUM</w:t>
      </w:r>
    </w:p>
    <w:p w:rsidR="00D1189F" w:rsidRPr="00B516F0" w:rsidP="00A855B9" w14:paraId="4F050A16" w14:textId="77777777">
      <w:pPr>
        <w:tabs>
          <w:tab w:val="clear" w:pos="567"/>
        </w:tabs>
        <w:rPr>
          <w:szCs w:val="22"/>
          <w:lang w:val="nl-NL"/>
        </w:rPr>
      </w:pPr>
    </w:p>
    <w:p w:rsidR="00D1189F" w:rsidRPr="00B516F0" w:rsidP="00A855B9" w14:paraId="0F60D77F" w14:textId="77777777">
      <w:pPr>
        <w:tabs>
          <w:tab w:val="clear" w:pos="567"/>
        </w:tabs>
        <w:rPr>
          <w:szCs w:val="22"/>
          <w:lang w:val="nl-NL"/>
        </w:rPr>
      </w:pPr>
      <w:r w:rsidRPr="00B516F0">
        <w:rPr>
          <w:szCs w:val="22"/>
          <w:bdr w:val="nil"/>
          <w:lang w:val="nl-NL"/>
        </w:rPr>
        <w:t>EXP</w:t>
      </w:r>
    </w:p>
    <w:p w:rsidR="00D1189F" w:rsidRPr="00B516F0" w:rsidP="00A855B9" w14:paraId="1137D87D" w14:textId="77777777">
      <w:pPr>
        <w:tabs>
          <w:tab w:val="clear" w:pos="567"/>
        </w:tabs>
        <w:rPr>
          <w:szCs w:val="22"/>
          <w:lang w:val="nl-NL"/>
        </w:rPr>
      </w:pPr>
    </w:p>
    <w:p w:rsidR="00D1189F" w:rsidRPr="00B516F0" w:rsidP="00A855B9" w14:paraId="2678F37A" w14:textId="77777777">
      <w:pPr>
        <w:tabs>
          <w:tab w:val="clear" w:pos="567"/>
        </w:tabs>
        <w:rPr>
          <w:szCs w:val="22"/>
          <w:lang w:val="nl-NL"/>
        </w:rPr>
      </w:pPr>
    </w:p>
    <w:p w:rsidR="00D1189F" w:rsidRPr="00B516F0" w:rsidP="005C3C65" w14:paraId="09214E6A" w14:textId="77777777">
      <w:pPr>
        <w:keepNext/>
        <w:pBdr>
          <w:top w:val="single" w:sz="4" w:space="1" w:color="auto"/>
          <w:left w:val="single" w:sz="4" w:space="4" w:color="auto"/>
          <w:bottom w:val="single" w:sz="4" w:space="1" w:color="auto"/>
          <w:right w:val="single" w:sz="4" w:space="4" w:color="auto"/>
        </w:pBdr>
        <w:tabs>
          <w:tab w:val="clear" w:pos="567"/>
        </w:tabs>
        <w:ind w:left="567" w:hanging="567"/>
        <w:rPr>
          <w:szCs w:val="22"/>
          <w:lang w:val="nl-NL"/>
        </w:rPr>
      </w:pPr>
      <w:r w:rsidRPr="00B516F0">
        <w:rPr>
          <w:b/>
          <w:szCs w:val="22"/>
          <w:bdr w:val="nil"/>
          <w:lang w:val="nl-NL"/>
        </w:rPr>
        <w:t>9.</w:t>
      </w:r>
      <w:r w:rsidRPr="00B516F0">
        <w:rPr>
          <w:b/>
          <w:szCs w:val="22"/>
          <w:bdr w:val="nil"/>
          <w:lang w:val="nl-NL"/>
        </w:rPr>
        <w:tab/>
        <w:t>BIJZONDERE VOORZORGSMAATREGELEN VOOR DE BEWARING</w:t>
      </w:r>
    </w:p>
    <w:p w:rsidR="00D1189F" w:rsidRPr="00B516F0" w:rsidP="005C3C65" w14:paraId="5DC9E9BC" w14:textId="77777777">
      <w:pPr>
        <w:keepNext/>
        <w:tabs>
          <w:tab w:val="clear" w:pos="567"/>
        </w:tabs>
        <w:rPr>
          <w:szCs w:val="22"/>
          <w:lang w:val="nl-NL"/>
        </w:rPr>
      </w:pPr>
    </w:p>
    <w:p w:rsidR="00D1189F" w:rsidRPr="00B516F0" w:rsidP="005C3C65" w14:paraId="2618B81A" w14:textId="77777777">
      <w:pPr>
        <w:keepNext/>
        <w:tabs>
          <w:tab w:val="clear" w:pos="567"/>
        </w:tabs>
        <w:rPr>
          <w:szCs w:val="22"/>
          <w:lang w:val="nl-NL"/>
        </w:rPr>
      </w:pPr>
      <w:r w:rsidRPr="00B516F0">
        <w:rPr>
          <w:szCs w:val="22"/>
          <w:bdr w:val="nil"/>
          <w:lang w:val="nl-NL"/>
        </w:rPr>
        <w:t xml:space="preserve">Niet in de vriezer bewaren. </w:t>
      </w:r>
    </w:p>
    <w:p w:rsidR="00D1189F" w:rsidRPr="00B516F0" w:rsidP="00A855B9" w14:paraId="1D5B7904" w14:textId="77777777">
      <w:pPr>
        <w:tabs>
          <w:tab w:val="clear" w:pos="567"/>
        </w:tabs>
        <w:rPr>
          <w:szCs w:val="22"/>
          <w:lang w:val="nl-NL"/>
        </w:rPr>
      </w:pPr>
    </w:p>
    <w:p w:rsidR="00D1189F" w:rsidRPr="00B516F0" w:rsidP="00A855B9" w14:paraId="593E5170" w14:textId="77777777">
      <w:pPr>
        <w:tabs>
          <w:tab w:val="clear" w:pos="567"/>
        </w:tabs>
        <w:ind w:left="567" w:hanging="567"/>
        <w:rPr>
          <w:szCs w:val="22"/>
          <w:lang w:val="nl-NL"/>
        </w:rPr>
      </w:pPr>
    </w:p>
    <w:p w:rsidR="00D1189F" w:rsidRPr="00B516F0" w:rsidP="008979D6" w14:paraId="46C71E5D" w14:textId="77777777">
      <w:pPr>
        <w:pBdr>
          <w:top w:val="single" w:sz="4" w:space="1" w:color="auto"/>
          <w:left w:val="single" w:sz="4" w:space="4" w:color="auto"/>
          <w:bottom w:val="single" w:sz="4" w:space="1" w:color="auto"/>
          <w:right w:val="single" w:sz="4" w:space="4" w:color="auto"/>
        </w:pBdr>
        <w:tabs>
          <w:tab w:val="clear" w:pos="567"/>
        </w:tabs>
        <w:ind w:left="567" w:hanging="567"/>
        <w:rPr>
          <w:b/>
          <w:szCs w:val="22"/>
          <w:lang w:val="nl-NL"/>
        </w:rPr>
      </w:pPr>
      <w:r w:rsidRPr="00B516F0">
        <w:rPr>
          <w:b/>
          <w:szCs w:val="22"/>
          <w:bdr w:val="nil"/>
          <w:lang w:val="nl-NL"/>
        </w:rPr>
        <w:t>10.</w:t>
      </w:r>
      <w:r w:rsidRPr="00B516F0">
        <w:rPr>
          <w:b/>
          <w:szCs w:val="22"/>
          <w:bdr w:val="nil"/>
          <w:lang w:val="nl-NL"/>
        </w:rPr>
        <w:tab/>
        <w:t>BIJZONDERE VOORZORGSMAATREGELEN VOOR HET VERWIJDEREN VAN NIET-GEBRUIKTE GENEESMIDDELEN OF DAARVAN AFGELEIDE AFVALSTOFFEN (INDIEN VAN TOEPASSING)</w:t>
      </w:r>
    </w:p>
    <w:p w:rsidR="00D1189F" w:rsidRPr="00B516F0" w:rsidP="00A855B9" w14:paraId="5FE4A61B" w14:textId="77777777">
      <w:pPr>
        <w:tabs>
          <w:tab w:val="clear" w:pos="567"/>
        </w:tabs>
        <w:rPr>
          <w:szCs w:val="22"/>
          <w:lang w:val="nl-NL"/>
        </w:rPr>
      </w:pPr>
    </w:p>
    <w:p w:rsidR="00D1189F" w:rsidRPr="00B516F0" w:rsidP="00A855B9" w14:paraId="61C54F38" w14:textId="77777777">
      <w:pPr>
        <w:tabs>
          <w:tab w:val="clear" w:pos="567"/>
        </w:tabs>
        <w:rPr>
          <w:szCs w:val="22"/>
          <w:lang w:val="nl-NL"/>
        </w:rPr>
      </w:pPr>
    </w:p>
    <w:p w:rsidR="00D1189F" w:rsidRPr="00B516F0" w:rsidP="008979D6" w14:paraId="697D0962" w14:textId="77777777">
      <w:pPr>
        <w:pBdr>
          <w:top w:val="single" w:sz="4" w:space="1" w:color="auto"/>
          <w:left w:val="single" w:sz="4" w:space="4" w:color="auto"/>
          <w:bottom w:val="single" w:sz="4" w:space="1" w:color="auto"/>
          <w:right w:val="single" w:sz="4" w:space="4" w:color="auto"/>
        </w:pBdr>
        <w:tabs>
          <w:tab w:val="clear" w:pos="567"/>
        </w:tabs>
        <w:ind w:left="567" w:hanging="567"/>
        <w:rPr>
          <w:b/>
          <w:szCs w:val="22"/>
          <w:lang w:val="nl-NL"/>
        </w:rPr>
      </w:pPr>
      <w:r w:rsidRPr="00B516F0">
        <w:rPr>
          <w:b/>
          <w:szCs w:val="22"/>
          <w:bdr w:val="nil"/>
          <w:lang w:val="nl-NL"/>
        </w:rPr>
        <w:t>11.</w:t>
      </w:r>
      <w:r w:rsidRPr="00B516F0">
        <w:rPr>
          <w:b/>
          <w:szCs w:val="22"/>
          <w:bdr w:val="nil"/>
          <w:lang w:val="nl-NL"/>
        </w:rPr>
        <w:tab/>
        <w:t>NAAM EN ADRES VAN DE HOUDER VAN DE VERGUNNING VOOR HET IN DE HANDEL BRENGEN</w:t>
      </w:r>
    </w:p>
    <w:p w:rsidR="00D1189F" w:rsidRPr="00B516F0" w:rsidP="00A855B9" w14:paraId="7CDDDFF8" w14:textId="77777777">
      <w:pPr>
        <w:tabs>
          <w:tab w:val="clear" w:pos="567"/>
        </w:tabs>
        <w:rPr>
          <w:szCs w:val="22"/>
          <w:lang w:val="nl-NL"/>
        </w:rPr>
      </w:pPr>
    </w:p>
    <w:p w:rsidR="00553A0F" w:rsidRPr="00B516F0" w:rsidP="00A855B9" w14:paraId="66E63875" w14:textId="77777777">
      <w:pPr>
        <w:tabs>
          <w:tab w:val="clear" w:pos="567"/>
        </w:tabs>
        <w:rPr>
          <w:szCs w:val="22"/>
          <w:lang w:val="en-US"/>
        </w:rPr>
      </w:pPr>
      <w:r w:rsidRPr="00B516F0">
        <w:rPr>
          <w:szCs w:val="22"/>
          <w:lang w:val="en-US"/>
        </w:rPr>
        <w:t>Mundipharma Corporation (Ireland) Limited</w:t>
      </w:r>
    </w:p>
    <w:p w:rsidR="00872558" w:rsidRPr="00872558" w:rsidP="00872558" w14:paraId="5D573DB0" w14:textId="77777777">
      <w:pPr>
        <w:tabs>
          <w:tab w:val="clear" w:pos="567"/>
        </w:tabs>
        <w:rPr>
          <w:szCs w:val="22"/>
          <w:lang w:val="en-US"/>
        </w:rPr>
      </w:pPr>
      <w:r w:rsidRPr="00872558">
        <w:rPr>
          <w:szCs w:val="22"/>
          <w:lang w:val="en-US"/>
        </w:rPr>
        <w:t>United Drug House Magna Drive</w:t>
      </w:r>
    </w:p>
    <w:p w:rsidR="00872558" w:rsidRPr="00872558" w:rsidP="00872558" w14:paraId="76E683BE" w14:textId="77777777">
      <w:pPr>
        <w:tabs>
          <w:tab w:val="clear" w:pos="567"/>
        </w:tabs>
        <w:rPr>
          <w:szCs w:val="22"/>
          <w:lang w:val="en-US"/>
        </w:rPr>
      </w:pPr>
      <w:r w:rsidRPr="00872558">
        <w:rPr>
          <w:szCs w:val="22"/>
          <w:lang w:val="en-US"/>
        </w:rPr>
        <w:t>Magna Business Park</w:t>
      </w:r>
    </w:p>
    <w:p w:rsidR="00553A0F" w:rsidRPr="00B516F0" w:rsidP="00A855B9" w14:paraId="7D1E2C4B" w14:textId="13F617E9">
      <w:pPr>
        <w:tabs>
          <w:tab w:val="clear" w:pos="567"/>
        </w:tabs>
        <w:rPr>
          <w:szCs w:val="22"/>
          <w:lang w:val="en-US"/>
        </w:rPr>
      </w:pPr>
      <w:r w:rsidRPr="00872558">
        <w:rPr>
          <w:szCs w:val="22"/>
          <w:lang w:val="en-US"/>
        </w:rPr>
        <w:t>Citywest Road</w:t>
      </w:r>
    </w:p>
    <w:p w:rsidR="00553A0F" w:rsidRPr="00B516F0" w:rsidP="00A855B9" w14:paraId="099637BB" w14:textId="63000688">
      <w:pPr>
        <w:tabs>
          <w:tab w:val="clear" w:pos="567"/>
        </w:tabs>
        <w:rPr>
          <w:szCs w:val="22"/>
          <w:lang w:val="en-US"/>
        </w:rPr>
      </w:pPr>
      <w:r w:rsidRPr="00B516F0">
        <w:rPr>
          <w:szCs w:val="22"/>
          <w:lang w:val="en-US"/>
        </w:rPr>
        <w:t xml:space="preserve">Dublin </w:t>
      </w:r>
      <w:r w:rsidR="00872558">
        <w:rPr>
          <w:szCs w:val="22"/>
          <w:lang w:val="en-US"/>
        </w:rPr>
        <w:t>24</w:t>
      </w:r>
    </w:p>
    <w:p w:rsidR="00553A0F" w:rsidRPr="00B516F0" w:rsidP="00A855B9" w14:paraId="62E4A56C" w14:textId="77777777">
      <w:pPr>
        <w:tabs>
          <w:tab w:val="clear" w:pos="567"/>
        </w:tabs>
        <w:rPr>
          <w:szCs w:val="22"/>
          <w:lang w:val="nl-NL"/>
        </w:rPr>
      </w:pPr>
      <w:r w:rsidRPr="00B516F0">
        <w:rPr>
          <w:szCs w:val="22"/>
          <w:lang w:val="nl-NL"/>
        </w:rPr>
        <w:t>Ierland</w:t>
      </w:r>
    </w:p>
    <w:p w:rsidR="00D1189F" w:rsidRPr="00B516F0" w:rsidP="00A855B9" w14:paraId="78AB0BAE" w14:textId="77777777">
      <w:pPr>
        <w:tabs>
          <w:tab w:val="clear" w:pos="567"/>
        </w:tabs>
        <w:rPr>
          <w:szCs w:val="22"/>
          <w:lang w:val="nl-NL"/>
        </w:rPr>
      </w:pPr>
    </w:p>
    <w:p w:rsidR="00D1189F" w:rsidRPr="00B516F0" w:rsidP="00A855B9" w14:paraId="54EBFE2F" w14:textId="77777777">
      <w:pPr>
        <w:tabs>
          <w:tab w:val="clear" w:pos="567"/>
        </w:tabs>
        <w:rPr>
          <w:szCs w:val="22"/>
          <w:lang w:val="nl-NL"/>
        </w:rPr>
      </w:pPr>
    </w:p>
    <w:p w:rsidR="00D1189F" w:rsidRPr="00B516F0" w:rsidP="008979D6" w14:paraId="7C83212B" w14:textId="77777777">
      <w:pPr>
        <w:pBdr>
          <w:top w:val="single" w:sz="4" w:space="1" w:color="auto"/>
          <w:left w:val="single" w:sz="4" w:space="4" w:color="auto"/>
          <w:bottom w:val="single" w:sz="4" w:space="1" w:color="auto"/>
          <w:right w:val="single" w:sz="4" w:space="4" w:color="auto"/>
        </w:pBdr>
        <w:tabs>
          <w:tab w:val="clear" w:pos="567"/>
        </w:tabs>
        <w:ind w:left="567" w:hanging="567"/>
        <w:rPr>
          <w:szCs w:val="22"/>
          <w:lang w:val="nl-NL"/>
        </w:rPr>
      </w:pPr>
      <w:r w:rsidRPr="00B516F0">
        <w:rPr>
          <w:b/>
          <w:szCs w:val="22"/>
          <w:bdr w:val="nil"/>
          <w:lang w:val="nl-NL"/>
        </w:rPr>
        <w:t>12.</w:t>
      </w:r>
      <w:r w:rsidRPr="00B516F0">
        <w:rPr>
          <w:b/>
          <w:szCs w:val="22"/>
          <w:bdr w:val="nil"/>
          <w:lang w:val="nl-NL"/>
        </w:rPr>
        <w:tab/>
        <w:t xml:space="preserve">NUMMER(S) VAN DE VERGUNNING VOOR HET IN DE HANDEL BRENGEN </w:t>
      </w:r>
    </w:p>
    <w:p w:rsidR="00D1189F" w:rsidRPr="00B516F0" w:rsidP="00A855B9" w14:paraId="4D9C757E" w14:textId="77777777">
      <w:pPr>
        <w:tabs>
          <w:tab w:val="clear" w:pos="567"/>
        </w:tabs>
        <w:rPr>
          <w:szCs w:val="22"/>
          <w:lang w:val="nl-NL"/>
        </w:rPr>
      </w:pPr>
    </w:p>
    <w:p w:rsidR="00D1189F" w:rsidRPr="00B516F0" w:rsidP="008979D6" w14:paraId="06543AD1" w14:textId="77777777">
      <w:pPr>
        <w:tabs>
          <w:tab w:val="clear" w:pos="567"/>
        </w:tabs>
        <w:rPr>
          <w:szCs w:val="22"/>
          <w:lang w:val="nl-NL"/>
        </w:rPr>
      </w:pPr>
      <w:r w:rsidRPr="00B516F0">
        <w:rPr>
          <w:szCs w:val="22"/>
          <w:bdr w:val="nil"/>
          <w:lang w:val="nl-NL"/>
        </w:rPr>
        <w:t>EU/</w:t>
      </w:r>
      <w:r w:rsidRPr="00B516F0">
        <w:rPr>
          <w:szCs w:val="22"/>
          <w:lang w:val="nl-NL"/>
        </w:rPr>
        <w:t>1/17/1238/001</w:t>
      </w:r>
      <w:r w:rsidRPr="00B516F0">
        <w:rPr>
          <w:szCs w:val="22"/>
          <w:bdr w:val="nil"/>
          <w:lang w:val="nl-NL"/>
        </w:rPr>
        <w:t xml:space="preserve"> </w:t>
      </w:r>
    </w:p>
    <w:p w:rsidR="00D1189F" w:rsidRPr="00B516F0" w:rsidP="00A855B9" w14:paraId="686127CF" w14:textId="77777777">
      <w:pPr>
        <w:tabs>
          <w:tab w:val="clear" w:pos="567"/>
        </w:tabs>
        <w:rPr>
          <w:szCs w:val="22"/>
          <w:lang w:val="nl-NL"/>
        </w:rPr>
      </w:pPr>
    </w:p>
    <w:p w:rsidR="00D1189F" w:rsidRPr="00B516F0" w:rsidP="00A855B9" w14:paraId="72411FC4" w14:textId="77777777">
      <w:pPr>
        <w:tabs>
          <w:tab w:val="clear" w:pos="567"/>
        </w:tabs>
        <w:rPr>
          <w:szCs w:val="22"/>
          <w:lang w:val="nl-NL"/>
        </w:rPr>
      </w:pPr>
    </w:p>
    <w:p w:rsidR="00D1189F" w:rsidRPr="00B516F0" w:rsidP="008979D6" w14:paraId="476C8DCD" w14:textId="77777777">
      <w:pPr>
        <w:pBdr>
          <w:top w:val="single" w:sz="4" w:space="1" w:color="auto"/>
          <w:left w:val="single" w:sz="4" w:space="4" w:color="auto"/>
          <w:bottom w:val="single" w:sz="4" w:space="1" w:color="auto"/>
          <w:right w:val="single" w:sz="4" w:space="4" w:color="auto"/>
        </w:pBdr>
        <w:tabs>
          <w:tab w:val="clear" w:pos="567"/>
        </w:tabs>
        <w:ind w:left="567" w:hanging="567"/>
        <w:rPr>
          <w:szCs w:val="22"/>
          <w:lang w:val="nl-NL"/>
        </w:rPr>
      </w:pPr>
      <w:r w:rsidRPr="00B516F0">
        <w:rPr>
          <w:b/>
          <w:szCs w:val="22"/>
          <w:bdr w:val="nil"/>
          <w:lang w:val="nl-NL"/>
        </w:rPr>
        <w:t>13.</w:t>
      </w:r>
      <w:r w:rsidRPr="00B516F0">
        <w:rPr>
          <w:b/>
          <w:szCs w:val="22"/>
          <w:bdr w:val="nil"/>
          <w:lang w:val="nl-NL"/>
        </w:rPr>
        <w:tab/>
        <w:t>PARTIJNUMMER</w:t>
      </w:r>
    </w:p>
    <w:p w:rsidR="00D1189F" w:rsidRPr="00B516F0" w:rsidP="00A855B9" w14:paraId="2A88C505" w14:textId="77777777">
      <w:pPr>
        <w:tabs>
          <w:tab w:val="clear" w:pos="567"/>
        </w:tabs>
        <w:rPr>
          <w:szCs w:val="22"/>
          <w:lang w:val="nl-NL"/>
        </w:rPr>
      </w:pPr>
    </w:p>
    <w:p w:rsidR="00D1189F" w:rsidRPr="00B516F0" w:rsidP="00A855B9" w14:paraId="5BFB1899" w14:textId="77777777">
      <w:pPr>
        <w:tabs>
          <w:tab w:val="clear" w:pos="567"/>
        </w:tabs>
        <w:rPr>
          <w:szCs w:val="22"/>
          <w:lang w:val="nl-NL"/>
        </w:rPr>
      </w:pPr>
      <w:r w:rsidRPr="00B516F0">
        <w:rPr>
          <w:szCs w:val="22"/>
          <w:bdr w:val="nil"/>
          <w:lang w:val="nl-NL"/>
        </w:rPr>
        <w:t>Lot</w:t>
      </w:r>
    </w:p>
    <w:p w:rsidR="00D1189F" w:rsidRPr="00B516F0" w:rsidP="00A855B9" w14:paraId="4AEB7FDF" w14:textId="77777777">
      <w:pPr>
        <w:tabs>
          <w:tab w:val="clear" w:pos="567"/>
        </w:tabs>
        <w:rPr>
          <w:szCs w:val="22"/>
          <w:lang w:val="nl-NL"/>
        </w:rPr>
      </w:pPr>
    </w:p>
    <w:p w:rsidR="00D1189F" w:rsidRPr="00B516F0" w:rsidP="00A855B9" w14:paraId="47956321" w14:textId="77777777">
      <w:pPr>
        <w:tabs>
          <w:tab w:val="clear" w:pos="567"/>
        </w:tabs>
        <w:rPr>
          <w:szCs w:val="22"/>
          <w:lang w:val="nl-NL"/>
        </w:rPr>
      </w:pPr>
    </w:p>
    <w:p w:rsidR="00D1189F" w:rsidRPr="00B516F0" w:rsidP="008979D6" w14:paraId="4908D004" w14:textId="77777777">
      <w:pPr>
        <w:pBdr>
          <w:top w:val="single" w:sz="4" w:space="1" w:color="auto"/>
          <w:left w:val="single" w:sz="4" w:space="4" w:color="auto"/>
          <w:bottom w:val="single" w:sz="4" w:space="1" w:color="auto"/>
          <w:right w:val="single" w:sz="4" w:space="4" w:color="auto"/>
        </w:pBdr>
        <w:tabs>
          <w:tab w:val="clear" w:pos="567"/>
        </w:tabs>
        <w:ind w:left="567" w:hanging="567"/>
        <w:rPr>
          <w:szCs w:val="22"/>
          <w:lang w:val="nl-NL"/>
        </w:rPr>
      </w:pPr>
      <w:r w:rsidRPr="00B516F0">
        <w:rPr>
          <w:b/>
          <w:szCs w:val="22"/>
          <w:bdr w:val="nil"/>
          <w:lang w:val="nl-NL"/>
        </w:rPr>
        <w:t>14.</w:t>
      </w:r>
      <w:r w:rsidRPr="00B516F0">
        <w:rPr>
          <w:b/>
          <w:szCs w:val="22"/>
          <w:bdr w:val="nil"/>
          <w:lang w:val="nl-NL"/>
        </w:rPr>
        <w:tab/>
        <w:t>ALGEMENE INDELING VOOR DE AFLEVERING</w:t>
      </w:r>
    </w:p>
    <w:p w:rsidR="00D1189F" w:rsidRPr="00B516F0" w:rsidP="00A855B9" w14:paraId="7220F9EC" w14:textId="77777777">
      <w:pPr>
        <w:tabs>
          <w:tab w:val="clear" w:pos="567"/>
        </w:tabs>
        <w:rPr>
          <w:i/>
          <w:szCs w:val="22"/>
          <w:lang w:val="nl-NL"/>
        </w:rPr>
      </w:pPr>
    </w:p>
    <w:p w:rsidR="00D1189F" w:rsidRPr="00B516F0" w:rsidP="00A855B9" w14:paraId="7620D615" w14:textId="77777777">
      <w:pPr>
        <w:tabs>
          <w:tab w:val="clear" w:pos="567"/>
        </w:tabs>
        <w:rPr>
          <w:szCs w:val="22"/>
          <w:lang w:val="nl-NL"/>
        </w:rPr>
      </w:pPr>
    </w:p>
    <w:p w:rsidR="00D1189F" w:rsidRPr="00B516F0" w:rsidP="008979D6" w14:paraId="64C1CD80" w14:textId="77777777">
      <w:pPr>
        <w:pBdr>
          <w:top w:val="single" w:sz="4" w:space="1" w:color="auto"/>
          <w:left w:val="single" w:sz="4" w:space="4" w:color="auto"/>
          <w:bottom w:val="single" w:sz="4" w:space="1" w:color="auto"/>
          <w:right w:val="single" w:sz="4" w:space="4" w:color="auto"/>
        </w:pBdr>
        <w:tabs>
          <w:tab w:val="clear" w:pos="567"/>
        </w:tabs>
        <w:ind w:left="567" w:hanging="567"/>
        <w:rPr>
          <w:szCs w:val="22"/>
          <w:lang w:val="nl-NL"/>
        </w:rPr>
      </w:pPr>
      <w:r w:rsidRPr="00B516F0">
        <w:rPr>
          <w:b/>
          <w:szCs w:val="22"/>
          <w:bdr w:val="nil"/>
          <w:lang w:val="nl-NL"/>
        </w:rPr>
        <w:t>15.</w:t>
      </w:r>
      <w:r w:rsidRPr="00B516F0">
        <w:rPr>
          <w:b/>
          <w:szCs w:val="22"/>
          <w:bdr w:val="nil"/>
          <w:lang w:val="nl-NL"/>
        </w:rPr>
        <w:tab/>
        <w:t>INSTRUCTIES VOOR GEBRUIK</w:t>
      </w:r>
    </w:p>
    <w:p w:rsidR="00D1189F" w:rsidP="00A855B9" w14:paraId="79F59AA9" w14:textId="77777777">
      <w:pPr>
        <w:tabs>
          <w:tab w:val="clear" w:pos="567"/>
        </w:tabs>
        <w:rPr>
          <w:ins w:id="80" w:author="Author"/>
          <w:szCs w:val="22"/>
          <w:lang w:val="nl-NL"/>
        </w:rPr>
      </w:pPr>
    </w:p>
    <w:p w:rsidR="00C34AE7" w:rsidP="00A855B9" w14:paraId="0BF72B54" w14:textId="533C6030">
      <w:pPr>
        <w:tabs>
          <w:tab w:val="clear" w:pos="567"/>
        </w:tabs>
        <w:rPr>
          <w:ins w:id="81" w:author="Author"/>
          <w:szCs w:val="22"/>
          <w:lang w:val="nl-NL"/>
        </w:rPr>
      </w:pPr>
      <w:ins w:id="82" w:author="Author">
        <w:r>
          <w:rPr>
            <w:szCs w:val="22"/>
            <w:lang w:val="nl-NL"/>
          </w:rPr>
          <w:t xml:space="preserve">Video/meer informatie: </w:t>
        </w:r>
      </w:ins>
      <w:ins w:id="83" w:author="Author">
        <w:r w:rsidRPr="003F25E1">
          <w:rPr>
            <w:szCs w:val="22"/>
            <w:highlight w:val="lightGray"/>
            <w:lang w:val="nl-NL"/>
            <w:rPrChange w:id="84" w:author="Author">
              <w:rPr>
                <w:szCs w:val="22"/>
                <w:lang w:val="nl-NL"/>
              </w:rPr>
            </w:rPrChange>
          </w:rPr>
          <w:t>&lt;QR-code bijgevoegd&gt; +</w:t>
        </w:r>
      </w:ins>
      <w:ins w:id="85" w:author="Author">
        <w:r>
          <w:rPr>
            <w:szCs w:val="22"/>
            <w:lang w:val="nl-NL"/>
          </w:rPr>
          <w:t xml:space="preserve"> </w:t>
        </w:r>
      </w:ins>
      <w:ins w:id="86" w:author="Author">
        <w:r>
          <w:rPr>
            <w:szCs w:val="22"/>
            <w:lang w:val="nl-NL"/>
          </w:rPr>
          <w:fldChar w:fldCharType="begin"/>
        </w:r>
      </w:ins>
      <w:ins w:id="87" w:author="Author">
        <w:r>
          <w:rPr>
            <w:szCs w:val="22"/>
            <w:lang w:val="nl-NL"/>
          </w:rPr>
          <w:instrText>HYPERLINK "http://www.nyxoid.com"</w:instrText>
        </w:r>
      </w:ins>
      <w:ins w:id="88" w:author="Author">
        <w:r>
          <w:rPr>
            <w:szCs w:val="22"/>
            <w:lang w:val="nl-NL"/>
          </w:rPr>
          <w:fldChar w:fldCharType="separate"/>
        </w:r>
      </w:ins>
      <w:ins w:id="89" w:author="Author">
        <w:r w:rsidRPr="000026D8">
          <w:rPr>
            <w:rStyle w:val="Hyperlink"/>
            <w:szCs w:val="22"/>
            <w:lang w:val="nl-NL"/>
          </w:rPr>
          <w:t>www.nyxoid.com</w:t>
        </w:r>
      </w:ins>
      <w:ins w:id="90" w:author="Author">
        <w:r>
          <w:rPr>
            <w:szCs w:val="22"/>
            <w:lang w:val="nl-NL"/>
          </w:rPr>
          <w:fldChar w:fldCharType="end"/>
        </w:r>
      </w:ins>
    </w:p>
    <w:p w:rsidR="00C34AE7" w:rsidRPr="00B516F0" w:rsidP="00A855B9" w14:paraId="04735177" w14:textId="77777777">
      <w:pPr>
        <w:tabs>
          <w:tab w:val="clear" w:pos="567"/>
        </w:tabs>
        <w:rPr>
          <w:szCs w:val="22"/>
          <w:lang w:val="nl-NL"/>
        </w:rPr>
      </w:pPr>
    </w:p>
    <w:p w:rsidR="00D1189F" w:rsidRPr="00B516F0" w:rsidP="00A855B9" w14:paraId="5E3B4C90" w14:textId="77777777">
      <w:pPr>
        <w:tabs>
          <w:tab w:val="clear" w:pos="567"/>
        </w:tabs>
        <w:rPr>
          <w:szCs w:val="22"/>
          <w:lang w:val="nl-NL"/>
        </w:rPr>
      </w:pPr>
    </w:p>
    <w:p w:rsidR="00D1189F" w:rsidRPr="00B516F0" w:rsidP="008979D6" w14:paraId="23F5243B" w14:textId="77777777">
      <w:pPr>
        <w:pBdr>
          <w:top w:val="single" w:sz="4" w:space="1" w:color="auto"/>
          <w:left w:val="single" w:sz="4" w:space="4" w:color="auto"/>
          <w:bottom w:val="single" w:sz="4" w:space="1" w:color="auto"/>
          <w:right w:val="single" w:sz="4" w:space="4" w:color="auto"/>
        </w:pBdr>
        <w:tabs>
          <w:tab w:val="clear" w:pos="567"/>
        </w:tabs>
        <w:ind w:left="567" w:hanging="567"/>
        <w:rPr>
          <w:szCs w:val="22"/>
          <w:lang w:val="nl-NL"/>
        </w:rPr>
      </w:pPr>
      <w:r w:rsidRPr="00B516F0">
        <w:rPr>
          <w:b/>
          <w:szCs w:val="22"/>
          <w:bdr w:val="nil"/>
          <w:lang w:val="nl-NL"/>
        </w:rPr>
        <w:t>16.</w:t>
      </w:r>
      <w:r w:rsidRPr="00B516F0">
        <w:rPr>
          <w:b/>
          <w:szCs w:val="22"/>
          <w:bdr w:val="nil"/>
          <w:lang w:val="nl-NL"/>
        </w:rPr>
        <w:tab/>
        <w:t>INFORMATIE IN BRAILLE</w:t>
      </w:r>
    </w:p>
    <w:p w:rsidR="00D1189F" w:rsidRPr="00B516F0" w:rsidP="00A855B9" w14:paraId="0E7B9ED6" w14:textId="77777777">
      <w:pPr>
        <w:tabs>
          <w:tab w:val="clear" w:pos="567"/>
        </w:tabs>
        <w:rPr>
          <w:szCs w:val="22"/>
          <w:lang w:val="nl-NL"/>
        </w:rPr>
      </w:pPr>
    </w:p>
    <w:p w:rsidR="00D1189F" w:rsidRPr="00B516F0" w:rsidP="00A855B9" w14:paraId="37894272" w14:textId="77777777">
      <w:pPr>
        <w:tabs>
          <w:tab w:val="clear" w:pos="567"/>
        </w:tabs>
        <w:rPr>
          <w:szCs w:val="22"/>
          <w:lang w:val="nl-NL"/>
        </w:rPr>
      </w:pPr>
      <w:r w:rsidRPr="00B516F0">
        <w:rPr>
          <w:szCs w:val="22"/>
          <w:bdr w:val="nil"/>
          <w:lang w:val="nl-NL"/>
        </w:rPr>
        <w:t>Nyxoid</w:t>
      </w:r>
    </w:p>
    <w:p w:rsidR="00D1189F" w:rsidRPr="00B516F0" w:rsidP="00A855B9" w14:paraId="27C6ECED" w14:textId="77777777">
      <w:pPr>
        <w:tabs>
          <w:tab w:val="clear" w:pos="567"/>
        </w:tabs>
        <w:rPr>
          <w:szCs w:val="22"/>
          <w:shd w:val="clear" w:color="auto" w:fill="CCCCCC"/>
          <w:lang w:val="nl-NL"/>
        </w:rPr>
      </w:pPr>
    </w:p>
    <w:p w:rsidR="00D1189F" w:rsidRPr="00B516F0" w:rsidP="00A855B9" w14:paraId="157C0DF3" w14:textId="77777777">
      <w:pPr>
        <w:tabs>
          <w:tab w:val="clear" w:pos="567"/>
        </w:tabs>
        <w:rPr>
          <w:szCs w:val="22"/>
          <w:shd w:val="clear" w:color="auto" w:fill="CCCCCC"/>
          <w:lang w:val="nl-NL"/>
        </w:rPr>
      </w:pPr>
    </w:p>
    <w:p w:rsidR="00D1189F" w:rsidRPr="00B516F0" w:rsidP="00A855B9" w14:paraId="532FF28D" w14:textId="77777777">
      <w:pPr>
        <w:pBdr>
          <w:top w:val="single" w:sz="4" w:space="1" w:color="auto"/>
          <w:left w:val="single" w:sz="4" w:space="4" w:color="auto"/>
          <w:bottom w:val="single" w:sz="4" w:space="0" w:color="auto"/>
          <w:right w:val="single" w:sz="4" w:space="4" w:color="auto"/>
        </w:pBdr>
        <w:tabs>
          <w:tab w:val="clear" w:pos="567"/>
        </w:tabs>
        <w:rPr>
          <w:i/>
          <w:szCs w:val="22"/>
          <w:lang w:val="nl-NL"/>
        </w:rPr>
      </w:pPr>
      <w:r w:rsidRPr="00B516F0">
        <w:rPr>
          <w:b/>
          <w:szCs w:val="22"/>
          <w:bdr w:val="nil"/>
          <w:lang w:val="nl-NL"/>
        </w:rPr>
        <w:t>17.</w:t>
      </w:r>
      <w:r w:rsidRPr="00B516F0">
        <w:rPr>
          <w:b/>
          <w:szCs w:val="22"/>
          <w:bdr w:val="nil"/>
          <w:lang w:val="nl-NL"/>
        </w:rPr>
        <w:tab/>
        <w:t>UNIEK IDENTIFICATIEKENMERK – 2D MATRIXCODE</w:t>
      </w:r>
    </w:p>
    <w:p w:rsidR="00D1189F" w:rsidRPr="00B516F0" w:rsidP="00A855B9" w14:paraId="7178EBCD" w14:textId="77777777">
      <w:pPr>
        <w:tabs>
          <w:tab w:val="clear" w:pos="567"/>
        </w:tabs>
        <w:rPr>
          <w:szCs w:val="22"/>
          <w:lang w:val="nl-NL"/>
        </w:rPr>
      </w:pPr>
    </w:p>
    <w:p w:rsidR="00D1189F" w:rsidRPr="00B516F0" w:rsidP="00A855B9" w14:paraId="46FB1CD8" w14:textId="77777777">
      <w:pPr>
        <w:tabs>
          <w:tab w:val="clear" w:pos="567"/>
        </w:tabs>
        <w:rPr>
          <w:szCs w:val="22"/>
          <w:shd w:val="clear" w:color="auto" w:fill="CCCCCC"/>
          <w:lang w:val="nl-NL"/>
        </w:rPr>
      </w:pPr>
      <w:r w:rsidRPr="00BB4BC5">
        <w:rPr>
          <w:szCs w:val="22"/>
          <w:highlight w:val="lightGray"/>
          <w:bdr w:val="nil"/>
          <w:lang w:val="nl-NL"/>
        </w:rPr>
        <w:t>2D matrixcode met het unieke identificatiekenmerk.</w:t>
      </w:r>
    </w:p>
    <w:p w:rsidR="00D1189F" w:rsidRPr="00B516F0" w:rsidP="00A855B9" w14:paraId="2A8E7099" w14:textId="77777777">
      <w:pPr>
        <w:tabs>
          <w:tab w:val="clear" w:pos="567"/>
        </w:tabs>
        <w:rPr>
          <w:szCs w:val="22"/>
          <w:lang w:val="nl-NL"/>
        </w:rPr>
      </w:pPr>
    </w:p>
    <w:p w:rsidR="00D1189F" w:rsidRPr="00B516F0" w:rsidP="00A855B9" w14:paraId="3582672A" w14:textId="77777777">
      <w:pPr>
        <w:tabs>
          <w:tab w:val="clear" w:pos="567"/>
        </w:tabs>
        <w:rPr>
          <w:szCs w:val="22"/>
          <w:lang w:val="nl-NL"/>
        </w:rPr>
      </w:pPr>
    </w:p>
    <w:p w:rsidR="00D1189F" w:rsidRPr="00B516F0" w:rsidP="00A855B9" w14:paraId="66BC77F8" w14:textId="77777777">
      <w:pPr>
        <w:pBdr>
          <w:top w:val="single" w:sz="4" w:space="1" w:color="auto"/>
          <w:left w:val="single" w:sz="4" w:space="4" w:color="auto"/>
          <w:bottom w:val="single" w:sz="4" w:space="0" w:color="auto"/>
          <w:right w:val="single" w:sz="4" w:space="4" w:color="auto"/>
        </w:pBdr>
        <w:tabs>
          <w:tab w:val="clear" w:pos="567"/>
        </w:tabs>
        <w:rPr>
          <w:i/>
          <w:szCs w:val="22"/>
          <w:lang w:val="nl-NL"/>
        </w:rPr>
      </w:pPr>
      <w:r w:rsidRPr="00B516F0">
        <w:rPr>
          <w:b/>
          <w:szCs w:val="22"/>
          <w:bdr w:val="nil"/>
          <w:lang w:val="nl-NL"/>
        </w:rPr>
        <w:t>18.</w:t>
      </w:r>
      <w:r w:rsidRPr="00B516F0">
        <w:rPr>
          <w:b/>
          <w:szCs w:val="22"/>
          <w:bdr w:val="nil"/>
          <w:lang w:val="nl-NL"/>
        </w:rPr>
        <w:tab/>
        <w:t>UNIEK IDENTIFICATIEKENMERK – VOOR MENSEN LEESBARE GEGEVENS</w:t>
      </w:r>
    </w:p>
    <w:p w:rsidR="00D1189F" w:rsidRPr="00B516F0" w:rsidP="00A855B9" w14:paraId="67534A65" w14:textId="77777777">
      <w:pPr>
        <w:tabs>
          <w:tab w:val="clear" w:pos="567"/>
        </w:tabs>
        <w:rPr>
          <w:szCs w:val="22"/>
          <w:lang w:val="nl-NL"/>
        </w:rPr>
      </w:pPr>
    </w:p>
    <w:p w:rsidR="00D1189F" w:rsidRPr="00B516F0" w:rsidP="00A855B9" w14:paraId="0159F4B7" w14:textId="77777777">
      <w:pPr>
        <w:tabs>
          <w:tab w:val="clear" w:pos="567"/>
        </w:tabs>
        <w:rPr>
          <w:szCs w:val="22"/>
          <w:lang w:val="nl-NL"/>
        </w:rPr>
      </w:pPr>
      <w:r w:rsidRPr="00B516F0">
        <w:rPr>
          <w:szCs w:val="22"/>
          <w:bdr w:val="nil"/>
          <w:lang w:val="nl-NL"/>
        </w:rPr>
        <w:t xml:space="preserve">PC </w:t>
      </w:r>
    </w:p>
    <w:p w:rsidR="00D1189F" w:rsidRPr="00B516F0" w:rsidP="00A855B9" w14:paraId="730DB2CB" w14:textId="77777777">
      <w:pPr>
        <w:tabs>
          <w:tab w:val="clear" w:pos="567"/>
        </w:tabs>
        <w:rPr>
          <w:szCs w:val="22"/>
          <w:lang w:val="nl-NL"/>
        </w:rPr>
      </w:pPr>
      <w:r w:rsidRPr="00B516F0">
        <w:rPr>
          <w:szCs w:val="22"/>
          <w:bdr w:val="nil"/>
          <w:lang w:val="nl-NL"/>
        </w:rPr>
        <w:t xml:space="preserve">SN </w:t>
      </w:r>
    </w:p>
    <w:p w:rsidR="00D1189F" w:rsidRPr="00B516F0" w:rsidP="00A855B9" w14:paraId="6F911D4A" w14:textId="77777777">
      <w:pPr>
        <w:tabs>
          <w:tab w:val="clear" w:pos="567"/>
        </w:tabs>
        <w:rPr>
          <w:szCs w:val="22"/>
          <w:lang w:val="nl-NL"/>
        </w:rPr>
      </w:pPr>
      <w:r w:rsidRPr="00B516F0">
        <w:rPr>
          <w:szCs w:val="22"/>
          <w:bdr w:val="nil"/>
          <w:lang w:val="nl-NL"/>
        </w:rPr>
        <w:t xml:space="preserve">NN </w:t>
      </w:r>
    </w:p>
    <w:p w:rsidR="00D1189F" w:rsidRPr="00B516F0" w:rsidP="00A855B9" w14:paraId="2D1D9BE4" w14:textId="77777777">
      <w:pPr>
        <w:tabs>
          <w:tab w:val="clear" w:pos="567"/>
        </w:tabs>
        <w:rPr>
          <w:szCs w:val="22"/>
          <w:lang w:val="nl-NL"/>
        </w:rPr>
      </w:pPr>
    </w:p>
    <w:p w:rsidR="00D1189F" w:rsidRPr="00B516F0" w:rsidP="00A855B9" w14:paraId="63F244FB" w14:textId="77777777">
      <w:pPr>
        <w:tabs>
          <w:tab w:val="clear" w:pos="567"/>
        </w:tabs>
        <w:rPr>
          <w:szCs w:val="22"/>
          <w:lang w:val="nl-NL"/>
        </w:rPr>
      </w:pPr>
    </w:p>
    <w:p w:rsidR="00D1189F" w:rsidRPr="00B516F0" w:rsidP="00A855B9" w14:paraId="604D3224" w14:textId="77777777">
      <w:pPr>
        <w:tabs>
          <w:tab w:val="clear" w:pos="567"/>
        </w:tabs>
        <w:rPr>
          <w:b/>
          <w:szCs w:val="22"/>
          <w:lang w:val="nl-NL"/>
        </w:rPr>
      </w:pPr>
      <w:r w:rsidRPr="00B516F0">
        <w:rPr>
          <w:szCs w:val="22"/>
          <w:shd w:val="clear" w:color="auto" w:fill="CCCCCC"/>
          <w:lang w:val="nl-NL"/>
        </w:rPr>
        <w:br w:type="page"/>
      </w:r>
    </w:p>
    <w:p w:rsidR="00D1189F" w:rsidRPr="00B516F0" w:rsidP="003A1444" w14:paraId="0C896A92" w14:textId="77777777">
      <w:pPr>
        <w:pBdr>
          <w:top w:val="single" w:sz="4" w:space="1" w:color="auto"/>
          <w:left w:val="single" w:sz="4" w:space="4" w:color="auto"/>
          <w:bottom w:val="single" w:sz="4" w:space="1" w:color="auto"/>
          <w:right w:val="single" w:sz="4" w:space="4" w:color="auto"/>
        </w:pBdr>
        <w:tabs>
          <w:tab w:val="clear" w:pos="567"/>
        </w:tabs>
        <w:rPr>
          <w:b/>
          <w:szCs w:val="22"/>
          <w:lang w:val="nl-NL"/>
        </w:rPr>
      </w:pPr>
      <w:r w:rsidRPr="00B516F0">
        <w:rPr>
          <w:b/>
          <w:szCs w:val="22"/>
          <w:bdr w:val="nil"/>
          <w:lang w:val="nl-NL"/>
        </w:rPr>
        <w:t>GEGEVENS DIE IN IEDER GEVAL OP BLISTERVERPAKKINGEN OF STRIPS MOETEN WORDEN VERMELD</w:t>
      </w:r>
    </w:p>
    <w:p w:rsidR="00D1189F" w:rsidRPr="00B516F0" w:rsidP="00A855B9" w14:paraId="0ECA0E33" w14:textId="77777777">
      <w:pPr>
        <w:pBdr>
          <w:top w:val="single" w:sz="4" w:space="1" w:color="auto"/>
          <w:left w:val="single" w:sz="4" w:space="4" w:color="auto"/>
          <w:bottom w:val="single" w:sz="4" w:space="1" w:color="auto"/>
          <w:right w:val="single" w:sz="4" w:space="4" w:color="auto"/>
        </w:pBdr>
        <w:tabs>
          <w:tab w:val="clear" w:pos="567"/>
        </w:tabs>
        <w:ind w:left="567" w:hanging="567"/>
        <w:rPr>
          <w:b/>
          <w:szCs w:val="22"/>
          <w:lang w:val="nl-NL"/>
        </w:rPr>
      </w:pPr>
    </w:p>
    <w:p w:rsidR="00D1189F" w:rsidRPr="00B516F0" w:rsidP="00A855B9" w14:paraId="788F85FA" w14:textId="77777777">
      <w:pPr>
        <w:pBdr>
          <w:top w:val="single" w:sz="4" w:space="1" w:color="auto"/>
          <w:left w:val="single" w:sz="4" w:space="4" w:color="auto"/>
          <w:bottom w:val="single" w:sz="4" w:space="1" w:color="auto"/>
          <w:right w:val="single" w:sz="4" w:space="4" w:color="auto"/>
        </w:pBdr>
        <w:tabs>
          <w:tab w:val="clear" w:pos="567"/>
        </w:tabs>
        <w:ind w:left="567" w:hanging="567"/>
        <w:rPr>
          <w:b/>
          <w:szCs w:val="22"/>
          <w:lang w:val="nl-NL"/>
        </w:rPr>
      </w:pPr>
      <w:r w:rsidRPr="00B516F0">
        <w:rPr>
          <w:b/>
          <w:szCs w:val="22"/>
          <w:bdr w:val="nil"/>
          <w:lang w:val="nl-NL"/>
        </w:rPr>
        <w:t>BLISTERVERPAKKINGEN</w:t>
      </w:r>
    </w:p>
    <w:p w:rsidR="00D1189F" w:rsidRPr="00B516F0" w:rsidP="00A855B9" w14:paraId="3513C4A7" w14:textId="77777777">
      <w:pPr>
        <w:tabs>
          <w:tab w:val="clear" w:pos="567"/>
        </w:tabs>
        <w:rPr>
          <w:szCs w:val="22"/>
          <w:lang w:val="nl-NL"/>
        </w:rPr>
      </w:pPr>
    </w:p>
    <w:p w:rsidR="00D1189F" w:rsidRPr="00B516F0" w:rsidP="00A855B9" w14:paraId="526C05D2" w14:textId="77777777">
      <w:pPr>
        <w:tabs>
          <w:tab w:val="clear" w:pos="567"/>
        </w:tabs>
        <w:rPr>
          <w:szCs w:val="22"/>
          <w:lang w:val="nl-NL"/>
        </w:rPr>
      </w:pPr>
    </w:p>
    <w:p w:rsidR="00D1189F" w:rsidRPr="00B516F0" w:rsidP="008979D6" w14:paraId="15282A40" w14:textId="77777777">
      <w:pPr>
        <w:pBdr>
          <w:top w:val="single" w:sz="4" w:space="1" w:color="auto"/>
          <w:left w:val="single" w:sz="4" w:space="4" w:color="auto"/>
          <w:bottom w:val="single" w:sz="4" w:space="0" w:color="auto"/>
          <w:right w:val="single" w:sz="4" w:space="4" w:color="auto"/>
        </w:pBdr>
        <w:tabs>
          <w:tab w:val="clear" w:pos="567"/>
        </w:tabs>
        <w:rPr>
          <w:b/>
          <w:szCs w:val="22"/>
          <w:lang w:val="nl-NL"/>
        </w:rPr>
      </w:pPr>
      <w:r w:rsidRPr="00B516F0">
        <w:rPr>
          <w:b/>
          <w:szCs w:val="22"/>
          <w:bdr w:val="nil"/>
          <w:lang w:val="nl-NL"/>
        </w:rPr>
        <w:t>1.</w:t>
      </w:r>
      <w:r w:rsidRPr="00B516F0">
        <w:rPr>
          <w:b/>
          <w:szCs w:val="22"/>
          <w:bdr w:val="nil"/>
          <w:lang w:val="nl-NL"/>
        </w:rPr>
        <w:tab/>
        <w:t>NAAM VAN HET GENEESMIDDEL</w:t>
      </w:r>
    </w:p>
    <w:p w:rsidR="00D1189F" w:rsidRPr="00B516F0" w:rsidP="00A855B9" w14:paraId="40E98E60" w14:textId="77777777">
      <w:pPr>
        <w:tabs>
          <w:tab w:val="clear" w:pos="567"/>
        </w:tabs>
        <w:rPr>
          <w:i/>
          <w:szCs w:val="22"/>
          <w:lang w:val="nl-NL"/>
        </w:rPr>
      </w:pPr>
    </w:p>
    <w:p w:rsidR="00D1189F" w:rsidRPr="00B516F0" w:rsidP="00A855B9" w14:paraId="5B07CA65" w14:textId="77777777">
      <w:pPr>
        <w:tabs>
          <w:tab w:val="clear" w:pos="567"/>
        </w:tabs>
        <w:rPr>
          <w:szCs w:val="22"/>
          <w:lang w:val="nl-NL"/>
        </w:rPr>
      </w:pPr>
      <w:r w:rsidRPr="00B516F0">
        <w:rPr>
          <w:szCs w:val="22"/>
          <w:bdr w:val="nil"/>
          <w:lang w:val="nl-NL"/>
        </w:rPr>
        <w:t>Nyxoid 1,8</w:t>
      </w:r>
      <w:r w:rsidRPr="00B516F0" w:rsidR="00C9291F">
        <w:rPr>
          <w:szCs w:val="22"/>
          <w:bdr w:val="nil"/>
          <w:lang w:val="nl-NL"/>
        </w:rPr>
        <w:t> mg</w:t>
      </w:r>
      <w:r w:rsidRPr="00B516F0">
        <w:rPr>
          <w:szCs w:val="22"/>
          <w:bdr w:val="nil"/>
          <w:lang w:val="nl-NL"/>
        </w:rPr>
        <w:t xml:space="preserve"> neusspray</w:t>
      </w:r>
      <w:r w:rsidRPr="00BB4BC5">
        <w:rPr>
          <w:szCs w:val="22"/>
          <w:highlight w:val="lightGray"/>
          <w:bdr w:val="nil"/>
          <w:lang w:val="nl-NL"/>
        </w:rPr>
        <w:t>, oplossing</w:t>
      </w:r>
      <w:r w:rsidRPr="00BB4BC5">
        <w:rPr>
          <w:szCs w:val="22"/>
          <w:highlight w:val="lightGray"/>
          <w:lang w:val="nl-NL"/>
        </w:rPr>
        <w:t xml:space="preserve"> </w:t>
      </w:r>
      <w:r w:rsidRPr="00BB4BC5">
        <w:rPr>
          <w:szCs w:val="22"/>
          <w:highlight w:val="lightGray"/>
          <w:bdr w:val="nil"/>
          <w:lang w:val="nl-NL"/>
        </w:rPr>
        <w:t>in een container met enkelvoudige dosis</w:t>
      </w:r>
    </w:p>
    <w:p w:rsidR="00D1189F" w:rsidRPr="00B516F0" w:rsidP="00A855B9" w14:paraId="54EC7682" w14:textId="77777777">
      <w:pPr>
        <w:tabs>
          <w:tab w:val="clear" w:pos="567"/>
        </w:tabs>
        <w:rPr>
          <w:szCs w:val="22"/>
          <w:lang w:val="nl-NL"/>
        </w:rPr>
      </w:pPr>
      <w:r w:rsidRPr="00B516F0">
        <w:rPr>
          <w:szCs w:val="22"/>
          <w:bdr w:val="nil"/>
          <w:lang w:val="nl-NL"/>
        </w:rPr>
        <w:t>naloxon</w:t>
      </w:r>
    </w:p>
    <w:p w:rsidR="00D1189F" w:rsidRPr="00B516F0" w:rsidP="00A855B9" w14:paraId="0E8B2FB2" w14:textId="77777777">
      <w:pPr>
        <w:tabs>
          <w:tab w:val="clear" w:pos="567"/>
        </w:tabs>
        <w:rPr>
          <w:szCs w:val="22"/>
          <w:lang w:val="nl-NL"/>
        </w:rPr>
      </w:pPr>
    </w:p>
    <w:p w:rsidR="00D1189F" w:rsidRPr="00B516F0" w:rsidP="00A855B9" w14:paraId="0CB18AAC" w14:textId="77777777">
      <w:pPr>
        <w:tabs>
          <w:tab w:val="clear" w:pos="567"/>
        </w:tabs>
        <w:rPr>
          <w:szCs w:val="22"/>
          <w:lang w:val="nl-NL"/>
        </w:rPr>
      </w:pPr>
    </w:p>
    <w:p w:rsidR="00D1189F" w:rsidRPr="00B516F0" w:rsidP="008979D6" w14:paraId="12219525" w14:textId="77777777">
      <w:pPr>
        <w:pBdr>
          <w:top w:val="single" w:sz="4" w:space="1" w:color="auto"/>
          <w:left w:val="single" w:sz="4" w:space="4" w:color="auto"/>
          <w:bottom w:val="single" w:sz="4" w:space="0" w:color="auto"/>
          <w:right w:val="single" w:sz="4" w:space="4" w:color="auto"/>
        </w:pBdr>
        <w:tabs>
          <w:tab w:val="clear" w:pos="567"/>
        </w:tabs>
        <w:ind w:left="567" w:hanging="567"/>
        <w:rPr>
          <w:b/>
          <w:szCs w:val="22"/>
          <w:bdr w:val="nil"/>
          <w:lang w:val="nl-NL"/>
        </w:rPr>
      </w:pPr>
      <w:r w:rsidRPr="00B516F0">
        <w:rPr>
          <w:b/>
          <w:szCs w:val="22"/>
          <w:bdr w:val="nil"/>
          <w:lang w:val="nl-NL"/>
        </w:rPr>
        <w:t>2.</w:t>
      </w:r>
      <w:r w:rsidRPr="00B516F0">
        <w:rPr>
          <w:b/>
          <w:szCs w:val="22"/>
          <w:bdr w:val="nil"/>
          <w:lang w:val="nl-NL"/>
        </w:rPr>
        <w:tab/>
        <w:t>NAAM VAN DE HOUDER VAN DE VERGUNNING VOOR HET IN DE HANDEL BRENGEN</w:t>
      </w:r>
    </w:p>
    <w:p w:rsidR="00D1189F" w:rsidRPr="00B516F0" w:rsidP="00A855B9" w14:paraId="2D6369CF" w14:textId="77777777">
      <w:pPr>
        <w:tabs>
          <w:tab w:val="clear" w:pos="567"/>
        </w:tabs>
        <w:rPr>
          <w:szCs w:val="22"/>
          <w:lang w:val="nl-NL"/>
        </w:rPr>
      </w:pPr>
    </w:p>
    <w:p w:rsidR="00D1189F" w:rsidRPr="00B516F0" w:rsidP="00A855B9" w14:paraId="59DEFAF8" w14:textId="77777777">
      <w:pPr>
        <w:tabs>
          <w:tab w:val="clear" w:pos="567"/>
        </w:tabs>
        <w:rPr>
          <w:szCs w:val="22"/>
          <w:lang w:val="nl-NL"/>
        </w:rPr>
      </w:pPr>
      <w:r w:rsidRPr="00B516F0">
        <w:rPr>
          <w:szCs w:val="22"/>
          <w:bdr w:val="nil"/>
          <w:lang w:val="nl-NL"/>
        </w:rPr>
        <w:t xml:space="preserve">Mundipharma </w:t>
      </w:r>
      <w:r w:rsidRPr="00B516F0" w:rsidR="00553A0F">
        <w:rPr>
          <w:szCs w:val="22"/>
          <w:bdr w:val="nil"/>
          <w:lang w:val="nl-NL"/>
        </w:rPr>
        <w:t>Corporation (Ireland) Limited</w:t>
      </w:r>
    </w:p>
    <w:p w:rsidR="00D1189F" w:rsidRPr="00B516F0" w:rsidP="00A855B9" w14:paraId="5A4EF4F4" w14:textId="77777777">
      <w:pPr>
        <w:tabs>
          <w:tab w:val="clear" w:pos="567"/>
        </w:tabs>
        <w:rPr>
          <w:szCs w:val="22"/>
          <w:lang w:val="nl-NL"/>
        </w:rPr>
      </w:pPr>
    </w:p>
    <w:p w:rsidR="00D1189F" w:rsidRPr="00B516F0" w:rsidP="00A855B9" w14:paraId="22180DF5" w14:textId="77777777">
      <w:pPr>
        <w:tabs>
          <w:tab w:val="clear" w:pos="567"/>
        </w:tabs>
        <w:rPr>
          <w:szCs w:val="22"/>
          <w:lang w:val="nl-NL"/>
        </w:rPr>
      </w:pPr>
    </w:p>
    <w:p w:rsidR="00D1189F" w:rsidRPr="00B516F0" w:rsidP="00490592" w14:paraId="0FDC3744" w14:textId="77777777">
      <w:pPr>
        <w:pBdr>
          <w:top w:val="single" w:sz="4" w:space="1" w:color="auto"/>
          <w:left w:val="single" w:sz="4" w:space="4" w:color="auto"/>
          <w:bottom w:val="single" w:sz="4" w:space="0" w:color="auto"/>
          <w:right w:val="single" w:sz="4" w:space="4" w:color="auto"/>
        </w:pBdr>
        <w:tabs>
          <w:tab w:val="clear" w:pos="567"/>
        </w:tabs>
        <w:ind w:left="567" w:hanging="567"/>
        <w:rPr>
          <w:b/>
          <w:szCs w:val="22"/>
          <w:lang w:val="nl-NL"/>
        </w:rPr>
      </w:pPr>
      <w:r w:rsidRPr="00B516F0">
        <w:rPr>
          <w:b/>
          <w:szCs w:val="22"/>
          <w:bdr w:val="nil"/>
          <w:lang w:val="nl-NL"/>
        </w:rPr>
        <w:t>3.</w:t>
      </w:r>
      <w:r w:rsidRPr="00B516F0">
        <w:rPr>
          <w:b/>
          <w:szCs w:val="22"/>
          <w:bdr w:val="nil"/>
          <w:lang w:val="nl-NL"/>
        </w:rPr>
        <w:tab/>
        <w:t>UITERSTE GEBRUIKSDATUM</w:t>
      </w:r>
    </w:p>
    <w:p w:rsidR="00D1189F" w:rsidRPr="00B516F0" w:rsidP="00A855B9" w14:paraId="0E40D537" w14:textId="77777777">
      <w:pPr>
        <w:tabs>
          <w:tab w:val="clear" w:pos="567"/>
        </w:tabs>
        <w:rPr>
          <w:szCs w:val="22"/>
          <w:lang w:val="nl-NL"/>
        </w:rPr>
      </w:pPr>
    </w:p>
    <w:p w:rsidR="00D1189F" w:rsidRPr="00B516F0" w:rsidP="00A855B9" w14:paraId="68406A95" w14:textId="77777777">
      <w:pPr>
        <w:tabs>
          <w:tab w:val="clear" w:pos="567"/>
        </w:tabs>
        <w:rPr>
          <w:szCs w:val="22"/>
          <w:lang w:val="nl-NL"/>
        </w:rPr>
      </w:pPr>
      <w:r w:rsidRPr="00B516F0">
        <w:rPr>
          <w:szCs w:val="22"/>
          <w:bdr w:val="nil"/>
          <w:lang w:val="nl-NL"/>
        </w:rPr>
        <w:t>EXP</w:t>
      </w:r>
    </w:p>
    <w:p w:rsidR="00D1189F" w:rsidRPr="00B516F0" w:rsidP="00A855B9" w14:paraId="0A45BA89" w14:textId="77777777">
      <w:pPr>
        <w:tabs>
          <w:tab w:val="clear" w:pos="567"/>
        </w:tabs>
        <w:rPr>
          <w:szCs w:val="22"/>
          <w:lang w:val="nl-NL"/>
        </w:rPr>
      </w:pPr>
    </w:p>
    <w:p w:rsidR="00D1189F" w:rsidRPr="00B516F0" w:rsidP="00A855B9" w14:paraId="3011DC88" w14:textId="77777777">
      <w:pPr>
        <w:tabs>
          <w:tab w:val="clear" w:pos="567"/>
        </w:tabs>
        <w:rPr>
          <w:szCs w:val="22"/>
          <w:lang w:val="nl-NL"/>
        </w:rPr>
      </w:pPr>
    </w:p>
    <w:p w:rsidR="00D1189F" w:rsidRPr="00B516F0" w:rsidP="00490592" w14:paraId="3846212D" w14:textId="77777777">
      <w:pPr>
        <w:pBdr>
          <w:top w:val="single" w:sz="4" w:space="1" w:color="auto"/>
          <w:left w:val="single" w:sz="4" w:space="4" w:color="auto"/>
          <w:bottom w:val="single" w:sz="4" w:space="0" w:color="auto"/>
          <w:right w:val="single" w:sz="4" w:space="4" w:color="auto"/>
        </w:pBdr>
        <w:tabs>
          <w:tab w:val="clear" w:pos="567"/>
        </w:tabs>
        <w:ind w:left="567" w:hanging="567"/>
        <w:rPr>
          <w:b/>
          <w:szCs w:val="22"/>
          <w:lang w:val="nl-NL"/>
        </w:rPr>
      </w:pPr>
      <w:r w:rsidRPr="00B516F0">
        <w:rPr>
          <w:b/>
          <w:szCs w:val="22"/>
          <w:bdr w:val="nil"/>
          <w:lang w:val="nl-NL"/>
        </w:rPr>
        <w:t>4.</w:t>
      </w:r>
      <w:r w:rsidRPr="00B516F0">
        <w:rPr>
          <w:b/>
          <w:szCs w:val="22"/>
          <w:bdr w:val="nil"/>
          <w:lang w:val="nl-NL"/>
        </w:rPr>
        <w:tab/>
        <w:t>PARTIJNUMMER</w:t>
      </w:r>
    </w:p>
    <w:p w:rsidR="00D1189F" w:rsidRPr="00B516F0" w:rsidP="00A855B9" w14:paraId="75739808" w14:textId="77777777">
      <w:pPr>
        <w:tabs>
          <w:tab w:val="clear" w:pos="567"/>
        </w:tabs>
        <w:rPr>
          <w:szCs w:val="22"/>
          <w:lang w:val="nl-NL"/>
        </w:rPr>
      </w:pPr>
    </w:p>
    <w:p w:rsidR="00D1189F" w:rsidRPr="00B516F0" w:rsidP="00A855B9" w14:paraId="6E9C5F31" w14:textId="77777777">
      <w:pPr>
        <w:tabs>
          <w:tab w:val="clear" w:pos="567"/>
        </w:tabs>
        <w:rPr>
          <w:szCs w:val="22"/>
          <w:lang w:val="nl-NL"/>
        </w:rPr>
      </w:pPr>
      <w:r w:rsidRPr="00B516F0">
        <w:rPr>
          <w:szCs w:val="22"/>
          <w:bdr w:val="nil"/>
          <w:lang w:val="nl-NL"/>
        </w:rPr>
        <w:t>Lot</w:t>
      </w:r>
    </w:p>
    <w:p w:rsidR="00D1189F" w:rsidRPr="00B516F0" w:rsidP="00A855B9" w14:paraId="7FFCD767" w14:textId="77777777">
      <w:pPr>
        <w:tabs>
          <w:tab w:val="clear" w:pos="567"/>
        </w:tabs>
        <w:rPr>
          <w:szCs w:val="22"/>
          <w:lang w:val="nl-NL"/>
        </w:rPr>
      </w:pPr>
    </w:p>
    <w:p w:rsidR="00D1189F" w:rsidRPr="00B516F0" w:rsidP="00A855B9" w14:paraId="21E08D52" w14:textId="77777777">
      <w:pPr>
        <w:tabs>
          <w:tab w:val="clear" w:pos="567"/>
        </w:tabs>
        <w:rPr>
          <w:szCs w:val="22"/>
          <w:lang w:val="nl-NL"/>
        </w:rPr>
      </w:pPr>
    </w:p>
    <w:p w:rsidR="00D1189F" w:rsidRPr="00B516F0" w:rsidP="00490592" w14:paraId="3E9A42DA" w14:textId="77777777">
      <w:pPr>
        <w:pBdr>
          <w:top w:val="single" w:sz="4" w:space="1" w:color="auto"/>
          <w:left w:val="single" w:sz="4" w:space="4" w:color="auto"/>
          <w:bottom w:val="single" w:sz="4" w:space="0" w:color="auto"/>
          <w:right w:val="single" w:sz="4" w:space="4" w:color="auto"/>
        </w:pBdr>
        <w:tabs>
          <w:tab w:val="clear" w:pos="567"/>
        </w:tabs>
        <w:ind w:left="567" w:hanging="567"/>
        <w:rPr>
          <w:b/>
          <w:szCs w:val="22"/>
          <w:lang w:val="nl-NL"/>
        </w:rPr>
      </w:pPr>
      <w:r w:rsidRPr="00B516F0">
        <w:rPr>
          <w:b/>
          <w:szCs w:val="22"/>
          <w:bdr w:val="nil"/>
          <w:lang w:val="nl-NL"/>
        </w:rPr>
        <w:t>5.</w:t>
      </w:r>
      <w:r w:rsidRPr="00B516F0">
        <w:rPr>
          <w:b/>
          <w:szCs w:val="22"/>
          <w:bdr w:val="nil"/>
          <w:lang w:val="nl-NL"/>
        </w:rPr>
        <w:tab/>
        <w:t>OVERIGE</w:t>
      </w:r>
    </w:p>
    <w:p w:rsidR="00D1189F" w:rsidRPr="00B516F0" w:rsidP="00A855B9" w14:paraId="3F038AA6" w14:textId="77777777">
      <w:pPr>
        <w:tabs>
          <w:tab w:val="clear" w:pos="567"/>
        </w:tabs>
        <w:rPr>
          <w:szCs w:val="22"/>
          <w:lang w:val="nl-NL"/>
        </w:rPr>
      </w:pPr>
    </w:p>
    <w:p w:rsidR="00D1189F" w:rsidRPr="00B516F0" w:rsidP="00A855B9" w14:paraId="05EAD9E6" w14:textId="77777777">
      <w:pPr>
        <w:tabs>
          <w:tab w:val="clear" w:pos="567"/>
        </w:tabs>
        <w:rPr>
          <w:szCs w:val="22"/>
          <w:bdr w:val="nil"/>
          <w:lang w:val="nl-NL"/>
        </w:rPr>
      </w:pPr>
      <w:r w:rsidRPr="00B516F0">
        <w:rPr>
          <w:szCs w:val="22"/>
          <w:bdr w:val="nil"/>
          <w:lang w:val="nl-NL"/>
        </w:rPr>
        <w:t xml:space="preserve">Enkelvoudige dosis neusspray voor een overdosis opioïden (zoals heroïne) </w:t>
      </w:r>
    </w:p>
    <w:p w:rsidR="00D1189F" w:rsidRPr="00B516F0" w:rsidP="00A855B9" w14:paraId="1DB60CFF" w14:textId="77777777">
      <w:pPr>
        <w:tabs>
          <w:tab w:val="clear" w:pos="567"/>
        </w:tabs>
        <w:rPr>
          <w:szCs w:val="22"/>
          <w:lang w:val="nl-NL"/>
        </w:rPr>
      </w:pPr>
      <w:r w:rsidRPr="00B516F0">
        <w:rPr>
          <w:szCs w:val="22"/>
          <w:bdr w:val="nil"/>
          <w:lang w:val="nl-NL"/>
        </w:rPr>
        <w:t>Niet testen voor gebruik</w:t>
      </w:r>
      <w:r w:rsidRPr="00B516F0" w:rsidR="00BB50D4">
        <w:rPr>
          <w:szCs w:val="22"/>
          <w:bdr w:val="nil"/>
          <w:lang w:val="nl-NL"/>
        </w:rPr>
        <w:t>.</w:t>
      </w:r>
    </w:p>
    <w:p w:rsidR="00D1189F" w:rsidRPr="00B516F0" w:rsidP="00A855B9" w14:paraId="6C1D4E34" w14:textId="77777777">
      <w:pPr>
        <w:tabs>
          <w:tab w:val="clear" w:pos="567"/>
        </w:tabs>
        <w:rPr>
          <w:szCs w:val="22"/>
          <w:lang w:val="nl-NL" w:eastAsia="en-GB"/>
        </w:rPr>
      </w:pPr>
    </w:p>
    <w:p w:rsidR="00D1189F" w:rsidRPr="00B516F0" w:rsidP="00A855B9" w14:paraId="3B4E0A3E" w14:textId="324C7D28">
      <w:pPr>
        <w:tabs>
          <w:tab w:val="clear" w:pos="567"/>
        </w:tabs>
        <w:ind w:left="-142"/>
        <w:rPr>
          <w:szCs w:val="22"/>
          <w:lang w:val="nl-NL" w:eastAsia="en-GB"/>
        </w:rPr>
      </w:pPr>
      <w:r>
        <w:rPr>
          <w:noProof/>
          <w:szCs w:val="22"/>
          <w:lang w:val="nl-NL" w:eastAsia="en-GB"/>
        </w:rPr>
        <w:drawing>
          <wp:inline distT="0" distB="0" distL="0" distR="0">
            <wp:extent cx="1371600" cy="97155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74571"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971550"/>
                    </a:xfrm>
                    <a:prstGeom prst="rect">
                      <a:avLst/>
                    </a:prstGeom>
                    <a:noFill/>
                    <a:ln>
                      <a:noFill/>
                    </a:ln>
                  </pic:spPr>
                </pic:pic>
              </a:graphicData>
            </a:graphic>
          </wp:inline>
        </w:drawing>
      </w:r>
    </w:p>
    <w:p w:rsidR="00D1189F" w:rsidRPr="00B516F0" w:rsidP="00A855B9" w14:paraId="3BEBAEFC" w14:textId="77777777">
      <w:pPr>
        <w:tabs>
          <w:tab w:val="clear" w:pos="567"/>
        </w:tabs>
        <w:rPr>
          <w:szCs w:val="22"/>
          <w:lang w:val="nl-NL"/>
        </w:rPr>
      </w:pPr>
      <w:r w:rsidRPr="00B516F0">
        <w:rPr>
          <w:szCs w:val="22"/>
          <w:bdr w:val="nil"/>
          <w:lang w:val="nl-NL"/>
        </w:rPr>
        <w:t>Bel een ambulance.</w:t>
      </w:r>
    </w:p>
    <w:p w:rsidR="00D1189F" w:rsidRPr="00B516F0" w:rsidP="00A855B9" w14:paraId="5BA4D7CE" w14:textId="77777777">
      <w:pPr>
        <w:tabs>
          <w:tab w:val="clear" w:pos="567"/>
        </w:tabs>
        <w:rPr>
          <w:szCs w:val="22"/>
          <w:lang w:val="nl-NL"/>
        </w:rPr>
      </w:pPr>
    </w:p>
    <w:p w:rsidR="00D1189F" w:rsidRPr="00B516F0" w:rsidP="00A855B9" w14:paraId="5DF7E701" w14:textId="390D1A0C">
      <w:pPr>
        <w:tabs>
          <w:tab w:val="clear" w:pos="567"/>
        </w:tabs>
        <w:rPr>
          <w:szCs w:val="22"/>
          <w:lang w:val="nl-NL"/>
        </w:rPr>
      </w:pPr>
      <w:r>
        <w:rPr>
          <w:noProof/>
          <w:szCs w:val="22"/>
          <w:lang w:val="nl-NL" w:eastAsia="en-GB"/>
        </w:rPr>
        <w:drawing>
          <wp:inline distT="0" distB="0" distL="0" distR="0">
            <wp:extent cx="1152525" cy="82867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43082"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2525" cy="828675"/>
                    </a:xfrm>
                    <a:prstGeom prst="rect">
                      <a:avLst/>
                    </a:prstGeom>
                    <a:noFill/>
                    <a:ln>
                      <a:noFill/>
                    </a:ln>
                  </pic:spPr>
                </pic:pic>
              </a:graphicData>
            </a:graphic>
          </wp:inline>
        </w:drawing>
      </w:r>
    </w:p>
    <w:p w:rsidR="00D1189F" w:rsidRPr="00B516F0" w:rsidP="00A855B9" w14:paraId="0A660428" w14:textId="77777777">
      <w:pPr>
        <w:tabs>
          <w:tab w:val="clear" w:pos="567"/>
        </w:tabs>
        <w:rPr>
          <w:szCs w:val="22"/>
          <w:lang w:val="nl-NL"/>
        </w:rPr>
      </w:pPr>
      <w:r w:rsidRPr="00B516F0">
        <w:rPr>
          <w:szCs w:val="22"/>
          <w:bdr w:val="nil"/>
          <w:lang w:val="nl-NL"/>
        </w:rPr>
        <w:t>Laat de patiënt liggen. Buig het hoofd naar achteren.</w:t>
      </w:r>
    </w:p>
    <w:p w:rsidR="00D1189F" w:rsidRPr="00B516F0" w:rsidP="00A855B9" w14:paraId="06BA3080" w14:textId="77777777">
      <w:pPr>
        <w:tabs>
          <w:tab w:val="clear" w:pos="567"/>
        </w:tabs>
        <w:rPr>
          <w:szCs w:val="22"/>
          <w:lang w:val="nl-NL"/>
        </w:rPr>
      </w:pPr>
    </w:p>
    <w:p w:rsidR="00D1189F" w:rsidRPr="00B516F0" w:rsidP="00A855B9" w14:paraId="2FE35A4B" w14:textId="35E6FBF3">
      <w:pPr>
        <w:tabs>
          <w:tab w:val="clear" w:pos="567"/>
        </w:tabs>
        <w:rPr>
          <w:szCs w:val="22"/>
          <w:lang w:val="nl-NL"/>
        </w:rPr>
      </w:pPr>
      <w:r>
        <w:rPr>
          <w:noProof/>
          <w:szCs w:val="22"/>
          <w:lang w:val="nl-NL" w:eastAsia="en-GB"/>
        </w:rPr>
        <w:drawing>
          <wp:inline distT="0" distB="0" distL="0" distR="0">
            <wp:extent cx="1181100" cy="89535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83738" name="Picture 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1100" cy="895350"/>
                    </a:xfrm>
                    <a:prstGeom prst="rect">
                      <a:avLst/>
                    </a:prstGeom>
                    <a:noFill/>
                    <a:ln>
                      <a:noFill/>
                    </a:ln>
                  </pic:spPr>
                </pic:pic>
              </a:graphicData>
            </a:graphic>
          </wp:inline>
        </w:drawing>
      </w:r>
    </w:p>
    <w:p w:rsidR="00D1189F" w:rsidRPr="00B516F0" w:rsidP="00A855B9" w14:paraId="400BC723" w14:textId="77777777">
      <w:pPr>
        <w:tabs>
          <w:tab w:val="clear" w:pos="567"/>
        </w:tabs>
        <w:rPr>
          <w:szCs w:val="22"/>
          <w:lang w:val="nl-NL"/>
        </w:rPr>
      </w:pPr>
      <w:r w:rsidRPr="00B516F0">
        <w:rPr>
          <w:szCs w:val="22"/>
          <w:bdr w:val="nil"/>
          <w:lang w:val="nl-NL"/>
        </w:rPr>
        <w:t>Spray in één neusgat.</w:t>
      </w:r>
    </w:p>
    <w:p w:rsidR="00D1189F" w:rsidRPr="00B516F0" w:rsidP="00A855B9" w14:paraId="1EE36607" w14:textId="77777777">
      <w:pPr>
        <w:tabs>
          <w:tab w:val="clear" w:pos="567"/>
        </w:tabs>
        <w:rPr>
          <w:szCs w:val="22"/>
          <w:lang w:val="nl-NL"/>
        </w:rPr>
      </w:pPr>
    </w:p>
    <w:p w:rsidR="00D1189F" w:rsidRPr="00B516F0" w:rsidP="00A855B9" w14:paraId="14CDEBFE" w14:textId="28097BBE">
      <w:pPr>
        <w:tabs>
          <w:tab w:val="clear" w:pos="567"/>
        </w:tabs>
        <w:rPr>
          <w:szCs w:val="22"/>
          <w:lang w:val="nl-NL"/>
        </w:rPr>
      </w:pPr>
      <w:r>
        <w:rPr>
          <w:noProof/>
          <w:szCs w:val="22"/>
          <w:lang w:val="nl-NL" w:eastAsia="en-GB"/>
        </w:rPr>
        <w:drawing>
          <wp:inline distT="0" distB="0" distL="0" distR="0">
            <wp:extent cx="1362075" cy="10287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07437" name="Picture 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075" cy="1028700"/>
                    </a:xfrm>
                    <a:prstGeom prst="rect">
                      <a:avLst/>
                    </a:prstGeom>
                    <a:noFill/>
                    <a:ln>
                      <a:noFill/>
                    </a:ln>
                  </pic:spPr>
                </pic:pic>
              </a:graphicData>
            </a:graphic>
          </wp:inline>
        </w:drawing>
      </w:r>
    </w:p>
    <w:p w:rsidR="00D1189F" w:rsidRPr="00B516F0" w:rsidP="00A855B9" w14:paraId="3AE333C2" w14:textId="77777777">
      <w:pPr>
        <w:tabs>
          <w:tab w:val="clear" w:pos="567"/>
        </w:tabs>
        <w:rPr>
          <w:szCs w:val="22"/>
          <w:lang w:val="nl-NL"/>
        </w:rPr>
      </w:pPr>
      <w:r w:rsidRPr="00B516F0">
        <w:rPr>
          <w:szCs w:val="22"/>
          <w:bdr w:val="nil"/>
          <w:lang w:val="nl-NL"/>
        </w:rPr>
        <w:t>Leg de patiënt in stabiele zijligging.</w:t>
      </w:r>
    </w:p>
    <w:p w:rsidR="00D1189F" w:rsidRPr="00B516F0" w:rsidP="00A855B9" w14:paraId="39457411" w14:textId="77777777">
      <w:pPr>
        <w:tabs>
          <w:tab w:val="clear" w:pos="567"/>
        </w:tabs>
        <w:rPr>
          <w:szCs w:val="22"/>
          <w:lang w:val="nl-NL"/>
        </w:rPr>
      </w:pPr>
    </w:p>
    <w:p w:rsidR="00D1189F" w:rsidRPr="00B516F0" w:rsidP="003A1444" w14:paraId="38827ACE" w14:textId="77777777">
      <w:pPr>
        <w:tabs>
          <w:tab w:val="clear" w:pos="567"/>
        </w:tabs>
        <w:rPr>
          <w:szCs w:val="22"/>
          <w:lang w:val="nl-NL"/>
        </w:rPr>
      </w:pPr>
      <w:r w:rsidRPr="00B516F0">
        <w:rPr>
          <w:szCs w:val="22"/>
          <w:bdr w:val="nil"/>
          <w:lang w:val="nl-NL"/>
        </w:rPr>
        <w:t>Geen verbetering? Na 2-3 minuten, een tweede spray toedienen.</w:t>
      </w:r>
    </w:p>
    <w:p w:rsidR="00D1189F" w:rsidRPr="00B516F0" w:rsidP="00A855B9" w14:paraId="00AE0762" w14:textId="77777777">
      <w:pPr>
        <w:tabs>
          <w:tab w:val="clear" w:pos="567"/>
        </w:tabs>
        <w:rPr>
          <w:szCs w:val="22"/>
          <w:lang w:val="nl-NL"/>
        </w:rPr>
      </w:pPr>
    </w:p>
    <w:p w:rsidR="00D1189F" w:rsidRPr="00B516F0" w:rsidP="00A855B9" w14:paraId="2F5DE636" w14:textId="77777777">
      <w:pPr>
        <w:pBdr>
          <w:top w:val="single" w:sz="4" w:space="1" w:color="auto"/>
          <w:left w:val="single" w:sz="4" w:space="4" w:color="auto"/>
          <w:bottom w:val="single" w:sz="4" w:space="1" w:color="auto"/>
          <w:right w:val="single" w:sz="4" w:space="4" w:color="auto"/>
        </w:pBdr>
        <w:tabs>
          <w:tab w:val="clear" w:pos="567"/>
        </w:tabs>
        <w:rPr>
          <w:b/>
          <w:szCs w:val="22"/>
          <w:lang w:val="nl-NL"/>
        </w:rPr>
      </w:pPr>
      <w:r w:rsidRPr="00B516F0">
        <w:rPr>
          <w:b/>
          <w:szCs w:val="22"/>
          <w:bdr w:val="nil"/>
          <w:lang w:val="nl-NL"/>
        </w:rPr>
        <w:br w:type="page"/>
      </w:r>
      <w:r w:rsidRPr="00B516F0">
        <w:rPr>
          <w:b/>
          <w:szCs w:val="22"/>
          <w:bdr w:val="nil"/>
          <w:lang w:val="nl-NL"/>
        </w:rPr>
        <w:t>GEGEVENS DIE IN IEDER GEVAL OP PRIMAIRE KLEINVERPAKKINGEN MOETEN WORDEN VERMELD</w:t>
      </w:r>
    </w:p>
    <w:p w:rsidR="00D1189F" w:rsidRPr="00B516F0" w:rsidP="00A855B9" w14:paraId="40557485" w14:textId="77777777">
      <w:pPr>
        <w:pBdr>
          <w:top w:val="single" w:sz="4" w:space="1" w:color="auto"/>
          <w:left w:val="single" w:sz="4" w:space="4" w:color="auto"/>
          <w:bottom w:val="single" w:sz="4" w:space="1" w:color="auto"/>
          <w:right w:val="single" w:sz="4" w:space="4" w:color="auto"/>
        </w:pBdr>
        <w:tabs>
          <w:tab w:val="clear" w:pos="567"/>
        </w:tabs>
        <w:rPr>
          <w:b/>
          <w:szCs w:val="22"/>
          <w:lang w:val="nl-NL"/>
        </w:rPr>
      </w:pPr>
    </w:p>
    <w:p w:rsidR="00D1189F" w:rsidRPr="00B516F0" w:rsidP="00A855B9" w14:paraId="2963DB8F" w14:textId="77777777">
      <w:pPr>
        <w:pBdr>
          <w:top w:val="single" w:sz="4" w:space="1" w:color="auto"/>
          <w:left w:val="single" w:sz="4" w:space="4" w:color="auto"/>
          <w:bottom w:val="single" w:sz="4" w:space="1" w:color="auto"/>
          <w:right w:val="single" w:sz="4" w:space="4" w:color="auto"/>
        </w:pBdr>
        <w:tabs>
          <w:tab w:val="clear" w:pos="567"/>
        </w:tabs>
        <w:rPr>
          <w:b/>
          <w:szCs w:val="22"/>
          <w:lang w:val="nl-NL"/>
        </w:rPr>
      </w:pPr>
      <w:r w:rsidRPr="00B516F0">
        <w:rPr>
          <w:b/>
          <w:szCs w:val="22"/>
          <w:bdr w:val="nil"/>
          <w:lang w:val="nl-NL"/>
        </w:rPr>
        <w:t xml:space="preserve">INTRANASALE SPRAY/ETIKET VAN HET APPARAAT </w:t>
      </w:r>
    </w:p>
    <w:p w:rsidR="00D1189F" w:rsidRPr="00B516F0" w:rsidP="00A855B9" w14:paraId="76EAD8CF" w14:textId="77777777">
      <w:pPr>
        <w:tabs>
          <w:tab w:val="clear" w:pos="567"/>
        </w:tabs>
        <w:rPr>
          <w:szCs w:val="22"/>
          <w:lang w:val="nl-NL"/>
        </w:rPr>
      </w:pPr>
    </w:p>
    <w:p w:rsidR="00D1189F" w:rsidRPr="00B516F0" w:rsidP="00A855B9" w14:paraId="2A8C7191" w14:textId="77777777">
      <w:pPr>
        <w:tabs>
          <w:tab w:val="clear" w:pos="567"/>
        </w:tabs>
        <w:rPr>
          <w:szCs w:val="22"/>
          <w:lang w:val="nl-NL"/>
        </w:rPr>
      </w:pPr>
    </w:p>
    <w:p w:rsidR="00D1189F" w:rsidRPr="00B516F0" w:rsidP="00490592" w14:paraId="68ED7E99" w14:textId="77777777">
      <w:pPr>
        <w:pBdr>
          <w:top w:val="single" w:sz="4" w:space="1" w:color="auto"/>
          <w:left w:val="single" w:sz="4" w:space="4" w:color="auto"/>
          <w:bottom w:val="single" w:sz="4" w:space="0" w:color="auto"/>
          <w:right w:val="single" w:sz="4" w:space="4" w:color="auto"/>
        </w:pBdr>
        <w:tabs>
          <w:tab w:val="clear" w:pos="567"/>
        </w:tabs>
        <w:ind w:left="567" w:hanging="567"/>
        <w:rPr>
          <w:b/>
          <w:szCs w:val="22"/>
          <w:lang w:val="nl-NL"/>
        </w:rPr>
      </w:pPr>
      <w:r w:rsidRPr="00B516F0">
        <w:rPr>
          <w:b/>
          <w:szCs w:val="22"/>
          <w:bdr w:val="nil"/>
          <w:lang w:val="nl-NL"/>
        </w:rPr>
        <w:t>1.</w:t>
      </w:r>
      <w:r w:rsidRPr="00B516F0">
        <w:rPr>
          <w:b/>
          <w:szCs w:val="22"/>
          <w:bdr w:val="nil"/>
          <w:lang w:val="nl-NL"/>
        </w:rPr>
        <w:tab/>
        <w:t>NAAM VAN HET GENEESMIDDEL EN DE TOEDIENINGSWEG(EN)</w:t>
      </w:r>
    </w:p>
    <w:p w:rsidR="00D1189F" w:rsidRPr="00B516F0" w:rsidP="00A855B9" w14:paraId="7A1E92E3" w14:textId="77777777">
      <w:pPr>
        <w:tabs>
          <w:tab w:val="clear" w:pos="567"/>
        </w:tabs>
        <w:ind w:left="567" w:hanging="567"/>
        <w:rPr>
          <w:szCs w:val="22"/>
          <w:lang w:val="nl-NL"/>
        </w:rPr>
      </w:pPr>
    </w:p>
    <w:p w:rsidR="00D1189F" w:rsidRPr="00B516F0" w:rsidP="00A855B9" w14:paraId="01F61078" w14:textId="77777777">
      <w:pPr>
        <w:tabs>
          <w:tab w:val="clear" w:pos="567"/>
        </w:tabs>
        <w:rPr>
          <w:szCs w:val="22"/>
          <w:lang w:val="nl-NL"/>
        </w:rPr>
      </w:pPr>
      <w:r w:rsidRPr="00B516F0">
        <w:rPr>
          <w:szCs w:val="22"/>
          <w:bdr w:val="nil"/>
          <w:lang w:val="nl-NL"/>
        </w:rPr>
        <w:t>Nyxoid 1,8</w:t>
      </w:r>
      <w:r w:rsidRPr="00B516F0" w:rsidR="00C9291F">
        <w:rPr>
          <w:szCs w:val="22"/>
          <w:bdr w:val="nil"/>
          <w:lang w:val="nl-NL"/>
        </w:rPr>
        <w:t> mg</w:t>
      </w:r>
      <w:r w:rsidRPr="00B516F0">
        <w:rPr>
          <w:szCs w:val="22"/>
          <w:bdr w:val="nil"/>
          <w:lang w:val="nl-NL"/>
        </w:rPr>
        <w:t xml:space="preserve"> neusspray</w:t>
      </w:r>
      <w:r w:rsidRPr="00BB4BC5">
        <w:rPr>
          <w:szCs w:val="22"/>
          <w:highlight w:val="lightGray"/>
          <w:bdr w:val="nil"/>
          <w:lang w:val="nl-NL"/>
        </w:rPr>
        <w:t>,</w:t>
      </w:r>
      <w:r w:rsidRPr="00BB4BC5">
        <w:rPr>
          <w:szCs w:val="22"/>
          <w:highlight w:val="lightGray"/>
          <w:lang w:val="nl-NL"/>
        </w:rPr>
        <w:t xml:space="preserve"> </w:t>
      </w:r>
      <w:r w:rsidRPr="00BB4BC5">
        <w:rPr>
          <w:szCs w:val="22"/>
          <w:highlight w:val="lightGray"/>
          <w:bdr w:val="nil"/>
          <w:lang w:val="nl-NL"/>
        </w:rPr>
        <w:t>oplossing in een container met enkelvoudige dosis</w:t>
      </w:r>
    </w:p>
    <w:p w:rsidR="00D1189F" w:rsidRPr="00B516F0" w:rsidP="00A855B9" w14:paraId="57E284C3" w14:textId="77777777">
      <w:pPr>
        <w:tabs>
          <w:tab w:val="clear" w:pos="567"/>
        </w:tabs>
        <w:rPr>
          <w:szCs w:val="22"/>
          <w:lang w:val="nl-NL"/>
        </w:rPr>
      </w:pPr>
      <w:r w:rsidRPr="00B516F0">
        <w:rPr>
          <w:szCs w:val="22"/>
          <w:bdr w:val="nil"/>
          <w:lang w:val="nl-NL"/>
        </w:rPr>
        <w:t>Naloxon</w:t>
      </w:r>
    </w:p>
    <w:p w:rsidR="00D1189F" w:rsidRPr="00B516F0" w:rsidP="00A855B9" w14:paraId="280C1D63" w14:textId="77777777">
      <w:pPr>
        <w:tabs>
          <w:tab w:val="clear" w:pos="567"/>
        </w:tabs>
        <w:rPr>
          <w:szCs w:val="22"/>
          <w:lang w:val="nl-NL"/>
        </w:rPr>
      </w:pPr>
      <w:r w:rsidRPr="00BB4BC5">
        <w:rPr>
          <w:szCs w:val="22"/>
          <w:highlight w:val="lightGray"/>
          <w:bdr w:val="nil"/>
          <w:lang w:val="nl-NL"/>
        </w:rPr>
        <w:t>Nasaal gebruik</w:t>
      </w:r>
    </w:p>
    <w:p w:rsidR="00D1189F" w:rsidRPr="00B516F0" w:rsidP="00A855B9" w14:paraId="73D022B2" w14:textId="77777777">
      <w:pPr>
        <w:tabs>
          <w:tab w:val="clear" w:pos="567"/>
        </w:tabs>
        <w:rPr>
          <w:szCs w:val="22"/>
          <w:lang w:val="nl-NL"/>
        </w:rPr>
      </w:pPr>
    </w:p>
    <w:p w:rsidR="00D1189F" w:rsidRPr="00B516F0" w:rsidP="00A855B9" w14:paraId="12D00EA9" w14:textId="77777777">
      <w:pPr>
        <w:tabs>
          <w:tab w:val="clear" w:pos="567"/>
        </w:tabs>
        <w:rPr>
          <w:szCs w:val="22"/>
          <w:lang w:val="nl-NL"/>
        </w:rPr>
      </w:pPr>
    </w:p>
    <w:p w:rsidR="00D1189F" w:rsidRPr="00B516F0" w:rsidP="00490592" w14:paraId="52CF36F2" w14:textId="77777777">
      <w:pPr>
        <w:pBdr>
          <w:top w:val="single" w:sz="4" w:space="1" w:color="auto"/>
          <w:left w:val="single" w:sz="4" w:space="4" w:color="auto"/>
          <w:bottom w:val="single" w:sz="4" w:space="0" w:color="auto"/>
          <w:right w:val="single" w:sz="4" w:space="4" w:color="auto"/>
        </w:pBdr>
        <w:tabs>
          <w:tab w:val="clear" w:pos="567"/>
        </w:tabs>
        <w:ind w:left="567" w:hanging="567"/>
        <w:rPr>
          <w:b/>
          <w:szCs w:val="22"/>
          <w:lang w:val="nl-NL"/>
        </w:rPr>
      </w:pPr>
      <w:r w:rsidRPr="00B516F0">
        <w:rPr>
          <w:b/>
          <w:szCs w:val="22"/>
          <w:bdr w:val="nil"/>
          <w:lang w:val="nl-NL"/>
        </w:rPr>
        <w:t>2.</w:t>
      </w:r>
      <w:r w:rsidRPr="00B516F0">
        <w:rPr>
          <w:b/>
          <w:szCs w:val="22"/>
          <w:bdr w:val="nil"/>
          <w:lang w:val="nl-NL"/>
        </w:rPr>
        <w:tab/>
        <w:t>WIJZE VAN TOEDIENING</w:t>
      </w:r>
    </w:p>
    <w:p w:rsidR="00D1189F" w:rsidRPr="00B516F0" w:rsidP="00A855B9" w14:paraId="727BBBAD" w14:textId="77777777">
      <w:pPr>
        <w:tabs>
          <w:tab w:val="clear" w:pos="567"/>
        </w:tabs>
        <w:rPr>
          <w:szCs w:val="22"/>
          <w:lang w:val="nl-NL"/>
        </w:rPr>
      </w:pPr>
    </w:p>
    <w:p w:rsidR="00D1189F" w:rsidRPr="00B516F0" w:rsidP="00A855B9" w14:paraId="0FDBCCEB" w14:textId="77777777">
      <w:pPr>
        <w:tabs>
          <w:tab w:val="clear" w:pos="567"/>
        </w:tabs>
        <w:rPr>
          <w:szCs w:val="22"/>
          <w:lang w:val="nl-NL"/>
        </w:rPr>
      </w:pPr>
    </w:p>
    <w:p w:rsidR="00D1189F" w:rsidRPr="00B516F0" w:rsidP="00490592" w14:paraId="7E510A97" w14:textId="77777777">
      <w:pPr>
        <w:pBdr>
          <w:top w:val="single" w:sz="4" w:space="1" w:color="auto"/>
          <w:left w:val="single" w:sz="4" w:space="4" w:color="auto"/>
          <w:bottom w:val="single" w:sz="4" w:space="0" w:color="auto"/>
          <w:right w:val="single" w:sz="4" w:space="4" w:color="auto"/>
        </w:pBdr>
        <w:tabs>
          <w:tab w:val="clear" w:pos="567"/>
        </w:tabs>
        <w:ind w:left="567" w:hanging="567"/>
        <w:rPr>
          <w:b/>
          <w:szCs w:val="22"/>
          <w:lang w:val="nl-NL"/>
        </w:rPr>
      </w:pPr>
      <w:r w:rsidRPr="00B516F0">
        <w:rPr>
          <w:b/>
          <w:szCs w:val="22"/>
          <w:bdr w:val="nil"/>
          <w:lang w:val="nl-NL"/>
        </w:rPr>
        <w:t>3.</w:t>
      </w:r>
      <w:r w:rsidRPr="00B516F0">
        <w:rPr>
          <w:b/>
          <w:szCs w:val="22"/>
          <w:bdr w:val="nil"/>
          <w:lang w:val="nl-NL"/>
        </w:rPr>
        <w:tab/>
        <w:t>UITERSTE GEBRUIKSDATUM</w:t>
      </w:r>
    </w:p>
    <w:p w:rsidR="00D1189F" w:rsidRPr="00B516F0" w:rsidP="00A855B9" w14:paraId="06103E0B" w14:textId="77777777">
      <w:pPr>
        <w:tabs>
          <w:tab w:val="clear" w:pos="567"/>
        </w:tabs>
        <w:rPr>
          <w:szCs w:val="22"/>
          <w:lang w:val="nl-NL"/>
        </w:rPr>
      </w:pPr>
    </w:p>
    <w:p w:rsidR="00D1189F" w:rsidRPr="00B516F0" w:rsidP="00A855B9" w14:paraId="3828D0C9" w14:textId="77777777">
      <w:pPr>
        <w:tabs>
          <w:tab w:val="clear" w:pos="567"/>
        </w:tabs>
        <w:rPr>
          <w:szCs w:val="22"/>
          <w:lang w:val="nl-NL"/>
        </w:rPr>
      </w:pPr>
      <w:r w:rsidRPr="00B516F0">
        <w:rPr>
          <w:szCs w:val="22"/>
          <w:bdr w:val="nil"/>
          <w:lang w:val="nl-NL"/>
        </w:rPr>
        <w:t>EXP</w:t>
      </w:r>
    </w:p>
    <w:p w:rsidR="00D1189F" w:rsidRPr="00B516F0" w:rsidP="00A855B9" w14:paraId="10DE8FFB" w14:textId="77777777">
      <w:pPr>
        <w:tabs>
          <w:tab w:val="clear" w:pos="567"/>
        </w:tabs>
        <w:rPr>
          <w:szCs w:val="22"/>
          <w:lang w:val="nl-NL"/>
        </w:rPr>
      </w:pPr>
    </w:p>
    <w:p w:rsidR="00D1189F" w:rsidRPr="00B516F0" w:rsidP="00A855B9" w14:paraId="4546454F" w14:textId="77777777">
      <w:pPr>
        <w:tabs>
          <w:tab w:val="clear" w:pos="567"/>
        </w:tabs>
        <w:rPr>
          <w:szCs w:val="22"/>
          <w:lang w:val="nl-NL"/>
        </w:rPr>
      </w:pPr>
    </w:p>
    <w:p w:rsidR="00D1189F" w:rsidRPr="00B516F0" w:rsidP="00490592" w14:paraId="33DDB939" w14:textId="77777777">
      <w:pPr>
        <w:pBdr>
          <w:top w:val="single" w:sz="4" w:space="1" w:color="auto"/>
          <w:left w:val="single" w:sz="4" w:space="4" w:color="auto"/>
          <w:bottom w:val="single" w:sz="4" w:space="0" w:color="auto"/>
          <w:right w:val="single" w:sz="4" w:space="4" w:color="auto"/>
        </w:pBdr>
        <w:tabs>
          <w:tab w:val="clear" w:pos="567"/>
        </w:tabs>
        <w:ind w:left="567" w:hanging="567"/>
        <w:rPr>
          <w:b/>
          <w:szCs w:val="22"/>
          <w:lang w:val="nl-NL"/>
        </w:rPr>
      </w:pPr>
      <w:r w:rsidRPr="00B516F0">
        <w:rPr>
          <w:b/>
          <w:szCs w:val="22"/>
          <w:bdr w:val="nil"/>
          <w:lang w:val="nl-NL"/>
        </w:rPr>
        <w:t>4.</w:t>
      </w:r>
      <w:r w:rsidRPr="00B516F0">
        <w:rPr>
          <w:b/>
          <w:szCs w:val="22"/>
          <w:bdr w:val="nil"/>
          <w:lang w:val="nl-NL"/>
        </w:rPr>
        <w:tab/>
        <w:t>PARTIJNUMMER</w:t>
      </w:r>
    </w:p>
    <w:p w:rsidR="00D1189F" w:rsidRPr="00B516F0" w:rsidP="00A855B9" w14:paraId="5C178B29" w14:textId="77777777">
      <w:pPr>
        <w:tabs>
          <w:tab w:val="clear" w:pos="567"/>
        </w:tabs>
        <w:rPr>
          <w:szCs w:val="22"/>
          <w:lang w:val="nl-NL"/>
        </w:rPr>
      </w:pPr>
    </w:p>
    <w:p w:rsidR="00D1189F" w:rsidRPr="00B516F0" w:rsidP="00A855B9" w14:paraId="0E427A5D" w14:textId="77777777">
      <w:pPr>
        <w:tabs>
          <w:tab w:val="clear" w:pos="567"/>
        </w:tabs>
        <w:rPr>
          <w:szCs w:val="22"/>
          <w:lang w:val="nl-NL"/>
        </w:rPr>
      </w:pPr>
      <w:r w:rsidRPr="00B516F0">
        <w:rPr>
          <w:szCs w:val="22"/>
          <w:bdr w:val="nil"/>
          <w:lang w:val="nl-NL"/>
        </w:rPr>
        <w:t>Lot</w:t>
      </w:r>
    </w:p>
    <w:p w:rsidR="00D1189F" w:rsidRPr="00B516F0" w:rsidP="00A855B9" w14:paraId="275D0CCA" w14:textId="77777777">
      <w:pPr>
        <w:tabs>
          <w:tab w:val="clear" w:pos="567"/>
        </w:tabs>
        <w:rPr>
          <w:szCs w:val="22"/>
          <w:lang w:val="nl-NL"/>
        </w:rPr>
      </w:pPr>
    </w:p>
    <w:p w:rsidR="00D1189F" w:rsidRPr="00B516F0" w:rsidP="00A855B9" w14:paraId="37C07467" w14:textId="77777777">
      <w:pPr>
        <w:tabs>
          <w:tab w:val="clear" w:pos="567"/>
        </w:tabs>
        <w:rPr>
          <w:szCs w:val="22"/>
          <w:lang w:val="nl-NL"/>
        </w:rPr>
      </w:pPr>
    </w:p>
    <w:p w:rsidR="00D1189F" w:rsidRPr="00B516F0" w:rsidP="00490592" w14:paraId="6D3E7725" w14:textId="77777777">
      <w:pPr>
        <w:pBdr>
          <w:top w:val="single" w:sz="4" w:space="1" w:color="auto"/>
          <w:left w:val="single" w:sz="4" w:space="4" w:color="auto"/>
          <w:bottom w:val="single" w:sz="4" w:space="0" w:color="auto"/>
          <w:right w:val="single" w:sz="4" w:space="4" w:color="auto"/>
        </w:pBdr>
        <w:tabs>
          <w:tab w:val="clear" w:pos="567"/>
        </w:tabs>
        <w:ind w:left="567" w:hanging="567"/>
        <w:rPr>
          <w:b/>
          <w:szCs w:val="22"/>
          <w:lang w:val="nl-NL"/>
        </w:rPr>
      </w:pPr>
      <w:r w:rsidRPr="00B516F0">
        <w:rPr>
          <w:b/>
          <w:szCs w:val="22"/>
          <w:bdr w:val="nil"/>
          <w:lang w:val="nl-NL"/>
        </w:rPr>
        <w:t>5.</w:t>
      </w:r>
      <w:r w:rsidRPr="00B516F0">
        <w:rPr>
          <w:b/>
          <w:szCs w:val="22"/>
          <w:bdr w:val="nil"/>
          <w:lang w:val="nl-NL"/>
        </w:rPr>
        <w:tab/>
        <w:t>INHOUD UITGEDRUKT IN GEWICHT, VOLUME OF EENHEID</w:t>
      </w:r>
    </w:p>
    <w:p w:rsidR="00D1189F" w:rsidRPr="00B516F0" w:rsidP="00A855B9" w14:paraId="106DBD95" w14:textId="77777777">
      <w:pPr>
        <w:tabs>
          <w:tab w:val="clear" w:pos="567"/>
        </w:tabs>
        <w:rPr>
          <w:szCs w:val="22"/>
          <w:lang w:val="nl-NL"/>
        </w:rPr>
      </w:pPr>
    </w:p>
    <w:p w:rsidR="00D1189F" w:rsidRPr="00B516F0" w:rsidP="00A855B9" w14:paraId="5D0EA969" w14:textId="77777777">
      <w:pPr>
        <w:tabs>
          <w:tab w:val="clear" w:pos="567"/>
        </w:tabs>
        <w:rPr>
          <w:szCs w:val="22"/>
          <w:lang w:val="nl-NL"/>
        </w:rPr>
      </w:pPr>
      <w:r w:rsidRPr="00B516F0">
        <w:rPr>
          <w:szCs w:val="22"/>
          <w:bdr w:val="nil"/>
          <w:lang w:val="nl-NL"/>
        </w:rPr>
        <w:t>1,8</w:t>
      </w:r>
      <w:r w:rsidRPr="00B516F0" w:rsidR="00C9291F">
        <w:rPr>
          <w:szCs w:val="22"/>
          <w:bdr w:val="nil"/>
          <w:lang w:val="nl-NL"/>
        </w:rPr>
        <w:t> mg</w:t>
      </w:r>
    </w:p>
    <w:p w:rsidR="00D1189F" w:rsidRPr="00B516F0" w:rsidP="00A855B9" w14:paraId="16860866" w14:textId="77777777">
      <w:pPr>
        <w:tabs>
          <w:tab w:val="clear" w:pos="567"/>
        </w:tabs>
        <w:rPr>
          <w:szCs w:val="22"/>
          <w:lang w:val="nl-NL"/>
        </w:rPr>
      </w:pPr>
    </w:p>
    <w:p w:rsidR="00D1189F" w:rsidRPr="00B516F0" w:rsidP="00A855B9" w14:paraId="2EFCF012" w14:textId="77777777">
      <w:pPr>
        <w:tabs>
          <w:tab w:val="clear" w:pos="567"/>
        </w:tabs>
        <w:rPr>
          <w:szCs w:val="22"/>
          <w:lang w:val="nl-NL"/>
        </w:rPr>
      </w:pPr>
    </w:p>
    <w:p w:rsidR="00D1189F" w:rsidRPr="00B516F0" w:rsidP="00490592" w14:paraId="3892B32A" w14:textId="77777777">
      <w:pPr>
        <w:pBdr>
          <w:top w:val="single" w:sz="4" w:space="1" w:color="auto"/>
          <w:left w:val="single" w:sz="4" w:space="4" w:color="auto"/>
          <w:bottom w:val="single" w:sz="4" w:space="0" w:color="auto"/>
          <w:right w:val="single" w:sz="4" w:space="4" w:color="auto"/>
        </w:pBdr>
        <w:tabs>
          <w:tab w:val="clear" w:pos="567"/>
        </w:tabs>
        <w:ind w:left="567" w:hanging="567"/>
        <w:rPr>
          <w:b/>
          <w:szCs w:val="22"/>
          <w:lang w:val="nl-NL"/>
        </w:rPr>
      </w:pPr>
      <w:r w:rsidRPr="00B516F0">
        <w:rPr>
          <w:b/>
          <w:szCs w:val="22"/>
          <w:bdr w:val="nil"/>
          <w:lang w:val="nl-NL"/>
        </w:rPr>
        <w:t>6.</w:t>
      </w:r>
      <w:r w:rsidRPr="00B516F0">
        <w:rPr>
          <w:b/>
          <w:szCs w:val="22"/>
          <w:bdr w:val="nil"/>
          <w:lang w:val="nl-NL"/>
        </w:rPr>
        <w:tab/>
        <w:t>OVERIGE</w:t>
      </w:r>
    </w:p>
    <w:p w:rsidR="00D1189F" w:rsidRPr="00B516F0" w:rsidP="00A855B9" w14:paraId="6EF016D1" w14:textId="77777777">
      <w:pPr>
        <w:tabs>
          <w:tab w:val="clear" w:pos="567"/>
        </w:tabs>
        <w:rPr>
          <w:szCs w:val="22"/>
          <w:lang w:val="nl-NL"/>
        </w:rPr>
      </w:pPr>
    </w:p>
    <w:p w:rsidR="00D1189F" w:rsidRPr="00B516F0" w:rsidP="00A855B9" w14:paraId="0BA8317C" w14:textId="77777777">
      <w:pPr>
        <w:tabs>
          <w:tab w:val="clear" w:pos="567"/>
        </w:tabs>
        <w:rPr>
          <w:szCs w:val="22"/>
          <w:lang w:val="nl-NL"/>
        </w:rPr>
      </w:pPr>
    </w:p>
    <w:p w:rsidR="00D1189F" w:rsidRPr="00B516F0" w:rsidP="00A855B9" w14:paraId="4E7F28B4" w14:textId="77777777">
      <w:pPr>
        <w:tabs>
          <w:tab w:val="clear" w:pos="567"/>
        </w:tabs>
        <w:jc w:val="center"/>
        <w:outlineLvl w:val="0"/>
        <w:rPr>
          <w:b/>
          <w:szCs w:val="22"/>
          <w:lang w:val="nl-NL"/>
        </w:rPr>
      </w:pPr>
      <w:r w:rsidRPr="00B516F0">
        <w:rPr>
          <w:b/>
          <w:szCs w:val="22"/>
          <w:lang w:val="nl-NL"/>
        </w:rPr>
        <w:br w:type="page"/>
      </w:r>
    </w:p>
    <w:p w:rsidR="00D1189F" w:rsidRPr="00B516F0" w:rsidP="00490592" w14:paraId="7F49663E" w14:textId="77777777">
      <w:pPr>
        <w:tabs>
          <w:tab w:val="clear" w:pos="567"/>
        </w:tabs>
        <w:rPr>
          <w:b/>
          <w:szCs w:val="22"/>
          <w:lang w:val="nl-NL" w:eastAsia="fr-LU"/>
        </w:rPr>
      </w:pPr>
    </w:p>
    <w:p w:rsidR="00D1189F" w:rsidRPr="00B516F0" w:rsidP="00490592" w14:paraId="3DE44518" w14:textId="77777777">
      <w:pPr>
        <w:tabs>
          <w:tab w:val="clear" w:pos="567"/>
        </w:tabs>
        <w:rPr>
          <w:b/>
          <w:szCs w:val="22"/>
          <w:lang w:val="nl-NL" w:eastAsia="fr-LU"/>
        </w:rPr>
      </w:pPr>
    </w:p>
    <w:p w:rsidR="00D1189F" w:rsidRPr="00B516F0" w:rsidP="00490592" w14:paraId="793B8B33" w14:textId="77777777">
      <w:pPr>
        <w:tabs>
          <w:tab w:val="clear" w:pos="567"/>
        </w:tabs>
        <w:rPr>
          <w:b/>
          <w:szCs w:val="22"/>
          <w:lang w:val="nl-NL" w:eastAsia="fr-LU"/>
        </w:rPr>
      </w:pPr>
    </w:p>
    <w:p w:rsidR="00D1189F" w:rsidRPr="00B516F0" w:rsidP="00490592" w14:paraId="7C58096D" w14:textId="77777777">
      <w:pPr>
        <w:tabs>
          <w:tab w:val="clear" w:pos="567"/>
        </w:tabs>
        <w:rPr>
          <w:b/>
          <w:szCs w:val="22"/>
          <w:lang w:val="nl-NL" w:eastAsia="fr-LU"/>
        </w:rPr>
      </w:pPr>
    </w:p>
    <w:p w:rsidR="00D1189F" w:rsidRPr="00B516F0" w:rsidP="00490592" w14:paraId="586E9BFF" w14:textId="77777777">
      <w:pPr>
        <w:tabs>
          <w:tab w:val="clear" w:pos="567"/>
        </w:tabs>
        <w:rPr>
          <w:b/>
          <w:szCs w:val="22"/>
          <w:lang w:val="nl-NL" w:eastAsia="fr-LU"/>
        </w:rPr>
      </w:pPr>
    </w:p>
    <w:p w:rsidR="00D1189F" w:rsidRPr="00B516F0" w:rsidP="00490592" w14:paraId="26637A27" w14:textId="77777777">
      <w:pPr>
        <w:tabs>
          <w:tab w:val="clear" w:pos="567"/>
        </w:tabs>
        <w:rPr>
          <w:b/>
          <w:szCs w:val="22"/>
          <w:lang w:val="nl-NL" w:eastAsia="fr-LU"/>
        </w:rPr>
      </w:pPr>
    </w:p>
    <w:p w:rsidR="00D1189F" w:rsidRPr="00B516F0" w:rsidP="00490592" w14:paraId="5151EEF4" w14:textId="77777777">
      <w:pPr>
        <w:tabs>
          <w:tab w:val="clear" w:pos="567"/>
        </w:tabs>
        <w:rPr>
          <w:b/>
          <w:szCs w:val="22"/>
          <w:lang w:val="nl-NL" w:eastAsia="fr-LU"/>
        </w:rPr>
      </w:pPr>
    </w:p>
    <w:p w:rsidR="00D1189F" w:rsidRPr="00B516F0" w:rsidP="00490592" w14:paraId="4F48D6BD" w14:textId="77777777">
      <w:pPr>
        <w:tabs>
          <w:tab w:val="clear" w:pos="567"/>
        </w:tabs>
        <w:rPr>
          <w:b/>
          <w:szCs w:val="22"/>
          <w:lang w:val="nl-NL" w:eastAsia="fr-LU"/>
        </w:rPr>
      </w:pPr>
    </w:p>
    <w:p w:rsidR="00D1189F" w:rsidRPr="00B516F0" w:rsidP="00490592" w14:paraId="3862F12B" w14:textId="77777777">
      <w:pPr>
        <w:tabs>
          <w:tab w:val="clear" w:pos="567"/>
        </w:tabs>
        <w:rPr>
          <w:b/>
          <w:szCs w:val="22"/>
          <w:lang w:val="nl-NL" w:eastAsia="fr-LU"/>
        </w:rPr>
      </w:pPr>
    </w:p>
    <w:p w:rsidR="00D1189F" w:rsidRPr="00B516F0" w:rsidP="00490592" w14:paraId="46CAD6A9" w14:textId="77777777">
      <w:pPr>
        <w:tabs>
          <w:tab w:val="clear" w:pos="567"/>
        </w:tabs>
        <w:rPr>
          <w:b/>
          <w:szCs w:val="22"/>
          <w:lang w:val="nl-NL" w:eastAsia="fr-LU"/>
        </w:rPr>
      </w:pPr>
    </w:p>
    <w:p w:rsidR="00D1189F" w:rsidRPr="00B516F0" w:rsidP="00490592" w14:paraId="6E99FBA4" w14:textId="77777777">
      <w:pPr>
        <w:tabs>
          <w:tab w:val="clear" w:pos="567"/>
        </w:tabs>
        <w:rPr>
          <w:b/>
          <w:szCs w:val="22"/>
          <w:lang w:val="nl-NL" w:eastAsia="fr-LU"/>
        </w:rPr>
      </w:pPr>
    </w:p>
    <w:p w:rsidR="00D1189F" w:rsidRPr="00B516F0" w:rsidP="00490592" w14:paraId="2457B226" w14:textId="77777777">
      <w:pPr>
        <w:tabs>
          <w:tab w:val="clear" w:pos="567"/>
        </w:tabs>
        <w:rPr>
          <w:b/>
          <w:szCs w:val="22"/>
          <w:lang w:val="nl-NL" w:eastAsia="fr-LU"/>
        </w:rPr>
      </w:pPr>
    </w:p>
    <w:p w:rsidR="00D1189F" w:rsidRPr="00B516F0" w:rsidP="00490592" w14:paraId="535A211D" w14:textId="77777777">
      <w:pPr>
        <w:tabs>
          <w:tab w:val="clear" w:pos="567"/>
        </w:tabs>
        <w:rPr>
          <w:b/>
          <w:szCs w:val="22"/>
          <w:lang w:val="nl-NL" w:eastAsia="fr-LU"/>
        </w:rPr>
      </w:pPr>
    </w:p>
    <w:p w:rsidR="00D1189F" w:rsidRPr="00B516F0" w:rsidP="00490592" w14:paraId="43B5300C" w14:textId="77777777">
      <w:pPr>
        <w:tabs>
          <w:tab w:val="clear" w:pos="567"/>
        </w:tabs>
        <w:rPr>
          <w:b/>
          <w:szCs w:val="22"/>
          <w:lang w:val="nl-NL" w:eastAsia="fr-LU"/>
        </w:rPr>
      </w:pPr>
    </w:p>
    <w:p w:rsidR="00D1189F" w:rsidRPr="00B516F0" w:rsidP="00490592" w14:paraId="19012663" w14:textId="77777777">
      <w:pPr>
        <w:tabs>
          <w:tab w:val="clear" w:pos="567"/>
        </w:tabs>
        <w:rPr>
          <w:b/>
          <w:szCs w:val="22"/>
          <w:lang w:val="nl-NL" w:eastAsia="fr-LU"/>
        </w:rPr>
      </w:pPr>
    </w:p>
    <w:p w:rsidR="00D1189F" w:rsidRPr="00B516F0" w:rsidP="00490592" w14:paraId="5C2A5843" w14:textId="77777777">
      <w:pPr>
        <w:tabs>
          <w:tab w:val="clear" w:pos="567"/>
        </w:tabs>
        <w:rPr>
          <w:b/>
          <w:szCs w:val="22"/>
          <w:lang w:val="nl-NL" w:eastAsia="fr-LU"/>
        </w:rPr>
      </w:pPr>
    </w:p>
    <w:p w:rsidR="00D1189F" w:rsidRPr="00B516F0" w:rsidP="00490592" w14:paraId="5F88FA4C" w14:textId="77777777">
      <w:pPr>
        <w:tabs>
          <w:tab w:val="clear" w:pos="567"/>
        </w:tabs>
        <w:rPr>
          <w:b/>
          <w:szCs w:val="22"/>
          <w:lang w:val="nl-NL" w:eastAsia="fr-LU"/>
        </w:rPr>
      </w:pPr>
    </w:p>
    <w:p w:rsidR="00D1189F" w:rsidRPr="00B516F0" w:rsidP="00490592" w14:paraId="24F72E65" w14:textId="77777777">
      <w:pPr>
        <w:tabs>
          <w:tab w:val="clear" w:pos="567"/>
        </w:tabs>
        <w:rPr>
          <w:b/>
          <w:szCs w:val="22"/>
          <w:lang w:val="nl-NL" w:eastAsia="fr-LU"/>
        </w:rPr>
      </w:pPr>
    </w:p>
    <w:p w:rsidR="00D1189F" w:rsidRPr="00B516F0" w:rsidP="00490592" w14:paraId="39BBAB0A" w14:textId="77777777">
      <w:pPr>
        <w:tabs>
          <w:tab w:val="clear" w:pos="567"/>
        </w:tabs>
        <w:rPr>
          <w:b/>
          <w:szCs w:val="22"/>
          <w:lang w:val="nl-NL" w:eastAsia="fr-LU"/>
        </w:rPr>
      </w:pPr>
    </w:p>
    <w:p w:rsidR="00D1189F" w:rsidRPr="00B516F0" w:rsidP="00490592" w14:paraId="6F9D6A02" w14:textId="77777777">
      <w:pPr>
        <w:tabs>
          <w:tab w:val="clear" w:pos="567"/>
        </w:tabs>
        <w:rPr>
          <w:b/>
          <w:szCs w:val="22"/>
          <w:lang w:val="nl-NL" w:eastAsia="fr-LU"/>
        </w:rPr>
      </w:pPr>
    </w:p>
    <w:p w:rsidR="00D1189F" w:rsidRPr="00B516F0" w:rsidP="00490592" w14:paraId="04F8C498" w14:textId="77777777">
      <w:pPr>
        <w:tabs>
          <w:tab w:val="clear" w:pos="567"/>
        </w:tabs>
        <w:rPr>
          <w:b/>
          <w:szCs w:val="22"/>
          <w:lang w:val="nl-NL" w:eastAsia="fr-LU"/>
        </w:rPr>
      </w:pPr>
    </w:p>
    <w:p w:rsidR="00D1189F" w:rsidRPr="00B516F0" w:rsidP="00490592" w14:paraId="569AA40E" w14:textId="77777777">
      <w:pPr>
        <w:tabs>
          <w:tab w:val="clear" w:pos="567"/>
        </w:tabs>
        <w:rPr>
          <w:b/>
          <w:szCs w:val="22"/>
          <w:lang w:val="nl-NL" w:eastAsia="fr-LU"/>
        </w:rPr>
      </w:pPr>
    </w:p>
    <w:p w:rsidR="00D1189F" w:rsidRPr="00B516F0" w:rsidP="003A1444" w14:paraId="059486B4" w14:textId="77777777">
      <w:pPr>
        <w:pStyle w:val="TitleA"/>
      </w:pPr>
      <w:r w:rsidRPr="00B516F0">
        <w:t>B. BIJSLUITER</w:t>
      </w:r>
    </w:p>
    <w:p w:rsidR="00D1189F" w:rsidRPr="00B516F0" w:rsidP="00490592" w14:paraId="2E006429" w14:textId="77777777">
      <w:pPr>
        <w:tabs>
          <w:tab w:val="clear" w:pos="567"/>
        </w:tabs>
        <w:jc w:val="center"/>
        <w:rPr>
          <w:szCs w:val="22"/>
          <w:lang w:val="nl-NL"/>
        </w:rPr>
      </w:pPr>
      <w:r w:rsidRPr="00B516F0">
        <w:rPr>
          <w:szCs w:val="22"/>
          <w:bdr w:val="nil"/>
          <w:lang w:val="nl-NL"/>
        </w:rPr>
        <w:br w:type="page"/>
      </w:r>
      <w:r w:rsidRPr="00B516F0">
        <w:rPr>
          <w:b/>
          <w:szCs w:val="22"/>
          <w:bdr w:val="nil"/>
          <w:lang w:val="nl-NL"/>
        </w:rPr>
        <w:t>Bijsluiter: informatie voor de gebruiker</w:t>
      </w:r>
    </w:p>
    <w:p w:rsidR="00D1189F" w:rsidRPr="00B516F0" w:rsidP="00A855B9" w14:paraId="600F3848" w14:textId="77777777">
      <w:pPr>
        <w:numPr>
          <w:ilvl w:val="12"/>
          <w:numId w:val="0"/>
        </w:numPr>
        <w:shd w:val="clear" w:color="auto" w:fill="FFFFFF"/>
        <w:tabs>
          <w:tab w:val="clear" w:pos="567"/>
        </w:tabs>
        <w:jc w:val="center"/>
        <w:rPr>
          <w:szCs w:val="22"/>
          <w:lang w:val="nl-NL"/>
        </w:rPr>
      </w:pPr>
    </w:p>
    <w:p w:rsidR="00D1189F" w:rsidRPr="00B516F0" w:rsidP="00A855B9" w14:paraId="42EF159F" w14:textId="77777777">
      <w:pPr>
        <w:tabs>
          <w:tab w:val="clear" w:pos="567"/>
        </w:tabs>
        <w:jc w:val="center"/>
        <w:rPr>
          <w:b/>
          <w:szCs w:val="22"/>
          <w:lang w:val="nl-NL"/>
        </w:rPr>
      </w:pPr>
      <w:r w:rsidRPr="00B516F0">
        <w:rPr>
          <w:b/>
          <w:szCs w:val="22"/>
          <w:bdr w:val="nil"/>
          <w:lang w:val="nl-NL"/>
        </w:rPr>
        <w:t>Nyxoid 1,8</w:t>
      </w:r>
      <w:r w:rsidRPr="00B516F0" w:rsidR="00C9291F">
        <w:rPr>
          <w:b/>
          <w:szCs w:val="22"/>
          <w:bdr w:val="nil"/>
          <w:lang w:val="nl-NL"/>
        </w:rPr>
        <w:t> mg</w:t>
      </w:r>
      <w:r w:rsidRPr="00B516F0">
        <w:rPr>
          <w:b/>
          <w:szCs w:val="22"/>
          <w:bdr w:val="nil"/>
          <w:lang w:val="nl-NL"/>
        </w:rPr>
        <w:t xml:space="preserve"> neusspray, oplossing in een container voor éénmalig gebruik</w:t>
      </w:r>
    </w:p>
    <w:p w:rsidR="00D1189F" w:rsidRPr="00B516F0" w:rsidP="00A855B9" w14:paraId="691D4B14" w14:textId="77777777">
      <w:pPr>
        <w:tabs>
          <w:tab w:val="clear" w:pos="567"/>
        </w:tabs>
        <w:jc w:val="center"/>
        <w:rPr>
          <w:szCs w:val="22"/>
          <w:lang w:val="nl-NL"/>
        </w:rPr>
      </w:pPr>
      <w:r w:rsidRPr="00B516F0">
        <w:rPr>
          <w:szCs w:val="22"/>
          <w:bdr w:val="nil"/>
          <w:lang w:val="nl-NL"/>
        </w:rPr>
        <w:t>n</w:t>
      </w:r>
      <w:r w:rsidRPr="00B516F0">
        <w:rPr>
          <w:szCs w:val="22"/>
          <w:bdr w:val="nil"/>
          <w:lang w:val="nl-NL"/>
        </w:rPr>
        <w:t>aloxon</w:t>
      </w:r>
    </w:p>
    <w:p w:rsidR="00D1189F" w:rsidRPr="00B516F0" w:rsidP="00A855B9" w14:paraId="23D621B3" w14:textId="77777777">
      <w:pPr>
        <w:tabs>
          <w:tab w:val="clear" w:pos="567"/>
        </w:tabs>
        <w:suppressAutoHyphens/>
        <w:ind w:left="142" w:hanging="142"/>
        <w:rPr>
          <w:szCs w:val="22"/>
          <w:lang w:val="nl-NL"/>
        </w:rPr>
      </w:pPr>
    </w:p>
    <w:p w:rsidR="00D1189F" w:rsidRPr="00B516F0" w:rsidP="00A855B9" w14:paraId="68D784ED" w14:textId="77777777">
      <w:pPr>
        <w:tabs>
          <w:tab w:val="clear" w:pos="567"/>
        </w:tabs>
        <w:rPr>
          <w:szCs w:val="22"/>
          <w:lang w:val="nl-NL"/>
        </w:rPr>
      </w:pPr>
      <w:r w:rsidRPr="00B516F0">
        <w:rPr>
          <w:b/>
          <w:szCs w:val="22"/>
          <w:bdr w:val="nil"/>
          <w:lang w:val="nl-NL"/>
        </w:rPr>
        <w:t>Lees goed de hele bijsluiter voordat u dit geneesmiddel gaat gebruiken want er staat belangrijke informatie in voor u.</w:t>
      </w:r>
    </w:p>
    <w:p w:rsidR="00D1189F" w:rsidRPr="00B516F0" w:rsidP="003A1444" w14:paraId="2F135B14" w14:textId="77777777">
      <w:pPr>
        <w:numPr>
          <w:ilvl w:val="0"/>
          <w:numId w:val="15"/>
        </w:numPr>
        <w:tabs>
          <w:tab w:val="clear" w:pos="567"/>
        </w:tabs>
        <w:ind w:left="567" w:hanging="567"/>
        <w:rPr>
          <w:szCs w:val="22"/>
          <w:lang w:val="nl-NL"/>
        </w:rPr>
      </w:pPr>
      <w:r w:rsidRPr="00B516F0">
        <w:rPr>
          <w:szCs w:val="22"/>
          <w:bdr w:val="nil"/>
          <w:lang w:val="nl-NL"/>
        </w:rPr>
        <w:t>Bewaar deze bijsluiter. Misschien heeft u hem later weer nodig.</w:t>
      </w:r>
    </w:p>
    <w:p w:rsidR="00D1189F" w:rsidRPr="00B516F0" w:rsidP="003A1444" w14:paraId="1499E616" w14:textId="77777777">
      <w:pPr>
        <w:numPr>
          <w:ilvl w:val="0"/>
          <w:numId w:val="15"/>
        </w:numPr>
        <w:tabs>
          <w:tab w:val="clear" w:pos="567"/>
        </w:tabs>
        <w:ind w:left="567" w:hanging="567"/>
        <w:rPr>
          <w:szCs w:val="22"/>
          <w:lang w:val="nl-NL"/>
        </w:rPr>
      </w:pPr>
      <w:r w:rsidRPr="00B516F0">
        <w:rPr>
          <w:szCs w:val="22"/>
          <w:bdr w:val="nil"/>
          <w:lang w:val="nl-NL"/>
        </w:rPr>
        <w:t>Heeft u nog vragen? Neem dan contact op met uw arts, apotheker of verpleegkundige.</w:t>
      </w:r>
    </w:p>
    <w:p w:rsidR="00D1189F" w:rsidRPr="00B516F0" w:rsidP="003A1444" w14:paraId="6F1C88F8" w14:textId="77777777">
      <w:pPr>
        <w:numPr>
          <w:ilvl w:val="0"/>
          <w:numId w:val="15"/>
        </w:numPr>
        <w:tabs>
          <w:tab w:val="clear" w:pos="567"/>
        </w:tabs>
        <w:ind w:left="567" w:hanging="567"/>
        <w:rPr>
          <w:szCs w:val="22"/>
          <w:lang w:val="nl-NL"/>
        </w:rPr>
      </w:pPr>
      <w:r w:rsidRPr="00B516F0">
        <w:rPr>
          <w:szCs w:val="22"/>
          <w:bdr w:val="nil"/>
          <w:lang w:val="nl-NL"/>
        </w:rPr>
        <w:t>Geef dit geneesmiddel niet door aan anderen, want het is alleen aan u voorgeschreven. Het kan schadelijk zijn voor anderen, ook al hebben zij dezelfde klachten als u.</w:t>
      </w:r>
    </w:p>
    <w:p w:rsidR="00D1189F" w:rsidRPr="00B516F0" w:rsidP="003A1444" w14:paraId="34BF8E07" w14:textId="77777777">
      <w:pPr>
        <w:numPr>
          <w:ilvl w:val="0"/>
          <w:numId w:val="15"/>
        </w:numPr>
        <w:tabs>
          <w:tab w:val="clear" w:pos="567"/>
        </w:tabs>
        <w:ind w:left="567" w:hanging="567"/>
        <w:rPr>
          <w:szCs w:val="22"/>
          <w:lang w:val="nl-NL"/>
        </w:rPr>
      </w:pPr>
      <w:r w:rsidRPr="00B516F0">
        <w:rPr>
          <w:szCs w:val="22"/>
          <w:bdr w:val="nil"/>
          <w:lang w:val="nl-NL"/>
        </w:rPr>
        <w:t>Krijgt u last van een van de bijwerkingen die in rubriek 4 staan? Of krijgt u een bijwerking die niet in deze bijsluiter staat? Neem dan contact op met uw arts, apotheker of verpleegkundige.</w:t>
      </w:r>
    </w:p>
    <w:p w:rsidR="00D1189F" w:rsidRPr="00B516F0" w:rsidP="00A855B9" w14:paraId="33B866CE" w14:textId="77777777">
      <w:pPr>
        <w:tabs>
          <w:tab w:val="clear" w:pos="567"/>
        </w:tabs>
        <w:rPr>
          <w:szCs w:val="22"/>
          <w:lang w:val="nl-NL"/>
        </w:rPr>
      </w:pPr>
    </w:p>
    <w:p w:rsidR="00D1189F" w:rsidRPr="00B516F0" w:rsidP="00A855B9" w14:paraId="444CB285" w14:textId="77777777">
      <w:pPr>
        <w:tabs>
          <w:tab w:val="clear" w:pos="567"/>
        </w:tabs>
        <w:rPr>
          <w:szCs w:val="22"/>
          <w:lang w:val="nl-NL"/>
        </w:rPr>
      </w:pPr>
      <w:r w:rsidRPr="00B516F0">
        <w:rPr>
          <w:b/>
          <w:szCs w:val="22"/>
          <w:bdr w:val="nil"/>
          <w:lang w:val="nl-NL"/>
        </w:rPr>
        <w:t>Inhoud van deze bijsluiter</w:t>
      </w:r>
    </w:p>
    <w:p w:rsidR="00D1189F" w:rsidRPr="00B516F0" w:rsidP="00A73C3E" w14:paraId="4D696F4F" w14:textId="77777777">
      <w:pPr>
        <w:numPr>
          <w:ilvl w:val="0"/>
          <w:numId w:val="27"/>
        </w:numPr>
        <w:tabs>
          <w:tab w:val="clear" w:pos="567"/>
          <w:tab w:val="clear" w:pos="930"/>
        </w:tabs>
        <w:ind w:left="630" w:hanging="567"/>
        <w:rPr>
          <w:szCs w:val="22"/>
          <w:lang w:val="nl-NL"/>
        </w:rPr>
      </w:pPr>
      <w:r w:rsidRPr="00B516F0">
        <w:rPr>
          <w:szCs w:val="22"/>
          <w:bdr w:val="nil"/>
          <w:lang w:val="nl-NL"/>
        </w:rPr>
        <w:t>Wat is Nyxoid en waarvoor wordt dit middel gebruikt?</w:t>
      </w:r>
    </w:p>
    <w:p w:rsidR="00D1189F" w:rsidRPr="00B516F0" w:rsidP="00A73C3E" w14:paraId="60DFFF1E" w14:textId="77777777">
      <w:pPr>
        <w:numPr>
          <w:ilvl w:val="0"/>
          <w:numId w:val="27"/>
        </w:numPr>
        <w:tabs>
          <w:tab w:val="clear" w:pos="567"/>
          <w:tab w:val="clear" w:pos="930"/>
        </w:tabs>
        <w:ind w:left="630" w:hanging="567"/>
        <w:rPr>
          <w:szCs w:val="22"/>
          <w:lang w:val="nl-NL"/>
        </w:rPr>
      </w:pPr>
      <w:r w:rsidRPr="00B516F0">
        <w:rPr>
          <w:szCs w:val="22"/>
          <w:bdr w:val="nil"/>
          <w:lang w:val="nl-NL"/>
        </w:rPr>
        <w:t>Wanneer mag u dit middel niet gebruiken of moet u er extra voorzichtig mee zijn?</w:t>
      </w:r>
    </w:p>
    <w:p w:rsidR="00D1189F" w:rsidRPr="00B516F0" w:rsidP="00A73C3E" w14:paraId="0C4AFE70" w14:textId="77777777">
      <w:pPr>
        <w:numPr>
          <w:ilvl w:val="0"/>
          <w:numId w:val="27"/>
        </w:numPr>
        <w:tabs>
          <w:tab w:val="clear" w:pos="567"/>
          <w:tab w:val="clear" w:pos="930"/>
        </w:tabs>
        <w:ind w:left="630" w:hanging="567"/>
        <w:rPr>
          <w:szCs w:val="22"/>
          <w:lang w:val="nl-NL"/>
        </w:rPr>
      </w:pPr>
      <w:r w:rsidRPr="00B516F0">
        <w:rPr>
          <w:szCs w:val="22"/>
          <w:bdr w:val="nil"/>
          <w:lang w:val="nl-NL"/>
        </w:rPr>
        <w:t>Hoe gebruikt u dit middel?</w:t>
      </w:r>
    </w:p>
    <w:p w:rsidR="00D1189F" w:rsidRPr="00B516F0" w:rsidP="00A73C3E" w14:paraId="340FCEAD" w14:textId="77777777">
      <w:pPr>
        <w:numPr>
          <w:ilvl w:val="0"/>
          <w:numId w:val="27"/>
        </w:numPr>
        <w:tabs>
          <w:tab w:val="clear" w:pos="567"/>
          <w:tab w:val="clear" w:pos="930"/>
        </w:tabs>
        <w:ind w:left="630" w:hanging="567"/>
        <w:rPr>
          <w:szCs w:val="22"/>
          <w:lang w:val="nl-NL"/>
        </w:rPr>
      </w:pPr>
      <w:r w:rsidRPr="00B516F0">
        <w:rPr>
          <w:szCs w:val="22"/>
          <w:bdr w:val="nil"/>
          <w:lang w:val="nl-NL"/>
        </w:rPr>
        <w:t>Mogelijke bijwerkingen</w:t>
      </w:r>
    </w:p>
    <w:p w:rsidR="00D1189F" w:rsidRPr="00B516F0" w:rsidP="00A73C3E" w14:paraId="5D78A155" w14:textId="77777777">
      <w:pPr>
        <w:numPr>
          <w:ilvl w:val="0"/>
          <w:numId w:val="27"/>
        </w:numPr>
        <w:tabs>
          <w:tab w:val="clear" w:pos="567"/>
          <w:tab w:val="clear" w:pos="930"/>
        </w:tabs>
        <w:ind w:left="630" w:hanging="567"/>
        <w:rPr>
          <w:szCs w:val="22"/>
          <w:lang w:val="nl-NL"/>
        </w:rPr>
      </w:pPr>
      <w:r w:rsidRPr="00B516F0">
        <w:rPr>
          <w:szCs w:val="22"/>
          <w:bdr w:val="nil"/>
          <w:lang w:val="nl-NL"/>
        </w:rPr>
        <w:t>Hoe bewaart u dit middel?</w:t>
      </w:r>
    </w:p>
    <w:p w:rsidR="00D1189F" w:rsidRPr="00B516F0" w:rsidP="00A73C3E" w14:paraId="77D21597" w14:textId="77777777">
      <w:pPr>
        <w:numPr>
          <w:ilvl w:val="0"/>
          <w:numId w:val="27"/>
        </w:numPr>
        <w:tabs>
          <w:tab w:val="clear" w:pos="567"/>
          <w:tab w:val="clear" w:pos="930"/>
        </w:tabs>
        <w:ind w:left="630" w:hanging="567"/>
        <w:rPr>
          <w:szCs w:val="22"/>
          <w:lang w:val="nl-NL"/>
        </w:rPr>
      </w:pPr>
      <w:r w:rsidRPr="00B516F0">
        <w:rPr>
          <w:szCs w:val="22"/>
          <w:bdr w:val="nil"/>
          <w:lang w:val="nl-NL"/>
        </w:rPr>
        <w:t>Inhoud van de verpakking en overige informatie</w:t>
      </w:r>
    </w:p>
    <w:p w:rsidR="00D1189F" w:rsidRPr="00B516F0" w:rsidP="00A855B9" w14:paraId="51932848" w14:textId="77777777">
      <w:pPr>
        <w:numPr>
          <w:ilvl w:val="12"/>
          <w:numId w:val="0"/>
        </w:numPr>
        <w:tabs>
          <w:tab w:val="clear" w:pos="567"/>
        </w:tabs>
        <w:rPr>
          <w:szCs w:val="22"/>
          <w:lang w:val="nl-NL"/>
        </w:rPr>
      </w:pPr>
    </w:p>
    <w:p w:rsidR="00D1189F" w:rsidRPr="00B516F0" w:rsidP="00A855B9" w14:paraId="157D37B0" w14:textId="77777777">
      <w:pPr>
        <w:numPr>
          <w:ilvl w:val="12"/>
          <w:numId w:val="0"/>
        </w:numPr>
        <w:tabs>
          <w:tab w:val="clear" w:pos="567"/>
        </w:tabs>
        <w:rPr>
          <w:szCs w:val="22"/>
          <w:lang w:val="nl-NL"/>
        </w:rPr>
      </w:pPr>
    </w:p>
    <w:p w:rsidR="00D1189F" w:rsidRPr="00B516F0" w:rsidP="00A855B9" w14:paraId="7FCE1321" w14:textId="77777777">
      <w:pPr>
        <w:tabs>
          <w:tab w:val="clear" w:pos="567"/>
        </w:tabs>
        <w:rPr>
          <w:b/>
          <w:szCs w:val="22"/>
          <w:lang w:val="nl-NL"/>
        </w:rPr>
      </w:pPr>
      <w:r w:rsidRPr="00B516F0">
        <w:rPr>
          <w:b/>
          <w:szCs w:val="22"/>
          <w:bdr w:val="nil"/>
          <w:lang w:val="nl-NL"/>
        </w:rPr>
        <w:t>1.</w:t>
      </w:r>
      <w:r w:rsidRPr="00B516F0">
        <w:rPr>
          <w:b/>
          <w:szCs w:val="22"/>
          <w:bdr w:val="nil"/>
          <w:lang w:val="nl-NL"/>
        </w:rPr>
        <w:tab/>
        <w:t>Wat is Nyxoid en waarvoor wordt dit middel gebruikt?</w:t>
      </w:r>
    </w:p>
    <w:p w:rsidR="00D1189F" w:rsidRPr="00B516F0" w:rsidP="00A855B9" w14:paraId="1FC0E209" w14:textId="77777777">
      <w:pPr>
        <w:numPr>
          <w:ilvl w:val="12"/>
          <w:numId w:val="0"/>
        </w:numPr>
        <w:tabs>
          <w:tab w:val="clear" w:pos="567"/>
        </w:tabs>
        <w:rPr>
          <w:szCs w:val="22"/>
          <w:lang w:val="nl-NL"/>
        </w:rPr>
      </w:pPr>
    </w:p>
    <w:p w:rsidR="00D1189F" w:rsidRPr="00B516F0" w:rsidP="00A855B9" w14:paraId="45AC2F49" w14:textId="77777777">
      <w:pPr>
        <w:tabs>
          <w:tab w:val="clear" w:pos="567"/>
        </w:tabs>
        <w:rPr>
          <w:szCs w:val="22"/>
          <w:lang w:val="nl-NL"/>
        </w:rPr>
      </w:pPr>
      <w:r w:rsidRPr="00B516F0">
        <w:rPr>
          <w:szCs w:val="22"/>
          <w:bdr w:val="nil"/>
          <w:lang w:val="nl-NL"/>
        </w:rPr>
        <w:t xml:space="preserve">Dit geneesmiddel bevat de werkzame stof naloxon. Naloxon maakt tijdelijk de effecten van opioïden zoals heroïne, methadon, fentanyl, oxycodon, buprenorfine en morfine ongedaan. </w:t>
      </w:r>
    </w:p>
    <w:p w:rsidR="00D1189F" w:rsidRPr="00B516F0" w:rsidP="00A855B9" w14:paraId="799EF050" w14:textId="77777777">
      <w:pPr>
        <w:tabs>
          <w:tab w:val="clear" w:pos="567"/>
        </w:tabs>
        <w:rPr>
          <w:szCs w:val="22"/>
          <w:lang w:val="nl-NL"/>
        </w:rPr>
      </w:pPr>
    </w:p>
    <w:p w:rsidR="00D1189F" w:rsidRPr="00B516F0" w:rsidP="00A855B9" w14:paraId="6176235F" w14:textId="77777777">
      <w:pPr>
        <w:tabs>
          <w:tab w:val="clear" w:pos="567"/>
        </w:tabs>
        <w:rPr>
          <w:szCs w:val="22"/>
          <w:lang w:val="nl-NL"/>
        </w:rPr>
      </w:pPr>
      <w:r w:rsidRPr="00B516F0">
        <w:rPr>
          <w:szCs w:val="22"/>
          <w:bdr w:val="nil"/>
          <w:lang w:val="nl-NL"/>
        </w:rPr>
        <w:t xml:space="preserve">Nyxoid is een neusspray gebruikt voor de spoedbehandeling van een (mogelijke) overdosis opioïden bij volwassenen en jongeren ouder dan 14 jaar. Tekenen van een overdosis zijn onder meer: </w:t>
      </w:r>
    </w:p>
    <w:p w:rsidR="00D1189F" w:rsidRPr="00B516F0" w:rsidP="003A1444" w14:paraId="0C37EC86" w14:textId="77777777">
      <w:pPr>
        <w:numPr>
          <w:ilvl w:val="0"/>
          <w:numId w:val="36"/>
        </w:numPr>
        <w:tabs>
          <w:tab w:val="clear" w:pos="567"/>
        </w:tabs>
        <w:ind w:left="567" w:hanging="567"/>
        <w:rPr>
          <w:szCs w:val="22"/>
          <w:lang w:val="nl-NL"/>
        </w:rPr>
      </w:pPr>
      <w:r w:rsidRPr="00B516F0">
        <w:rPr>
          <w:szCs w:val="22"/>
          <w:bdr w:val="nil"/>
          <w:lang w:val="nl-NL"/>
        </w:rPr>
        <w:t xml:space="preserve">ademhalingsproblemen </w:t>
      </w:r>
    </w:p>
    <w:p w:rsidR="00D1189F" w:rsidRPr="00B516F0" w:rsidP="003A1444" w14:paraId="58799191" w14:textId="77777777">
      <w:pPr>
        <w:numPr>
          <w:ilvl w:val="0"/>
          <w:numId w:val="36"/>
        </w:numPr>
        <w:tabs>
          <w:tab w:val="clear" w:pos="567"/>
        </w:tabs>
        <w:ind w:left="567" w:hanging="567"/>
        <w:rPr>
          <w:szCs w:val="22"/>
          <w:lang w:val="nl-NL"/>
        </w:rPr>
      </w:pPr>
      <w:r w:rsidRPr="00B516F0">
        <w:rPr>
          <w:szCs w:val="22"/>
          <w:bdr w:val="nil"/>
          <w:lang w:val="nl-NL"/>
        </w:rPr>
        <w:t xml:space="preserve">ernstige slaperigheid </w:t>
      </w:r>
    </w:p>
    <w:p w:rsidR="00D1189F" w:rsidRPr="00B516F0" w:rsidP="003A1444" w14:paraId="4AD24D0E" w14:textId="77777777">
      <w:pPr>
        <w:numPr>
          <w:ilvl w:val="0"/>
          <w:numId w:val="36"/>
        </w:numPr>
        <w:tabs>
          <w:tab w:val="clear" w:pos="567"/>
        </w:tabs>
        <w:ind w:left="567" w:hanging="567"/>
        <w:rPr>
          <w:szCs w:val="22"/>
          <w:lang w:val="nl-NL"/>
        </w:rPr>
      </w:pPr>
      <w:r w:rsidRPr="00B516F0">
        <w:rPr>
          <w:szCs w:val="22"/>
          <w:bdr w:val="nil"/>
          <w:lang w:val="nl-NL"/>
        </w:rPr>
        <w:t>niet reageren op een hard geluid of aanraking.</w:t>
      </w:r>
    </w:p>
    <w:p w:rsidR="00D1189F" w:rsidRPr="00B516F0" w:rsidP="00A855B9" w14:paraId="00E2E2B7" w14:textId="77777777">
      <w:pPr>
        <w:tabs>
          <w:tab w:val="clear" w:pos="567"/>
        </w:tabs>
        <w:rPr>
          <w:szCs w:val="22"/>
          <w:lang w:val="nl-NL"/>
        </w:rPr>
      </w:pPr>
    </w:p>
    <w:p w:rsidR="00D1189F" w:rsidRPr="00B516F0" w:rsidP="00A855B9" w14:paraId="1B2024AE" w14:textId="77777777">
      <w:pPr>
        <w:tabs>
          <w:tab w:val="clear" w:pos="567"/>
        </w:tabs>
        <w:rPr>
          <w:szCs w:val="22"/>
          <w:bdr w:val="nil"/>
          <w:lang w:val="nl-NL"/>
        </w:rPr>
      </w:pPr>
      <w:r w:rsidRPr="00B516F0">
        <w:rPr>
          <w:b/>
          <w:szCs w:val="22"/>
          <w:bdr w:val="nil"/>
          <w:lang w:val="nl-NL"/>
        </w:rPr>
        <w:t>Als u het risico loopt op een overdosis opioïden, moet u altijd uw Nyxoid bij u hebben.</w:t>
      </w:r>
      <w:r w:rsidRPr="00B516F0">
        <w:rPr>
          <w:szCs w:val="22"/>
          <w:bdr w:val="nil"/>
          <w:lang w:val="nl-NL"/>
        </w:rPr>
        <w:t xml:space="preserve"> Nyxoid werkt slechts een korte tijd om de effecten van opioïden ongedaan te maken terwijl u op medische hulpverlening wacht.</w:t>
      </w:r>
      <w:r w:rsidRPr="00B516F0">
        <w:rPr>
          <w:szCs w:val="22"/>
          <w:lang w:val="nl-NL"/>
        </w:rPr>
        <w:t xml:space="preserve"> </w:t>
      </w:r>
      <w:r w:rsidRPr="00B516F0">
        <w:rPr>
          <w:szCs w:val="22"/>
          <w:bdr w:val="nil"/>
          <w:lang w:val="nl-NL"/>
        </w:rPr>
        <w:t>Het is geen vervanging voor spoedeisende medische zorg. Nyxoid is bedoeld voor gebruik door daarin op juiste wijze geoefende personen.</w:t>
      </w:r>
    </w:p>
    <w:p w:rsidR="00D1189F" w:rsidRPr="00B516F0" w:rsidP="00A855B9" w14:paraId="3B2BE268" w14:textId="77777777">
      <w:pPr>
        <w:tabs>
          <w:tab w:val="clear" w:pos="567"/>
        </w:tabs>
        <w:rPr>
          <w:szCs w:val="22"/>
          <w:bdr w:val="nil"/>
          <w:lang w:val="nl-NL"/>
        </w:rPr>
      </w:pPr>
    </w:p>
    <w:p w:rsidR="00D1189F" w:rsidRPr="00B516F0" w:rsidP="00A855B9" w14:paraId="1D9981CB" w14:textId="77777777">
      <w:pPr>
        <w:tabs>
          <w:tab w:val="clear" w:pos="567"/>
        </w:tabs>
        <w:rPr>
          <w:szCs w:val="22"/>
          <w:lang w:val="nl-NL"/>
        </w:rPr>
      </w:pPr>
      <w:r w:rsidRPr="00B516F0">
        <w:rPr>
          <w:szCs w:val="22"/>
          <w:lang w:val="nl-NL"/>
        </w:rPr>
        <w:t>Vertel altijd uw vrienden en familie dat u Nyxoid bij u draagt.</w:t>
      </w:r>
    </w:p>
    <w:p w:rsidR="00D1189F" w:rsidRPr="00B516F0" w:rsidP="00A855B9" w14:paraId="251507FD" w14:textId="77777777">
      <w:pPr>
        <w:tabs>
          <w:tab w:val="clear" w:pos="567"/>
        </w:tabs>
        <w:rPr>
          <w:szCs w:val="22"/>
          <w:lang w:val="nl-NL"/>
        </w:rPr>
      </w:pPr>
    </w:p>
    <w:p w:rsidR="00D1189F" w:rsidRPr="00B516F0" w:rsidP="00A855B9" w14:paraId="32E03413" w14:textId="77777777">
      <w:pPr>
        <w:tabs>
          <w:tab w:val="clear" w:pos="567"/>
        </w:tabs>
        <w:rPr>
          <w:szCs w:val="22"/>
          <w:lang w:val="nl-NL"/>
        </w:rPr>
      </w:pPr>
    </w:p>
    <w:p w:rsidR="00D1189F" w:rsidRPr="00B516F0" w:rsidP="00A855B9" w14:paraId="5E3A9B76" w14:textId="77777777">
      <w:pPr>
        <w:tabs>
          <w:tab w:val="clear" w:pos="567"/>
        </w:tabs>
        <w:rPr>
          <w:b/>
          <w:szCs w:val="22"/>
          <w:lang w:val="nl-NL"/>
        </w:rPr>
      </w:pPr>
      <w:r w:rsidRPr="00B516F0">
        <w:rPr>
          <w:b/>
          <w:szCs w:val="22"/>
          <w:bdr w:val="nil"/>
          <w:lang w:val="nl-NL"/>
        </w:rPr>
        <w:t>2.</w:t>
      </w:r>
      <w:r w:rsidRPr="00B516F0">
        <w:rPr>
          <w:b/>
          <w:szCs w:val="22"/>
          <w:bdr w:val="nil"/>
          <w:lang w:val="nl-NL"/>
        </w:rPr>
        <w:tab/>
        <w:t>Wanneer mag u dit middel niet gebruiken of moet u er extra voorzichtig mee zijn?</w:t>
      </w:r>
    </w:p>
    <w:p w:rsidR="00D1189F" w:rsidRPr="00B516F0" w:rsidP="00490592" w14:paraId="096AE08D" w14:textId="77777777">
      <w:pPr>
        <w:tabs>
          <w:tab w:val="clear" w:pos="567"/>
        </w:tabs>
        <w:rPr>
          <w:i/>
          <w:szCs w:val="22"/>
          <w:lang w:val="nl-NL"/>
        </w:rPr>
      </w:pPr>
    </w:p>
    <w:p w:rsidR="00D1189F" w:rsidRPr="00B516F0" w:rsidP="00A855B9" w14:paraId="64353D2A" w14:textId="77777777">
      <w:pPr>
        <w:tabs>
          <w:tab w:val="clear" w:pos="567"/>
        </w:tabs>
        <w:rPr>
          <w:b/>
          <w:szCs w:val="22"/>
          <w:lang w:val="nl-NL"/>
        </w:rPr>
      </w:pPr>
      <w:r w:rsidRPr="00B516F0">
        <w:rPr>
          <w:b/>
          <w:szCs w:val="22"/>
          <w:bdr w:val="nil"/>
          <w:lang w:val="nl-NL"/>
        </w:rPr>
        <w:t xml:space="preserve">Wanneer mag u dit middel niet gebruiken? </w:t>
      </w:r>
    </w:p>
    <w:p w:rsidR="00D1189F" w:rsidRPr="00B516F0" w:rsidP="00A855B9" w14:paraId="69785A15" w14:textId="77777777">
      <w:pPr>
        <w:tabs>
          <w:tab w:val="clear" w:pos="567"/>
        </w:tabs>
        <w:rPr>
          <w:b/>
          <w:szCs w:val="22"/>
          <w:lang w:val="nl-NL"/>
        </w:rPr>
      </w:pPr>
    </w:p>
    <w:p w:rsidR="00D1189F" w:rsidRPr="00B516F0" w:rsidP="00A855B9" w14:paraId="4924D210" w14:textId="77777777">
      <w:pPr>
        <w:tabs>
          <w:tab w:val="clear" w:pos="567"/>
        </w:tabs>
        <w:rPr>
          <w:szCs w:val="22"/>
          <w:lang w:val="nl-NL"/>
        </w:rPr>
      </w:pPr>
      <w:r w:rsidRPr="00B516F0">
        <w:rPr>
          <w:szCs w:val="22"/>
          <w:bdr w:val="nil"/>
          <w:lang w:val="nl-NL"/>
        </w:rPr>
        <w:t xml:space="preserve">U bent allergisch voor een van de stoffen in dit geneesmiddel. Deze stoffen kunt u vinden in rubriek 6. </w:t>
      </w:r>
    </w:p>
    <w:p w:rsidR="00D1189F" w:rsidRPr="00B516F0" w:rsidP="00A855B9" w14:paraId="249B8203" w14:textId="77777777">
      <w:pPr>
        <w:numPr>
          <w:ilvl w:val="12"/>
          <w:numId w:val="0"/>
        </w:numPr>
        <w:tabs>
          <w:tab w:val="clear" w:pos="567"/>
        </w:tabs>
        <w:rPr>
          <w:szCs w:val="22"/>
          <w:lang w:val="nl-NL"/>
        </w:rPr>
      </w:pPr>
    </w:p>
    <w:p w:rsidR="00D1189F" w:rsidRPr="00B516F0" w:rsidP="00490592" w14:paraId="7CD76A87" w14:textId="77777777">
      <w:pPr>
        <w:tabs>
          <w:tab w:val="clear" w:pos="567"/>
        </w:tabs>
        <w:rPr>
          <w:b/>
          <w:szCs w:val="22"/>
          <w:lang w:val="nl-NL"/>
        </w:rPr>
      </w:pPr>
      <w:r w:rsidRPr="00B516F0">
        <w:rPr>
          <w:b/>
          <w:szCs w:val="22"/>
          <w:bdr w:val="nil"/>
          <w:lang w:val="nl-NL"/>
        </w:rPr>
        <w:t xml:space="preserve">Wanneer moet u extra voorzichtig zijn met dit middel? </w:t>
      </w:r>
    </w:p>
    <w:p w:rsidR="00D1189F" w:rsidRPr="00B516F0" w:rsidP="00490592" w14:paraId="6F1EBB25" w14:textId="77777777">
      <w:pPr>
        <w:tabs>
          <w:tab w:val="clear" w:pos="567"/>
        </w:tabs>
        <w:rPr>
          <w:b/>
          <w:szCs w:val="22"/>
          <w:lang w:val="nl-NL"/>
        </w:rPr>
      </w:pPr>
    </w:p>
    <w:p w:rsidR="00D1189F" w:rsidRPr="00B516F0" w:rsidP="00A855B9" w14:paraId="08FE6F42" w14:textId="77777777">
      <w:pPr>
        <w:tabs>
          <w:tab w:val="clear" w:pos="567"/>
        </w:tabs>
        <w:rPr>
          <w:szCs w:val="22"/>
          <w:lang w:val="nl-NL"/>
        </w:rPr>
      </w:pPr>
      <w:r w:rsidRPr="00B516F0">
        <w:rPr>
          <w:szCs w:val="22"/>
          <w:bdr w:val="nil"/>
          <w:lang w:val="nl-NL"/>
        </w:rPr>
        <w:t>Nyxoid wordt alleen aan u gegeven nadat aan u of uw verzorger is geleerd hoe u het moet gebruiken.</w:t>
      </w:r>
    </w:p>
    <w:p w:rsidR="00D1189F" w:rsidRPr="00B516F0" w:rsidP="00A855B9" w14:paraId="23FEF159" w14:textId="77777777">
      <w:pPr>
        <w:tabs>
          <w:tab w:val="clear" w:pos="567"/>
        </w:tabs>
        <w:rPr>
          <w:szCs w:val="22"/>
          <w:lang w:val="nl-NL"/>
        </w:rPr>
      </w:pPr>
    </w:p>
    <w:p w:rsidR="00D1189F" w:rsidRPr="00B516F0" w:rsidP="00A855B9" w14:paraId="067DA9EB" w14:textId="77777777">
      <w:pPr>
        <w:tabs>
          <w:tab w:val="clear" w:pos="567"/>
        </w:tabs>
        <w:rPr>
          <w:szCs w:val="22"/>
          <w:lang w:val="nl-NL"/>
        </w:rPr>
      </w:pPr>
      <w:r w:rsidRPr="00B516F0">
        <w:rPr>
          <w:szCs w:val="22"/>
          <w:bdr w:val="nil"/>
          <w:lang w:val="nl-NL"/>
        </w:rPr>
        <w:t xml:space="preserve">Het moet onmiddellijk worden toegediend en is geen vervanging voor spoedeisende medische zorg. </w:t>
      </w:r>
    </w:p>
    <w:p w:rsidR="00D1189F" w:rsidRPr="00B516F0" w:rsidP="003A1444" w14:paraId="1DEC53E5" w14:textId="77777777">
      <w:pPr>
        <w:numPr>
          <w:ilvl w:val="0"/>
          <w:numId w:val="36"/>
        </w:numPr>
        <w:tabs>
          <w:tab w:val="clear" w:pos="567"/>
        </w:tabs>
        <w:ind w:left="567" w:hanging="567"/>
        <w:rPr>
          <w:b/>
          <w:szCs w:val="22"/>
          <w:lang w:val="nl-NL"/>
        </w:rPr>
      </w:pPr>
      <w:r w:rsidRPr="00B516F0">
        <w:rPr>
          <w:b/>
          <w:szCs w:val="22"/>
          <w:bdr w:val="nil"/>
          <w:lang w:val="nl-NL"/>
        </w:rPr>
        <w:t>De hulpdiensten moeten worden gebeld als een overdosis van een opioïd wordt vermoed.</w:t>
      </w:r>
    </w:p>
    <w:p w:rsidR="00D1189F" w:rsidRPr="00B516F0" w:rsidP="00A855B9" w14:paraId="0E5B4286" w14:textId="77777777">
      <w:pPr>
        <w:tabs>
          <w:tab w:val="clear" w:pos="567"/>
        </w:tabs>
        <w:rPr>
          <w:szCs w:val="22"/>
          <w:lang w:val="nl-NL"/>
        </w:rPr>
      </w:pPr>
    </w:p>
    <w:p w:rsidR="00D1189F" w:rsidRPr="00B516F0" w:rsidP="00A855B9" w14:paraId="5E13C959" w14:textId="77777777">
      <w:pPr>
        <w:tabs>
          <w:tab w:val="clear" w:pos="567"/>
        </w:tabs>
        <w:rPr>
          <w:szCs w:val="22"/>
          <w:lang w:val="nl-NL"/>
        </w:rPr>
      </w:pPr>
      <w:r w:rsidRPr="00B516F0">
        <w:rPr>
          <w:szCs w:val="22"/>
          <w:bdr w:val="nil"/>
          <w:lang w:val="nl-NL"/>
        </w:rPr>
        <w:t xml:space="preserve">De tekenen en symptomen van een overdosis opioïden kunnen terugkeren nadat deze neusspray is toegediend. Als dit gebeurt, is het mogelijk dat er na 2 tot 3 minuten verdere doses moeten worden </w:t>
      </w:r>
      <w:r w:rsidRPr="00B516F0">
        <w:rPr>
          <w:szCs w:val="22"/>
          <w:bdr w:val="nil"/>
          <w:lang w:val="nl-NL"/>
        </w:rPr>
        <w:t>gegeven met een nieuwe neusspray. Na gebruik van dit geneesmiddel moet de patiënt nauwlettend gemonitord worden tot de hulpdiensten.</w:t>
      </w:r>
    </w:p>
    <w:p w:rsidR="00D1189F" w:rsidRPr="00B516F0" w:rsidP="00A855B9" w14:paraId="38203DCA" w14:textId="77777777">
      <w:pPr>
        <w:tabs>
          <w:tab w:val="clear" w:pos="567"/>
        </w:tabs>
        <w:rPr>
          <w:szCs w:val="22"/>
          <w:lang w:val="nl-NL"/>
        </w:rPr>
      </w:pPr>
    </w:p>
    <w:p w:rsidR="00D1189F" w:rsidRPr="00B516F0" w:rsidP="00A855B9" w14:paraId="47EF3BC9" w14:textId="77777777">
      <w:pPr>
        <w:tabs>
          <w:tab w:val="clear" w:pos="567"/>
        </w:tabs>
        <w:rPr>
          <w:szCs w:val="22"/>
          <w:lang w:val="nl-NL"/>
        </w:rPr>
      </w:pPr>
      <w:r w:rsidRPr="00B516F0">
        <w:rPr>
          <w:b/>
          <w:szCs w:val="22"/>
          <w:bdr w:val="nil"/>
          <w:lang w:val="nl-NL"/>
        </w:rPr>
        <w:t>Wanneer moet u extra opletten?</w:t>
      </w:r>
    </w:p>
    <w:p w:rsidR="00D1189F" w:rsidRPr="00B516F0" w:rsidP="00A855B9" w14:paraId="3FD559D9" w14:textId="77777777">
      <w:pPr>
        <w:numPr>
          <w:ilvl w:val="0"/>
          <w:numId w:val="28"/>
        </w:numPr>
        <w:tabs>
          <w:tab w:val="clear" w:pos="567"/>
        </w:tabs>
        <w:ind w:left="567" w:hanging="567"/>
        <w:rPr>
          <w:szCs w:val="22"/>
          <w:lang w:val="nl-NL"/>
        </w:rPr>
      </w:pPr>
      <w:r w:rsidRPr="00B516F0">
        <w:rPr>
          <w:szCs w:val="22"/>
          <w:bdr w:val="nil"/>
          <w:lang w:val="nl-NL"/>
        </w:rPr>
        <w:t>Als u fysiek afhankelijk bent van opioïden of als u hoge dosissen opioïden hebt gekregen (bijvoorbeeld heroïne, methadon, fentanyl, oxycodon, buprenorfine of morfine). Het is mogelijk dat u sterke ontwenningsverschijnselen krijgt met dit geneesmiddel (zie verder in rubriek 4 van deze bijsluiter onder ‘Wanneer moet u extra opletten’).</w:t>
      </w:r>
    </w:p>
    <w:p w:rsidR="00D1189F" w:rsidRPr="00B516F0" w:rsidP="00A855B9" w14:paraId="76E4ACC6" w14:textId="77777777">
      <w:pPr>
        <w:numPr>
          <w:ilvl w:val="0"/>
          <w:numId w:val="28"/>
        </w:numPr>
        <w:tabs>
          <w:tab w:val="clear" w:pos="567"/>
        </w:tabs>
        <w:ind w:left="567" w:hanging="567"/>
        <w:rPr>
          <w:szCs w:val="22"/>
          <w:lang w:val="nl-NL"/>
        </w:rPr>
      </w:pPr>
      <w:r w:rsidRPr="00B516F0">
        <w:rPr>
          <w:szCs w:val="22"/>
          <w:bdr w:val="nil"/>
          <w:lang w:val="nl-NL"/>
        </w:rPr>
        <w:t>Als u opioïden gebruikt tegen pijn. De pijn kan toenemen wanneer u Nyxoid krijgt.</w:t>
      </w:r>
    </w:p>
    <w:p w:rsidR="00D1189F" w:rsidRPr="00B516F0" w:rsidP="00A855B9" w14:paraId="3DC52B0E" w14:textId="77777777">
      <w:pPr>
        <w:numPr>
          <w:ilvl w:val="0"/>
          <w:numId w:val="28"/>
        </w:numPr>
        <w:tabs>
          <w:tab w:val="clear" w:pos="567"/>
        </w:tabs>
        <w:ind w:left="567" w:hanging="567"/>
        <w:rPr>
          <w:szCs w:val="22"/>
          <w:lang w:val="nl-NL"/>
        </w:rPr>
      </w:pPr>
      <w:r w:rsidRPr="00B516F0">
        <w:rPr>
          <w:szCs w:val="22"/>
          <w:bdr w:val="nil"/>
          <w:lang w:val="nl-NL"/>
        </w:rPr>
        <w:t>Als u buprenorfine gebruikt. Nyxoid kan mogelijk de ademhalingsproblemen niet volledig omkeren.</w:t>
      </w:r>
    </w:p>
    <w:p w:rsidR="00D1189F" w:rsidRPr="00B516F0" w:rsidP="00A855B9" w14:paraId="50118D21" w14:textId="77777777">
      <w:pPr>
        <w:tabs>
          <w:tab w:val="clear" w:pos="567"/>
        </w:tabs>
        <w:rPr>
          <w:szCs w:val="22"/>
          <w:lang w:val="nl-NL"/>
        </w:rPr>
      </w:pPr>
    </w:p>
    <w:p w:rsidR="00D1189F" w:rsidRPr="00B516F0" w:rsidP="00A855B9" w14:paraId="4C600B0C" w14:textId="77777777">
      <w:pPr>
        <w:tabs>
          <w:tab w:val="clear" w:pos="567"/>
        </w:tabs>
        <w:rPr>
          <w:szCs w:val="22"/>
          <w:lang w:val="nl-NL"/>
        </w:rPr>
      </w:pPr>
      <w:r w:rsidRPr="00B516F0">
        <w:rPr>
          <w:b/>
          <w:szCs w:val="22"/>
          <w:lang w:val="nl-NL"/>
        </w:rPr>
        <w:t>Vertel het uw arts</w:t>
      </w:r>
      <w:r w:rsidRPr="00B516F0">
        <w:rPr>
          <w:szCs w:val="22"/>
          <w:lang w:val="nl-NL"/>
        </w:rPr>
        <w:t xml:space="preserve"> als u schade aan de binnenzijde van uw neus heeft, aangezien dit de werking van Nyxoid kan beïnvloeden.</w:t>
      </w:r>
    </w:p>
    <w:p w:rsidR="00D1189F" w:rsidRPr="00B516F0" w:rsidP="00A855B9" w14:paraId="1B949FF5" w14:textId="77777777">
      <w:pPr>
        <w:tabs>
          <w:tab w:val="clear" w:pos="567"/>
        </w:tabs>
        <w:rPr>
          <w:szCs w:val="22"/>
          <w:lang w:val="nl-NL"/>
        </w:rPr>
      </w:pPr>
    </w:p>
    <w:p w:rsidR="00D1189F" w:rsidRPr="00B516F0" w:rsidP="00A855B9" w14:paraId="2FC93041" w14:textId="77777777">
      <w:pPr>
        <w:numPr>
          <w:ilvl w:val="12"/>
          <w:numId w:val="0"/>
        </w:numPr>
        <w:tabs>
          <w:tab w:val="clear" w:pos="567"/>
        </w:tabs>
        <w:rPr>
          <w:b/>
          <w:szCs w:val="22"/>
          <w:lang w:val="nl-NL"/>
        </w:rPr>
      </w:pPr>
      <w:r w:rsidRPr="00B516F0">
        <w:rPr>
          <w:b/>
          <w:szCs w:val="22"/>
          <w:bdr w:val="nil"/>
          <w:lang w:val="nl-NL"/>
        </w:rPr>
        <w:t>Kinderen</w:t>
      </w:r>
      <w:r w:rsidRPr="00B516F0">
        <w:rPr>
          <w:szCs w:val="22"/>
          <w:lang w:val="nl-NL"/>
        </w:rPr>
        <w:t xml:space="preserve"> </w:t>
      </w:r>
      <w:r w:rsidRPr="00B516F0">
        <w:rPr>
          <w:b/>
          <w:szCs w:val="22"/>
          <w:bdr w:val="nil"/>
          <w:lang w:val="nl-NL"/>
        </w:rPr>
        <w:t>en jongeren tot 18 jaar</w:t>
      </w:r>
    </w:p>
    <w:p w:rsidR="00D1189F" w:rsidRPr="00B516F0" w:rsidP="00A855B9" w14:paraId="544CF492" w14:textId="77777777">
      <w:pPr>
        <w:numPr>
          <w:ilvl w:val="12"/>
          <w:numId w:val="0"/>
        </w:numPr>
        <w:tabs>
          <w:tab w:val="clear" w:pos="567"/>
        </w:tabs>
        <w:rPr>
          <w:b/>
          <w:szCs w:val="22"/>
          <w:lang w:val="nl-NL"/>
        </w:rPr>
      </w:pPr>
    </w:p>
    <w:p w:rsidR="00D1189F" w:rsidRPr="00B516F0" w:rsidP="00A855B9" w14:paraId="274F5F68" w14:textId="77777777">
      <w:pPr>
        <w:numPr>
          <w:ilvl w:val="12"/>
          <w:numId w:val="0"/>
        </w:numPr>
        <w:tabs>
          <w:tab w:val="clear" w:pos="567"/>
        </w:tabs>
        <w:rPr>
          <w:szCs w:val="22"/>
          <w:lang w:val="nl-NL"/>
        </w:rPr>
      </w:pPr>
      <w:r w:rsidRPr="00B516F0">
        <w:rPr>
          <w:szCs w:val="22"/>
          <w:bdr w:val="nil"/>
          <w:lang w:val="nl-NL"/>
        </w:rPr>
        <w:t xml:space="preserve">Nyxoid is niet bestemd voor gebruik bij kinderen of jongeren jonger dan 14 jaar. </w:t>
      </w:r>
    </w:p>
    <w:p w:rsidR="00D1189F" w:rsidRPr="00B516F0" w:rsidP="00A855B9" w14:paraId="2B0BCE82" w14:textId="77777777">
      <w:pPr>
        <w:numPr>
          <w:ilvl w:val="12"/>
          <w:numId w:val="0"/>
        </w:numPr>
        <w:tabs>
          <w:tab w:val="clear" w:pos="567"/>
        </w:tabs>
        <w:rPr>
          <w:szCs w:val="22"/>
          <w:lang w:val="nl-NL"/>
        </w:rPr>
      </w:pPr>
    </w:p>
    <w:p w:rsidR="00D1189F" w:rsidRPr="00B516F0" w:rsidP="00A855B9" w14:paraId="7EFE0DC4" w14:textId="77777777">
      <w:pPr>
        <w:tabs>
          <w:tab w:val="clear" w:pos="567"/>
        </w:tabs>
        <w:rPr>
          <w:b/>
          <w:szCs w:val="22"/>
          <w:lang w:val="nl-NL"/>
        </w:rPr>
      </w:pPr>
      <w:r w:rsidRPr="00B516F0">
        <w:rPr>
          <w:b/>
          <w:szCs w:val="22"/>
          <w:bdr w:val="nil"/>
          <w:lang w:val="nl-NL"/>
        </w:rPr>
        <w:t>Het krijgen van Nyxoid vlak voor de bevalling</w:t>
      </w:r>
    </w:p>
    <w:p w:rsidR="00D1189F" w:rsidRPr="00B516F0" w:rsidP="00A855B9" w14:paraId="73630F69" w14:textId="77777777">
      <w:pPr>
        <w:tabs>
          <w:tab w:val="clear" w:pos="567"/>
        </w:tabs>
        <w:rPr>
          <w:szCs w:val="22"/>
          <w:lang w:val="nl-NL"/>
        </w:rPr>
      </w:pPr>
    </w:p>
    <w:p w:rsidR="00D1189F" w:rsidRPr="00B516F0" w:rsidP="00A855B9" w14:paraId="3A532F0C" w14:textId="77777777">
      <w:pPr>
        <w:tabs>
          <w:tab w:val="clear" w:pos="567"/>
        </w:tabs>
        <w:rPr>
          <w:szCs w:val="22"/>
          <w:lang w:val="nl-NL"/>
        </w:rPr>
      </w:pPr>
      <w:r w:rsidRPr="00B516F0">
        <w:rPr>
          <w:b/>
          <w:szCs w:val="22"/>
          <w:bdr w:val="nil"/>
          <w:lang w:val="nl-NL"/>
        </w:rPr>
        <w:t>Neem contact op met uw arts of verloskundige</w:t>
      </w:r>
      <w:r w:rsidRPr="00B516F0">
        <w:rPr>
          <w:szCs w:val="22"/>
          <w:bdr w:val="nil"/>
          <w:lang w:val="nl-NL"/>
        </w:rPr>
        <w:t xml:space="preserve"> als u </w:t>
      </w:r>
      <w:r w:rsidRPr="00B516F0">
        <w:rPr>
          <w:b/>
          <w:szCs w:val="22"/>
          <w:bdr w:val="nil"/>
          <w:lang w:val="nl-NL"/>
        </w:rPr>
        <w:t>Nyxoid hebt gekregen</w:t>
      </w:r>
      <w:r w:rsidRPr="00B516F0">
        <w:rPr>
          <w:szCs w:val="22"/>
          <w:bdr w:val="nil"/>
          <w:lang w:val="nl-NL"/>
        </w:rPr>
        <w:t xml:space="preserve"> vlak voor of tijdens de </w:t>
      </w:r>
      <w:r w:rsidRPr="00B516F0">
        <w:rPr>
          <w:b/>
          <w:szCs w:val="22"/>
          <w:bdr w:val="nil"/>
          <w:lang w:val="nl-NL"/>
        </w:rPr>
        <w:t>bevalling</w:t>
      </w:r>
      <w:r w:rsidRPr="00B516F0">
        <w:rPr>
          <w:szCs w:val="22"/>
          <w:bdr w:val="nil"/>
          <w:lang w:val="nl-NL"/>
        </w:rPr>
        <w:t>.</w:t>
      </w:r>
    </w:p>
    <w:p w:rsidR="00D1189F" w:rsidRPr="00B516F0" w:rsidP="00A855B9" w14:paraId="2440BB99" w14:textId="77777777">
      <w:pPr>
        <w:tabs>
          <w:tab w:val="clear" w:pos="567"/>
        </w:tabs>
        <w:rPr>
          <w:szCs w:val="22"/>
          <w:lang w:val="nl-NL"/>
        </w:rPr>
      </w:pPr>
      <w:r w:rsidRPr="00B516F0">
        <w:rPr>
          <w:szCs w:val="22"/>
          <w:bdr w:val="nil"/>
          <w:lang w:val="nl-NL"/>
        </w:rPr>
        <w:t xml:space="preserve">Uw baby zou kunnen lijden aan een </w:t>
      </w:r>
      <w:r w:rsidRPr="00B516F0">
        <w:rPr>
          <w:b/>
          <w:szCs w:val="22"/>
          <w:bdr w:val="nil"/>
          <w:lang w:val="nl-NL"/>
        </w:rPr>
        <w:t>plotseling opioïdonthoudingssyndroom</w:t>
      </w:r>
      <w:r w:rsidRPr="00B516F0">
        <w:rPr>
          <w:szCs w:val="22"/>
          <w:bdr w:val="nil"/>
          <w:lang w:val="nl-NL"/>
        </w:rPr>
        <w:t>, dat mogelijk levensbedreigend is indien niet behandeld.</w:t>
      </w:r>
    </w:p>
    <w:p w:rsidR="00D1189F" w:rsidRPr="00B516F0" w:rsidP="00A855B9" w14:paraId="6269A70F" w14:textId="77777777">
      <w:pPr>
        <w:tabs>
          <w:tab w:val="clear" w:pos="567"/>
        </w:tabs>
        <w:rPr>
          <w:szCs w:val="22"/>
          <w:lang w:val="nl-NL"/>
        </w:rPr>
      </w:pPr>
      <w:r w:rsidRPr="00B516F0">
        <w:rPr>
          <w:szCs w:val="22"/>
          <w:bdr w:val="nil"/>
          <w:lang w:val="nl-NL"/>
        </w:rPr>
        <w:t xml:space="preserve">Let op de volgende symptomen die uw baby tijdens de eerste </w:t>
      </w:r>
      <w:r w:rsidRPr="00B516F0">
        <w:rPr>
          <w:b/>
          <w:szCs w:val="22"/>
          <w:bdr w:val="nil"/>
          <w:lang w:val="nl-NL"/>
        </w:rPr>
        <w:t>24 uur</w:t>
      </w:r>
      <w:r w:rsidRPr="00B516F0">
        <w:rPr>
          <w:szCs w:val="22"/>
          <w:bdr w:val="nil"/>
          <w:lang w:val="nl-NL"/>
        </w:rPr>
        <w:t xml:space="preserve"> na de geboorte kan hebben: </w:t>
      </w:r>
    </w:p>
    <w:p w:rsidR="00D1189F" w:rsidRPr="00B516F0" w:rsidP="00A855B9" w14:paraId="0A3AD96C" w14:textId="77777777">
      <w:pPr>
        <w:numPr>
          <w:ilvl w:val="0"/>
          <w:numId w:val="39"/>
        </w:numPr>
        <w:tabs>
          <w:tab w:val="clear" w:pos="567"/>
        </w:tabs>
        <w:ind w:hanging="720"/>
        <w:rPr>
          <w:szCs w:val="22"/>
          <w:lang w:val="nl-NL"/>
        </w:rPr>
      </w:pPr>
      <w:r w:rsidRPr="00B516F0">
        <w:rPr>
          <w:szCs w:val="22"/>
          <w:bdr w:val="nil"/>
          <w:lang w:val="nl-NL"/>
        </w:rPr>
        <w:t>toevallen (stuipen)</w:t>
      </w:r>
    </w:p>
    <w:p w:rsidR="00D1189F" w:rsidRPr="00B516F0" w:rsidP="00A855B9" w14:paraId="0EB3B817" w14:textId="77777777">
      <w:pPr>
        <w:numPr>
          <w:ilvl w:val="0"/>
          <w:numId w:val="37"/>
        </w:numPr>
        <w:tabs>
          <w:tab w:val="clear" w:pos="567"/>
        </w:tabs>
        <w:ind w:hanging="720"/>
        <w:rPr>
          <w:szCs w:val="22"/>
          <w:lang w:val="nl-NL"/>
        </w:rPr>
      </w:pPr>
      <w:r w:rsidRPr="00B516F0">
        <w:rPr>
          <w:szCs w:val="22"/>
          <w:bdr w:val="nil"/>
          <w:lang w:val="nl-NL"/>
        </w:rPr>
        <w:t xml:space="preserve">meer huilen dan gebruikelijk </w:t>
      </w:r>
    </w:p>
    <w:p w:rsidR="00D1189F" w:rsidRPr="00B516F0" w:rsidP="00A855B9" w14:paraId="1FA9F225" w14:textId="77777777">
      <w:pPr>
        <w:numPr>
          <w:ilvl w:val="0"/>
          <w:numId w:val="37"/>
        </w:numPr>
        <w:tabs>
          <w:tab w:val="clear" w:pos="567"/>
        </w:tabs>
        <w:ind w:hanging="720"/>
        <w:rPr>
          <w:szCs w:val="22"/>
          <w:lang w:val="nl-NL"/>
        </w:rPr>
      </w:pPr>
      <w:r w:rsidRPr="00B516F0">
        <w:rPr>
          <w:szCs w:val="22"/>
          <w:bdr w:val="nil"/>
          <w:lang w:val="nl-NL"/>
        </w:rPr>
        <w:t>verhoogde reflexen.</w:t>
      </w:r>
    </w:p>
    <w:p w:rsidR="00D1189F" w:rsidRPr="00B516F0" w:rsidP="00A855B9" w14:paraId="55BB3A39" w14:textId="77777777">
      <w:pPr>
        <w:numPr>
          <w:ilvl w:val="12"/>
          <w:numId w:val="0"/>
        </w:numPr>
        <w:tabs>
          <w:tab w:val="clear" w:pos="567"/>
        </w:tabs>
        <w:rPr>
          <w:b/>
          <w:szCs w:val="22"/>
          <w:lang w:val="nl-NL"/>
        </w:rPr>
      </w:pPr>
    </w:p>
    <w:p w:rsidR="00D1189F" w:rsidRPr="00B516F0" w:rsidP="00A855B9" w14:paraId="0AB5932C" w14:textId="77777777">
      <w:pPr>
        <w:tabs>
          <w:tab w:val="clear" w:pos="567"/>
        </w:tabs>
        <w:rPr>
          <w:b/>
          <w:szCs w:val="22"/>
          <w:lang w:val="nl-NL"/>
        </w:rPr>
      </w:pPr>
      <w:r w:rsidRPr="00B516F0">
        <w:rPr>
          <w:b/>
          <w:szCs w:val="22"/>
          <w:bdr w:val="nil"/>
          <w:lang w:val="nl-NL"/>
        </w:rPr>
        <w:t>Neemt u nog andere geneesmiddelen in?</w:t>
      </w:r>
    </w:p>
    <w:p w:rsidR="00D1189F" w:rsidRPr="00B516F0" w:rsidP="00A855B9" w14:paraId="72DBB920" w14:textId="77777777">
      <w:pPr>
        <w:tabs>
          <w:tab w:val="clear" w:pos="567"/>
        </w:tabs>
        <w:rPr>
          <w:b/>
          <w:szCs w:val="22"/>
          <w:lang w:val="nl-NL"/>
        </w:rPr>
      </w:pPr>
    </w:p>
    <w:p w:rsidR="00D1189F" w:rsidRPr="00B516F0" w:rsidP="00A855B9" w14:paraId="7259FF07" w14:textId="77777777">
      <w:pPr>
        <w:tabs>
          <w:tab w:val="clear" w:pos="567"/>
        </w:tabs>
        <w:rPr>
          <w:szCs w:val="22"/>
          <w:lang w:val="nl-NL"/>
        </w:rPr>
      </w:pPr>
      <w:r w:rsidRPr="00B516F0">
        <w:rPr>
          <w:szCs w:val="22"/>
          <w:bdr w:val="nil"/>
          <w:lang w:val="nl-NL"/>
        </w:rPr>
        <w:t xml:space="preserve">Neemt u naast Nyxoid nog andere geneesmiddelen in, heeft u dat kort geleden gedaan of bestaat de mogelijkheid dat u </w:t>
      </w:r>
      <w:r w:rsidRPr="00B516F0" w:rsidR="0087338E">
        <w:rPr>
          <w:szCs w:val="22"/>
          <w:bdr w:val="nil"/>
          <w:lang w:val="nl-NL"/>
        </w:rPr>
        <w:t>binnenkort</w:t>
      </w:r>
      <w:r w:rsidRPr="00B516F0">
        <w:rPr>
          <w:szCs w:val="22"/>
          <w:bdr w:val="nil"/>
          <w:lang w:val="nl-NL"/>
        </w:rPr>
        <w:t xml:space="preserve"> andere geneesmiddelen gaat innemen? Vertel dat dan uw arts of apotheker.</w:t>
      </w:r>
    </w:p>
    <w:p w:rsidR="00D1189F" w:rsidRPr="00B516F0" w:rsidP="00A855B9" w14:paraId="019999DF" w14:textId="77777777">
      <w:pPr>
        <w:numPr>
          <w:ilvl w:val="12"/>
          <w:numId w:val="0"/>
        </w:numPr>
        <w:tabs>
          <w:tab w:val="clear" w:pos="567"/>
        </w:tabs>
        <w:rPr>
          <w:b/>
          <w:szCs w:val="22"/>
          <w:lang w:val="nl-NL"/>
        </w:rPr>
      </w:pPr>
    </w:p>
    <w:p w:rsidR="00D1189F" w:rsidRPr="00B516F0" w:rsidP="00A855B9" w14:paraId="7CB0A9E5" w14:textId="77777777">
      <w:pPr>
        <w:numPr>
          <w:ilvl w:val="12"/>
          <w:numId w:val="0"/>
        </w:numPr>
        <w:tabs>
          <w:tab w:val="clear" w:pos="567"/>
        </w:tabs>
        <w:rPr>
          <w:b/>
          <w:szCs w:val="22"/>
          <w:lang w:val="nl-NL"/>
        </w:rPr>
      </w:pPr>
      <w:r w:rsidRPr="00B516F0">
        <w:rPr>
          <w:b/>
          <w:szCs w:val="22"/>
          <w:bdr w:val="nil"/>
          <w:lang w:val="nl-NL"/>
        </w:rPr>
        <w:t>Zwangerschap, borstvoeding en vruchtbaarheid</w:t>
      </w:r>
    </w:p>
    <w:p w:rsidR="00D1189F" w:rsidRPr="00B516F0" w:rsidP="00A855B9" w14:paraId="2072A4A4" w14:textId="77777777">
      <w:pPr>
        <w:numPr>
          <w:ilvl w:val="12"/>
          <w:numId w:val="0"/>
        </w:numPr>
        <w:tabs>
          <w:tab w:val="clear" w:pos="567"/>
        </w:tabs>
        <w:rPr>
          <w:szCs w:val="22"/>
          <w:lang w:val="nl-NL"/>
        </w:rPr>
      </w:pPr>
    </w:p>
    <w:p w:rsidR="00D1189F" w:rsidRPr="00B516F0" w:rsidP="00A855B9" w14:paraId="6922DC8D" w14:textId="77777777">
      <w:pPr>
        <w:tabs>
          <w:tab w:val="clear" w:pos="567"/>
        </w:tabs>
        <w:rPr>
          <w:szCs w:val="22"/>
          <w:bdr w:val="nil"/>
          <w:lang w:val="nl-NL"/>
        </w:rPr>
      </w:pPr>
      <w:r w:rsidRPr="00B516F0">
        <w:rPr>
          <w:szCs w:val="22"/>
          <w:bdr w:val="nil"/>
          <w:lang w:val="nl-NL"/>
        </w:rPr>
        <w:t>Bent u zwanger, denkt u zwanger te zijn, wilt u zwanger worden of geeft u borstvoeding? Neem dan contact op met uw arts of apotheker voordat dit geneesmiddel aan u wordt geleverd.</w:t>
      </w:r>
    </w:p>
    <w:p w:rsidR="00D1189F" w:rsidRPr="00B516F0" w:rsidP="00A855B9" w14:paraId="7973F72B" w14:textId="77777777">
      <w:pPr>
        <w:tabs>
          <w:tab w:val="clear" w:pos="567"/>
        </w:tabs>
        <w:rPr>
          <w:szCs w:val="22"/>
          <w:lang w:val="nl-NL"/>
        </w:rPr>
      </w:pPr>
      <w:r w:rsidRPr="00B516F0">
        <w:rPr>
          <w:szCs w:val="22"/>
          <w:lang w:val="nl-NL"/>
        </w:rPr>
        <w:t>Als u tijdens de zwangerschap of borstvoeding Nyxoid krijgt, dient uw baby nauwlettend te worden gemonitord.</w:t>
      </w:r>
    </w:p>
    <w:p w:rsidR="00D1189F" w:rsidRPr="00B516F0" w:rsidP="00A855B9" w14:paraId="70DE26AD" w14:textId="77777777">
      <w:pPr>
        <w:numPr>
          <w:ilvl w:val="12"/>
          <w:numId w:val="0"/>
        </w:numPr>
        <w:tabs>
          <w:tab w:val="clear" w:pos="567"/>
        </w:tabs>
        <w:rPr>
          <w:szCs w:val="22"/>
          <w:lang w:val="nl-NL"/>
        </w:rPr>
      </w:pPr>
    </w:p>
    <w:p w:rsidR="00D1189F" w:rsidRPr="00B516F0" w:rsidP="00490592" w14:paraId="157EB702" w14:textId="77777777">
      <w:pPr>
        <w:tabs>
          <w:tab w:val="clear" w:pos="567"/>
        </w:tabs>
        <w:rPr>
          <w:b/>
          <w:szCs w:val="22"/>
          <w:lang w:val="nl-NL"/>
        </w:rPr>
      </w:pPr>
      <w:r w:rsidRPr="00B516F0">
        <w:rPr>
          <w:b/>
          <w:szCs w:val="22"/>
          <w:bdr w:val="nil"/>
          <w:lang w:val="nl-NL"/>
        </w:rPr>
        <w:t>Rijvaardigheid en het gebruik van machines</w:t>
      </w:r>
    </w:p>
    <w:p w:rsidR="00D1189F" w:rsidRPr="00B516F0" w:rsidP="00490592" w14:paraId="393F7A74" w14:textId="77777777">
      <w:pPr>
        <w:tabs>
          <w:tab w:val="clear" w:pos="567"/>
        </w:tabs>
        <w:rPr>
          <w:szCs w:val="22"/>
          <w:lang w:val="nl-NL"/>
        </w:rPr>
      </w:pPr>
    </w:p>
    <w:p w:rsidR="00D1189F" w:rsidRPr="00B516F0" w:rsidP="00A855B9" w14:paraId="53498CDB" w14:textId="77777777">
      <w:pPr>
        <w:tabs>
          <w:tab w:val="clear" w:pos="567"/>
        </w:tabs>
        <w:rPr>
          <w:szCs w:val="22"/>
          <w:lang w:val="nl-NL"/>
        </w:rPr>
      </w:pPr>
      <w:r w:rsidRPr="00B516F0">
        <w:rPr>
          <w:szCs w:val="22"/>
          <w:bdr w:val="nil"/>
          <w:lang w:val="nl-NL"/>
        </w:rPr>
        <w:t xml:space="preserve">Nadat u dit geneesmiddel hebt gebruikt, mag u niet autorijden, geen machines bedienen of enige andere geestelijke of lichamelijke veeleisende activiteit uitoefenen gedurende ten minste 24 uur, omdat de effecten van opioïden kunnen terugkeren. </w:t>
      </w:r>
    </w:p>
    <w:p w:rsidR="00D1189F" w:rsidRPr="00B516F0" w:rsidP="00A855B9" w14:paraId="47AD89CC" w14:textId="77777777">
      <w:pPr>
        <w:numPr>
          <w:ilvl w:val="12"/>
          <w:numId w:val="0"/>
        </w:numPr>
        <w:tabs>
          <w:tab w:val="clear" w:pos="567"/>
        </w:tabs>
        <w:rPr>
          <w:szCs w:val="22"/>
          <w:lang w:val="nl-NL"/>
        </w:rPr>
      </w:pPr>
    </w:p>
    <w:p w:rsidR="00DB4F60" w:rsidRPr="00B516F0" w:rsidP="00DB4F60" w14:paraId="678C2196" w14:textId="77777777">
      <w:pPr>
        <w:numPr>
          <w:ilvl w:val="12"/>
          <w:numId w:val="0"/>
        </w:numPr>
        <w:tabs>
          <w:tab w:val="clear" w:pos="567"/>
        </w:tabs>
        <w:rPr>
          <w:b/>
          <w:bCs/>
          <w:szCs w:val="22"/>
          <w:lang w:val="nl-NL"/>
        </w:rPr>
      </w:pPr>
      <w:r w:rsidRPr="00B516F0">
        <w:rPr>
          <w:b/>
          <w:bCs/>
          <w:szCs w:val="22"/>
          <w:lang w:val="nl-NL"/>
        </w:rPr>
        <w:t>Nyxoid bevat natrium</w:t>
      </w:r>
    </w:p>
    <w:p w:rsidR="00DB4F60" w:rsidRPr="00B516F0" w:rsidP="00DB4F60" w14:paraId="05F16677" w14:textId="77777777">
      <w:pPr>
        <w:tabs>
          <w:tab w:val="clear" w:pos="567"/>
        </w:tabs>
        <w:rPr>
          <w:szCs w:val="22"/>
          <w:lang w:val="nl-NL" w:eastAsia="nl-NL"/>
        </w:rPr>
      </w:pPr>
      <w:r w:rsidRPr="00B516F0">
        <w:rPr>
          <w:szCs w:val="22"/>
          <w:lang w:val="nl-NL" w:eastAsia="nl-NL"/>
        </w:rPr>
        <w:t>Dit middel bevat minder dan 1 mmol natrium (23 mg) per dosis, dat wil zeggen dat het in wezen ‘natriumvrij’ is.</w:t>
      </w:r>
    </w:p>
    <w:p w:rsidR="003A1444" w:rsidRPr="00B516F0" w:rsidP="00A855B9" w14:paraId="18F49715" w14:textId="77777777">
      <w:pPr>
        <w:numPr>
          <w:ilvl w:val="12"/>
          <w:numId w:val="0"/>
        </w:numPr>
        <w:tabs>
          <w:tab w:val="clear" w:pos="567"/>
        </w:tabs>
        <w:rPr>
          <w:szCs w:val="22"/>
          <w:lang w:val="nl-NL"/>
        </w:rPr>
      </w:pPr>
    </w:p>
    <w:p w:rsidR="00D1189F" w:rsidRPr="00B516F0" w:rsidP="005C3C65" w14:paraId="7A54CEC7" w14:textId="77777777">
      <w:pPr>
        <w:keepNext/>
        <w:tabs>
          <w:tab w:val="clear" w:pos="567"/>
        </w:tabs>
        <w:rPr>
          <w:b/>
          <w:szCs w:val="22"/>
          <w:lang w:val="nl-NL"/>
        </w:rPr>
      </w:pPr>
      <w:r w:rsidRPr="00B516F0">
        <w:rPr>
          <w:b/>
          <w:szCs w:val="22"/>
          <w:bdr w:val="nil"/>
          <w:lang w:val="nl-NL"/>
        </w:rPr>
        <w:t>3.</w:t>
      </w:r>
      <w:r w:rsidRPr="00B516F0">
        <w:rPr>
          <w:b/>
          <w:szCs w:val="22"/>
          <w:bdr w:val="nil"/>
          <w:lang w:val="nl-NL"/>
        </w:rPr>
        <w:tab/>
        <w:t>Hoe gebruikt u dit middel?</w:t>
      </w:r>
    </w:p>
    <w:p w:rsidR="00D1189F" w:rsidRPr="00B516F0" w:rsidP="005C3C65" w14:paraId="228D9371" w14:textId="77777777">
      <w:pPr>
        <w:keepNext/>
        <w:numPr>
          <w:ilvl w:val="12"/>
          <w:numId w:val="0"/>
        </w:numPr>
        <w:tabs>
          <w:tab w:val="clear" w:pos="567"/>
        </w:tabs>
        <w:rPr>
          <w:szCs w:val="22"/>
          <w:lang w:val="nl-NL"/>
        </w:rPr>
      </w:pPr>
    </w:p>
    <w:p w:rsidR="00D1189F" w:rsidRPr="00B516F0" w:rsidP="005C3C65" w14:paraId="2C5E264D" w14:textId="77777777">
      <w:pPr>
        <w:keepNext/>
        <w:tabs>
          <w:tab w:val="clear" w:pos="567"/>
        </w:tabs>
        <w:rPr>
          <w:szCs w:val="22"/>
          <w:lang w:val="nl-NL"/>
        </w:rPr>
      </w:pPr>
      <w:r w:rsidRPr="00B516F0">
        <w:rPr>
          <w:szCs w:val="22"/>
          <w:bdr w:val="nil"/>
          <w:lang w:val="nl-NL"/>
        </w:rPr>
        <w:t>Gebruik dit geneesmiddel altijd precies zoals uw arts, apotheker of verpleegkundige u dat heeft verteld. Twijfelt u over het juiste gebruik? Neem dan contact op met uw arts, apotheker</w:t>
      </w:r>
      <w:r w:rsidRPr="00B516F0">
        <w:rPr>
          <w:szCs w:val="22"/>
          <w:lang w:val="nl-NL"/>
        </w:rPr>
        <w:t xml:space="preserve"> </w:t>
      </w:r>
      <w:r w:rsidRPr="00B516F0">
        <w:rPr>
          <w:szCs w:val="22"/>
          <w:bdr w:val="nil"/>
          <w:lang w:val="nl-NL"/>
        </w:rPr>
        <w:t>of verpleegkundige.</w:t>
      </w:r>
    </w:p>
    <w:p w:rsidR="00D1189F" w:rsidRPr="00B516F0" w:rsidP="00A855B9" w14:paraId="32F0200E" w14:textId="77777777">
      <w:pPr>
        <w:numPr>
          <w:ilvl w:val="12"/>
          <w:numId w:val="0"/>
        </w:numPr>
        <w:tabs>
          <w:tab w:val="clear" w:pos="567"/>
        </w:tabs>
        <w:rPr>
          <w:szCs w:val="22"/>
          <w:lang w:val="nl-NL"/>
        </w:rPr>
      </w:pPr>
    </w:p>
    <w:p w:rsidR="00D1189F" w:rsidRPr="00B516F0" w:rsidP="00A855B9" w14:paraId="410A88E3" w14:textId="77777777">
      <w:pPr>
        <w:tabs>
          <w:tab w:val="clear" w:pos="567"/>
        </w:tabs>
        <w:rPr>
          <w:szCs w:val="22"/>
          <w:lang w:val="nl-NL"/>
        </w:rPr>
      </w:pPr>
      <w:r w:rsidRPr="00B516F0">
        <w:rPr>
          <w:szCs w:val="22"/>
          <w:bdr w:val="nil"/>
          <w:lang w:val="nl-NL"/>
        </w:rPr>
        <w:t>Voordat Nyxoid aan u wordt gegeven, wordt er training gegeven over hoe u het kunt gebruiken. Hieronder vindt u een stapsgewijze uitleg.</w:t>
      </w:r>
    </w:p>
    <w:p w:rsidR="00D1189F" w:rsidRPr="00B516F0" w:rsidP="00A855B9" w14:paraId="4C323119" w14:textId="77777777">
      <w:pPr>
        <w:tabs>
          <w:tab w:val="clear" w:pos="567"/>
        </w:tabs>
        <w:rPr>
          <w:b/>
          <w:szCs w:val="22"/>
          <w:lang w:val="nl-NL"/>
        </w:rPr>
      </w:pPr>
    </w:p>
    <w:p w:rsidR="00D1189F" w:rsidRPr="00B516F0" w:rsidP="00A855B9" w14:paraId="3C92749C" w14:textId="77777777">
      <w:pPr>
        <w:tabs>
          <w:tab w:val="clear" w:pos="567"/>
        </w:tabs>
        <w:rPr>
          <w:b/>
          <w:szCs w:val="22"/>
          <w:lang w:val="nl-NL"/>
        </w:rPr>
      </w:pPr>
      <w:r w:rsidRPr="00B516F0">
        <w:rPr>
          <w:b/>
          <w:szCs w:val="22"/>
          <w:bdr w:val="nil"/>
          <w:lang w:val="nl-NL"/>
        </w:rPr>
        <w:t xml:space="preserve">Instructies voor het toedienen van Nyxoid neusspray </w:t>
      </w:r>
    </w:p>
    <w:p w:rsidR="00D1189F" w:rsidRPr="00B516F0" w:rsidP="00A855B9" w14:paraId="5990470F" w14:textId="77777777">
      <w:pPr>
        <w:tabs>
          <w:tab w:val="clear" w:pos="567"/>
        </w:tabs>
        <w:rPr>
          <w:szCs w:val="22"/>
          <w:lang w:val="nl-NL"/>
        </w:rPr>
      </w:pPr>
    </w:p>
    <w:p w:rsidR="00D1189F" w:rsidRPr="00B516F0" w:rsidP="003A1444" w14:paraId="0F02E1BE" w14:textId="77777777">
      <w:pPr>
        <w:numPr>
          <w:ilvl w:val="0"/>
          <w:numId w:val="30"/>
        </w:numPr>
        <w:tabs>
          <w:tab w:val="clear" w:pos="567"/>
        </w:tabs>
        <w:ind w:left="567" w:hanging="567"/>
        <w:rPr>
          <w:szCs w:val="22"/>
          <w:lang w:val="nl-NL"/>
        </w:rPr>
      </w:pPr>
      <w:r w:rsidRPr="00B516F0">
        <w:rPr>
          <w:b/>
          <w:szCs w:val="22"/>
          <w:bdr w:val="nil"/>
          <w:lang w:val="nl-NL"/>
        </w:rPr>
        <w:t xml:space="preserve">Controleer op symptomen en reactie. </w:t>
      </w:r>
    </w:p>
    <w:p w:rsidR="00D1189F" w:rsidRPr="00B516F0" w:rsidP="00A855B9" w14:paraId="7C9B00F3" w14:textId="77777777">
      <w:pPr>
        <w:numPr>
          <w:ilvl w:val="0"/>
          <w:numId w:val="15"/>
        </w:numPr>
        <w:tabs>
          <w:tab w:val="clear" w:pos="567"/>
        </w:tabs>
        <w:ind w:left="993" w:hanging="426"/>
        <w:rPr>
          <w:szCs w:val="22"/>
          <w:lang w:val="nl-NL"/>
        </w:rPr>
      </w:pPr>
      <w:r w:rsidRPr="00B516F0">
        <w:rPr>
          <w:b/>
          <w:szCs w:val="22"/>
          <w:lang w:val="nl-NL"/>
        </w:rPr>
        <w:t>Controleer op een reactie, om te zien of de persoon bij bewustzijn is.</w:t>
      </w:r>
      <w:r w:rsidRPr="00B516F0">
        <w:rPr>
          <w:szCs w:val="22"/>
          <w:lang w:val="nl-NL"/>
        </w:rPr>
        <w:t xml:space="preserve"> U kunt zijn/haar naam roepen, voorzichtig aan de schouders schudden, luid in zijn/haar oren praten, op zijn/haar borstbeen wrijven, in het oor of in het nagelbed van een vinger knijpen.</w:t>
      </w:r>
    </w:p>
    <w:p w:rsidR="00D1189F" w:rsidRPr="00B516F0" w:rsidP="00A855B9" w14:paraId="61805CB1" w14:textId="77777777">
      <w:pPr>
        <w:numPr>
          <w:ilvl w:val="0"/>
          <w:numId w:val="15"/>
        </w:numPr>
        <w:tabs>
          <w:tab w:val="clear" w:pos="567"/>
        </w:tabs>
        <w:ind w:left="993" w:hanging="426"/>
        <w:rPr>
          <w:szCs w:val="22"/>
          <w:lang w:val="nl-NL"/>
        </w:rPr>
      </w:pPr>
      <w:r w:rsidRPr="00B516F0">
        <w:rPr>
          <w:b/>
          <w:szCs w:val="22"/>
          <w:lang w:val="nl-NL"/>
        </w:rPr>
        <w:t>Controleer de luchtwegen en ademhaling.</w:t>
      </w:r>
      <w:r w:rsidRPr="00B516F0">
        <w:rPr>
          <w:szCs w:val="22"/>
          <w:lang w:val="nl-NL"/>
        </w:rPr>
        <w:t xml:space="preserve"> Maak de mond en neus vrij van eventuele blokkades. Controleer gedurende 10 seconden op ademhaling: gaat de borst omhoog? Hoort u de ademhaling? Voelt u de adem op uw wang?</w:t>
      </w:r>
    </w:p>
    <w:p w:rsidR="00D1189F" w:rsidRPr="00B516F0" w14:paraId="1470DA3B" w14:textId="0FB7BAFD">
      <w:pPr>
        <w:keepNext/>
        <w:numPr>
          <w:ilvl w:val="0"/>
          <w:numId w:val="15"/>
        </w:numPr>
        <w:tabs>
          <w:tab w:val="clear" w:pos="567"/>
        </w:tabs>
        <w:ind w:left="992" w:hanging="425"/>
        <w:pPrChange w:id="91" w:author="Author">
          <w:pPr>
            <w:numPr>
              <w:numId w:val="15"/>
            </w:numPr>
            <w:tabs>
              <w:tab w:val="clear" w:pos="567"/>
            </w:tabs>
            <w:ind w:left="993" w:hanging="426"/>
          </w:pPr>
        </w:pPrChange>
        <w:rPr>
          <w:szCs w:val="22"/>
          <w:lang w:val="nl-NL"/>
        </w:rPr>
      </w:pPr>
      <w:r w:rsidRPr="00B516F0">
        <w:rPr>
          <w:b/>
          <w:szCs w:val="22"/>
          <w:lang w:val="nl-NL"/>
        </w:rPr>
        <w:t>Controleer op tekenen van overdosering</w:t>
      </w:r>
      <w:r w:rsidRPr="00B516F0">
        <w:rPr>
          <w:szCs w:val="22"/>
          <w:lang w:val="nl-NL"/>
        </w:rPr>
        <w:t>, zoals: geen reactie op aanraking of geluiden, langzame onregelmatige ademhaling of geen ademhaling, snurken, snakken naar adem of hijgen, blauwe of paarse nagels of lippen</w:t>
      </w:r>
      <w:ins w:id="92" w:author="Author">
        <w:r w:rsidR="00C740FA">
          <w:rPr>
            <w:szCs w:val="22"/>
            <w:lang w:val="nl-NL"/>
          </w:rPr>
          <w:t>, zeer kleine pupillen</w:t>
        </w:r>
      </w:ins>
      <w:r w:rsidRPr="00B516F0">
        <w:rPr>
          <w:szCs w:val="22"/>
          <w:lang w:val="nl-NL"/>
        </w:rPr>
        <w:t>.</w:t>
      </w:r>
    </w:p>
    <w:p w:rsidR="00D1189F" w:rsidRPr="00B516F0" w:rsidP="003A1444" w14:paraId="4870BA70" w14:textId="4EB1E4E8">
      <w:pPr>
        <w:numPr>
          <w:ilvl w:val="0"/>
          <w:numId w:val="15"/>
        </w:numPr>
        <w:tabs>
          <w:tab w:val="clear" w:pos="567"/>
        </w:tabs>
        <w:ind w:left="993" w:hanging="426"/>
        <w:rPr>
          <w:szCs w:val="22"/>
          <w:lang w:val="nl-NL"/>
        </w:rPr>
      </w:pPr>
      <w:r w:rsidRPr="00B516F0">
        <w:rPr>
          <w:b/>
          <w:szCs w:val="22"/>
          <w:lang w:val="nl-NL"/>
        </w:rPr>
        <w:t xml:space="preserve">Bij vermoeden van overdosering moet Nyxoid </w:t>
      </w:r>
      <w:ins w:id="93" w:author="Author">
        <w:r w:rsidR="00C740FA">
          <w:rPr>
            <w:b/>
            <w:szCs w:val="22"/>
            <w:lang w:val="nl-NL"/>
          </w:rPr>
          <w:t xml:space="preserve">zo snel mogelijk </w:t>
        </w:r>
      </w:ins>
      <w:r w:rsidRPr="00B516F0">
        <w:rPr>
          <w:b/>
          <w:szCs w:val="22"/>
          <w:lang w:val="nl-NL"/>
        </w:rPr>
        <w:t>worden toegediend.</w:t>
      </w:r>
    </w:p>
    <w:p w:rsidR="003A1444" w:rsidRPr="00B516F0" w:rsidP="003A1444" w14:paraId="27AD2C96" w14:textId="77777777">
      <w:pPr>
        <w:tabs>
          <w:tab w:val="clear" w:pos="567"/>
        </w:tabs>
        <w:ind w:left="993"/>
        <w:rPr>
          <w:szCs w:val="22"/>
          <w:lang w:val="nl-NL"/>
        </w:rPr>
      </w:pPr>
    </w:p>
    <w:p w:rsidR="00D1189F" w:rsidRPr="00B516F0" w:rsidP="00A855B9" w14:paraId="39943E6D" w14:textId="77777777">
      <w:pPr>
        <w:numPr>
          <w:ilvl w:val="0"/>
          <w:numId w:val="30"/>
        </w:numPr>
        <w:tabs>
          <w:tab w:val="clear" w:pos="567"/>
        </w:tabs>
        <w:ind w:left="567" w:hanging="567"/>
        <w:rPr>
          <w:szCs w:val="22"/>
          <w:lang w:val="nl-NL"/>
        </w:rPr>
      </w:pPr>
      <w:r w:rsidRPr="00B516F0">
        <w:rPr>
          <w:b/>
          <w:szCs w:val="22"/>
          <w:bdr w:val="nil"/>
          <w:lang w:val="nl-NL"/>
        </w:rPr>
        <w:t>Bel een ambulance.</w:t>
      </w:r>
      <w:r w:rsidRPr="00B516F0">
        <w:rPr>
          <w:szCs w:val="22"/>
          <w:bdr w:val="nil"/>
          <w:lang w:val="nl-NL"/>
        </w:rPr>
        <w:t xml:space="preserve"> Nyxoid</w:t>
      </w:r>
      <w:r w:rsidRPr="00B516F0">
        <w:rPr>
          <w:szCs w:val="22"/>
          <w:lang w:val="nl-NL"/>
        </w:rPr>
        <w:t xml:space="preserve"> </w:t>
      </w:r>
      <w:r w:rsidRPr="00B516F0">
        <w:rPr>
          <w:szCs w:val="22"/>
          <w:bdr w:val="nil"/>
          <w:lang w:val="nl-NL"/>
        </w:rPr>
        <w:t>is geen vervanging voor spoedeisende medische zorg.</w:t>
      </w:r>
    </w:p>
    <w:p w:rsidR="00D1189F" w:rsidRPr="00B516F0" w:rsidP="00A855B9" w14:paraId="072B9D77" w14:textId="77777777">
      <w:pPr>
        <w:tabs>
          <w:tab w:val="clear" w:pos="567"/>
        </w:tabs>
        <w:rPr>
          <w:szCs w:val="22"/>
          <w:lang w:val="nl-NL"/>
        </w:rPr>
      </w:pPr>
    </w:p>
    <w:p w:rsidR="00D1189F" w:rsidRPr="00B516F0" w:rsidP="00A855B9" w14:paraId="2F4484BF" w14:textId="3700CECD">
      <w:pPr>
        <w:tabs>
          <w:tab w:val="clear" w:pos="567"/>
        </w:tabs>
        <w:rPr>
          <w:szCs w:val="22"/>
          <w:lang w:val="nl-NL"/>
        </w:rPr>
      </w:pPr>
      <w:r>
        <w:rPr>
          <w:noProof/>
          <w:lang w:val="nl-NL" w:eastAsia="en-GB"/>
        </w:rPr>
        <w:drawing>
          <wp:inline distT="0" distB="0" distL="0" distR="0">
            <wp:extent cx="1695450" cy="1038225"/>
            <wp:effectExtent l="0" t="0" r="0" b="0"/>
            <wp:docPr id="5" name="Picture 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357674292" name="Picture 5"/>
                    <pic:cNvPicPr>
                      <a:picLocks noRot="1" noChangeAspect="1" noMove="1" noResize="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5450" cy="1038225"/>
                    </a:xfrm>
                    <a:prstGeom prst="rect">
                      <a:avLst/>
                    </a:prstGeom>
                    <a:noFill/>
                    <a:ln>
                      <a:noFill/>
                    </a:ln>
                  </pic:spPr>
                </pic:pic>
              </a:graphicData>
            </a:graphic>
          </wp:inline>
        </w:drawing>
      </w:r>
    </w:p>
    <w:p w:rsidR="00D1189F" w:rsidRPr="00B516F0" w:rsidP="00A855B9" w14:paraId="72A554CC" w14:textId="77777777">
      <w:pPr>
        <w:tabs>
          <w:tab w:val="clear" w:pos="567"/>
        </w:tabs>
        <w:ind w:left="567"/>
        <w:rPr>
          <w:szCs w:val="22"/>
          <w:lang w:val="nl-NL"/>
        </w:rPr>
      </w:pPr>
    </w:p>
    <w:p w:rsidR="00D1189F" w:rsidRPr="00B516F0" w:rsidP="00A855B9" w14:paraId="4BB305E7" w14:textId="77777777">
      <w:pPr>
        <w:numPr>
          <w:ilvl w:val="0"/>
          <w:numId w:val="30"/>
        </w:numPr>
        <w:tabs>
          <w:tab w:val="clear" w:pos="567"/>
        </w:tabs>
        <w:ind w:left="567" w:hanging="567"/>
        <w:rPr>
          <w:szCs w:val="22"/>
          <w:lang w:val="nl-NL"/>
        </w:rPr>
      </w:pPr>
      <w:r w:rsidRPr="00B516F0">
        <w:rPr>
          <w:b/>
          <w:szCs w:val="22"/>
          <w:bdr w:val="nil"/>
          <w:lang w:val="nl-NL"/>
        </w:rPr>
        <w:t>Trek</w:t>
      </w:r>
      <w:r w:rsidRPr="00B516F0">
        <w:rPr>
          <w:szCs w:val="22"/>
          <w:bdr w:val="nil"/>
          <w:lang w:val="nl-NL"/>
        </w:rPr>
        <w:t xml:space="preserve"> de achterkant van de blisterverpakking vanaf de hoek los </w:t>
      </w:r>
      <w:r w:rsidRPr="00B516F0">
        <w:rPr>
          <w:b/>
          <w:szCs w:val="22"/>
          <w:bdr w:val="nil"/>
          <w:lang w:val="nl-NL"/>
        </w:rPr>
        <w:t>om de neusspray uit de verpakking te halen</w:t>
      </w:r>
      <w:r w:rsidRPr="00B516F0">
        <w:rPr>
          <w:szCs w:val="22"/>
          <w:bdr w:val="nil"/>
          <w:lang w:val="nl-NL"/>
        </w:rPr>
        <w:t>.</w:t>
      </w:r>
      <w:r w:rsidRPr="00B516F0">
        <w:rPr>
          <w:szCs w:val="22"/>
          <w:lang w:val="nl-NL"/>
        </w:rPr>
        <w:t xml:space="preserve"> </w:t>
      </w:r>
      <w:r w:rsidRPr="00B516F0">
        <w:rPr>
          <w:szCs w:val="22"/>
          <w:bdr w:val="nil"/>
          <w:lang w:val="nl-NL"/>
        </w:rPr>
        <w:t xml:space="preserve">Plaats de neusspray binnen handbereik. </w:t>
      </w:r>
    </w:p>
    <w:p w:rsidR="00D1189F" w:rsidRPr="00B516F0" w:rsidP="00A855B9" w14:paraId="2DF6490F" w14:textId="77777777">
      <w:pPr>
        <w:tabs>
          <w:tab w:val="clear" w:pos="567"/>
        </w:tabs>
        <w:rPr>
          <w:szCs w:val="22"/>
          <w:lang w:val="nl-NL"/>
        </w:rPr>
      </w:pPr>
    </w:p>
    <w:p w:rsidR="00D1189F" w:rsidRPr="00B516F0" w:rsidP="003A1444" w14:paraId="5C5D8BA1" w14:textId="42B00ECF">
      <w:pPr>
        <w:tabs>
          <w:tab w:val="clear" w:pos="567"/>
        </w:tabs>
        <w:rPr>
          <w:szCs w:val="22"/>
          <w:lang w:val="nl-NL"/>
        </w:rPr>
      </w:pPr>
      <w:r>
        <w:rPr>
          <w:noProof/>
          <w:lang w:val="nl-NL" w:eastAsia="en-GB"/>
        </w:rPr>
        <w:drawing>
          <wp:inline distT="0" distB="0" distL="0" distR="0">
            <wp:extent cx="1485900" cy="10477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01542" name="Picture 6"/>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5900" cy="1047750"/>
                    </a:xfrm>
                    <a:prstGeom prst="rect">
                      <a:avLst/>
                    </a:prstGeom>
                    <a:noFill/>
                    <a:ln>
                      <a:noFill/>
                    </a:ln>
                  </pic:spPr>
                </pic:pic>
              </a:graphicData>
            </a:graphic>
          </wp:inline>
        </w:drawing>
      </w:r>
    </w:p>
    <w:p w:rsidR="00D1189F" w:rsidRPr="00B516F0" w:rsidP="00A855B9" w14:paraId="0BC28EC3" w14:textId="77777777">
      <w:pPr>
        <w:tabs>
          <w:tab w:val="clear" w:pos="567"/>
        </w:tabs>
        <w:rPr>
          <w:szCs w:val="22"/>
          <w:lang w:val="nl-NL"/>
        </w:rPr>
      </w:pPr>
    </w:p>
    <w:p w:rsidR="00A73C3E" w:rsidRPr="00B516F0" w:rsidP="00A73C3E" w14:paraId="41EB7833" w14:textId="77777777">
      <w:pPr>
        <w:numPr>
          <w:ilvl w:val="0"/>
          <w:numId w:val="30"/>
        </w:numPr>
        <w:tabs>
          <w:tab w:val="clear" w:pos="567"/>
        </w:tabs>
        <w:ind w:left="567" w:hanging="567"/>
        <w:rPr>
          <w:szCs w:val="22"/>
          <w:lang w:val="nl-NL"/>
        </w:rPr>
      </w:pPr>
      <w:r w:rsidRPr="00B516F0">
        <w:rPr>
          <w:szCs w:val="22"/>
          <w:bdr w:val="nil"/>
          <w:lang w:val="nl-NL"/>
        </w:rPr>
        <w:t>Leg</w:t>
      </w:r>
      <w:r w:rsidRPr="00B516F0">
        <w:rPr>
          <w:b/>
          <w:szCs w:val="22"/>
          <w:bdr w:val="nil"/>
          <w:lang w:val="nl-NL"/>
        </w:rPr>
        <w:t xml:space="preserve"> </w:t>
      </w:r>
      <w:r w:rsidRPr="00B516F0">
        <w:rPr>
          <w:szCs w:val="22"/>
          <w:bdr w:val="nil"/>
          <w:lang w:val="nl-NL"/>
        </w:rPr>
        <w:t>de patiënt op de rug. Ondersteun de achterkant van de nek en laat het hoofd naar achteren</w:t>
      </w:r>
      <w:r w:rsidRPr="00B516F0">
        <w:rPr>
          <w:b/>
          <w:szCs w:val="22"/>
          <w:bdr w:val="nil"/>
          <w:lang w:val="nl-NL"/>
        </w:rPr>
        <w:t xml:space="preserve"> </w:t>
      </w:r>
      <w:r w:rsidRPr="00B516F0">
        <w:rPr>
          <w:szCs w:val="22"/>
          <w:bdr w:val="nil"/>
          <w:lang w:val="nl-NL"/>
        </w:rPr>
        <w:t>buigen.</w:t>
      </w:r>
      <w:r w:rsidRPr="00B516F0">
        <w:rPr>
          <w:b/>
          <w:szCs w:val="22"/>
          <w:bdr w:val="nil"/>
          <w:lang w:val="nl-NL"/>
        </w:rPr>
        <w:t xml:space="preserve"> </w:t>
      </w:r>
      <w:r w:rsidRPr="00B516F0">
        <w:rPr>
          <w:szCs w:val="22"/>
          <w:bdr w:val="nil"/>
          <w:lang w:val="nl-NL"/>
        </w:rPr>
        <w:t>Verwijder alles wat de neus kan blokkeren.</w:t>
      </w:r>
    </w:p>
    <w:p w:rsidR="00D1189F" w:rsidRPr="00B516F0" w:rsidP="00A855B9" w14:paraId="016F2090" w14:textId="77777777">
      <w:pPr>
        <w:tabs>
          <w:tab w:val="clear" w:pos="567"/>
        </w:tabs>
        <w:rPr>
          <w:szCs w:val="22"/>
          <w:lang w:val="nl-NL"/>
        </w:rPr>
      </w:pPr>
    </w:p>
    <w:p w:rsidR="00D1189F" w:rsidRPr="00B516F0" w:rsidP="003A1444" w14:paraId="1F40D43C" w14:textId="377E7043">
      <w:pPr>
        <w:tabs>
          <w:tab w:val="clear" w:pos="567"/>
        </w:tabs>
        <w:rPr>
          <w:szCs w:val="22"/>
          <w:lang w:val="nl-NL"/>
        </w:rPr>
      </w:pPr>
      <w:r>
        <w:rPr>
          <w:noProof/>
          <w:lang w:val="nl-NL" w:eastAsia="en-GB"/>
        </w:rPr>
        <w:drawing>
          <wp:inline distT="0" distB="0" distL="0" distR="0">
            <wp:extent cx="1419225" cy="1057275"/>
            <wp:effectExtent l="0" t="0" r="0" b="0"/>
            <wp:docPr id="7" name="Picture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03102656" name="Picture 7"/>
                    <pic:cNvPicPr>
                      <a:picLocks noRot="1" noChangeAspect="1" noMove="1" noResize="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419225" cy="1057275"/>
                    </a:xfrm>
                    <a:prstGeom prst="rect">
                      <a:avLst/>
                    </a:prstGeom>
                    <a:noFill/>
                    <a:ln>
                      <a:noFill/>
                    </a:ln>
                  </pic:spPr>
                </pic:pic>
              </a:graphicData>
            </a:graphic>
          </wp:inline>
        </w:drawing>
      </w:r>
    </w:p>
    <w:p w:rsidR="00D1189F" w:rsidRPr="00B516F0" w:rsidP="00A855B9" w14:paraId="151AC3D0" w14:textId="77777777">
      <w:pPr>
        <w:pStyle w:val="ListParagraph"/>
        <w:tabs>
          <w:tab w:val="clear" w:pos="567"/>
        </w:tabs>
        <w:ind w:left="0"/>
        <w:rPr>
          <w:szCs w:val="22"/>
          <w:lang w:val="nl-NL"/>
        </w:rPr>
      </w:pPr>
    </w:p>
    <w:p w:rsidR="00D1189F" w:rsidRPr="00B516F0" w:rsidP="003A1444" w14:paraId="3ED6C284" w14:textId="77777777">
      <w:pPr>
        <w:keepNext/>
        <w:numPr>
          <w:ilvl w:val="0"/>
          <w:numId w:val="30"/>
        </w:numPr>
        <w:tabs>
          <w:tab w:val="clear" w:pos="567"/>
        </w:tabs>
        <w:ind w:left="567" w:hanging="567"/>
        <w:rPr>
          <w:b/>
          <w:szCs w:val="22"/>
          <w:lang w:val="nl-NL"/>
        </w:rPr>
      </w:pPr>
      <w:r w:rsidRPr="00B516F0">
        <w:rPr>
          <w:szCs w:val="22"/>
          <w:bdr w:val="nil"/>
          <w:lang w:val="nl-NL"/>
        </w:rPr>
        <w:t xml:space="preserve">Houd de neusspray met uw duim op de onderkant van de zuiger vast en plaats daarbij uw wijs- en middelvinger aan weerszijden van het spuitstuk. </w:t>
      </w:r>
      <w:r w:rsidRPr="00B516F0">
        <w:rPr>
          <w:b/>
          <w:szCs w:val="22"/>
          <w:bdr w:val="nil"/>
          <w:lang w:val="nl-NL"/>
        </w:rPr>
        <w:t>De Nyxoid-neusspray niet voorvullen of testen vóór gebruik</w:t>
      </w:r>
      <w:r w:rsidRPr="00B516F0">
        <w:rPr>
          <w:szCs w:val="22"/>
          <w:bdr w:val="nil"/>
          <w:lang w:val="nl-NL"/>
        </w:rPr>
        <w:t>, omdat hij slechts één dosis naloxon bevat en niet hergebruikt kan worden.</w:t>
      </w:r>
    </w:p>
    <w:p w:rsidR="00D1189F" w:rsidRPr="00B516F0" w:rsidP="003A1444" w14:paraId="4FF109C5" w14:textId="77777777">
      <w:pPr>
        <w:keepNext/>
        <w:tabs>
          <w:tab w:val="clear" w:pos="567"/>
        </w:tabs>
        <w:ind w:left="567"/>
        <w:rPr>
          <w:b/>
          <w:szCs w:val="22"/>
          <w:lang w:val="nl-NL"/>
        </w:rPr>
      </w:pPr>
    </w:p>
    <w:p w:rsidR="00D1189F" w:rsidRPr="00B516F0" w:rsidP="003A1444" w14:paraId="6D10BB8E" w14:textId="422A3D23">
      <w:pPr>
        <w:tabs>
          <w:tab w:val="clear" w:pos="567"/>
        </w:tabs>
        <w:rPr>
          <w:b/>
          <w:szCs w:val="22"/>
          <w:lang w:val="nl-NL"/>
        </w:rPr>
      </w:pPr>
      <w:r>
        <w:rPr>
          <w:noProof/>
          <w:lang w:val="nl-NL" w:eastAsia="en-GB"/>
        </w:rPr>
        <w:drawing>
          <wp:inline distT="0" distB="0" distL="0" distR="0">
            <wp:extent cx="1485900" cy="1123950"/>
            <wp:effectExtent l="0" t="0" r="0" b="0"/>
            <wp:docPr id="8" name="Picture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607631946" name="Picture 8"/>
                    <pic:cNvPicPr>
                      <a:picLocks noRot="1" noChangeAspect="1" noMove="1" noResize="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5900" cy="1123950"/>
                    </a:xfrm>
                    <a:prstGeom prst="rect">
                      <a:avLst/>
                    </a:prstGeom>
                    <a:noFill/>
                    <a:ln>
                      <a:noFill/>
                    </a:ln>
                  </pic:spPr>
                </pic:pic>
              </a:graphicData>
            </a:graphic>
          </wp:inline>
        </w:drawing>
      </w:r>
    </w:p>
    <w:p w:rsidR="00D1189F" w:rsidRPr="00B516F0" w:rsidP="00A855B9" w14:paraId="35F8337E" w14:textId="77777777">
      <w:pPr>
        <w:tabs>
          <w:tab w:val="clear" w:pos="567"/>
        </w:tabs>
        <w:rPr>
          <w:b/>
          <w:szCs w:val="22"/>
          <w:lang w:val="nl-NL"/>
        </w:rPr>
      </w:pPr>
    </w:p>
    <w:p w:rsidR="00D1189F" w:rsidRPr="00B516F0" w:rsidP="00A855B9" w14:paraId="0DDC3AD3" w14:textId="77777777">
      <w:pPr>
        <w:numPr>
          <w:ilvl w:val="0"/>
          <w:numId w:val="30"/>
        </w:numPr>
        <w:tabs>
          <w:tab w:val="clear" w:pos="567"/>
        </w:tabs>
        <w:ind w:left="567" w:hanging="567"/>
        <w:rPr>
          <w:szCs w:val="22"/>
          <w:lang w:val="nl-NL"/>
        </w:rPr>
      </w:pPr>
      <w:r w:rsidRPr="00B516F0">
        <w:rPr>
          <w:szCs w:val="22"/>
          <w:bdr w:val="nil"/>
          <w:lang w:val="nl-NL"/>
        </w:rPr>
        <w:t xml:space="preserve">Plaats het spuitstuk van het apparaat voorzichtig in </w:t>
      </w:r>
      <w:r w:rsidRPr="00B516F0">
        <w:rPr>
          <w:b/>
          <w:szCs w:val="22"/>
          <w:bdr w:val="nil"/>
          <w:lang w:val="nl-NL"/>
        </w:rPr>
        <w:t>één neusgat</w:t>
      </w:r>
      <w:r w:rsidRPr="00B516F0">
        <w:rPr>
          <w:szCs w:val="22"/>
          <w:bdr w:val="nil"/>
          <w:lang w:val="nl-NL"/>
        </w:rPr>
        <w:t xml:space="preserve">. </w:t>
      </w:r>
      <w:r w:rsidRPr="00B516F0">
        <w:rPr>
          <w:b/>
          <w:szCs w:val="22"/>
          <w:bdr w:val="nil"/>
          <w:lang w:val="nl-NL"/>
        </w:rPr>
        <w:t>Druk stevig</w:t>
      </w:r>
      <w:r w:rsidRPr="00B516F0">
        <w:rPr>
          <w:szCs w:val="22"/>
          <w:bdr w:val="nil"/>
          <w:lang w:val="nl-NL"/>
        </w:rPr>
        <w:t xml:space="preserve"> op de zuiger </w:t>
      </w:r>
      <w:r w:rsidRPr="00B516F0">
        <w:rPr>
          <w:b/>
          <w:szCs w:val="22"/>
          <w:bdr w:val="nil"/>
          <w:lang w:val="nl-NL"/>
        </w:rPr>
        <w:t>totdat deze klikt</w:t>
      </w:r>
      <w:r w:rsidRPr="00B516F0">
        <w:rPr>
          <w:szCs w:val="22"/>
          <w:bdr w:val="nil"/>
          <w:lang w:val="nl-NL"/>
        </w:rPr>
        <w:t xml:space="preserve"> om de dosis toe te dienen. Verwijder het spuitstuk van de neusspray uit het neusgat na de dosis te hebben toegediend.</w:t>
      </w:r>
    </w:p>
    <w:p w:rsidR="00D1189F" w:rsidRPr="00B516F0" w:rsidP="00A855B9" w14:paraId="54C96028" w14:textId="77777777">
      <w:pPr>
        <w:tabs>
          <w:tab w:val="clear" w:pos="567"/>
        </w:tabs>
        <w:ind w:left="567"/>
        <w:rPr>
          <w:szCs w:val="22"/>
          <w:lang w:val="nl-NL"/>
        </w:rPr>
      </w:pPr>
    </w:p>
    <w:p w:rsidR="00D1189F" w:rsidRPr="00B516F0" w:rsidP="003A1444" w14:paraId="4C7ABE84" w14:textId="041BA47A">
      <w:pPr>
        <w:tabs>
          <w:tab w:val="clear" w:pos="567"/>
        </w:tabs>
        <w:rPr>
          <w:szCs w:val="22"/>
          <w:lang w:val="nl-NL"/>
        </w:rPr>
      </w:pPr>
      <w:r>
        <w:rPr>
          <w:noProof/>
          <w:lang w:val="nl-NL" w:eastAsia="en-GB"/>
        </w:rPr>
        <w:drawing>
          <wp:inline distT="0" distB="0" distL="0" distR="0">
            <wp:extent cx="1590675" cy="1152525"/>
            <wp:effectExtent l="0" t="0" r="0" b="0"/>
            <wp:docPr id="9" name="Picture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498079596" name="Picture 9"/>
                    <pic:cNvPicPr>
                      <a:picLocks noRot="1" noChangeAspect="1" noMove="1" noResize="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90675" cy="1152525"/>
                    </a:xfrm>
                    <a:prstGeom prst="rect">
                      <a:avLst/>
                    </a:prstGeom>
                    <a:noFill/>
                    <a:ln>
                      <a:noFill/>
                    </a:ln>
                  </pic:spPr>
                </pic:pic>
              </a:graphicData>
            </a:graphic>
          </wp:inline>
        </w:drawing>
      </w:r>
    </w:p>
    <w:p w:rsidR="00D1189F" w:rsidRPr="00B516F0" w:rsidP="00A855B9" w14:paraId="1BEB9B95" w14:textId="77777777">
      <w:pPr>
        <w:tabs>
          <w:tab w:val="clear" w:pos="567"/>
        </w:tabs>
        <w:rPr>
          <w:szCs w:val="22"/>
          <w:lang w:val="nl-NL"/>
        </w:rPr>
      </w:pPr>
    </w:p>
    <w:p w:rsidR="00D1189F" w:rsidRPr="00B516F0" w:rsidP="00A855B9" w14:paraId="38BC5D80" w14:textId="77777777">
      <w:pPr>
        <w:numPr>
          <w:ilvl w:val="0"/>
          <w:numId w:val="30"/>
        </w:numPr>
        <w:tabs>
          <w:tab w:val="clear" w:pos="567"/>
        </w:tabs>
        <w:ind w:left="567" w:hanging="567"/>
        <w:rPr>
          <w:szCs w:val="22"/>
          <w:lang w:val="nl-NL"/>
        </w:rPr>
      </w:pPr>
      <w:r w:rsidRPr="00B516F0">
        <w:rPr>
          <w:szCs w:val="22"/>
          <w:bdr w:val="nil"/>
          <w:lang w:val="nl-NL"/>
        </w:rPr>
        <w:t xml:space="preserve">Plaats de patiënt in de </w:t>
      </w:r>
      <w:r w:rsidRPr="00B516F0">
        <w:rPr>
          <w:b/>
          <w:szCs w:val="22"/>
          <w:bdr w:val="nil"/>
          <w:lang w:val="nl-NL"/>
        </w:rPr>
        <w:t xml:space="preserve">stabiele zijligging </w:t>
      </w:r>
      <w:r w:rsidRPr="00B516F0">
        <w:rPr>
          <w:szCs w:val="22"/>
          <w:bdr w:val="nil"/>
          <w:lang w:val="nl-NL"/>
        </w:rPr>
        <w:t xml:space="preserve">met open mond wijzend naar de grond en </w:t>
      </w:r>
      <w:r w:rsidRPr="00B516F0">
        <w:rPr>
          <w:b/>
          <w:szCs w:val="22"/>
          <w:bdr w:val="nil"/>
          <w:lang w:val="nl-NL"/>
        </w:rPr>
        <w:t>blijf bij de patiënt</w:t>
      </w:r>
      <w:r w:rsidRPr="00B516F0">
        <w:rPr>
          <w:szCs w:val="22"/>
          <w:bdr w:val="nil"/>
          <w:lang w:val="nl-NL"/>
        </w:rPr>
        <w:t xml:space="preserve"> totdat de hulpdienst arriveert. Let op of er een verbetering optreedt van ademhaling, alertheid en respons op geluid en aanraking bij de patiënt.</w:t>
      </w:r>
    </w:p>
    <w:p w:rsidR="00D1189F" w:rsidRPr="00B516F0" w:rsidP="00A855B9" w14:paraId="2D5BBE15" w14:textId="77777777">
      <w:pPr>
        <w:tabs>
          <w:tab w:val="clear" w:pos="567"/>
        </w:tabs>
        <w:rPr>
          <w:szCs w:val="22"/>
          <w:lang w:val="nl-NL"/>
        </w:rPr>
      </w:pPr>
    </w:p>
    <w:p w:rsidR="00D1189F" w:rsidRPr="00B516F0" w:rsidP="003A1444" w14:paraId="33980984" w14:textId="3480B86F">
      <w:pPr>
        <w:tabs>
          <w:tab w:val="clear" w:pos="567"/>
        </w:tabs>
        <w:rPr>
          <w:szCs w:val="22"/>
          <w:lang w:val="nl-NL"/>
        </w:rPr>
      </w:pPr>
      <w:r>
        <w:rPr>
          <w:noProof/>
        </w:rPr>
        <mc:AlternateContent>
          <mc:Choice Requires="wpg">
            <w:drawing>
              <wp:inline distT="0" distB="0" distL="0" distR="0">
                <wp:extent cx="1501775" cy="1076325"/>
                <wp:effectExtent l="5080" t="0" r="0" b="1270"/>
                <wp:docPr id="459591973"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1775" cy="1076325"/>
                          <a:chOff x="1464" y="7822"/>
                          <a:chExt cx="2365" cy="1695"/>
                        </a:xfrm>
                      </wpg:grpSpPr>
                      <pic:pic xmlns:pic="http://schemas.openxmlformats.org/drawingml/2006/picture">
                        <pic:nvPicPr>
                          <pic:cNvPr id="1075055924" name="Picture 10"/>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1464" y="7822"/>
                            <a:ext cx="2365" cy="169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086691616" name="Text Box 2"/>
                        <wps:cNvSpPr txBox="1">
                          <a:spLocks noChangeArrowheads="1"/>
                        </wps:cNvSpPr>
                        <wps:spPr bwMode="auto">
                          <a:xfrm>
                            <a:off x="1587" y="8592"/>
                            <a:ext cx="848" cy="668"/>
                          </a:xfrm>
                          <a:prstGeom prst="rect">
                            <a:avLst/>
                          </a:prstGeom>
                          <a:solidFill>
                            <a:srgbClr val="D8D8D8"/>
                          </a:solidFill>
                          <a:ln w="9525">
                            <a:solidFill>
                              <a:srgbClr val="D8D8D8"/>
                            </a:solidFill>
                            <a:miter lim="800000"/>
                            <a:headEnd/>
                            <a:tailEnd/>
                          </a:ln>
                        </wps:spPr>
                        <wps:txbx>
                          <w:txbxContent>
                            <w:p w:rsidR="00D46C2C" w14:textId="77777777">
                              <w:pPr>
                                <w:rPr>
                                  <w:sz w:val="16"/>
                                </w:rPr>
                              </w:pPr>
                              <w:r>
                                <w:rPr>
                                  <w:sz w:val="16"/>
                                  <w:szCs w:val="16"/>
                                  <w:bdr w:val="nil"/>
                                  <w:lang w:val="nl-NL"/>
                                </w:rPr>
                                <w:t>De hand ondersteunt het hoofd</w:t>
                              </w:r>
                            </w:p>
                          </w:txbxContent>
                        </wps:txbx>
                        <wps:bodyPr rot="0" vert="horz" wrap="square" lIns="0" tIns="0" rIns="0" bIns="0" anchor="t" anchorCtr="0" upright="1"/>
                      </wps:wsp>
                      <wps:wsp xmlns:wps="http://schemas.microsoft.com/office/word/2010/wordprocessingShape">
                        <wps:cNvPr id="2070677649" name="Text Box 2"/>
                        <wps:cNvSpPr txBox="1">
                          <a:spLocks noChangeArrowheads="1"/>
                        </wps:cNvSpPr>
                        <wps:spPr bwMode="auto">
                          <a:xfrm>
                            <a:off x="2375" y="8919"/>
                            <a:ext cx="1088" cy="386"/>
                          </a:xfrm>
                          <a:prstGeom prst="rect">
                            <a:avLst/>
                          </a:prstGeom>
                          <a:solidFill>
                            <a:srgbClr val="D8D8D8"/>
                          </a:solidFill>
                          <a:ln w="9525">
                            <a:solidFill>
                              <a:srgbClr val="D8D8D8"/>
                            </a:solidFill>
                            <a:miter lim="800000"/>
                            <a:headEnd/>
                            <a:tailEnd/>
                          </a:ln>
                        </wps:spPr>
                        <wps:txbx>
                          <w:txbxContent>
                            <w:p w:rsidR="00D46C2C" w14:textId="77777777">
                              <w:pPr>
                                <w:rPr>
                                  <w:sz w:val="16"/>
                                  <w:lang w:val="en-US"/>
                                </w:rPr>
                              </w:pPr>
                              <w:r>
                                <w:rPr>
                                  <w:sz w:val="16"/>
                                  <w:szCs w:val="16"/>
                                  <w:bdr w:val="nil"/>
                                  <w:lang w:val="nl-NL"/>
                                </w:rPr>
                                <w:t>Het bovenste been is gebogen</w:t>
                              </w:r>
                            </w:p>
                          </w:txbxContent>
                        </wps:txbx>
                        <wps:bodyPr rot="0" vert="horz" wrap="square" lIns="0" tIns="0" rIns="0" bIns="0" anchor="t" anchorCtr="0" upright="1"/>
                      </wps:wsp>
                    </wpg:wgp>
                  </a:graphicData>
                </a:graphic>
              </wp:inline>
            </w:drawing>
          </mc:Choice>
          <mc:Fallback>
            <w:pict>
              <v:group id="Group 22" o:spid="_x0000_i1025" style="width:118.25pt;height:84.75pt;mso-position-horizontal-relative:char;mso-position-vertical-relative:line" coordorigin="1464,7822" coordsize="2365,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6" type="#_x0000_t75" style="width:2365;height:1695;left:1464;mso-wrap-style:square;position:absolute;top:7822;visibility:visible">
                  <v:imagedata r:id="rId20" o:title=""/>
                </v:shape>
                <v:shapetype id="_x0000_t202" coordsize="21600,21600" o:spt="202" path="m,l,21600r21600,l21600,xe">
                  <v:stroke joinstyle="miter"/>
                  <v:path gradientshapeok="t" o:connecttype="rect"/>
                </v:shapetype>
                <v:shape id="Text Box 2" o:spid="_x0000_s1027" type="#_x0000_t202" style="width:848;height:668;left:1587;mso-wrap-style:square;position:absolute;top:8592;visibility:visible;v-text-anchor:top" fillcolor="#d8d8d8" strokecolor="#d8d8d8">
                  <v:textbox inset="0,0,0,0">
                    <w:txbxContent>
                      <w:p w:rsidR="00D46C2C" w14:paraId="7B7C53D3" w14:textId="77777777">
                        <w:pPr>
                          <w:rPr>
                            <w:sz w:val="16"/>
                          </w:rPr>
                        </w:pPr>
                        <w:r>
                          <w:rPr>
                            <w:sz w:val="16"/>
                            <w:szCs w:val="16"/>
                            <w:bdr w:val="nil"/>
                            <w:lang w:val="nl-NL"/>
                          </w:rPr>
                          <w:t>De hand ondersteunt het hoofd</w:t>
                        </w:r>
                      </w:p>
                    </w:txbxContent>
                  </v:textbox>
                </v:shape>
                <v:shape id="Text Box 2" o:spid="_x0000_s1028" type="#_x0000_t202" style="width:1088;height:386;left:2375;mso-wrap-style:square;position:absolute;top:8919;visibility:visible;v-text-anchor:top" fillcolor="#d8d8d8" strokecolor="#d8d8d8">
                  <v:textbox inset="0,0,0,0">
                    <w:txbxContent>
                      <w:p w:rsidR="00D46C2C" w14:paraId="43C11F7B" w14:textId="77777777">
                        <w:pPr>
                          <w:rPr>
                            <w:sz w:val="16"/>
                            <w:lang w:val="en-US"/>
                          </w:rPr>
                        </w:pPr>
                        <w:r>
                          <w:rPr>
                            <w:sz w:val="16"/>
                            <w:szCs w:val="16"/>
                            <w:bdr w:val="nil"/>
                            <w:lang w:val="nl-NL"/>
                          </w:rPr>
                          <w:t>Het bovenste been is gebogen</w:t>
                        </w:r>
                      </w:p>
                    </w:txbxContent>
                  </v:textbox>
                </v:shape>
                <w10:wrap type="none"/>
                <w10:anchorlock/>
              </v:group>
            </w:pict>
          </mc:Fallback>
        </mc:AlternateContent>
      </w:r>
    </w:p>
    <w:p w:rsidR="00D1189F" w:rsidRPr="00B516F0" w:rsidP="00A855B9" w14:paraId="6AB1D748" w14:textId="77777777">
      <w:pPr>
        <w:tabs>
          <w:tab w:val="clear" w:pos="567"/>
        </w:tabs>
        <w:rPr>
          <w:szCs w:val="22"/>
          <w:lang w:val="nl-NL"/>
        </w:rPr>
      </w:pPr>
    </w:p>
    <w:p w:rsidR="00D1189F" w:rsidRPr="00B516F0" w:rsidP="00A855B9" w14:paraId="439CC630" w14:textId="77777777">
      <w:pPr>
        <w:numPr>
          <w:ilvl w:val="0"/>
          <w:numId w:val="30"/>
        </w:numPr>
        <w:tabs>
          <w:tab w:val="clear" w:pos="567"/>
        </w:tabs>
        <w:ind w:left="567" w:hanging="567"/>
        <w:rPr>
          <w:szCs w:val="22"/>
          <w:lang w:val="nl-NL"/>
        </w:rPr>
      </w:pPr>
      <w:r w:rsidRPr="00B516F0">
        <w:rPr>
          <w:szCs w:val="22"/>
          <w:bdr w:val="nil"/>
          <w:lang w:val="nl-NL"/>
        </w:rPr>
        <w:t xml:space="preserve">Als er </w:t>
      </w:r>
      <w:r w:rsidRPr="00B516F0">
        <w:rPr>
          <w:b/>
          <w:szCs w:val="22"/>
          <w:bdr w:val="nil"/>
          <w:lang w:val="nl-NL"/>
        </w:rPr>
        <w:t>geen verbetering</w:t>
      </w:r>
      <w:r w:rsidRPr="00B516F0">
        <w:rPr>
          <w:szCs w:val="22"/>
          <w:bdr w:val="nil"/>
          <w:lang w:val="nl-NL"/>
        </w:rPr>
        <w:t xml:space="preserve"> is bij de patiënt binnen </w:t>
      </w:r>
      <w:r w:rsidRPr="00B516F0">
        <w:rPr>
          <w:b/>
          <w:szCs w:val="22"/>
          <w:bdr w:val="nil"/>
          <w:lang w:val="nl-NL"/>
        </w:rPr>
        <w:t>2–3 minuten</w:t>
      </w:r>
      <w:r w:rsidRPr="00B516F0">
        <w:rPr>
          <w:szCs w:val="22"/>
          <w:bdr w:val="nil"/>
          <w:lang w:val="nl-NL"/>
        </w:rPr>
        <w:t xml:space="preserve">, kan er een </w:t>
      </w:r>
      <w:r w:rsidRPr="00B516F0">
        <w:rPr>
          <w:b/>
          <w:szCs w:val="22"/>
          <w:bdr w:val="nil"/>
          <w:lang w:val="nl-NL"/>
        </w:rPr>
        <w:t>tweede dosis worden gegeven.</w:t>
      </w:r>
      <w:r w:rsidRPr="00B516F0">
        <w:rPr>
          <w:szCs w:val="22"/>
          <w:bdr w:val="nil"/>
          <w:lang w:val="nl-NL"/>
        </w:rPr>
        <w:t xml:space="preserve"> Let op: zelfs als de patiënt wakker wordt, kan hij/zij het bewustzijn weer verliezen en stoppen met ademhalen.</w:t>
      </w:r>
      <w:r w:rsidRPr="00B516F0">
        <w:rPr>
          <w:szCs w:val="22"/>
          <w:lang w:val="nl-NL"/>
        </w:rPr>
        <w:t xml:space="preserve"> </w:t>
      </w:r>
      <w:r w:rsidRPr="00B516F0">
        <w:rPr>
          <w:szCs w:val="22"/>
          <w:bdr w:val="nil"/>
          <w:lang w:val="nl-NL"/>
        </w:rPr>
        <w:t>Als dit gebeurt, kan er onmiddellijk een tweede dosis worden toegediend. Dien Nyxoid toe in het andere neusgat met een nieuwe Nyxoid neusspray.</w:t>
      </w:r>
      <w:r w:rsidRPr="00B516F0">
        <w:rPr>
          <w:szCs w:val="22"/>
          <w:lang w:val="nl-NL"/>
        </w:rPr>
        <w:t xml:space="preserve"> </w:t>
      </w:r>
      <w:r w:rsidRPr="00B516F0">
        <w:rPr>
          <w:szCs w:val="22"/>
          <w:bdr w:val="nil"/>
          <w:lang w:val="nl-NL"/>
        </w:rPr>
        <w:t xml:space="preserve">Dit kan gedaan worden </w:t>
      </w:r>
      <w:r w:rsidRPr="00B516F0">
        <w:rPr>
          <w:b/>
          <w:szCs w:val="22"/>
          <w:bdr w:val="nil"/>
          <w:lang w:val="nl-NL"/>
        </w:rPr>
        <w:t>terwijl de patiënt in de stabiele zijligging ligt</w:t>
      </w:r>
      <w:r w:rsidRPr="00B516F0">
        <w:rPr>
          <w:szCs w:val="22"/>
          <w:bdr w:val="nil"/>
          <w:lang w:val="nl-NL"/>
        </w:rPr>
        <w:t xml:space="preserve">. </w:t>
      </w:r>
      <w:r w:rsidRPr="00B516F0">
        <w:rPr>
          <w:szCs w:val="22"/>
          <w:bdr w:val="nil"/>
          <w:lang w:val="nl-NL"/>
        </w:rPr>
        <w:br/>
      </w:r>
    </w:p>
    <w:p w:rsidR="00D1189F" w:rsidRPr="00B516F0" w:rsidP="00A855B9" w14:paraId="706C01E4" w14:textId="77777777">
      <w:pPr>
        <w:numPr>
          <w:ilvl w:val="0"/>
          <w:numId w:val="30"/>
        </w:numPr>
        <w:tabs>
          <w:tab w:val="clear" w:pos="567"/>
        </w:tabs>
        <w:ind w:left="567" w:hanging="567"/>
        <w:rPr>
          <w:szCs w:val="22"/>
          <w:lang w:val="nl-NL"/>
        </w:rPr>
      </w:pPr>
      <w:r w:rsidRPr="00B516F0">
        <w:rPr>
          <w:szCs w:val="22"/>
          <w:lang w:val="nl-NL"/>
        </w:rPr>
        <w:t>Als de patiënt niet op twee doses reageert, kunnen er verdere doses worden gegeven (indien beschikbaar). Blijf bij de patiënt en blijf opletten of er verbetering optreedt totdat de hulpdienst arriveert, die verdere behandeling zal geven.</w:t>
      </w:r>
    </w:p>
    <w:p w:rsidR="00D1189F" w:rsidRPr="00B516F0" w:rsidP="00A855B9" w14:paraId="7A917B97" w14:textId="77777777">
      <w:pPr>
        <w:tabs>
          <w:tab w:val="clear" w:pos="567"/>
        </w:tabs>
        <w:rPr>
          <w:szCs w:val="22"/>
          <w:lang w:val="nl-NL"/>
        </w:rPr>
      </w:pPr>
    </w:p>
    <w:p w:rsidR="00D1189F" w:rsidP="00A855B9" w14:paraId="3A3F421F" w14:textId="77777777">
      <w:pPr>
        <w:tabs>
          <w:tab w:val="clear" w:pos="567"/>
        </w:tabs>
        <w:rPr>
          <w:ins w:id="94" w:author="Author"/>
          <w:szCs w:val="22"/>
          <w:bdr w:val="nil"/>
          <w:lang w:val="nl-NL"/>
        </w:rPr>
      </w:pPr>
      <w:r w:rsidRPr="00B516F0">
        <w:rPr>
          <w:szCs w:val="22"/>
          <w:bdr w:val="nil"/>
          <w:lang w:val="nl-NL"/>
        </w:rPr>
        <w:t xml:space="preserve">Bij patiënten die bewusteloos zijn en die niet normaal ademen, moet indien mogelijk extra levensreddende ondersteuning worden gegeven. </w:t>
      </w:r>
    </w:p>
    <w:p w:rsidR="00C740FA" w:rsidP="00A855B9" w14:paraId="3E9B3FED" w14:textId="77777777">
      <w:pPr>
        <w:tabs>
          <w:tab w:val="clear" w:pos="567"/>
        </w:tabs>
        <w:rPr>
          <w:ins w:id="95" w:author="Author"/>
          <w:szCs w:val="22"/>
          <w:bdr w:val="nil"/>
          <w:lang w:val="nl-NL"/>
        </w:rPr>
      </w:pPr>
    </w:p>
    <w:p w:rsidR="00C740FA" w:rsidP="00A855B9" w14:paraId="62F41163" w14:textId="17E15631">
      <w:pPr>
        <w:tabs>
          <w:tab w:val="clear" w:pos="567"/>
        </w:tabs>
        <w:rPr>
          <w:ins w:id="96" w:author="Author"/>
          <w:szCs w:val="22"/>
          <w:bdr w:val="nil"/>
          <w:lang w:val="nl-NL"/>
        </w:rPr>
      </w:pPr>
      <w:ins w:id="97" w:author="Author">
        <w:del w:id="98" w:author="Author">
          <w:r w:rsidRPr="00C62376">
            <w:rPr>
              <w:color w:val="000000"/>
              <w:lang w:val="nl-NL"/>
            </w:rPr>
            <w:delText>Scan</w:delText>
          </w:r>
        </w:del>
      </w:ins>
      <w:ins w:id="99" w:author="Author">
        <w:del w:id="100" w:author="Author">
          <w:r w:rsidRPr="00C62376" w:rsidR="00F207E6">
            <w:rPr>
              <w:color w:val="000000"/>
              <w:lang w:val="nl-NL"/>
            </w:rPr>
            <w:delText>,</w:delText>
          </w:r>
        </w:del>
      </w:ins>
      <w:ins w:id="101" w:author="Author">
        <w:del w:id="102" w:author="Author">
          <w:r w:rsidRPr="00C62376">
            <w:rPr>
              <w:color w:val="000000"/>
              <w:lang w:val="nl-NL"/>
            </w:rPr>
            <w:delText xml:space="preserve"> v</w:delText>
          </w:r>
        </w:del>
      </w:ins>
      <w:ins w:id="103" w:author="Author">
        <w:r w:rsidR="00F27000">
          <w:rPr>
            <w:color w:val="000000"/>
            <w:lang w:val="nl-NL"/>
          </w:rPr>
          <w:t>V</w:t>
        </w:r>
      </w:ins>
      <w:ins w:id="104" w:author="Author">
        <w:r w:rsidRPr="00C62376">
          <w:rPr>
            <w:color w:val="000000"/>
            <w:lang w:val="nl-NL"/>
          </w:rPr>
          <w:t>oor meer informatie of voor het bekijken van een video</w:t>
        </w:r>
      </w:ins>
      <w:ins w:id="105" w:author="Author">
        <w:del w:id="106" w:author="Author">
          <w:r w:rsidRPr="00C62376" w:rsidR="00F207E6">
            <w:rPr>
              <w:color w:val="000000"/>
              <w:lang w:val="nl-NL"/>
            </w:rPr>
            <w:delText>,</w:delText>
          </w:r>
        </w:del>
      </w:ins>
      <w:ins w:id="107" w:author="Author">
        <w:r w:rsidR="00F27000">
          <w:rPr>
            <w:color w:val="000000"/>
            <w:lang w:val="nl-NL"/>
          </w:rPr>
          <w:t>: scan</w:t>
        </w:r>
      </w:ins>
      <w:ins w:id="108" w:author="Author">
        <w:r w:rsidRPr="00C62376">
          <w:rPr>
            <w:color w:val="000000"/>
            <w:lang w:val="nl-NL"/>
          </w:rPr>
          <w:t xml:space="preserve"> de QR-code of</w:t>
        </w:r>
      </w:ins>
      <w:ins w:id="109" w:author="Author">
        <w:r>
          <w:rPr>
            <w:szCs w:val="22"/>
            <w:bdr w:val="nil"/>
            <w:lang w:val="nl-NL"/>
          </w:rPr>
          <w:t xml:space="preserve"> </w:t>
        </w:r>
      </w:ins>
      <w:ins w:id="110" w:author="Author">
        <w:r>
          <w:rPr>
            <w:szCs w:val="22"/>
            <w:bdr w:val="nil"/>
            <w:lang w:val="nl-NL"/>
          </w:rPr>
          <w:t xml:space="preserve">ga naar </w:t>
        </w:r>
      </w:ins>
      <w:ins w:id="111" w:author="Author">
        <w:r>
          <w:rPr>
            <w:szCs w:val="22"/>
            <w:bdr w:val="nil"/>
            <w:lang w:val="nl-NL"/>
          </w:rPr>
          <w:fldChar w:fldCharType="begin"/>
        </w:r>
      </w:ins>
      <w:ins w:id="112" w:author="Author">
        <w:r>
          <w:rPr>
            <w:szCs w:val="22"/>
            <w:bdr w:val="nil"/>
            <w:lang w:val="nl-NL"/>
          </w:rPr>
          <w:instrText>HYPERLINK "http://www.nyxoid.com"</w:instrText>
        </w:r>
      </w:ins>
      <w:ins w:id="113" w:author="Author">
        <w:r>
          <w:rPr>
            <w:szCs w:val="22"/>
            <w:bdr w:val="nil"/>
            <w:lang w:val="nl-NL"/>
          </w:rPr>
          <w:fldChar w:fldCharType="separate"/>
        </w:r>
      </w:ins>
      <w:ins w:id="114" w:author="Author">
        <w:r w:rsidRPr="0070030A">
          <w:rPr>
            <w:rStyle w:val="Hyperlink"/>
            <w:szCs w:val="22"/>
            <w:bdr w:val="nil"/>
            <w:lang w:val="nl-NL"/>
          </w:rPr>
          <w:t>www.nyxoid.com</w:t>
        </w:r>
      </w:ins>
      <w:ins w:id="115" w:author="Author">
        <w:r>
          <w:rPr>
            <w:szCs w:val="22"/>
            <w:bdr w:val="nil"/>
            <w:lang w:val="nl-NL"/>
          </w:rPr>
          <w:fldChar w:fldCharType="end"/>
        </w:r>
      </w:ins>
    </w:p>
    <w:p w:rsidR="00C740FA" w:rsidP="00A855B9" w14:paraId="5C593A5B" w14:textId="77777777">
      <w:pPr>
        <w:tabs>
          <w:tab w:val="clear" w:pos="567"/>
        </w:tabs>
        <w:rPr>
          <w:ins w:id="116" w:author="Author"/>
          <w:szCs w:val="22"/>
          <w:bdr w:val="nil"/>
          <w:lang w:val="nl-NL"/>
        </w:rPr>
      </w:pPr>
    </w:p>
    <w:p w:rsidR="00C740FA" w:rsidRPr="00B516F0" w:rsidP="00A855B9" w14:paraId="78540194" w14:textId="5F9352ED">
      <w:pPr>
        <w:tabs>
          <w:tab w:val="clear" w:pos="567"/>
        </w:tabs>
        <w:rPr>
          <w:szCs w:val="22"/>
          <w:lang w:val="nl-NL"/>
        </w:rPr>
      </w:pPr>
      <w:ins w:id="117" w:author="Author">
        <w:r w:rsidRPr="003F25E1">
          <w:rPr>
            <w:szCs w:val="22"/>
            <w:highlight w:val="lightGray"/>
            <w:bdr w:val="nil"/>
            <w:lang w:val="nl-NL"/>
            <w:rPrChange w:id="118" w:author="Author">
              <w:rPr>
                <w:szCs w:val="22"/>
                <w:bdr w:val="nil"/>
                <w:lang w:val="nl-NL"/>
              </w:rPr>
            </w:rPrChange>
          </w:rPr>
          <w:t xml:space="preserve">&lt;QR-code&gt; + </w:t>
        </w:r>
      </w:ins>
      <w:ins w:id="119" w:author="Author">
        <w:r w:rsidRPr="003F25E1">
          <w:rPr>
            <w:rStyle w:val="Hyperlink"/>
            <w:highlight w:val="lightGray"/>
            <w:lang w:val="nl-NL"/>
            <w:rPrChange w:id="120" w:author="Author">
              <w:rPr>
                <w:rStyle w:val="Hyperlink"/>
                <w:color w:val="auto"/>
                <w:szCs w:val="22"/>
                <w:u w:val="none"/>
                <w:bdr w:val="nil"/>
                <w:lang w:val="nl-NL"/>
              </w:rPr>
            </w:rPrChange>
          </w:rPr>
          <w:t>www.nyxoid.com</w:t>
        </w:r>
      </w:ins>
    </w:p>
    <w:p w:rsidR="00D1189F" w:rsidRPr="00B516F0" w:rsidP="00A855B9" w14:paraId="27D87941" w14:textId="77777777">
      <w:pPr>
        <w:tabs>
          <w:tab w:val="clear" w:pos="567"/>
        </w:tabs>
        <w:rPr>
          <w:szCs w:val="22"/>
          <w:lang w:val="nl-NL"/>
        </w:rPr>
      </w:pPr>
    </w:p>
    <w:p w:rsidR="00D1189F" w:rsidRPr="00B516F0" w:rsidP="00A855B9" w14:paraId="36B06BDC" w14:textId="77777777">
      <w:pPr>
        <w:tabs>
          <w:tab w:val="clear" w:pos="567"/>
        </w:tabs>
        <w:rPr>
          <w:szCs w:val="22"/>
          <w:lang w:val="nl-NL"/>
        </w:rPr>
      </w:pPr>
      <w:r w:rsidRPr="00B516F0">
        <w:rPr>
          <w:szCs w:val="22"/>
          <w:lang w:val="nl-NL"/>
        </w:rPr>
        <w:t>Heeft u nog andere vragen over het gebruik van dit geneesmiddel? Neem dan contact op met uw arts of apotheker.</w:t>
      </w:r>
    </w:p>
    <w:p w:rsidR="00D1189F" w:rsidRPr="00B516F0" w:rsidP="00A855B9" w14:paraId="2926A812" w14:textId="77777777">
      <w:pPr>
        <w:tabs>
          <w:tab w:val="clear" w:pos="567"/>
        </w:tabs>
        <w:rPr>
          <w:szCs w:val="22"/>
          <w:lang w:val="nl-NL"/>
        </w:rPr>
      </w:pPr>
    </w:p>
    <w:p w:rsidR="00D1189F" w:rsidRPr="00B516F0" w:rsidP="00A855B9" w14:paraId="4B0A8983" w14:textId="77777777">
      <w:pPr>
        <w:tabs>
          <w:tab w:val="clear" w:pos="567"/>
        </w:tabs>
        <w:rPr>
          <w:szCs w:val="22"/>
          <w:lang w:val="nl-NL"/>
        </w:rPr>
      </w:pPr>
    </w:p>
    <w:p w:rsidR="00D1189F" w:rsidRPr="00B516F0" w:rsidP="00A855B9" w14:paraId="6E4A51A9" w14:textId="77777777">
      <w:pPr>
        <w:numPr>
          <w:ilvl w:val="12"/>
          <w:numId w:val="0"/>
        </w:numPr>
        <w:tabs>
          <w:tab w:val="clear" w:pos="567"/>
        </w:tabs>
        <w:ind w:left="567" w:hanging="567"/>
        <w:rPr>
          <w:szCs w:val="22"/>
          <w:lang w:val="nl-NL"/>
        </w:rPr>
      </w:pPr>
      <w:r w:rsidRPr="00B516F0">
        <w:rPr>
          <w:b/>
          <w:szCs w:val="22"/>
          <w:bdr w:val="nil"/>
          <w:lang w:val="nl-NL"/>
        </w:rPr>
        <w:t>4.</w:t>
      </w:r>
      <w:r w:rsidRPr="00B516F0">
        <w:rPr>
          <w:b/>
          <w:szCs w:val="22"/>
          <w:bdr w:val="nil"/>
          <w:lang w:val="nl-NL"/>
        </w:rPr>
        <w:tab/>
        <w:t>Mogelijke bijwerkingen</w:t>
      </w:r>
    </w:p>
    <w:p w:rsidR="00D1189F" w:rsidRPr="00B516F0" w:rsidP="00A855B9" w14:paraId="342BAFE4" w14:textId="77777777">
      <w:pPr>
        <w:numPr>
          <w:ilvl w:val="12"/>
          <w:numId w:val="0"/>
        </w:numPr>
        <w:tabs>
          <w:tab w:val="clear" w:pos="567"/>
        </w:tabs>
        <w:rPr>
          <w:szCs w:val="22"/>
          <w:lang w:val="nl-NL"/>
        </w:rPr>
      </w:pPr>
    </w:p>
    <w:p w:rsidR="00D1189F" w:rsidRPr="00B516F0" w:rsidP="00A855B9" w14:paraId="0B077C19" w14:textId="77777777">
      <w:pPr>
        <w:tabs>
          <w:tab w:val="clear" w:pos="567"/>
        </w:tabs>
        <w:rPr>
          <w:szCs w:val="22"/>
          <w:lang w:val="nl-NL"/>
        </w:rPr>
      </w:pPr>
      <w:r w:rsidRPr="00B516F0">
        <w:rPr>
          <w:szCs w:val="22"/>
          <w:bdr w:val="nil"/>
          <w:lang w:val="nl-NL"/>
        </w:rPr>
        <w:t>Zoals elk geneesmiddel kan ook dit geneesmiddel bijwerkingen hebben, al krijgt niet iedereen daarmee te maken.</w:t>
      </w:r>
      <w:r w:rsidRPr="00B516F0">
        <w:rPr>
          <w:szCs w:val="22"/>
          <w:lang w:val="nl-NL"/>
        </w:rPr>
        <w:t xml:space="preserve"> </w:t>
      </w:r>
      <w:r w:rsidRPr="00B516F0">
        <w:rPr>
          <w:szCs w:val="22"/>
          <w:bdr w:val="nil"/>
          <w:lang w:val="nl-NL"/>
        </w:rPr>
        <w:t>Bij dit geneesmiddel kunnen de volgende bijwerkingen optreden.</w:t>
      </w:r>
    </w:p>
    <w:p w:rsidR="00D1189F" w:rsidRPr="00B516F0" w:rsidP="00A855B9" w14:paraId="39307C63" w14:textId="77777777">
      <w:pPr>
        <w:tabs>
          <w:tab w:val="clear" w:pos="567"/>
        </w:tabs>
        <w:rPr>
          <w:szCs w:val="22"/>
          <w:lang w:val="nl-NL"/>
        </w:rPr>
      </w:pPr>
    </w:p>
    <w:p w:rsidR="00D1189F" w:rsidRPr="00B516F0" w:rsidP="00A855B9" w14:paraId="1420A960" w14:textId="77777777">
      <w:pPr>
        <w:tabs>
          <w:tab w:val="clear" w:pos="567"/>
        </w:tabs>
        <w:rPr>
          <w:b/>
          <w:szCs w:val="22"/>
          <w:lang w:val="nl-NL"/>
        </w:rPr>
      </w:pPr>
      <w:r w:rsidRPr="00B516F0">
        <w:rPr>
          <w:b/>
          <w:szCs w:val="22"/>
          <w:lang w:val="nl-NL"/>
        </w:rPr>
        <w:t>Wanneer moet u extra opletten</w:t>
      </w:r>
      <w:r w:rsidRPr="00B516F0" w:rsidR="00A300A9">
        <w:rPr>
          <w:b/>
          <w:szCs w:val="22"/>
          <w:lang w:val="nl-NL"/>
        </w:rPr>
        <w:t>?</w:t>
      </w:r>
    </w:p>
    <w:p w:rsidR="00D1189F" w:rsidRPr="00B516F0" w:rsidP="00A855B9" w14:paraId="440E7F52" w14:textId="77777777">
      <w:pPr>
        <w:tabs>
          <w:tab w:val="clear" w:pos="567"/>
        </w:tabs>
        <w:rPr>
          <w:szCs w:val="22"/>
          <w:lang w:val="nl-NL"/>
        </w:rPr>
      </w:pPr>
    </w:p>
    <w:p w:rsidR="00D1189F" w:rsidRPr="00B516F0" w:rsidP="00933760" w14:paraId="7B375682" w14:textId="77777777">
      <w:pPr>
        <w:tabs>
          <w:tab w:val="clear" w:pos="567"/>
        </w:tabs>
        <w:rPr>
          <w:lang w:val="nl-NL"/>
        </w:rPr>
      </w:pPr>
      <w:r w:rsidRPr="00B516F0">
        <w:rPr>
          <w:szCs w:val="22"/>
          <w:lang w:val="nl-NL"/>
        </w:rPr>
        <w:t xml:space="preserve">Nyxoid kan </w:t>
      </w:r>
      <w:r w:rsidRPr="00B516F0">
        <w:rPr>
          <w:b/>
          <w:szCs w:val="22"/>
          <w:lang w:val="nl-NL"/>
        </w:rPr>
        <w:t>acute ontwenningsverschijnselen</w:t>
      </w:r>
      <w:r w:rsidRPr="00B516F0">
        <w:rPr>
          <w:szCs w:val="22"/>
          <w:lang w:val="nl-NL"/>
        </w:rPr>
        <w:t xml:space="preserve"> veroorzaken als de patiënt van opioïden afhankelijk is.</w:t>
      </w:r>
      <w:r w:rsidRPr="00B516F0" w:rsidR="00AD5565">
        <w:rPr>
          <w:szCs w:val="22"/>
          <w:lang w:val="nl-NL"/>
        </w:rPr>
        <w:t xml:space="preserve"> </w:t>
      </w:r>
      <w:r w:rsidRPr="00B516F0">
        <w:rPr>
          <w:szCs w:val="22"/>
          <w:lang w:val="nl-NL"/>
        </w:rPr>
        <w:t>De symptomen kunnen omvatten:</w:t>
      </w:r>
      <w:r w:rsidRPr="00B516F0" w:rsidR="00933760">
        <w:rPr>
          <w:szCs w:val="22"/>
          <w:lang w:val="nl-NL"/>
        </w:rPr>
        <w:t xml:space="preserve"> </w:t>
      </w:r>
      <w:r w:rsidRPr="00B516F0" w:rsidR="00FB74AF">
        <w:rPr>
          <w:lang w:val="nl-NL"/>
        </w:rPr>
        <w:t>geneesmiddelontwenningsverschijnselen-syndroom</w:t>
      </w:r>
      <w:r w:rsidRPr="00B516F0" w:rsidR="001D0934">
        <w:rPr>
          <w:lang w:val="nl-NL"/>
        </w:rPr>
        <w:t xml:space="preserve"> omvat</w:t>
      </w:r>
      <w:r w:rsidRPr="00B516F0" w:rsidR="00B310B3">
        <w:rPr>
          <w:lang w:val="nl-NL"/>
        </w:rPr>
        <w:t xml:space="preserve"> </w:t>
      </w:r>
      <w:r w:rsidRPr="00B516F0" w:rsidR="00933760">
        <w:rPr>
          <w:lang w:val="nl-NL"/>
        </w:rPr>
        <w:t xml:space="preserve">rusteloosheid, </w:t>
      </w:r>
      <w:r w:rsidRPr="00B516F0" w:rsidR="00510E43">
        <w:rPr>
          <w:lang w:val="nl-NL"/>
        </w:rPr>
        <w:t>prikkelbaarheid, hyperesthesi</w:t>
      </w:r>
      <w:r w:rsidRPr="00B516F0" w:rsidR="0044406F">
        <w:rPr>
          <w:lang w:val="nl-NL"/>
        </w:rPr>
        <w:t>e</w:t>
      </w:r>
      <w:r w:rsidRPr="00B516F0" w:rsidR="00510E43">
        <w:rPr>
          <w:lang w:val="nl-NL"/>
        </w:rPr>
        <w:t xml:space="preserve"> (</w:t>
      </w:r>
      <w:r w:rsidRPr="00B516F0" w:rsidR="00632E45">
        <w:rPr>
          <w:lang w:val="nl-NL"/>
        </w:rPr>
        <w:t>toegenomen</w:t>
      </w:r>
      <w:r w:rsidRPr="00B516F0" w:rsidR="00510E43">
        <w:rPr>
          <w:lang w:val="nl-NL"/>
        </w:rPr>
        <w:t xml:space="preserve"> gevoeligheid van de huid), misselijkheid</w:t>
      </w:r>
      <w:r w:rsidR="009078C1">
        <w:rPr>
          <w:lang w:val="nl-NL"/>
        </w:rPr>
        <w:t xml:space="preserve"> (</w:t>
      </w:r>
      <w:r w:rsidR="009A2435">
        <w:rPr>
          <w:lang w:val="nl-NL"/>
        </w:rPr>
        <w:t>zich ziek voelen)</w:t>
      </w:r>
      <w:r w:rsidRPr="00B516F0" w:rsidR="00510E43">
        <w:rPr>
          <w:lang w:val="nl-NL"/>
        </w:rPr>
        <w:t xml:space="preserve">, </w:t>
      </w:r>
      <w:r w:rsidRPr="00B516F0" w:rsidR="00A32A5E">
        <w:rPr>
          <w:lang w:val="nl-NL"/>
        </w:rPr>
        <w:t>overgeven (</w:t>
      </w:r>
      <w:r w:rsidRPr="00B516F0" w:rsidR="002C47FC">
        <w:rPr>
          <w:lang w:val="nl-NL"/>
        </w:rPr>
        <w:t>braken</w:t>
      </w:r>
      <w:r w:rsidRPr="00B516F0" w:rsidR="00A32A5E">
        <w:rPr>
          <w:lang w:val="nl-NL"/>
        </w:rPr>
        <w:t>)</w:t>
      </w:r>
      <w:r w:rsidRPr="00B516F0" w:rsidR="00510E43">
        <w:rPr>
          <w:lang w:val="nl-NL"/>
        </w:rPr>
        <w:t xml:space="preserve">, gastro-intestinale pijn (maagkrampen), </w:t>
      </w:r>
      <w:r w:rsidRPr="00B516F0" w:rsidR="006E6361">
        <w:rPr>
          <w:lang w:val="nl-NL"/>
        </w:rPr>
        <w:t xml:space="preserve">spierspasmen (plotseling aanspannen van </w:t>
      </w:r>
      <w:r w:rsidRPr="00B516F0" w:rsidR="00C01A7C">
        <w:rPr>
          <w:lang w:val="nl-NL"/>
        </w:rPr>
        <w:t xml:space="preserve">uw </w:t>
      </w:r>
      <w:r w:rsidRPr="00B516F0" w:rsidR="006E6361">
        <w:rPr>
          <w:lang w:val="nl-NL"/>
        </w:rPr>
        <w:t>spier</w:t>
      </w:r>
      <w:r w:rsidRPr="00B516F0" w:rsidR="00C01A7C">
        <w:rPr>
          <w:lang w:val="nl-NL"/>
        </w:rPr>
        <w:t>en</w:t>
      </w:r>
      <w:r w:rsidRPr="00B516F0" w:rsidR="006E6361">
        <w:rPr>
          <w:lang w:val="nl-NL"/>
        </w:rPr>
        <w:t>, lichaamspijn), dysforie (</w:t>
      </w:r>
      <w:r w:rsidR="009A2435">
        <w:rPr>
          <w:lang w:val="nl-NL"/>
        </w:rPr>
        <w:t>u bent somber of snel boos. Soms bent u ook bang of onrustig</w:t>
      </w:r>
      <w:r w:rsidRPr="00B516F0" w:rsidR="006E6361">
        <w:rPr>
          <w:lang w:val="nl-NL"/>
        </w:rPr>
        <w:t>), slapeloosheid (</w:t>
      </w:r>
      <w:r w:rsidR="009A2435">
        <w:rPr>
          <w:lang w:val="nl-NL"/>
        </w:rPr>
        <w:t>u slaapt slecht</w:t>
      </w:r>
      <w:r w:rsidRPr="00B516F0" w:rsidR="006E6361">
        <w:rPr>
          <w:lang w:val="nl-NL"/>
        </w:rPr>
        <w:t>), angst, hyperhidrose (</w:t>
      </w:r>
      <w:r w:rsidR="009A2435">
        <w:rPr>
          <w:lang w:val="nl-NL"/>
        </w:rPr>
        <w:t>erg veel</w:t>
      </w:r>
      <w:r w:rsidRPr="00B516F0" w:rsidR="006E6361">
        <w:rPr>
          <w:lang w:val="nl-NL"/>
        </w:rPr>
        <w:t xml:space="preserve"> zweten), pilo-erectie (kippenvel, rillingen of beven), tachycardie (</w:t>
      </w:r>
      <w:r w:rsidR="009A2435">
        <w:rPr>
          <w:lang w:val="nl-NL"/>
        </w:rPr>
        <w:t xml:space="preserve">uw hart klopt </w:t>
      </w:r>
      <w:r w:rsidRPr="00B516F0" w:rsidR="006E6361">
        <w:rPr>
          <w:lang w:val="nl-NL"/>
        </w:rPr>
        <w:t>snelle</w:t>
      </w:r>
      <w:r w:rsidR="009A2435">
        <w:rPr>
          <w:lang w:val="nl-NL"/>
        </w:rPr>
        <w:t>r</w:t>
      </w:r>
      <w:r w:rsidRPr="00B516F0" w:rsidR="006E6361">
        <w:rPr>
          <w:lang w:val="nl-NL"/>
        </w:rPr>
        <w:t xml:space="preserve"> </w:t>
      </w:r>
      <w:r w:rsidR="009A2435">
        <w:rPr>
          <w:lang w:val="nl-NL"/>
        </w:rPr>
        <w:t>dan normaal</w:t>
      </w:r>
      <w:r w:rsidRPr="00B516F0" w:rsidR="006E6361">
        <w:rPr>
          <w:lang w:val="nl-NL"/>
        </w:rPr>
        <w:t xml:space="preserve">), verhoogde bloeddruk, geeuwen, pyrexie (koorts). Gedragsveranderingen, waaronder gewelddadig gedrag, nervositeit en </w:t>
      </w:r>
      <w:r w:rsidRPr="00B516F0" w:rsidR="00A507BE">
        <w:rPr>
          <w:lang w:val="nl-NL"/>
        </w:rPr>
        <w:t>opgewondenheid,</w:t>
      </w:r>
      <w:r w:rsidRPr="00B516F0" w:rsidR="006E6361">
        <w:rPr>
          <w:lang w:val="nl-NL"/>
        </w:rPr>
        <w:t xml:space="preserve"> kunnen ook worden waargenomen.</w:t>
      </w:r>
    </w:p>
    <w:p w:rsidR="00510E43" w:rsidRPr="00B516F0" w:rsidP="009F13A8" w14:paraId="14FEC4BF" w14:textId="77777777">
      <w:pPr>
        <w:tabs>
          <w:tab w:val="clear" w:pos="567"/>
        </w:tabs>
        <w:rPr>
          <w:szCs w:val="22"/>
          <w:lang w:val="nl-NL"/>
        </w:rPr>
      </w:pPr>
    </w:p>
    <w:p w:rsidR="00D1189F" w:rsidRPr="00B516F0" w:rsidP="00A855B9" w14:paraId="0CCE8F42" w14:textId="77777777">
      <w:pPr>
        <w:tabs>
          <w:tab w:val="clear" w:pos="567"/>
        </w:tabs>
        <w:rPr>
          <w:szCs w:val="22"/>
          <w:lang w:val="nl-NL"/>
        </w:rPr>
      </w:pPr>
      <w:r w:rsidRPr="00B516F0">
        <w:rPr>
          <w:szCs w:val="22"/>
          <w:lang w:val="nl-NL"/>
        </w:rPr>
        <w:t>Acute ontwenningsverschijnselen komen soms voor (komen voor bij minder dan 1 op de 100</w:t>
      </w:r>
      <w:r w:rsidRPr="00B516F0" w:rsidR="00C9291F">
        <w:rPr>
          <w:szCs w:val="22"/>
          <w:lang w:val="nl-NL"/>
        </w:rPr>
        <w:t> gebruikers</w:t>
      </w:r>
      <w:r w:rsidRPr="00B516F0">
        <w:rPr>
          <w:szCs w:val="22"/>
          <w:lang w:val="nl-NL"/>
        </w:rPr>
        <w:t xml:space="preserve">). Krijgt u last van een van deze symptomen, </w:t>
      </w:r>
      <w:r w:rsidRPr="00B516F0">
        <w:rPr>
          <w:b/>
          <w:szCs w:val="22"/>
          <w:lang w:val="nl-NL"/>
        </w:rPr>
        <w:t>neem dan contact op met uw arts</w:t>
      </w:r>
      <w:r w:rsidRPr="00B516F0">
        <w:rPr>
          <w:szCs w:val="22"/>
          <w:lang w:val="nl-NL"/>
        </w:rPr>
        <w:t>.</w:t>
      </w:r>
    </w:p>
    <w:p w:rsidR="00D1189F" w:rsidRPr="00B516F0" w:rsidP="00A855B9" w14:paraId="6B5A8F78" w14:textId="77777777">
      <w:pPr>
        <w:tabs>
          <w:tab w:val="clear" w:pos="567"/>
        </w:tabs>
        <w:rPr>
          <w:szCs w:val="22"/>
          <w:lang w:val="nl-NL"/>
        </w:rPr>
      </w:pPr>
    </w:p>
    <w:p w:rsidR="00D1189F" w:rsidRPr="00B516F0" w:rsidP="00A855B9" w14:paraId="0C3EED27" w14:textId="77777777">
      <w:pPr>
        <w:pStyle w:val="Default"/>
        <w:rPr>
          <w:color w:val="auto"/>
          <w:sz w:val="22"/>
          <w:szCs w:val="22"/>
          <w:lang w:val="nl-NL"/>
        </w:rPr>
      </w:pPr>
      <w:r w:rsidRPr="00B516F0">
        <w:rPr>
          <w:color w:val="auto"/>
          <w:sz w:val="22"/>
          <w:szCs w:val="22"/>
          <w:bdr w:val="nil"/>
          <w:lang w:val="nl-NL"/>
        </w:rPr>
        <w:t>Zeer vaak: komen voor bij meer dan 1 op de 10</w:t>
      </w:r>
      <w:r w:rsidRPr="00B516F0" w:rsidR="00C9291F">
        <w:rPr>
          <w:color w:val="auto"/>
          <w:sz w:val="22"/>
          <w:szCs w:val="22"/>
          <w:bdr w:val="nil"/>
          <w:lang w:val="nl-NL"/>
        </w:rPr>
        <w:t> gebruikers</w:t>
      </w:r>
    </w:p>
    <w:p w:rsidR="00D1189F" w:rsidRPr="00B516F0" w:rsidP="00A855B9" w14:paraId="651C9CB3" w14:textId="77777777">
      <w:pPr>
        <w:pStyle w:val="Default"/>
        <w:numPr>
          <w:ilvl w:val="0"/>
          <w:numId w:val="29"/>
        </w:numPr>
        <w:tabs>
          <w:tab w:val="clear" w:pos="360"/>
        </w:tabs>
        <w:ind w:left="567" w:hanging="567"/>
        <w:rPr>
          <w:color w:val="auto"/>
          <w:sz w:val="22"/>
          <w:szCs w:val="22"/>
          <w:lang w:val="nl-NL"/>
        </w:rPr>
      </w:pPr>
      <w:r w:rsidRPr="00B516F0">
        <w:rPr>
          <w:color w:val="auto"/>
          <w:sz w:val="22"/>
          <w:szCs w:val="22"/>
          <w:bdr w:val="nil"/>
          <w:lang w:val="nl-NL"/>
        </w:rPr>
        <w:t>Misselijkheid</w:t>
      </w:r>
      <w:r w:rsidRPr="00B516F0" w:rsidR="00C01A7C">
        <w:rPr>
          <w:color w:val="auto"/>
          <w:sz w:val="22"/>
          <w:szCs w:val="22"/>
          <w:bdr w:val="nil"/>
          <w:lang w:val="nl-NL"/>
        </w:rPr>
        <w:t xml:space="preserve"> (nausea)</w:t>
      </w:r>
    </w:p>
    <w:p w:rsidR="00D1189F" w:rsidRPr="00B516F0" w:rsidP="00A855B9" w14:paraId="15B46D53" w14:textId="77777777">
      <w:pPr>
        <w:pStyle w:val="Default"/>
        <w:rPr>
          <w:color w:val="auto"/>
          <w:sz w:val="22"/>
          <w:szCs w:val="22"/>
          <w:lang w:val="nl-NL"/>
        </w:rPr>
      </w:pPr>
    </w:p>
    <w:p w:rsidR="00D1189F" w:rsidRPr="00B516F0" w:rsidP="00A855B9" w14:paraId="45D2CB04" w14:textId="77777777">
      <w:pPr>
        <w:pStyle w:val="Default"/>
        <w:rPr>
          <w:color w:val="auto"/>
          <w:sz w:val="22"/>
          <w:szCs w:val="22"/>
          <w:lang w:val="nl-NL"/>
        </w:rPr>
      </w:pPr>
      <w:r w:rsidRPr="00B516F0">
        <w:rPr>
          <w:color w:val="auto"/>
          <w:sz w:val="22"/>
          <w:szCs w:val="22"/>
          <w:bdr w:val="nil"/>
          <w:lang w:val="nl-NL"/>
        </w:rPr>
        <w:t>Vaak: komen voor bij minder dan 1 op de 10</w:t>
      </w:r>
      <w:r w:rsidRPr="00B516F0" w:rsidR="00C9291F">
        <w:rPr>
          <w:color w:val="auto"/>
          <w:sz w:val="22"/>
          <w:szCs w:val="22"/>
          <w:bdr w:val="nil"/>
          <w:lang w:val="nl-NL"/>
        </w:rPr>
        <w:t> gebruikers</w:t>
      </w:r>
    </w:p>
    <w:p w:rsidR="00D1189F" w:rsidRPr="00B516F0" w:rsidP="003A1444" w14:paraId="42C32554" w14:textId="77777777">
      <w:pPr>
        <w:pStyle w:val="Default"/>
        <w:numPr>
          <w:ilvl w:val="0"/>
          <w:numId w:val="29"/>
        </w:numPr>
        <w:tabs>
          <w:tab w:val="clear" w:pos="360"/>
        </w:tabs>
        <w:autoSpaceDE/>
        <w:autoSpaceDN/>
        <w:adjustRightInd/>
        <w:ind w:left="567" w:hanging="567"/>
        <w:rPr>
          <w:color w:val="auto"/>
          <w:sz w:val="22"/>
          <w:szCs w:val="22"/>
          <w:lang w:val="nl-NL"/>
        </w:rPr>
      </w:pPr>
      <w:r w:rsidRPr="00B516F0">
        <w:rPr>
          <w:color w:val="auto"/>
          <w:sz w:val="22"/>
          <w:szCs w:val="22"/>
          <w:bdr w:val="nil"/>
          <w:lang w:val="nl-NL"/>
        </w:rPr>
        <w:t>Duizeligheid, hoofdpijn</w:t>
      </w:r>
    </w:p>
    <w:p w:rsidR="00D1189F" w:rsidRPr="00B516F0" w:rsidP="003A1444" w14:paraId="537BEF4A" w14:textId="77777777">
      <w:pPr>
        <w:pStyle w:val="Default"/>
        <w:numPr>
          <w:ilvl w:val="0"/>
          <w:numId w:val="29"/>
        </w:numPr>
        <w:tabs>
          <w:tab w:val="clear" w:pos="360"/>
        </w:tabs>
        <w:autoSpaceDE/>
        <w:autoSpaceDN/>
        <w:adjustRightInd/>
        <w:ind w:left="567" w:hanging="567"/>
        <w:rPr>
          <w:color w:val="auto"/>
          <w:sz w:val="22"/>
          <w:szCs w:val="22"/>
          <w:lang w:val="nl-NL"/>
        </w:rPr>
      </w:pPr>
      <w:r w:rsidRPr="00B516F0">
        <w:rPr>
          <w:color w:val="auto"/>
          <w:sz w:val="22"/>
          <w:szCs w:val="22"/>
          <w:bdr w:val="nil"/>
          <w:lang w:val="nl-NL"/>
        </w:rPr>
        <w:t>Snelle hartslag</w:t>
      </w:r>
    </w:p>
    <w:p w:rsidR="00D1189F" w:rsidRPr="00B516F0" w:rsidP="003A1444" w14:paraId="5497D9AD" w14:textId="77777777">
      <w:pPr>
        <w:pStyle w:val="Default"/>
        <w:numPr>
          <w:ilvl w:val="0"/>
          <w:numId w:val="29"/>
        </w:numPr>
        <w:tabs>
          <w:tab w:val="clear" w:pos="360"/>
        </w:tabs>
        <w:autoSpaceDE/>
        <w:autoSpaceDN/>
        <w:adjustRightInd/>
        <w:ind w:left="567" w:hanging="567"/>
        <w:rPr>
          <w:color w:val="auto"/>
          <w:sz w:val="22"/>
          <w:szCs w:val="22"/>
          <w:lang w:val="nl-NL"/>
        </w:rPr>
      </w:pPr>
      <w:r w:rsidRPr="00B516F0">
        <w:rPr>
          <w:color w:val="auto"/>
          <w:sz w:val="22"/>
          <w:szCs w:val="22"/>
          <w:bdr w:val="nil"/>
          <w:lang w:val="nl-NL"/>
        </w:rPr>
        <w:t>Hoge bloeddruk, lage bloeddruk</w:t>
      </w:r>
    </w:p>
    <w:p w:rsidR="00D1189F" w:rsidRPr="00B516F0" w:rsidP="003A1444" w14:paraId="60869BFC" w14:textId="77777777">
      <w:pPr>
        <w:pStyle w:val="Default"/>
        <w:numPr>
          <w:ilvl w:val="0"/>
          <w:numId w:val="29"/>
        </w:numPr>
        <w:tabs>
          <w:tab w:val="clear" w:pos="360"/>
        </w:tabs>
        <w:autoSpaceDE/>
        <w:autoSpaceDN/>
        <w:adjustRightInd/>
        <w:ind w:left="567" w:hanging="567"/>
        <w:rPr>
          <w:color w:val="auto"/>
          <w:sz w:val="22"/>
          <w:szCs w:val="22"/>
          <w:lang w:val="nl-NL"/>
        </w:rPr>
      </w:pPr>
      <w:r w:rsidRPr="00B516F0">
        <w:rPr>
          <w:color w:val="auto"/>
          <w:sz w:val="22"/>
          <w:szCs w:val="22"/>
          <w:bdr w:val="nil"/>
          <w:lang w:val="nl-NL"/>
        </w:rPr>
        <w:t>Overgeven (braken)</w:t>
      </w:r>
    </w:p>
    <w:p w:rsidR="00D1189F" w:rsidRPr="00B516F0" w:rsidP="00A855B9" w14:paraId="271B0018" w14:textId="77777777">
      <w:pPr>
        <w:pStyle w:val="Default"/>
        <w:rPr>
          <w:color w:val="auto"/>
          <w:sz w:val="22"/>
          <w:szCs w:val="22"/>
          <w:lang w:val="nl-NL"/>
        </w:rPr>
      </w:pPr>
    </w:p>
    <w:p w:rsidR="00D1189F" w:rsidRPr="00B516F0" w:rsidP="00A855B9" w14:paraId="51DF61A0" w14:textId="77777777">
      <w:pPr>
        <w:pStyle w:val="Default"/>
        <w:rPr>
          <w:color w:val="auto"/>
          <w:sz w:val="22"/>
          <w:szCs w:val="22"/>
          <w:lang w:val="nl-NL"/>
        </w:rPr>
      </w:pPr>
      <w:r w:rsidRPr="00B516F0">
        <w:rPr>
          <w:color w:val="auto"/>
          <w:sz w:val="22"/>
          <w:szCs w:val="22"/>
          <w:bdr w:val="nil"/>
          <w:lang w:val="nl-NL"/>
        </w:rPr>
        <w:t>Soms: komen voor bij minder dan 1 op de 100</w:t>
      </w:r>
      <w:r w:rsidRPr="00B516F0" w:rsidR="00C9291F">
        <w:rPr>
          <w:color w:val="auto"/>
          <w:sz w:val="22"/>
          <w:szCs w:val="22"/>
          <w:bdr w:val="nil"/>
          <w:lang w:val="nl-NL"/>
        </w:rPr>
        <w:t> gebruikers</w:t>
      </w:r>
      <w:r w:rsidRPr="00B516F0">
        <w:rPr>
          <w:color w:val="auto"/>
          <w:sz w:val="22"/>
          <w:szCs w:val="22"/>
          <w:bdr w:val="nil"/>
          <w:lang w:val="nl-NL"/>
        </w:rPr>
        <w:t xml:space="preserve"> </w:t>
      </w:r>
    </w:p>
    <w:p w:rsidR="00D1189F" w:rsidRPr="00B516F0" w:rsidP="003A1444" w14:paraId="01B106DA" w14:textId="77777777">
      <w:pPr>
        <w:pStyle w:val="Default"/>
        <w:numPr>
          <w:ilvl w:val="0"/>
          <w:numId w:val="29"/>
        </w:numPr>
        <w:tabs>
          <w:tab w:val="clear" w:pos="360"/>
        </w:tabs>
        <w:autoSpaceDE/>
        <w:autoSpaceDN/>
        <w:adjustRightInd/>
        <w:ind w:left="567" w:hanging="567"/>
        <w:rPr>
          <w:color w:val="auto"/>
          <w:sz w:val="22"/>
          <w:szCs w:val="22"/>
          <w:lang w:val="nl-NL"/>
        </w:rPr>
      </w:pPr>
      <w:r w:rsidRPr="00B516F0">
        <w:rPr>
          <w:color w:val="auto"/>
          <w:sz w:val="22"/>
          <w:szCs w:val="22"/>
          <w:bdr w:val="nil"/>
          <w:lang w:val="nl-NL"/>
        </w:rPr>
        <w:t>Onvrijwillig beven (tremor)</w:t>
      </w:r>
    </w:p>
    <w:p w:rsidR="00D1189F" w:rsidRPr="00B516F0" w:rsidP="003A1444" w14:paraId="7F6096DC" w14:textId="77777777">
      <w:pPr>
        <w:pStyle w:val="Default"/>
        <w:numPr>
          <w:ilvl w:val="0"/>
          <w:numId w:val="29"/>
        </w:numPr>
        <w:tabs>
          <w:tab w:val="clear" w:pos="360"/>
        </w:tabs>
        <w:autoSpaceDE/>
        <w:autoSpaceDN/>
        <w:adjustRightInd/>
        <w:ind w:left="567" w:hanging="567"/>
        <w:rPr>
          <w:color w:val="auto"/>
          <w:sz w:val="22"/>
          <w:szCs w:val="22"/>
          <w:lang w:val="nl-NL"/>
        </w:rPr>
      </w:pPr>
      <w:r w:rsidRPr="00B516F0">
        <w:rPr>
          <w:color w:val="auto"/>
          <w:sz w:val="22"/>
          <w:szCs w:val="22"/>
          <w:lang w:val="nl-NL"/>
        </w:rPr>
        <w:t>Trage hartslag</w:t>
      </w:r>
    </w:p>
    <w:p w:rsidR="00D1189F" w:rsidRPr="00B516F0" w:rsidP="003A1444" w14:paraId="37886292" w14:textId="77777777">
      <w:pPr>
        <w:pStyle w:val="Default"/>
        <w:numPr>
          <w:ilvl w:val="0"/>
          <w:numId w:val="29"/>
        </w:numPr>
        <w:tabs>
          <w:tab w:val="clear" w:pos="360"/>
        </w:tabs>
        <w:autoSpaceDE/>
        <w:autoSpaceDN/>
        <w:adjustRightInd/>
        <w:ind w:left="567" w:hanging="567"/>
        <w:rPr>
          <w:color w:val="auto"/>
          <w:sz w:val="22"/>
          <w:szCs w:val="22"/>
          <w:lang w:val="nl-NL"/>
        </w:rPr>
      </w:pPr>
      <w:r w:rsidRPr="00B516F0">
        <w:rPr>
          <w:color w:val="auto"/>
          <w:sz w:val="22"/>
          <w:szCs w:val="22"/>
          <w:bdr w:val="nil"/>
          <w:lang w:val="nl-NL"/>
        </w:rPr>
        <w:t>Zweten</w:t>
      </w:r>
    </w:p>
    <w:p w:rsidR="00D1189F" w:rsidRPr="00B516F0" w:rsidP="003A1444" w14:paraId="063A5422" w14:textId="77777777">
      <w:pPr>
        <w:pStyle w:val="Default"/>
        <w:numPr>
          <w:ilvl w:val="0"/>
          <w:numId w:val="29"/>
        </w:numPr>
        <w:tabs>
          <w:tab w:val="clear" w:pos="360"/>
        </w:tabs>
        <w:autoSpaceDE/>
        <w:autoSpaceDN/>
        <w:adjustRightInd/>
        <w:ind w:left="567" w:hanging="567"/>
        <w:rPr>
          <w:color w:val="auto"/>
          <w:sz w:val="22"/>
          <w:szCs w:val="22"/>
          <w:lang w:val="nl-NL"/>
        </w:rPr>
      </w:pPr>
      <w:r w:rsidRPr="00B516F0">
        <w:rPr>
          <w:color w:val="auto"/>
          <w:sz w:val="22"/>
          <w:szCs w:val="22"/>
          <w:bdr w:val="nil"/>
          <w:lang w:val="nl-NL"/>
        </w:rPr>
        <w:t>Onregelmatige hartslag</w:t>
      </w:r>
    </w:p>
    <w:p w:rsidR="00D1189F" w:rsidRPr="00B516F0" w:rsidP="003A1444" w14:paraId="06BA4EB5" w14:textId="77777777">
      <w:pPr>
        <w:pStyle w:val="Default"/>
        <w:numPr>
          <w:ilvl w:val="0"/>
          <w:numId w:val="29"/>
        </w:numPr>
        <w:tabs>
          <w:tab w:val="clear" w:pos="360"/>
        </w:tabs>
        <w:autoSpaceDE/>
        <w:autoSpaceDN/>
        <w:adjustRightInd/>
        <w:ind w:left="567" w:hanging="567"/>
        <w:rPr>
          <w:color w:val="auto"/>
          <w:sz w:val="22"/>
          <w:szCs w:val="22"/>
          <w:lang w:val="nl-NL"/>
        </w:rPr>
      </w:pPr>
      <w:r w:rsidRPr="00B516F0">
        <w:rPr>
          <w:color w:val="auto"/>
          <w:sz w:val="22"/>
          <w:szCs w:val="22"/>
          <w:bdr w:val="nil"/>
          <w:lang w:val="nl-NL"/>
        </w:rPr>
        <w:t xml:space="preserve">Diarree </w:t>
      </w:r>
    </w:p>
    <w:p w:rsidR="00D1189F" w:rsidRPr="00B516F0" w:rsidP="003A1444" w14:paraId="346A2BA1" w14:textId="77777777">
      <w:pPr>
        <w:pStyle w:val="Default"/>
        <w:numPr>
          <w:ilvl w:val="0"/>
          <w:numId w:val="29"/>
        </w:numPr>
        <w:tabs>
          <w:tab w:val="clear" w:pos="360"/>
        </w:tabs>
        <w:autoSpaceDE/>
        <w:autoSpaceDN/>
        <w:adjustRightInd/>
        <w:ind w:left="567" w:hanging="567"/>
        <w:rPr>
          <w:color w:val="auto"/>
          <w:sz w:val="22"/>
          <w:szCs w:val="22"/>
          <w:lang w:val="nl-NL"/>
        </w:rPr>
      </w:pPr>
      <w:r w:rsidRPr="00B516F0">
        <w:rPr>
          <w:color w:val="auto"/>
          <w:sz w:val="22"/>
          <w:szCs w:val="22"/>
          <w:bdr w:val="nil"/>
          <w:lang w:val="nl-NL"/>
        </w:rPr>
        <w:t>Droge mond</w:t>
      </w:r>
    </w:p>
    <w:p w:rsidR="00D1189F" w:rsidRPr="00B516F0" w:rsidP="003A1444" w14:paraId="681889F7" w14:textId="77777777">
      <w:pPr>
        <w:pStyle w:val="Default"/>
        <w:numPr>
          <w:ilvl w:val="0"/>
          <w:numId w:val="29"/>
        </w:numPr>
        <w:tabs>
          <w:tab w:val="clear" w:pos="360"/>
        </w:tabs>
        <w:autoSpaceDE/>
        <w:autoSpaceDN/>
        <w:adjustRightInd/>
        <w:ind w:left="567" w:hanging="567"/>
        <w:rPr>
          <w:color w:val="auto"/>
          <w:sz w:val="22"/>
          <w:szCs w:val="22"/>
          <w:lang w:val="nl-NL"/>
        </w:rPr>
      </w:pPr>
      <w:r w:rsidRPr="00B516F0">
        <w:rPr>
          <w:color w:val="auto"/>
          <w:sz w:val="22"/>
          <w:szCs w:val="22"/>
          <w:bdr w:val="nil"/>
          <w:lang w:val="nl-NL"/>
        </w:rPr>
        <w:t>Snelle ademhaling</w:t>
      </w:r>
    </w:p>
    <w:p w:rsidR="00D1189F" w:rsidRPr="00B516F0" w:rsidP="00A855B9" w14:paraId="1071B7B4" w14:textId="77777777">
      <w:pPr>
        <w:pStyle w:val="Default"/>
        <w:rPr>
          <w:color w:val="auto"/>
          <w:sz w:val="22"/>
          <w:szCs w:val="22"/>
          <w:lang w:val="nl-NL"/>
        </w:rPr>
      </w:pPr>
    </w:p>
    <w:p w:rsidR="00D1189F" w:rsidRPr="00B516F0" w:rsidP="00A855B9" w14:paraId="75A1283D" w14:textId="77777777">
      <w:pPr>
        <w:pStyle w:val="Default"/>
        <w:rPr>
          <w:color w:val="auto"/>
          <w:sz w:val="22"/>
          <w:szCs w:val="22"/>
          <w:lang w:val="nl-NL"/>
        </w:rPr>
      </w:pPr>
      <w:r w:rsidRPr="00B516F0">
        <w:rPr>
          <w:color w:val="auto"/>
          <w:sz w:val="22"/>
          <w:szCs w:val="22"/>
          <w:bdr w:val="nil"/>
          <w:lang w:val="nl-NL"/>
        </w:rPr>
        <w:t>Zeer zelden: komen voor bij minder dan 1 op de 10.000</w:t>
      </w:r>
      <w:r w:rsidRPr="00B516F0" w:rsidR="00C9291F">
        <w:rPr>
          <w:color w:val="auto"/>
          <w:sz w:val="22"/>
          <w:szCs w:val="22"/>
          <w:bdr w:val="nil"/>
          <w:lang w:val="nl-NL"/>
        </w:rPr>
        <w:t> gebruikers</w:t>
      </w:r>
      <w:r w:rsidRPr="00B516F0">
        <w:rPr>
          <w:color w:val="auto"/>
          <w:sz w:val="22"/>
          <w:szCs w:val="22"/>
          <w:bdr w:val="nil"/>
          <w:lang w:val="nl-NL"/>
        </w:rPr>
        <w:t xml:space="preserve"> </w:t>
      </w:r>
    </w:p>
    <w:p w:rsidR="00D1189F" w:rsidRPr="00B516F0" w:rsidP="00A855B9" w14:paraId="4291A0AC" w14:textId="77777777">
      <w:pPr>
        <w:pStyle w:val="Default"/>
        <w:numPr>
          <w:ilvl w:val="0"/>
          <w:numId w:val="29"/>
        </w:numPr>
        <w:tabs>
          <w:tab w:val="clear" w:pos="360"/>
        </w:tabs>
        <w:ind w:left="567" w:hanging="567"/>
        <w:rPr>
          <w:color w:val="auto"/>
          <w:sz w:val="22"/>
          <w:szCs w:val="22"/>
          <w:lang w:val="nl-NL"/>
        </w:rPr>
      </w:pPr>
      <w:r w:rsidRPr="00B516F0">
        <w:rPr>
          <w:color w:val="auto"/>
          <w:sz w:val="22"/>
          <w:szCs w:val="22"/>
          <w:bdr w:val="nil"/>
          <w:lang w:val="nl-NL"/>
        </w:rPr>
        <w:t xml:space="preserve">Allergische reacties zoals zwelling van het gezicht, mond, lippen of keel, allergische shock </w:t>
      </w:r>
    </w:p>
    <w:p w:rsidR="00D1189F" w:rsidRPr="00B516F0" w:rsidP="00A855B9" w14:paraId="67CDD1B4" w14:textId="77777777">
      <w:pPr>
        <w:pStyle w:val="Default"/>
        <w:numPr>
          <w:ilvl w:val="0"/>
          <w:numId w:val="29"/>
        </w:numPr>
        <w:tabs>
          <w:tab w:val="clear" w:pos="360"/>
        </w:tabs>
        <w:ind w:left="567" w:hanging="567"/>
        <w:rPr>
          <w:color w:val="auto"/>
          <w:sz w:val="22"/>
          <w:szCs w:val="22"/>
          <w:lang w:val="nl-NL"/>
        </w:rPr>
      </w:pPr>
      <w:r w:rsidRPr="00B516F0">
        <w:rPr>
          <w:color w:val="auto"/>
          <w:sz w:val="22"/>
          <w:szCs w:val="22"/>
          <w:bdr w:val="nil"/>
          <w:lang w:val="nl-NL"/>
        </w:rPr>
        <w:t>Levensbedreigende onregelmatige hartslag, hartaanval</w:t>
      </w:r>
    </w:p>
    <w:p w:rsidR="00D1189F" w:rsidRPr="00B516F0" w:rsidP="00A855B9" w14:paraId="5DF2E3D2" w14:textId="77777777">
      <w:pPr>
        <w:pStyle w:val="Default"/>
        <w:numPr>
          <w:ilvl w:val="0"/>
          <w:numId w:val="29"/>
        </w:numPr>
        <w:tabs>
          <w:tab w:val="clear" w:pos="360"/>
        </w:tabs>
        <w:ind w:left="567" w:hanging="567"/>
        <w:rPr>
          <w:color w:val="auto"/>
          <w:sz w:val="22"/>
          <w:szCs w:val="22"/>
          <w:lang w:val="nl-NL"/>
        </w:rPr>
      </w:pPr>
      <w:r w:rsidRPr="00B516F0">
        <w:rPr>
          <w:color w:val="auto"/>
          <w:sz w:val="22"/>
          <w:szCs w:val="22"/>
          <w:bdr w:val="nil"/>
          <w:lang w:val="nl-NL"/>
        </w:rPr>
        <w:t>Vochtophoping in de longen</w:t>
      </w:r>
    </w:p>
    <w:p w:rsidR="00D1189F" w:rsidRPr="00B516F0" w:rsidP="00A855B9" w14:paraId="4A1ACBAD" w14:textId="77777777">
      <w:pPr>
        <w:pStyle w:val="Default"/>
        <w:numPr>
          <w:ilvl w:val="0"/>
          <w:numId w:val="29"/>
        </w:numPr>
        <w:tabs>
          <w:tab w:val="clear" w:pos="360"/>
        </w:tabs>
        <w:ind w:left="567" w:hanging="567"/>
        <w:rPr>
          <w:color w:val="auto"/>
          <w:sz w:val="22"/>
          <w:szCs w:val="22"/>
          <w:lang w:val="nl-NL"/>
        </w:rPr>
      </w:pPr>
      <w:r w:rsidRPr="00B516F0">
        <w:rPr>
          <w:color w:val="auto"/>
          <w:sz w:val="22"/>
          <w:szCs w:val="22"/>
          <w:bdr w:val="nil"/>
          <w:lang w:val="nl-NL"/>
        </w:rPr>
        <w:t>Huidproblemen zoals jeuk, uitslag, roodheid, zwelling, hevige schilfering of vervellen van de huid.</w:t>
      </w:r>
    </w:p>
    <w:p w:rsidR="00D1189F" w:rsidRPr="00B516F0" w:rsidP="00A855B9" w14:paraId="01048444" w14:textId="77777777">
      <w:pPr>
        <w:numPr>
          <w:ilvl w:val="12"/>
          <w:numId w:val="0"/>
        </w:numPr>
        <w:tabs>
          <w:tab w:val="clear" w:pos="567"/>
        </w:tabs>
        <w:rPr>
          <w:b/>
          <w:szCs w:val="22"/>
          <w:lang w:val="nl-NL"/>
        </w:rPr>
      </w:pPr>
    </w:p>
    <w:p w:rsidR="00D1189F" w:rsidRPr="00B516F0" w:rsidP="00490592" w14:paraId="2552E512" w14:textId="77777777">
      <w:pPr>
        <w:tabs>
          <w:tab w:val="clear" w:pos="567"/>
        </w:tabs>
        <w:rPr>
          <w:b/>
          <w:szCs w:val="22"/>
          <w:lang w:val="nl-NL"/>
        </w:rPr>
      </w:pPr>
      <w:r w:rsidRPr="00B516F0">
        <w:rPr>
          <w:b/>
          <w:szCs w:val="22"/>
          <w:bdr w:val="nil"/>
          <w:lang w:val="nl-NL"/>
        </w:rPr>
        <w:t>Het melden van bijwerkingen</w:t>
      </w:r>
    </w:p>
    <w:p w:rsidR="00D1189F" w:rsidRPr="00B516F0" w:rsidP="00490592" w14:paraId="782A9823" w14:textId="77777777">
      <w:pPr>
        <w:tabs>
          <w:tab w:val="clear" w:pos="567"/>
        </w:tabs>
        <w:rPr>
          <w:b/>
          <w:szCs w:val="22"/>
          <w:lang w:val="nl-NL"/>
        </w:rPr>
      </w:pPr>
    </w:p>
    <w:p w:rsidR="00D1189F" w:rsidRPr="00B516F0" w:rsidP="00A855B9" w14:paraId="151B6FB1" w14:textId="77777777">
      <w:pPr>
        <w:pStyle w:val="BodytextAgency"/>
        <w:spacing w:after="0" w:line="240" w:lineRule="auto"/>
        <w:rPr>
          <w:rFonts w:ascii="Times New Roman" w:hAnsi="Times New Roman" w:cs="Times New Roman"/>
          <w:sz w:val="22"/>
          <w:szCs w:val="22"/>
          <w:lang w:val="nl-NL"/>
        </w:rPr>
      </w:pPr>
      <w:r w:rsidRPr="00B516F0">
        <w:rPr>
          <w:rFonts w:ascii="Times New Roman" w:eastAsia="Times New Roman" w:hAnsi="Times New Roman" w:cs="Times New Roman"/>
          <w:sz w:val="22"/>
          <w:szCs w:val="22"/>
          <w:bdr w:val="nil"/>
          <w:lang w:val="nl-NL"/>
        </w:rPr>
        <w:t xml:space="preserve">Krijgt u last van bijwerkingen, neem dan contact op met uw arts, apotheker of verpleegkundige. Dit geldt ook voor mogelijke bijwerkingen die niet in deze bijsluiter staan. U kunt bijwerkingen ook rechtstreeks melden via </w:t>
      </w:r>
      <w:r w:rsidRPr="00BB4BC5">
        <w:rPr>
          <w:rFonts w:ascii="Times New Roman" w:eastAsia="Times New Roman" w:hAnsi="Times New Roman" w:cs="Times New Roman"/>
          <w:sz w:val="22"/>
          <w:szCs w:val="22"/>
          <w:highlight w:val="lightGray"/>
          <w:bdr w:val="nil"/>
          <w:lang w:val="nl-NL"/>
        </w:rPr>
        <w:t xml:space="preserve">het nationale meldsysteem zoals vermeld in </w:t>
      </w:r>
      <w:hyperlink r:id="rId9" w:history="1">
        <w:r w:rsidRPr="00BB4BC5">
          <w:rPr>
            <w:rFonts w:ascii="Times New Roman" w:eastAsia="Times New Roman" w:hAnsi="Times New Roman" w:cs="Times New Roman"/>
            <w:sz w:val="22"/>
            <w:szCs w:val="22"/>
            <w:highlight w:val="lightGray"/>
            <w:u w:val="single"/>
            <w:bdr w:val="nil"/>
            <w:lang w:val="nl-NL"/>
          </w:rPr>
          <w:t>aanhangsel V</w:t>
        </w:r>
      </w:hyperlink>
      <w:r w:rsidRPr="00B516F0">
        <w:rPr>
          <w:rFonts w:ascii="Times New Roman" w:eastAsia="Times New Roman" w:hAnsi="Times New Roman" w:cs="Times New Roman"/>
          <w:sz w:val="22"/>
          <w:szCs w:val="22"/>
          <w:bdr w:val="nil"/>
          <w:lang w:val="nl-NL"/>
        </w:rPr>
        <w:t>. Door bijwerkingen te melden, kunt u ons helpen meer informatie te verkrijgen over de veiligheid van dit geneesmiddel.</w:t>
      </w:r>
    </w:p>
    <w:p w:rsidR="00D1189F" w:rsidRPr="00B516F0" w:rsidP="00A855B9" w14:paraId="589883A2" w14:textId="77777777">
      <w:pPr>
        <w:pStyle w:val="BodytextAgency"/>
        <w:spacing w:after="0" w:line="240" w:lineRule="auto"/>
        <w:rPr>
          <w:rFonts w:ascii="Times New Roman" w:hAnsi="Times New Roman" w:cs="Times New Roman"/>
          <w:sz w:val="22"/>
          <w:szCs w:val="22"/>
          <w:lang w:val="nl-NL"/>
        </w:rPr>
      </w:pPr>
    </w:p>
    <w:p w:rsidR="003A1444" w:rsidRPr="00B516F0" w:rsidP="00A855B9" w14:paraId="6DFECFBD" w14:textId="77777777">
      <w:pPr>
        <w:pStyle w:val="BodytextAgency"/>
        <w:spacing w:after="0" w:line="240" w:lineRule="auto"/>
        <w:rPr>
          <w:rFonts w:ascii="Times New Roman" w:hAnsi="Times New Roman" w:cs="Times New Roman"/>
          <w:sz w:val="22"/>
          <w:szCs w:val="22"/>
          <w:lang w:val="nl-NL"/>
        </w:rPr>
      </w:pPr>
    </w:p>
    <w:p w:rsidR="00D1189F" w:rsidRPr="00B516F0" w:rsidP="00A855B9" w14:paraId="63748975" w14:textId="77777777">
      <w:pPr>
        <w:numPr>
          <w:ilvl w:val="12"/>
          <w:numId w:val="0"/>
        </w:numPr>
        <w:tabs>
          <w:tab w:val="clear" w:pos="567"/>
        </w:tabs>
        <w:ind w:left="567" w:hanging="567"/>
        <w:rPr>
          <w:b/>
          <w:szCs w:val="22"/>
          <w:lang w:val="nl-NL"/>
        </w:rPr>
      </w:pPr>
      <w:r w:rsidRPr="00B516F0">
        <w:rPr>
          <w:b/>
          <w:szCs w:val="22"/>
          <w:bdr w:val="nil"/>
          <w:lang w:val="nl-NL"/>
        </w:rPr>
        <w:t>5.</w:t>
      </w:r>
      <w:r w:rsidRPr="00B516F0">
        <w:rPr>
          <w:b/>
          <w:szCs w:val="22"/>
          <w:bdr w:val="nil"/>
          <w:lang w:val="nl-NL"/>
        </w:rPr>
        <w:tab/>
        <w:t>Hoe bewaart u dit middel?</w:t>
      </w:r>
    </w:p>
    <w:p w:rsidR="00D1189F" w:rsidRPr="00B516F0" w:rsidP="00A855B9" w14:paraId="08CA3AD4" w14:textId="77777777">
      <w:pPr>
        <w:numPr>
          <w:ilvl w:val="12"/>
          <w:numId w:val="0"/>
        </w:numPr>
        <w:tabs>
          <w:tab w:val="clear" w:pos="567"/>
        </w:tabs>
        <w:ind w:left="567" w:hanging="567"/>
        <w:rPr>
          <w:szCs w:val="22"/>
          <w:lang w:val="nl-NL"/>
        </w:rPr>
      </w:pPr>
    </w:p>
    <w:p w:rsidR="00D1189F" w:rsidRPr="00B516F0" w:rsidP="00A855B9" w14:paraId="513F8B04" w14:textId="77777777">
      <w:pPr>
        <w:tabs>
          <w:tab w:val="clear" w:pos="567"/>
        </w:tabs>
        <w:rPr>
          <w:szCs w:val="22"/>
          <w:bdr w:val="nil"/>
          <w:lang w:val="nl-NL"/>
        </w:rPr>
      </w:pPr>
      <w:r w:rsidRPr="00B516F0">
        <w:rPr>
          <w:szCs w:val="22"/>
          <w:bdr w:val="nil"/>
          <w:lang w:val="nl-NL"/>
        </w:rPr>
        <w:t>Buiten het zicht en bereik van kinderen houden.</w:t>
      </w:r>
    </w:p>
    <w:p w:rsidR="00D1189F" w:rsidRPr="00B516F0" w:rsidP="00A855B9" w14:paraId="0DC4F48B" w14:textId="77777777">
      <w:pPr>
        <w:tabs>
          <w:tab w:val="clear" w:pos="567"/>
        </w:tabs>
        <w:rPr>
          <w:szCs w:val="22"/>
          <w:lang w:val="nl-NL"/>
        </w:rPr>
      </w:pPr>
    </w:p>
    <w:p w:rsidR="00D1189F" w:rsidRPr="00B516F0" w:rsidP="00A855B9" w14:paraId="57E63509" w14:textId="77777777">
      <w:pPr>
        <w:tabs>
          <w:tab w:val="clear" w:pos="567"/>
        </w:tabs>
        <w:rPr>
          <w:szCs w:val="22"/>
          <w:lang w:val="nl-NL"/>
        </w:rPr>
      </w:pPr>
      <w:r w:rsidRPr="00B516F0">
        <w:rPr>
          <w:szCs w:val="22"/>
          <w:bdr w:val="nil"/>
          <w:lang w:val="nl-NL"/>
        </w:rPr>
        <w:t xml:space="preserve">Gebruik dit geneesmiddel niet meer na de uiterste houdbaarheidsdatum. Die </w:t>
      </w:r>
      <w:r w:rsidRPr="00B516F0" w:rsidR="0087338E">
        <w:rPr>
          <w:szCs w:val="22"/>
          <w:bdr w:val="nil"/>
          <w:lang w:val="nl-NL"/>
        </w:rPr>
        <w:t>vindt u</w:t>
      </w:r>
      <w:r w:rsidRPr="00B516F0">
        <w:rPr>
          <w:szCs w:val="22"/>
          <w:bdr w:val="nil"/>
          <w:lang w:val="nl-NL"/>
        </w:rPr>
        <w:t xml:space="preserve"> op de doos, de blisterverpakking en het etiket na EXP. Daar staat een maand en een jaar. De laatste dag van die maand is de uiterste houdbaarheidsdatum. </w:t>
      </w:r>
    </w:p>
    <w:p w:rsidR="00D1189F" w:rsidRPr="00B516F0" w:rsidP="00A855B9" w14:paraId="358D917B" w14:textId="77777777">
      <w:pPr>
        <w:tabs>
          <w:tab w:val="clear" w:pos="567"/>
        </w:tabs>
        <w:rPr>
          <w:szCs w:val="22"/>
          <w:lang w:val="nl-NL"/>
        </w:rPr>
      </w:pPr>
    </w:p>
    <w:p w:rsidR="00D1189F" w:rsidRPr="00B516F0" w:rsidP="00A855B9" w14:paraId="1312F527" w14:textId="77777777">
      <w:pPr>
        <w:tabs>
          <w:tab w:val="clear" w:pos="567"/>
        </w:tabs>
        <w:rPr>
          <w:szCs w:val="22"/>
          <w:lang w:val="nl-NL"/>
        </w:rPr>
      </w:pPr>
      <w:r w:rsidRPr="00B516F0">
        <w:rPr>
          <w:szCs w:val="22"/>
          <w:lang w:val="nl-NL"/>
        </w:rPr>
        <w:t>Niet in de vriezer bewaren.</w:t>
      </w:r>
    </w:p>
    <w:p w:rsidR="00D1189F" w:rsidRPr="00B516F0" w:rsidP="00A855B9" w14:paraId="595387FF" w14:textId="77777777">
      <w:pPr>
        <w:tabs>
          <w:tab w:val="clear" w:pos="567"/>
        </w:tabs>
        <w:rPr>
          <w:szCs w:val="22"/>
          <w:lang w:val="nl-NL"/>
        </w:rPr>
      </w:pPr>
    </w:p>
    <w:p w:rsidR="00D1189F" w:rsidRPr="00B516F0" w:rsidP="00A855B9" w14:paraId="74952FA1" w14:textId="77777777">
      <w:pPr>
        <w:tabs>
          <w:tab w:val="clear" w:pos="567"/>
        </w:tabs>
        <w:rPr>
          <w:szCs w:val="22"/>
          <w:lang w:val="nl-NL"/>
        </w:rPr>
      </w:pPr>
      <w:r w:rsidRPr="00B516F0">
        <w:rPr>
          <w:szCs w:val="22"/>
          <w:bdr w:val="nil"/>
          <w:lang w:val="nl-NL"/>
        </w:rPr>
        <w:t xml:space="preserve">Spoel geneesmiddelen niet door de gootsteen of de WC en gooi ze niet in de vuilnisbak. Vraag uw apotheker wat u met geneesmiddelen moet doen die u niet meer gebruikt. </w:t>
      </w:r>
      <w:r w:rsidRPr="00B516F0" w:rsidR="0087338E">
        <w:rPr>
          <w:szCs w:val="22"/>
          <w:lang w:val="nl-NL"/>
        </w:rPr>
        <w:t>Als u geneesmiddelen op de juiste manier afvoert</w:t>
      </w:r>
      <w:r w:rsidRPr="00B516F0">
        <w:rPr>
          <w:szCs w:val="22"/>
          <w:bdr w:val="nil"/>
          <w:lang w:val="nl-NL"/>
        </w:rPr>
        <w:t xml:space="preserve"> worden </w:t>
      </w:r>
      <w:r w:rsidRPr="00B516F0" w:rsidR="0087338E">
        <w:rPr>
          <w:szCs w:val="22"/>
          <w:bdr w:val="nil"/>
          <w:lang w:val="nl-NL"/>
        </w:rPr>
        <w:t xml:space="preserve">ze </w:t>
      </w:r>
      <w:r w:rsidRPr="00B516F0">
        <w:rPr>
          <w:szCs w:val="22"/>
          <w:bdr w:val="nil"/>
          <w:lang w:val="nl-NL"/>
        </w:rPr>
        <w:t xml:space="preserve">op een verantwoorde manier vernietigd en komen </w:t>
      </w:r>
      <w:r w:rsidRPr="00B516F0" w:rsidR="0087338E">
        <w:rPr>
          <w:szCs w:val="22"/>
          <w:bdr w:val="nil"/>
          <w:lang w:val="nl-NL"/>
        </w:rPr>
        <w:t xml:space="preserve">ze </w:t>
      </w:r>
      <w:r w:rsidRPr="00B516F0">
        <w:rPr>
          <w:szCs w:val="22"/>
          <w:bdr w:val="nil"/>
          <w:lang w:val="nl-NL"/>
        </w:rPr>
        <w:t>niet in het milieu terecht.</w:t>
      </w:r>
    </w:p>
    <w:p w:rsidR="00D1189F" w:rsidRPr="00B516F0" w:rsidP="00A855B9" w14:paraId="1A512635" w14:textId="77777777">
      <w:pPr>
        <w:numPr>
          <w:ilvl w:val="12"/>
          <w:numId w:val="0"/>
        </w:numPr>
        <w:tabs>
          <w:tab w:val="clear" w:pos="567"/>
        </w:tabs>
        <w:rPr>
          <w:szCs w:val="22"/>
          <w:lang w:val="nl-NL"/>
        </w:rPr>
      </w:pPr>
    </w:p>
    <w:p w:rsidR="00D1189F" w:rsidRPr="00B516F0" w:rsidP="00A855B9" w14:paraId="36337654" w14:textId="77777777">
      <w:pPr>
        <w:numPr>
          <w:ilvl w:val="12"/>
          <w:numId w:val="0"/>
        </w:numPr>
        <w:tabs>
          <w:tab w:val="clear" w:pos="567"/>
        </w:tabs>
        <w:rPr>
          <w:szCs w:val="22"/>
          <w:lang w:val="nl-NL"/>
        </w:rPr>
      </w:pPr>
    </w:p>
    <w:p w:rsidR="00D1189F" w:rsidRPr="00B516F0" w14:paraId="6F4F3B65" w14:textId="77777777">
      <w:pPr>
        <w:keepNext/>
        <w:numPr>
          <w:ilvl w:val="12"/>
          <w:numId w:val="0"/>
        </w:numPr>
        <w:tabs>
          <w:tab w:val="clear" w:pos="567"/>
        </w:tabs>
        <w:ind w:left="0" w:firstLine="0"/>
        <w:pPrChange w:id="121" w:author="Author">
          <w:pPr>
            <w:numPr>
              <w:ilvl w:val="12"/>
            </w:numPr>
            <w:tabs>
              <w:tab w:val="clear" w:pos="567"/>
            </w:tabs>
          </w:pPr>
        </w:pPrChange>
        <w:rPr>
          <w:b/>
          <w:szCs w:val="22"/>
          <w:lang w:val="nl-NL"/>
        </w:rPr>
      </w:pPr>
      <w:r w:rsidRPr="00B516F0">
        <w:rPr>
          <w:b/>
          <w:szCs w:val="22"/>
          <w:bdr w:val="nil"/>
          <w:lang w:val="nl-NL"/>
        </w:rPr>
        <w:t>6.</w:t>
      </w:r>
      <w:r w:rsidRPr="00B516F0">
        <w:rPr>
          <w:b/>
          <w:szCs w:val="22"/>
          <w:bdr w:val="nil"/>
          <w:lang w:val="nl-NL"/>
        </w:rPr>
        <w:tab/>
        <w:t>Inhoud van de verpakking en overige informatie</w:t>
      </w:r>
    </w:p>
    <w:p w:rsidR="00D1189F" w:rsidRPr="00B516F0" w14:paraId="4DA68B73" w14:textId="77777777">
      <w:pPr>
        <w:keepNext/>
        <w:numPr>
          <w:ilvl w:val="12"/>
          <w:numId w:val="0"/>
        </w:numPr>
        <w:tabs>
          <w:tab w:val="clear" w:pos="567"/>
        </w:tabs>
        <w:ind w:left="0" w:firstLine="0"/>
        <w:pPrChange w:id="122" w:author="Author">
          <w:pPr>
            <w:numPr>
              <w:ilvl w:val="12"/>
            </w:numPr>
            <w:tabs>
              <w:tab w:val="clear" w:pos="567"/>
            </w:tabs>
          </w:pPr>
        </w:pPrChange>
        <w:rPr>
          <w:szCs w:val="22"/>
          <w:lang w:val="nl-NL"/>
        </w:rPr>
      </w:pPr>
    </w:p>
    <w:p w:rsidR="00D1189F" w:rsidRPr="00B516F0" w14:paraId="09409B10" w14:textId="77777777">
      <w:pPr>
        <w:keepNext/>
        <w:tabs>
          <w:tab w:val="clear" w:pos="567"/>
        </w:tabs>
        <w:pPrChange w:id="123" w:author="Author">
          <w:pPr>
            <w:tabs>
              <w:tab w:val="clear" w:pos="567"/>
            </w:tabs>
          </w:pPr>
        </w:pPrChange>
        <w:rPr>
          <w:b/>
          <w:szCs w:val="22"/>
          <w:lang w:val="nl-NL"/>
        </w:rPr>
      </w:pPr>
      <w:r w:rsidRPr="00B516F0">
        <w:rPr>
          <w:b/>
          <w:szCs w:val="22"/>
          <w:bdr w:val="nil"/>
          <w:lang w:val="nl-NL"/>
        </w:rPr>
        <w:t>Welke stoffen zitten er in dit middel?</w:t>
      </w:r>
    </w:p>
    <w:p w:rsidR="00D1189F" w:rsidRPr="00B516F0" w14:paraId="0E8977F4" w14:textId="77777777">
      <w:pPr>
        <w:keepNext/>
        <w:tabs>
          <w:tab w:val="clear" w:pos="567"/>
        </w:tabs>
        <w:pPrChange w:id="124" w:author="Author">
          <w:pPr>
            <w:tabs>
              <w:tab w:val="clear" w:pos="567"/>
            </w:tabs>
          </w:pPr>
        </w:pPrChange>
        <w:rPr>
          <w:b/>
          <w:szCs w:val="22"/>
          <w:lang w:val="nl-NL"/>
        </w:rPr>
      </w:pPr>
    </w:p>
    <w:p w:rsidR="00D1189F" w:rsidRPr="00B516F0" w:rsidP="00A855B9" w14:paraId="4ACB7586" w14:textId="77777777">
      <w:pPr>
        <w:numPr>
          <w:ilvl w:val="0"/>
          <w:numId w:val="15"/>
        </w:numPr>
        <w:tabs>
          <w:tab w:val="clear" w:pos="567"/>
        </w:tabs>
        <w:ind w:left="567" w:hanging="567"/>
        <w:rPr>
          <w:szCs w:val="22"/>
          <w:lang w:val="nl-NL"/>
        </w:rPr>
      </w:pPr>
      <w:r w:rsidRPr="00B516F0">
        <w:rPr>
          <w:szCs w:val="22"/>
          <w:bdr w:val="nil"/>
          <w:lang w:val="nl-NL"/>
        </w:rPr>
        <w:t>De werkzame stof in dit middel is naloxon.</w:t>
      </w:r>
      <w:r w:rsidRPr="00B516F0">
        <w:rPr>
          <w:szCs w:val="22"/>
          <w:lang w:val="nl-NL"/>
        </w:rPr>
        <w:t xml:space="preserve"> </w:t>
      </w:r>
      <w:r w:rsidRPr="00B516F0">
        <w:rPr>
          <w:szCs w:val="22"/>
          <w:bdr w:val="nil"/>
          <w:lang w:val="nl-NL"/>
        </w:rPr>
        <w:t>Elke neusspray bevat 1,8</w:t>
      </w:r>
      <w:r w:rsidRPr="00B516F0" w:rsidR="00C9291F">
        <w:rPr>
          <w:szCs w:val="22"/>
          <w:bdr w:val="nil"/>
          <w:lang w:val="nl-NL"/>
        </w:rPr>
        <w:t> mg</w:t>
      </w:r>
      <w:r w:rsidRPr="00B516F0">
        <w:rPr>
          <w:szCs w:val="22"/>
          <w:bdr w:val="nil"/>
          <w:lang w:val="nl-NL"/>
        </w:rPr>
        <w:t xml:space="preserve"> naloxon (als hydrochloride</w:t>
      </w:r>
      <w:r w:rsidRPr="00B516F0" w:rsidR="00FA5DB7">
        <w:rPr>
          <w:szCs w:val="22"/>
          <w:bdr w:val="nil"/>
          <w:lang w:val="nl-NL"/>
        </w:rPr>
        <w:t xml:space="preserve"> </w:t>
      </w:r>
      <w:r w:rsidRPr="00B516F0">
        <w:rPr>
          <w:szCs w:val="22"/>
          <w:bdr w:val="nil"/>
          <w:lang w:val="nl-NL"/>
        </w:rPr>
        <w:t>dihydraat).</w:t>
      </w:r>
    </w:p>
    <w:p w:rsidR="00D1189F" w:rsidRPr="00B516F0" w:rsidP="00A855B9" w14:paraId="7A68841F" w14:textId="77777777">
      <w:pPr>
        <w:numPr>
          <w:ilvl w:val="0"/>
          <w:numId w:val="15"/>
        </w:numPr>
        <w:tabs>
          <w:tab w:val="clear" w:pos="567"/>
        </w:tabs>
        <w:ind w:left="567" w:hanging="567"/>
        <w:rPr>
          <w:szCs w:val="22"/>
          <w:lang w:val="nl-NL"/>
        </w:rPr>
      </w:pPr>
      <w:r w:rsidRPr="00B516F0">
        <w:rPr>
          <w:szCs w:val="22"/>
          <w:bdr w:val="nil"/>
          <w:lang w:val="nl-NL"/>
        </w:rPr>
        <w:t>De andere stoffen in dit middel zijn trinatriumcitraatdihydraat</w:t>
      </w:r>
      <w:r w:rsidRPr="00B516F0" w:rsidR="004B62FA">
        <w:rPr>
          <w:szCs w:val="22"/>
          <w:bdr w:val="nil"/>
          <w:lang w:val="nl-NL"/>
        </w:rPr>
        <w:t xml:space="preserve"> (E331)</w:t>
      </w:r>
      <w:r w:rsidRPr="00B516F0">
        <w:rPr>
          <w:szCs w:val="22"/>
          <w:bdr w:val="nil"/>
          <w:lang w:val="nl-NL"/>
        </w:rPr>
        <w:t>, natriumchloride, zoutzuur</w:t>
      </w:r>
      <w:r w:rsidRPr="00B516F0" w:rsidR="004B62FA">
        <w:rPr>
          <w:szCs w:val="22"/>
          <w:bdr w:val="nil"/>
          <w:lang w:val="nl-NL"/>
        </w:rPr>
        <w:t xml:space="preserve"> (E507)</w:t>
      </w:r>
      <w:r w:rsidRPr="00B516F0">
        <w:rPr>
          <w:szCs w:val="22"/>
          <w:bdr w:val="nil"/>
          <w:lang w:val="nl-NL"/>
        </w:rPr>
        <w:t xml:space="preserve">, natriumhydroxide </w:t>
      </w:r>
      <w:r w:rsidRPr="00B516F0" w:rsidR="004B62FA">
        <w:rPr>
          <w:szCs w:val="22"/>
          <w:bdr w:val="nil"/>
          <w:lang w:val="nl-NL"/>
        </w:rPr>
        <w:t xml:space="preserve">(E524) </w:t>
      </w:r>
      <w:r w:rsidRPr="00B516F0">
        <w:rPr>
          <w:szCs w:val="22"/>
          <w:bdr w:val="nil"/>
          <w:lang w:val="nl-NL"/>
        </w:rPr>
        <w:t>en gezuiverd water</w:t>
      </w:r>
      <w:r w:rsidRPr="00B516F0" w:rsidR="00212864">
        <w:rPr>
          <w:szCs w:val="22"/>
          <w:bdr w:val="nil"/>
          <w:lang w:val="nl-NL"/>
        </w:rPr>
        <w:t xml:space="preserve"> (</w:t>
      </w:r>
      <w:r w:rsidRPr="00B516F0" w:rsidR="00B062E0">
        <w:rPr>
          <w:szCs w:val="22"/>
          <w:bdr w:val="nil"/>
          <w:lang w:val="nl-NL"/>
        </w:rPr>
        <w:t xml:space="preserve">zie “Nyxoid bevat natrium” </w:t>
      </w:r>
      <w:r w:rsidRPr="00B516F0" w:rsidR="00212864">
        <w:rPr>
          <w:szCs w:val="22"/>
          <w:bdr w:val="nil"/>
          <w:lang w:val="nl-NL"/>
        </w:rPr>
        <w:t>vermeld in rubriek 2)</w:t>
      </w:r>
      <w:r w:rsidRPr="00B516F0">
        <w:rPr>
          <w:szCs w:val="22"/>
          <w:bdr w:val="nil"/>
          <w:lang w:val="nl-NL"/>
        </w:rPr>
        <w:t xml:space="preserve">. </w:t>
      </w:r>
    </w:p>
    <w:p w:rsidR="00D1189F" w:rsidRPr="00B516F0" w:rsidP="00A855B9" w14:paraId="16A18F6D" w14:textId="77777777">
      <w:pPr>
        <w:numPr>
          <w:ilvl w:val="12"/>
          <w:numId w:val="0"/>
        </w:numPr>
        <w:tabs>
          <w:tab w:val="clear" w:pos="567"/>
        </w:tabs>
        <w:rPr>
          <w:szCs w:val="22"/>
          <w:lang w:val="nl-NL"/>
        </w:rPr>
      </w:pPr>
    </w:p>
    <w:p w:rsidR="00D1189F" w:rsidRPr="00B516F0" w:rsidP="00A855B9" w14:paraId="4F080D4E" w14:textId="77777777">
      <w:pPr>
        <w:tabs>
          <w:tab w:val="clear" w:pos="567"/>
        </w:tabs>
        <w:rPr>
          <w:b/>
          <w:szCs w:val="22"/>
          <w:lang w:val="nl-NL"/>
        </w:rPr>
      </w:pPr>
      <w:r w:rsidRPr="00B516F0">
        <w:rPr>
          <w:b/>
          <w:szCs w:val="22"/>
          <w:bdr w:val="nil"/>
          <w:lang w:val="nl-NL"/>
        </w:rPr>
        <w:t>Hoe ziet Nyxoid eruit en hoeveel zit er in een verpakking?</w:t>
      </w:r>
    </w:p>
    <w:p w:rsidR="00D1189F" w:rsidRPr="00B516F0" w:rsidP="00A855B9" w14:paraId="02F358D5" w14:textId="77777777">
      <w:pPr>
        <w:tabs>
          <w:tab w:val="clear" w:pos="567"/>
        </w:tabs>
        <w:rPr>
          <w:b/>
          <w:szCs w:val="22"/>
          <w:lang w:val="nl-NL"/>
        </w:rPr>
      </w:pPr>
    </w:p>
    <w:p w:rsidR="00D1189F" w:rsidRPr="00B516F0" w:rsidP="00A855B9" w14:paraId="4CA3A1A5" w14:textId="77777777">
      <w:pPr>
        <w:tabs>
          <w:tab w:val="clear" w:pos="567"/>
        </w:tabs>
        <w:rPr>
          <w:szCs w:val="22"/>
          <w:lang w:val="nl-NL"/>
        </w:rPr>
      </w:pPr>
      <w:r w:rsidRPr="00B516F0">
        <w:rPr>
          <w:szCs w:val="22"/>
          <w:bdr w:val="nil"/>
          <w:lang w:val="nl-NL"/>
        </w:rPr>
        <w:t>Dit geneesmiddel bevat naloxon in 0,1 ml heldere, kleurloze tot lichtgele oplossing in een voorgevulde neusspray</w:t>
      </w:r>
      <w:r w:rsidRPr="00B516F0" w:rsidR="00E90B8D">
        <w:rPr>
          <w:szCs w:val="22"/>
          <w:bdr w:val="nil"/>
          <w:lang w:val="nl-NL"/>
        </w:rPr>
        <w:t xml:space="preserve">, </w:t>
      </w:r>
      <w:r w:rsidRPr="00B516F0">
        <w:rPr>
          <w:szCs w:val="22"/>
          <w:bdr w:val="nil"/>
          <w:lang w:val="nl-NL"/>
        </w:rPr>
        <w:t>in een flacon met enkelvoudige dosis</w:t>
      </w:r>
      <w:r w:rsidRPr="00B516F0" w:rsidR="00E90B8D">
        <w:rPr>
          <w:szCs w:val="22"/>
          <w:bdr w:val="nil"/>
          <w:lang w:val="nl-NL"/>
        </w:rPr>
        <w:t xml:space="preserve"> (neusspray, oplossing</w:t>
      </w:r>
      <w:r w:rsidRPr="00B516F0" w:rsidR="001D0020">
        <w:rPr>
          <w:szCs w:val="22"/>
          <w:bdr w:val="nil"/>
          <w:lang w:val="nl-NL"/>
        </w:rPr>
        <w:t>)</w:t>
      </w:r>
      <w:r w:rsidRPr="00B516F0">
        <w:rPr>
          <w:szCs w:val="22"/>
          <w:bdr w:val="nil"/>
          <w:lang w:val="nl-NL"/>
        </w:rPr>
        <w:t xml:space="preserve">. </w:t>
      </w:r>
    </w:p>
    <w:p w:rsidR="00D1189F" w:rsidRPr="00B516F0" w:rsidP="00A855B9" w14:paraId="3C7D0E9C" w14:textId="77777777">
      <w:pPr>
        <w:tabs>
          <w:tab w:val="clear" w:pos="567"/>
        </w:tabs>
        <w:rPr>
          <w:szCs w:val="22"/>
          <w:lang w:val="nl-NL"/>
        </w:rPr>
      </w:pPr>
    </w:p>
    <w:p w:rsidR="00D1189F" w:rsidRPr="00B516F0" w:rsidP="00A855B9" w14:paraId="24A65515" w14:textId="77777777">
      <w:pPr>
        <w:tabs>
          <w:tab w:val="clear" w:pos="567"/>
        </w:tabs>
        <w:rPr>
          <w:szCs w:val="22"/>
          <w:lang w:val="nl-NL"/>
        </w:rPr>
      </w:pPr>
      <w:r w:rsidRPr="00B516F0">
        <w:rPr>
          <w:szCs w:val="22"/>
          <w:bdr w:val="nil"/>
          <w:lang w:val="nl-NL"/>
        </w:rPr>
        <w:t xml:space="preserve">Nyxoid is verpakt in een doos met 2 neussprays die afzonderlijk zijn verpakt in blisterverpakkingen. Elke neusspray bevat één enkele dosis naloxon. </w:t>
      </w:r>
    </w:p>
    <w:p w:rsidR="00D1189F" w:rsidRPr="00B516F0" w:rsidP="00A855B9" w14:paraId="1C1ADB60" w14:textId="77777777">
      <w:pPr>
        <w:tabs>
          <w:tab w:val="clear" w:pos="567"/>
        </w:tabs>
        <w:rPr>
          <w:b/>
          <w:szCs w:val="22"/>
          <w:lang w:val="nl-NL"/>
        </w:rPr>
      </w:pPr>
    </w:p>
    <w:p w:rsidR="00D1189F" w:rsidRPr="00B516F0" w:rsidP="00A855B9" w14:paraId="4D5EB60F" w14:textId="77777777">
      <w:pPr>
        <w:numPr>
          <w:ilvl w:val="12"/>
          <w:numId w:val="0"/>
        </w:numPr>
        <w:tabs>
          <w:tab w:val="clear" w:pos="567"/>
        </w:tabs>
        <w:rPr>
          <w:b/>
          <w:szCs w:val="22"/>
          <w:lang w:val="nl-NL"/>
        </w:rPr>
      </w:pPr>
      <w:r w:rsidRPr="00B516F0">
        <w:rPr>
          <w:b/>
          <w:szCs w:val="22"/>
          <w:bdr w:val="nil"/>
          <w:lang w:val="nl-NL"/>
        </w:rPr>
        <w:t xml:space="preserve">Houder van de vergunning voor het in de handel brengen en fabrikant </w:t>
      </w:r>
    </w:p>
    <w:p w:rsidR="00553A0F" w:rsidRPr="00B516F0" w:rsidP="00A855B9" w14:paraId="457B4287" w14:textId="77777777">
      <w:pPr>
        <w:tabs>
          <w:tab w:val="clear" w:pos="567"/>
        </w:tabs>
        <w:rPr>
          <w:szCs w:val="22"/>
          <w:lang w:val="en-US"/>
        </w:rPr>
      </w:pPr>
      <w:r w:rsidRPr="00B516F0">
        <w:rPr>
          <w:szCs w:val="22"/>
          <w:lang w:val="en-US"/>
        </w:rPr>
        <w:t>Mundipharma Corporation (Ireland) Limited</w:t>
      </w:r>
    </w:p>
    <w:p w:rsidR="00872558" w:rsidRPr="00872558" w:rsidP="00872558" w14:paraId="0625350A" w14:textId="77777777">
      <w:pPr>
        <w:tabs>
          <w:tab w:val="clear" w:pos="567"/>
        </w:tabs>
        <w:rPr>
          <w:szCs w:val="22"/>
          <w:lang w:val="en-US"/>
        </w:rPr>
      </w:pPr>
      <w:r w:rsidRPr="00872558">
        <w:rPr>
          <w:szCs w:val="22"/>
          <w:lang w:val="en-US"/>
        </w:rPr>
        <w:t>United Drug House Magna Drive</w:t>
      </w:r>
    </w:p>
    <w:p w:rsidR="00872558" w:rsidRPr="00872558" w:rsidP="00872558" w14:paraId="5C707AB3" w14:textId="77777777">
      <w:pPr>
        <w:tabs>
          <w:tab w:val="clear" w:pos="567"/>
        </w:tabs>
        <w:rPr>
          <w:szCs w:val="22"/>
          <w:lang w:val="en-US"/>
        </w:rPr>
      </w:pPr>
      <w:r w:rsidRPr="00872558">
        <w:rPr>
          <w:szCs w:val="22"/>
          <w:lang w:val="en-US"/>
        </w:rPr>
        <w:t>Magna Business Park</w:t>
      </w:r>
    </w:p>
    <w:p w:rsidR="00553A0F" w:rsidRPr="00B516F0" w:rsidP="00A855B9" w14:paraId="6D7C1E75" w14:textId="01D8E7ED">
      <w:pPr>
        <w:tabs>
          <w:tab w:val="clear" w:pos="567"/>
        </w:tabs>
        <w:rPr>
          <w:szCs w:val="22"/>
          <w:lang w:val="en-US"/>
        </w:rPr>
      </w:pPr>
      <w:r w:rsidRPr="00872558">
        <w:rPr>
          <w:szCs w:val="22"/>
          <w:lang w:val="en-US"/>
        </w:rPr>
        <w:t>Citywest Road</w:t>
      </w:r>
    </w:p>
    <w:p w:rsidR="00553A0F" w:rsidRPr="00B516F0" w:rsidP="00A855B9" w14:paraId="4DA96976" w14:textId="7946172E">
      <w:pPr>
        <w:tabs>
          <w:tab w:val="clear" w:pos="567"/>
        </w:tabs>
        <w:rPr>
          <w:szCs w:val="22"/>
          <w:lang w:val="en-US"/>
        </w:rPr>
      </w:pPr>
      <w:r w:rsidRPr="00B516F0">
        <w:rPr>
          <w:szCs w:val="22"/>
          <w:lang w:val="en-US"/>
        </w:rPr>
        <w:t xml:space="preserve">Dublin </w:t>
      </w:r>
      <w:r w:rsidR="00872558">
        <w:rPr>
          <w:szCs w:val="22"/>
          <w:lang w:val="en-US"/>
        </w:rPr>
        <w:t>24</w:t>
      </w:r>
    </w:p>
    <w:p w:rsidR="00553A0F" w:rsidRPr="00776B7A" w:rsidP="00A855B9" w14:paraId="773FB08D" w14:textId="77777777">
      <w:pPr>
        <w:tabs>
          <w:tab w:val="clear" w:pos="567"/>
        </w:tabs>
        <w:rPr>
          <w:szCs w:val="22"/>
          <w:lang w:val="sv-SE"/>
        </w:rPr>
      </w:pPr>
      <w:r w:rsidRPr="00776B7A">
        <w:rPr>
          <w:szCs w:val="22"/>
          <w:lang w:val="sv-SE"/>
        </w:rPr>
        <w:t>Ierland</w:t>
      </w:r>
    </w:p>
    <w:p w:rsidR="00D1189F" w:rsidRPr="00776B7A" w:rsidP="00A855B9" w14:paraId="61650582" w14:textId="77777777">
      <w:pPr>
        <w:tabs>
          <w:tab w:val="clear" w:pos="567"/>
        </w:tabs>
        <w:rPr>
          <w:szCs w:val="22"/>
          <w:lang w:val="sv-SE"/>
        </w:rPr>
      </w:pPr>
    </w:p>
    <w:p w:rsidR="00D1189F" w:rsidRPr="00776B7A" w:rsidP="00A855B9" w14:paraId="7B9148D4" w14:textId="77777777">
      <w:pPr>
        <w:tabs>
          <w:tab w:val="clear" w:pos="567"/>
        </w:tabs>
        <w:rPr>
          <w:b/>
          <w:szCs w:val="22"/>
          <w:lang w:val="sv-SE"/>
        </w:rPr>
      </w:pPr>
      <w:r w:rsidRPr="00776B7A">
        <w:rPr>
          <w:b/>
          <w:szCs w:val="22"/>
          <w:bdr w:val="nil"/>
          <w:lang w:val="sv-SE"/>
        </w:rPr>
        <w:t>Fabrikant</w:t>
      </w:r>
    </w:p>
    <w:p w:rsidR="00BF5AD8" w:rsidRPr="00BB4BC5" w:rsidP="00BF5AD8" w14:paraId="0FA3EFD8" w14:textId="77777777">
      <w:pPr>
        <w:pStyle w:val="TableText"/>
        <w:spacing w:before="0" w:after="0"/>
        <w:rPr>
          <w:rFonts w:ascii="Times New Roman" w:hAnsi="Times New Roman" w:cs="Times New Roman"/>
          <w:sz w:val="22"/>
          <w:szCs w:val="22"/>
          <w:highlight w:val="lightGray"/>
          <w:lang w:val="sv-SE"/>
        </w:rPr>
      </w:pPr>
      <w:r w:rsidRPr="00BB4BC5">
        <w:rPr>
          <w:rFonts w:ascii="Times New Roman" w:hAnsi="Times New Roman" w:cs="Times New Roman"/>
          <w:sz w:val="22"/>
          <w:szCs w:val="22"/>
          <w:highlight w:val="lightGray"/>
          <w:lang w:val="sv-SE"/>
        </w:rPr>
        <w:t>Mundipharma DC B.V.</w:t>
      </w:r>
    </w:p>
    <w:p w:rsidR="00BF5AD8" w:rsidRPr="00BB4BC5" w:rsidP="00BF5AD8" w14:paraId="1F34EAA4" w14:textId="77777777">
      <w:pPr>
        <w:pStyle w:val="TableText"/>
        <w:spacing w:before="0" w:after="0"/>
        <w:rPr>
          <w:rFonts w:ascii="Times New Roman" w:hAnsi="Times New Roman" w:cs="Times New Roman"/>
          <w:sz w:val="22"/>
          <w:szCs w:val="22"/>
          <w:highlight w:val="lightGray"/>
          <w:lang w:val="nl-NL"/>
        </w:rPr>
      </w:pPr>
      <w:r w:rsidRPr="00BB4BC5">
        <w:rPr>
          <w:rFonts w:ascii="Times New Roman" w:hAnsi="Times New Roman" w:cs="Times New Roman"/>
          <w:sz w:val="22"/>
          <w:szCs w:val="22"/>
          <w:highlight w:val="lightGray"/>
          <w:lang w:val="nl-NL"/>
        </w:rPr>
        <w:t>Leusderend 16</w:t>
      </w:r>
    </w:p>
    <w:p w:rsidR="00BF5AD8" w:rsidRPr="00BB4BC5" w:rsidP="00BF5AD8" w14:paraId="4C1A5FC2" w14:textId="77777777">
      <w:pPr>
        <w:pStyle w:val="TableText"/>
        <w:spacing w:before="0" w:after="0"/>
        <w:rPr>
          <w:rFonts w:ascii="Times New Roman" w:hAnsi="Times New Roman" w:cs="Times New Roman"/>
          <w:sz w:val="22"/>
          <w:szCs w:val="22"/>
          <w:highlight w:val="lightGray"/>
          <w:lang w:val="nl-NL"/>
        </w:rPr>
      </w:pPr>
      <w:r w:rsidRPr="00BB4BC5">
        <w:rPr>
          <w:rFonts w:ascii="Times New Roman" w:hAnsi="Times New Roman" w:cs="Times New Roman"/>
          <w:sz w:val="22"/>
          <w:szCs w:val="22"/>
          <w:highlight w:val="lightGray"/>
          <w:lang w:val="nl-NL"/>
        </w:rPr>
        <w:t>3832 RC Leusden</w:t>
      </w:r>
    </w:p>
    <w:p w:rsidR="00BF5AD8" w:rsidRPr="00B516F0" w:rsidP="00BF5AD8" w14:paraId="2AD86893" w14:textId="77777777">
      <w:pPr>
        <w:tabs>
          <w:tab w:val="clear" w:pos="567"/>
        </w:tabs>
        <w:rPr>
          <w:szCs w:val="22"/>
          <w:lang w:val="nl-NL" w:eastAsia="fr-LU"/>
        </w:rPr>
      </w:pPr>
      <w:r w:rsidRPr="00BB4BC5">
        <w:rPr>
          <w:szCs w:val="22"/>
          <w:highlight w:val="lightGray"/>
          <w:lang w:val="nl-NL" w:eastAsia="en-GB"/>
        </w:rPr>
        <w:t>Nederland</w:t>
      </w:r>
    </w:p>
    <w:p w:rsidR="00CB12C9" w:rsidRPr="00B516F0" w:rsidP="00A855B9" w14:paraId="4B3093BD" w14:textId="77777777">
      <w:pPr>
        <w:tabs>
          <w:tab w:val="clear" w:pos="567"/>
        </w:tabs>
        <w:rPr>
          <w:szCs w:val="22"/>
          <w:bdr w:val="nil"/>
          <w:lang w:val="nl-NL"/>
        </w:rPr>
      </w:pPr>
    </w:p>
    <w:p w:rsidR="00F0444C" w:rsidRPr="00B516F0" w:rsidP="00823892" w14:paraId="21A08650" w14:textId="77777777">
      <w:pPr>
        <w:tabs>
          <w:tab w:val="clear" w:pos="567"/>
        </w:tabs>
        <w:rPr>
          <w:szCs w:val="22"/>
          <w:bdr w:val="nil"/>
          <w:lang w:val="nl-NL"/>
        </w:rPr>
      </w:pPr>
      <w:r w:rsidRPr="00B516F0">
        <w:rPr>
          <w:szCs w:val="22"/>
          <w:bdr w:val="nil"/>
          <w:lang w:val="nl-NL"/>
        </w:rPr>
        <w:t xml:space="preserve">Neem voor </w:t>
      </w:r>
      <w:r w:rsidRPr="00B516F0" w:rsidR="00823892">
        <w:rPr>
          <w:szCs w:val="22"/>
          <w:lang w:val="nl-NL"/>
        </w:rPr>
        <w:t xml:space="preserve">alle informatie </w:t>
      </w:r>
      <w:r w:rsidRPr="00B516F0" w:rsidR="0087338E">
        <w:rPr>
          <w:szCs w:val="22"/>
          <w:lang w:val="nl-NL"/>
        </w:rPr>
        <w:t>over</w:t>
      </w:r>
      <w:r w:rsidRPr="00B516F0" w:rsidR="00823892">
        <w:rPr>
          <w:szCs w:val="22"/>
          <w:lang w:val="nl-NL"/>
        </w:rPr>
        <w:t xml:space="preserve"> </w:t>
      </w:r>
      <w:r w:rsidRPr="00B516F0">
        <w:rPr>
          <w:szCs w:val="22"/>
          <w:bdr w:val="nil"/>
          <w:lang w:val="nl-NL"/>
        </w:rPr>
        <w:t xml:space="preserve">dit geneesmiddel contact op met de lokale vertegenwoordiger </w:t>
      </w:r>
      <w:r w:rsidRPr="00B516F0" w:rsidR="0034084E">
        <w:rPr>
          <w:szCs w:val="22"/>
          <w:lang w:val="nl-NL"/>
        </w:rPr>
        <w:t>van de houder van de vergunning voor het in de handel brengen</w:t>
      </w:r>
      <w:r w:rsidRPr="00B516F0">
        <w:rPr>
          <w:szCs w:val="22"/>
          <w:bdr w:val="nil"/>
          <w:lang w:val="nl-NL"/>
        </w:rPr>
        <w:t>:</w:t>
      </w:r>
    </w:p>
    <w:p w:rsidR="00F0444C" w:rsidRPr="00B516F0" w:rsidP="00A855B9" w14:paraId="264D7DEF" w14:textId="77777777">
      <w:pPr>
        <w:tabs>
          <w:tab w:val="clear" w:pos="567"/>
        </w:tabs>
        <w:rPr>
          <w:szCs w:val="22"/>
          <w:bdr w:val="nil"/>
          <w:lang w:val="nl-NL"/>
        </w:rPr>
      </w:pPr>
    </w:p>
    <w:tbl>
      <w:tblPr>
        <w:tblW w:w="9356" w:type="dxa"/>
        <w:tblInd w:w="-34" w:type="dxa"/>
        <w:tblLayout w:type="fixed"/>
        <w:tblLook w:val="0000"/>
      </w:tblPr>
      <w:tblGrid>
        <w:gridCol w:w="34"/>
        <w:gridCol w:w="4644"/>
        <w:gridCol w:w="4678"/>
      </w:tblGrid>
      <w:tr w14:paraId="275DF33C" w14:textId="77777777" w:rsidTr="003A1444">
        <w:tblPrEx>
          <w:tblW w:w="9356" w:type="dxa"/>
          <w:tblInd w:w="-34" w:type="dxa"/>
          <w:tblLayout w:type="fixed"/>
          <w:tblLook w:val="0000"/>
        </w:tblPrEx>
        <w:trPr>
          <w:gridBefore w:val="1"/>
          <w:wBefore w:w="34" w:type="dxa"/>
          <w:cantSplit/>
        </w:trPr>
        <w:tc>
          <w:tcPr>
            <w:tcW w:w="4644" w:type="dxa"/>
          </w:tcPr>
          <w:p w:rsidR="00F0444C" w:rsidRPr="00B516F0" w:rsidP="00A855B9" w14:paraId="05E50F9F" w14:textId="77777777">
            <w:pPr>
              <w:tabs>
                <w:tab w:val="clear" w:pos="567"/>
              </w:tabs>
              <w:rPr>
                <w:b/>
                <w:szCs w:val="22"/>
                <w:lang w:val="nl-NL"/>
              </w:rPr>
            </w:pPr>
            <w:r w:rsidRPr="00B516F0">
              <w:rPr>
                <w:b/>
                <w:szCs w:val="22"/>
                <w:lang w:val="nl-NL"/>
              </w:rPr>
              <w:t>België/Belgique/Belgien</w:t>
            </w:r>
          </w:p>
          <w:p w:rsidR="00F0444C" w:rsidRPr="00B516F0" w:rsidP="00A855B9" w14:paraId="3F94F96A" w14:textId="77777777">
            <w:pPr>
              <w:tabs>
                <w:tab w:val="clear" w:pos="567"/>
              </w:tabs>
              <w:rPr>
                <w:szCs w:val="22"/>
                <w:lang w:val="nl-NL"/>
              </w:rPr>
            </w:pPr>
            <w:r w:rsidRPr="00B516F0">
              <w:rPr>
                <w:szCs w:val="22"/>
                <w:lang w:val="nl-NL"/>
              </w:rPr>
              <w:t xml:space="preserve">Mundipharma </w:t>
            </w:r>
            <w:r w:rsidRPr="00B516F0" w:rsidR="00A31962">
              <w:rPr>
                <w:szCs w:val="22"/>
                <w:lang w:val="nl-NL"/>
              </w:rPr>
              <w:t>BV</w:t>
            </w:r>
          </w:p>
          <w:p w:rsidR="00F0444C" w:rsidRPr="00B516F0" w:rsidP="00A855B9" w14:paraId="51312941" w14:textId="10F446BD">
            <w:pPr>
              <w:tabs>
                <w:tab w:val="clear" w:pos="567"/>
              </w:tabs>
              <w:rPr>
                <w:szCs w:val="22"/>
                <w:lang w:val="nl-NL"/>
              </w:rPr>
            </w:pPr>
            <w:r w:rsidRPr="00B516F0">
              <w:rPr>
                <w:szCs w:val="22"/>
                <w:lang w:val="nl-NL"/>
              </w:rPr>
              <w:t xml:space="preserve">+32 </w:t>
            </w:r>
            <w:r w:rsidR="000F475B">
              <w:rPr>
                <w:szCs w:val="22"/>
                <w:lang w:val="nl-NL"/>
              </w:rPr>
              <w:t>2 358 54 68</w:t>
            </w:r>
          </w:p>
          <w:p w:rsidR="00F0444C" w:rsidRPr="00B516F0" w:rsidP="00A855B9" w14:paraId="660882F8" w14:textId="77777777">
            <w:pPr>
              <w:tabs>
                <w:tab w:val="clear" w:pos="567"/>
              </w:tabs>
              <w:rPr>
                <w:szCs w:val="22"/>
                <w:lang w:val="nl-NL"/>
              </w:rPr>
            </w:pPr>
            <w:hyperlink r:id="rId21" w:history="1">
              <w:r w:rsidRPr="00B516F0">
                <w:rPr>
                  <w:rStyle w:val="Hyperlink"/>
                  <w:color w:val="auto"/>
                  <w:szCs w:val="22"/>
                  <w:lang w:val="nl-NL"/>
                </w:rPr>
                <w:t>info@mundipharma.be</w:t>
              </w:r>
            </w:hyperlink>
          </w:p>
          <w:p w:rsidR="00F0444C" w:rsidRPr="00B516F0" w:rsidP="00A855B9" w14:paraId="6F95548F" w14:textId="77777777">
            <w:pPr>
              <w:tabs>
                <w:tab w:val="clear" w:pos="567"/>
              </w:tabs>
              <w:rPr>
                <w:szCs w:val="22"/>
                <w:lang w:val="nl-NL"/>
              </w:rPr>
            </w:pPr>
            <w:r w:rsidRPr="00B516F0">
              <w:rPr>
                <w:szCs w:val="22"/>
                <w:lang w:val="nl-NL"/>
              </w:rPr>
              <w:t xml:space="preserve"> </w:t>
            </w:r>
          </w:p>
        </w:tc>
        <w:tc>
          <w:tcPr>
            <w:tcW w:w="4678" w:type="dxa"/>
          </w:tcPr>
          <w:p w:rsidR="00F0444C" w:rsidRPr="00B516F0" w:rsidP="00A855B9" w14:paraId="4ED9E470" w14:textId="77777777">
            <w:pPr>
              <w:tabs>
                <w:tab w:val="clear" w:pos="567"/>
              </w:tabs>
              <w:autoSpaceDE w:val="0"/>
              <w:autoSpaceDN w:val="0"/>
              <w:adjustRightInd w:val="0"/>
              <w:rPr>
                <w:szCs w:val="22"/>
                <w:lang w:val="en-US"/>
              </w:rPr>
            </w:pPr>
            <w:r w:rsidRPr="00B516F0">
              <w:rPr>
                <w:b/>
                <w:szCs w:val="22"/>
                <w:lang w:val="en-US"/>
              </w:rPr>
              <w:t>Lietuva</w:t>
            </w:r>
          </w:p>
          <w:p w:rsidR="00F0444C" w:rsidRPr="00B516F0" w:rsidP="00A855B9" w14:paraId="181D8B82" w14:textId="77777777">
            <w:pPr>
              <w:tabs>
                <w:tab w:val="clear" w:pos="567"/>
              </w:tabs>
              <w:autoSpaceDE w:val="0"/>
              <w:autoSpaceDN w:val="0"/>
              <w:rPr>
                <w:szCs w:val="22"/>
                <w:lang w:val="en-US" w:eastAsia="en-GB"/>
              </w:rPr>
            </w:pPr>
            <w:r w:rsidRPr="00B516F0">
              <w:rPr>
                <w:szCs w:val="22"/>
                <w:lang w:val="en-US"/>
              </w:rPr>
              <w:t>Mundipharma Corporation (Ireland) Limited</w:t>
            </w:r>
          </w:p>
          <w:p w:rsidR="00F0444C" w:rsidRPr="00B516F0" w:rsidP="00A855B9" w14:paraId="407DC681" w14:textId="77777777">
            <w:pPr>
              <w:tabs>
                <w:tab w:val="clear" w:pos="567"/>
              </w:tabs>
              <w:autoSpaceDE w:val="0"/>
              <w:autoSpaceDN w:val="0"/>
              <w:rPr>
                <w:szCs w:val="22"/>
                <w:lang w:val="en-US" w:eastAsia="en-GB"/>
              </w:rPr>
            </w:pPr>
            <w:r w:rsidRPr="00B516F0">
              <w:rPr>
                <w:szCs w:val="22"/>
                <w:lang w:val="en-US"/>
              </w:rPr>
              <w:t>Airija</w:t>
            </w:r>
          </w:p>
          <w:p w:rsidR="00F0444C" w:rsidRPr="00B516F0" w:rsidP="00A855B9" w14:paraId="34351942" w14:textId="77777777">
            <w:pPr>
              <w:tabs>
                <w:tab w:val="clear" w:pos="567"/>
              </w:tabs>
              <w:autoSpaceDE w:val="0"/>
              <w:autoSpaceDN w:val="0"/>
              <w:adjustRightInd w:val="0"/>
              <w:rPr>
                <w:szCs w:val="22"/>
                <w:lang w:val="nl-NL"/>
              </w:rPr>
            </w:pPr>
            <w:r w:rsidRPr="00B516F0">
              <w:rPr>
                <w:szCs w:val="22"/>
                <w:lang w:val="nl-NL" w:eastAsia="en-GB"/>
              </w:rPr>
              <w:t>Tel +353 1 206 3800</w:t>
            </w:r>
          </w:p>
          <w:p w:rsidR="00F0444C" w:rsidRPr="00B516F0" w:rsidP="00A855B9" w14:paraId="7416BD02" w14:textId="77777777">
            <w:pPr>
              <w:tabs>
                <w:tab w:val="clear" w:pos="567"/>
              </w:tabs>
              <w:suppressAutoHyphens/>
              <w:rPr>
                <w:szCs w:val="22"/>
                <w:lang w:val="nl-NL"/>
              </w:rPr>
            </w:pPr>
          </w:p>
        </w:tc>
      </w:tr>
      <w:tr w14:paraId="35781256" w14:textId="77777777" w:rsidTr="003A1444">
        <w:tblPrEx>
          <w:tblW w:w="9356" w:type="dxa"/>
          <w:tblInd w:w="-34" w:type="dxa"/>
          <w:tblLayout w:type="fixed"/>
          <w:tblLook w:val="0000"/>
        </w:tblPrEx>
        <w:trPr>
          <w:gridBefore w:val="1"/>
          <w:wBefore w:w="34" w:type="dxa"/>
          <w:cantSplit/>
        </w:trPr>
        <w:tc>
          <w:tcPr>
            <w:tcW w:w="4644" w:type="dxa"/>
          </w:tcPr>
          <w:p w:rsidR="00F0444C" w:rsidRPr="00B516F0" w:rsidP="00A855B9" w14:paraId="5A4901DD" w14:textId="77777777">
            <w:pPr>
              <w:tabs>
                <w:tab w:val="clear" w:pos="567"/>
              </w:tabs>
              <w:autoSpaceDE w:val="0"/>
              <w:autoSpaceDN w:val="0"/>
              <w:adjustRightInd w:val="0"/>
              <w:rPr>
                <w:b/>
                <w:szCs w:val="22"/>
                <w:lang w:val="ru-RU"/>
              </w:rPr>
            </w:pPr>
            <w:r w:rsidRPr="00B516F0">
              <w:rPr>
                <w:b/>
                <w:szCs w:val="22"/>
                <w:lang w:val="ru-RU"/>
              </w:rPr>
              <w:t>България</w:t>
            </w:r>
          </w:p>
          <w:p w:rsidR="00F0444C" w:rsidRPr="00B516F0" w:rsidP="00A855B9" w14:paraId="3DD9568C" w14:textId="77777777">
            <w:pPr>
              <w:tabs>
                <w:tab w:val="clear" w:pos="567"/>
              </w:tabs>
              <w:rPr>
                <w:szCs w:val="22"/>
                <w:lang w:val="ru-RU"/>
              </w:rPr>
            </w:pPr>
            <w:r w:rsidRPr="00B516F0">
              <w:rPr>
                <w:szCs w:val="22"/>
                <w:lang w:val="ru-RU"/>
              </w:rPr>
              <w:t>ТП„Мундифарма медикъл ООД“</w:t>
            </w:r>
          </w:p>
          <w:p w:rsidR="00F0444C" w:rsidRPr="00776B7A" w:rsidP="00A855B9" w14:paraId="55DA1BD7" w14:textId="77777777">
            <w:pPr>
              <w:tabs>
                <w:tab w:val="clear" w:pos="567"/>
              </w:tabs>
              <w:rPr>
                <w:szCs w:val="22"/>
                <w:lang w:val="de-DE"/>
              </w:rPr>
            </w:pPr>
            <w:r w:rsidRPr="00B516F0">
              <w:rPr>
                <w:szCs w:val="22"/>
                <w:lang w:val="nl-NL"/>
              </w:rPr>
              <w:t>Тел</w:t>
            </w:r>
            <w:r w:rsidRPr="00776B7A">
              <w:rPr>
                <w:szCs w:val="22"/>
                <w:lang w:val="de-DE"/>
              </w:rPr>
              <w:t>.: + 359 2 962 13 56</w:t>
            </w:r>
          </w:p>
          <w:p w:rsidR="00F0444C" w:rsidRPr="00776B7A" w:rsidP="00A855B9" w14:paraId="2B6ADEEC" w14:textId="77777777">
            <w:pPr>
              <w:tabs>
                <w:tab w:val="clear" w:pos="567"/>
              </w:tabs>
              <w:rPr>
                <w:szCs w:val="22"/>
                <w:lang w:val="de-DE"/>
              </w:rPr>
            </w:pPr>
            <w:r w:rsidRPr="00776B7A">
              <w:rPr>
                <w:szCs w:val="22"/>
                <w:lang w:val="de-DE"/>
              </w:rPr>
              <w:t>e-mail</w:t>
            </w:r>
            <w:r w:rsidRPr="00776B7A">
              <w:rPr>
                <w:szCs w:val="22"/>
                <w:lang w:val="de-DE"/>
              </w:rPr>
              <w:t xml:space="preserve">: </w:t>
            </w:r>
            <w:hyperlink r:id="rId22" w:history="1">
              <w:r w:rsidRPr="00776B7A">
                <w:rPr>
                  <w:rStyle w:val="Hyperlink"/>
                  <w:color w:val="auto"/>
                  <w:szCs w:val="22"/>
                  <w:lang w:val="de-DE"/>
                </w:rPr>
                <w:t>mundipharma@mundipharma.bg</w:t>
              </w:r>
            </w:hyperlink>
          </w:p>
          <w:p w:rsidR="00F0444C" w:rsidRPr="00776B7A" w:rsidP="00A855B9" w14:paraId="3DF6D914" w14:textId="77777777">
            <w:pPr>
              <w:tabs>
                <w:tab w:val="clear" w:pos="567"/>
              </w:tabs>
              <w:suppressAutoHyphens/>
              <w:rPr>
                <w:szCs w:val="22"/>
                <w:lang w:val="de-DE"/>
              </w:rPr>
            </w:pPr>
          </w:p>
        </w:tc>
        <w:tc>
          <w:tcPr>
            <w:tcW w:w="4678" w:type="dxa"/>
          </w:tcPr>
          <w:p w:rsidR="00F0444C" w:rsidRPr="00776B7A" w:rsidP="00A855B9" w14:paraId="41F2A9D5" w14:textId="77777777">
            <w:pPr>
              <w:tabs>
                <w:tab w:val="clear" w:pos="567"/>
              </w:tabs>
              <w:suppressAutoHyphens/>
              <w:rPr>
                <w:szCs w:val="22"/>
                <w:lang w:val="de-DE"/>
              </w:rPr>
            </w:pPr>
            <w:r w:rsidRPr="00776B7A">
              <w:rPr>
                <w:b/>
                <w:szCs w:val="22"/>
                <w:lang w:val="de-DE"/>
              </w:rPr>
              <w:t>Luxembourg/Luxemburg</w:t>
            </w:r>
          </w:p>
          <w:p w:rsidR="00F0444C" w:rsidRPr="00776B7A" w:rsidP="00A855B9" w14:paraId="156A3ADB" w14:textId="77777777">
            <w:pPr>
              <w:tabs>
                <w:tab w:val="clear" w:pos="567"/>
              </w:tabs>
              <w:rPr>
                <w:szCs w:val="22"/>
                <w:lang w:val="de-DE"/>
              </w:rPr>
            </w:pPr>
            <w:r w:rsidRPr="00776B7A">
              <w:rPr>
                <w:szCs w:val="22"/>
                <w:lang w:val="de-DE"/>
              </w:rPr>
              <w:t xml:space="preserve">Mundipharma </w:t>
            </w:r>
            <w:r w:rsidRPr="00776B7A" w:rsidR="00A31962">
              <w:rPr>
                <w:szCs w:val="22"/>
                <w:lang w:val="de-DE"/>
              </w:rPr>
              <w:t>BV</w:t>
            </w:r>
          </w:p>
          <w:p w:rsidR="00F0444C" w:rsidRPr="00776B7A" w:rsidP="00A855B9" w14:paraId="27609B4F" w14:textId="064A70FE">
            <w:pPr>
              <w:tabs>
                <w:tab w:val="clear" w:pos="567"/>
              </w:tabs>
              <w:rPr>
                <w:szCs w:val="22"/>
                <w:lang w:val="de-DE"/>
              </w:rPr>
            </w:pPr>
            <w:r w:rsidRPr="00776B7A">
              <w:rPr>
                <w:szCs w:val="22"/>
                <w:lang w:val="de-DE"/>
              </w:rPr>
              <w:t xml:space="preserve">+32 </w:t>
            </w:r>
            <w:r w:rsidRPr="00776B7A" w:rsidR="000F475B">
              <w:rPr>
                <w:szCs w:val="22"/>
                <w:lang w:val="de-DE"/>
              </w:rPr>
              <w:t>2 358 54 68</w:t>
            </w:r>
          </w:p>
          <w:p w:rsidR="00F0444C" w:rsidRPr="00776B7A" w:rsidP="00A855B9" w14:paraId="4032DE92" w14:textId="77777777">
            <w:pPr>
              <w:tabs>
                <w:tab w:val="clear" w:pos="567"/>
              </w:tabs>
              <w:rPr>
                <w:szCs w:val="22"/>
                <w:lang w:val="de-DE"/>
              </w:rPr>
            </w:pPr>
            <w:hyperlink r:id="rId21" w:history="1">
              <w:r w:rsidRPr="00776B7A">
                <w:rPr>
                  <w:rStyle w:val="Hyperlink"/>
                  <w:color w:val="auto"/>
                  <w:szCs w:val="22"/>
                  <w:lang w:val="de-DE"/>
                </w:rPr>
                <w:t>info@mundipharma.be</w:t>
              </w:r>
            </w:hyperlink>
          </w:p>
          <w:p w:rsidR="00F0444C" w:rsidRPr="00776B7A" w:rsidP="00A855B9" w14:paraId="7A915BB4" w14:textId="77777777">
            <w:pPr>
              <w:tabs>
                <w:tab w:val="clear" w:pos="567"/>
              </w:tabs>
              <w:suppressAutoHyphens/>
              <w:rPr>
                <w:szCs w:val="22"/>
                <w:lang w:val="de-DE"/>
              </w:rPr>
            </w:pPr>
          </w:p>
        </w:tc>
      </w:tr>
      <w:tr w14:paraId="0AF6690B" w14:textId="77777777" w:rsidTr="003A1444">
        <w:tblPrEx>
          <w:tblW w:w="9356" w:type="dxa"/>
          <w:tblInd w:w="-34" w:type="dxa"/>
          <w:tblLayout w:type="fixed"/>
          <w:tblLook w:val="0000"/>
        </w:tblPrEx>
        <w:trPr>
          <w:gridBefore w:val="1"/>
          <w:wBefore w:w="34" w:type="dxa"/>
          <w:cantSplit/>
        </w:trPr>
        <w:tc>
          <w:tcPr>
            <w:tcW w:w="4644" w:type="dxa"/>
          </w:tcPr>
          <w:p w:rsidR="00F0444C" w:rsidRPr="00B516F0" w:rsidP="00A855B9" w14:paraId="5A643027" w14:textId="77777777">
            <w:pPr>
              <w:tabs>
                <w:tab w:val="clear" w:pos="567"/>
              </w:tabs>
              <w:suppressAutoHyphens/>
              <w:rPr>
                <w:szCs w:val="22"/>
                <w:lang w:val="de-DE"/>
              </w:rPr>
            </w:pPr>
            <w:r w:rsidRPr="00B516F0">
              <w:rPr>
                <w:b/>
                <w:szCs w:val="22"/>
                <w:lang w:val="de-DE"/>
              </w:rPr>
              <w:t>Česká</w:t>
            </w:r>
            <w:r w:rsidRPr="00B516F0">
              <w:rPr>
                <w:b/>
                <w:szCs w:val="22"/>
                <w:lang w:val="de-DE"/>
              </w:rPr>
              <w:t xml:space="preserve"> </w:t>
            </w:r>
            <w:r w:rsidRPr="00B516F0">
              <w:rPr>
                <w:b/>
                <w:szCs w:val="22"/>
                <w:lang w:val="de-DE"/>
              </w:rPr>
              <w:t>republika</w:t>
            </w:r>
          </w:p>
          <w:p w:rsidR="006240AB" w:rsidRPr="00B516F0" w:rsidP="00A855B9" w14:paraId="509829E0" w14:textId="77777777">
            <w:pPr>
              <w:tabs>
                <w:tab w:val="clear" w:pos="567"/>
              </w:tabs>
              <w:suppressAutoHyphens/>
              <w:rPr>
                <w:szCs w:val="22"/>
                <w:lang w:val="de-DE"/>
              </w:rPr>
            </w:pPr>
            <w:r w:rsidRPr="00B516F0">
              <w:rPr>
                <w:szCs w:val="22"/>
                <w:lang w:val="de-DE"/>
              </w:rPr>
              <w:t xml:space="preserve">Mundipharma </w:t>
            </w:r>
            <w:r w:rsidRPr="00B516F0">
              <w:rPr>
                <w:szCs w:val="22"/>
                <w:lang w:val="de-DE"/>
              </w:rPr>
              <w:t xml:space="preserve">Gesellschaft </w:t>
            </w:r>
            <w:r w:rsidRPr="00B516F0">
              <w:rPr>
                <w:szCs w:val="22"/>
                <w:lang w:val="de-DE"/>
              </w:rPr>
              <w:t>m.b.H</w:t>
            </w:r>
            <w:r w:rsidRPr="00B516F0">
              <w:rPr>
                <w:szCs w:val="22"/>
                <w:lang w:val="de-DE"/>
              </w:rPr>
              <w:t>.,</w:t>
            </w:r>
            <w:r w:rsidRPr="00B516F0">
              <w:rPr>
                <w:szCs w:val="22"/>
                <w:lang w:val="de-DE"/>
              </w:rPr>
              <w:t xml:space="preserve"> </w:t>
            </w:r>
          </w:p>
          <w:p w:rsidR="00F0444C" w:rsidRPr="00D46C2C" w:rsidP="00A855B9" w14:paraId="788B4AD1" w14:textId="77777777">
            <w:pPr>
              <w:tabs>
                <w:tab w:val="clear" w:pos="567"/>
              </w:tabs>
              <w:suppressAutoHyphens/>
              <w:rPr>
                <w:szCs w:val="22"/>
              </w:rPr>
            </w:pPr>
            <w:r w:rsidRPr="00D46C2C">
              <w:rPr>
                <w:szCs w:val="22"/>
              </w:rPr>
              <w:t>organizační</w:t>
            </w:r>
            <w:r w:rsidRPr="00D46C2C">
              <w:rPr>
                <w:szCs w:val="22"/>
              </w:rPr>
              <w:t xml:space="preserve"> </w:t>
            </w:r>
            <w:r w:rsidRPr="00D46C2C">
              <w:rPr>
                <w:szCs w:val="22"/>
              </w:rPr>
              <w:t>složka</w:t>
            </w:r>
            <w:r w:rsidRPr="00D46C2C">
              <w:rPr>
                <w:szCs w:val="22"/>
              </w:rPr>
              <w:t xml:space="preserve"> </w:t>
            </w:r>
          </w:p>
          <w:p w:rsidR="00F0444C" w:rsidRPr="00D46C2C" w:rsidP="00A855B9" w14:paraId="12C228F8" w14:textId="776E6AA4">
            <w:pPr>
              <w:tabs>
                <w:tab w:val="clear" w:pos="567"/>
              </w:tabs>
              <w:rPr>
                <w:szCs w:val="22"/>
              </w:rPr>
            </w:pPr>
            <w:r w:rsidRPr="00D46C2C">
              <w:rPr>
                <w:szCs w:val="22"/>
              </w:rPr>
              <w:t xml:space="preserve">Tel: + 420 </w:t>
            </w:r>
            <w:del w:id="125" w:author="Author">
              <w:r w:rsidRPr="00D46C2C">
                <w:rPr>
                  <w:szCs w:val="22"/>
                </w:rPr>
                <w:delText>222 318 221</w:delText>
              </w:r>
            </w:del>
            <w:ins w:id="126" w:author="Author">
              <w:r w:rsidRPr="002C2688" w:rsidR="00C740FA">
                <w:rPr>
                  <w:color w:val="000000"/>
                  <w:szCs w:val="22"/>
                  <w:lang w:val="pt-BR"/>
                </w:rPr>
                <w:t>296 188 338</w:t>
              </w:r>
            </w:ins>
          </w:p>
          <w:p w:rsidR="00F0444C" w:rsidRPr="00D46C2C" w:rsidP="00A855B9" w14:paraId="3DAA5B14" w14:textId="77777777">
            <w:pPr>
              <w:tabs>
                <w:tab w:val="clear" w:pos="567"/>
              </w:tabs>
              <w:rPr>
                <w:szCs w:val="22"/>
              </w:rPr>
            </w:pPr>
            <w:r w:rsidRPr="00D46C2C">
              <w:rPr>
                <w:szCs w:val="22"/>
              </w:rPr>
              <w:t xml:space="preserve">E-Mail: </w:t>
            </w:r>
            <w:hyperlink r:id="rId23" w:history="1">
              <w:r w:rsidRPr="00D46C2C">
                <w:rPr>
                  <w:rStyle w:val="Hyperlink"/>
                  <w:color w:val="auto"/>
                  <w:szCs w:val="22"/>
                </w:rPr>
                <w:t>office@mundipharma.cz</w:t>
              </w:r>
            </w:hyperlink>
          </w:p>
          <w:p w:rsidR="00F0444C" w:rsidRPr="00D46C2C" w:rsidP="00A855B9" w14:paraId="4B74F5D1" w14:textId="77777777">
            <w:pPr>
              <w:tabs>
                <w:tab w:val="clear" w:pos="567"/>
              </w:tabs>
              <w:suppressAutoHyphens/>
              <w:rPr>
                <w:szCs w:val="22"/>
              </w:rPr>
            </w:pPr>
          </w:p>
        </w:tc>
        <w:tc>
          <w:tcPr>
            <w:tcW w:w="4678" w:type="dxa"/>
          </w:tcPr>
          <w:p w:rsidR="00F0444C" w:rsidRPr="00776B7A" w:rsidP="00A855B9" w14:paraId="61072DD0" w14:textId="77777777">
            <w:pPr>
              <w:tabs>
                <w:tab w:val="clear" w:pos="567"/>
              </w:tabs>
              <w:rPr>
                <w:b/>
                <w:szCs w:val="22"/>
              </w:rPr>
            </w:pPr>
            <w:r w:rsidRPr="00776B7A">
              <w:rPr>
                <w:b/>
                <w:szCs w:val="22"/>
              </w:rPr>
              <w:t>Magyarország</w:t>
            </w:r>
          </w:p>
          <w:p w:rsidR="00F0444C" w:rsidRPr="00776B7A" w:rsidP="00A855B9" w14:paraId="6B756B10" w14:textId="77777777">
            <w:pPr>
              <w:tabs>
                <w:tab w:val="clear" w:pos="567"/>
              </w:tabs>
              <w:rPr>
                <w:szCs w:val="22"/>
                <w:lang w:eastAsia="sl-SI"/>
              </w:rPr>
            </w:pPr>
            <w:r w:rsidRPr="00776B7A">
              <w:rPr>
                <w:szCs w:val="22"/>
              </w:rPr>
              <w:t>Medis Hungary Kft</w:t>
            </w:r>
          </w:p>
          <w:p w:rsidR="00F0444C" w:rsidRPr="00776B7A" w:rsidP="00A855B9" w14:paraId="1299313D" w14:textId="77777777">
            <w:pPr>
              <w:tabs>
                <w:tab w:val="clear" w:pos="567"/>
              </w:tabs>
              <w:rPr>
                <w:szCs w:val="22"/>
              </w:rPr>
            </w:pPr>
            <w:r w:rsidRPr="00776B7A">
              <w:rPr>
                <w:szCs w:val="22"/>
              </w:rPr>
              <w:t>Tel: +36 23 801 028</w:t>
            </w:r>
          </w:p>
          <w:p w:rsidR="00F0444C" w:rsidRPr="00B516F0" w:rsidP="00A855B9" w14:paraId="1A029E58" w14:textId="100BFD89">
            <w:pPr>
              <w:tabs>
                <w:tab w:val="clear" w:pos="567"/>
              </w:tabs>
              <w:rPr>
                <w:szCs w:val="22"/>
                <w:lang w:val="nl-NL"/>
              </w:rPr>
            </w:pPr>
            <w:hyperlink r:id="rId24" w:history="1">
              <w:r>
                <w:rPr>
                  <w:rStyle w:val="Hyperlink"/>
                  <w:snapToGrid w:val="0"/>
                  <w:color w:val="auto"/>
                  <w:szCs w:val="22"/>
                  <w:lang w:val="nl-NL"/>
                </w:rPr>
                <w:t>medis.hu@medis.com</w:t>
              </w:r>
            </w:hyperlink>
          </w:p>
          <w:p w:rsidR="00F0444C" w:rsidRPr="00B516F0" w:rsidP="00A855B9" w14:paraId="71815DBF" w14:textId="77777777">
            <w:pPr>
              <w:tabs>
                <w:tab w:val="clear" w:pos="567"/>
              </w:tabs>
              <w:rPr>
                <w:szCs w:val="22"/>
                <w:lang w:val="nl-NL"/>
              </w:rPr>
            </w:pPr>
          </w:p>
        </w:tc>
      </w:tr>
      <w:tr w14:paraId="55C82870" w14:textId="77777777" w:rsidTr="003A1444">
        <w:tblPrEx>
          <w:tblW w:w="9356" w:type="dxa"/>
          <w:tblInd w:w="-34" w:type="dxa"/>
          <w:tblLayout w:type="fixed"/>
          <w:tblLook w:val="0000"/>
        </w:tblPrEx>
        <w:trPr>
          <w:gridBefore w:val="1"/>
          <w:wBefore w:w="34" w:type="dxa"/>
          <w:cantSplit/>
        </w:trPr>
        <w:tc>
          <w:tcPr>
            <w:tcW w:w="4644" w:type="dxa"/>
          </w:tcPr>
          <w:p w:rsidR="00F0444C" w:rsidRPr="00B516F0" w:rsidP="00A855B9" w14:paraId="2A2879D4" w14:textId="77777777">
            <w:pPr>
              <w:tabs>
                <w:tab w:val="clear" w:pos="567"/>
              </w:tabs>
              <w:rPr>
                <w:szCs w:val="22"/>
                <w:lang w:val="pt-BR"/>
              </w:rPr>
            </w:pPr>
            <w:r w:rsidRPr="00B516F0">
              <w:rPr>
                <w:b/>
                <w:szCs w:val="22"/>
                <w:lang w:val="pt-BR"/>
              </w:rPr>
              <w:t>Danmark</w:t>
            </w:r>
          </w:p>
          <w:p w:rsidR="00F0444C" w:rsidRPr="00B516F0" w:rsidP="00A855B9" w14:paraId="6DD681A5" w14:textId="77777777">
            <w:pPr>
              <w:tabs>
                <w:tab w:val="clear" w:pos="567"/>
              </w:tabs>
              <w:autoSpaceDE w:val="0"/>
              <w:autoSpaceDN w:val="0"/>
              <w:rPr>
                <w:szCs w:val="22"/>
                <w:lang w:val="pt-BR" w:eastAsia="en-GB"/>
              </w:rPr>
            </w:pPr>
            <w:r w:rsidRPr="00B516F0">
              <w:rPr>
                <w:szCs w:val="22"/>
                <w:lang w:val="pt-BR" w:eastAsia="en-GB"/>
              </w:rPr>
              <w:t>Mundipharma A/S</w:t>
            </w:r>
          </w:p>
          <w:p w:rsidR="00F0444C" w:rsidRPr="00B516F0" w:rsidP="00A855B9" w14:paraId="593889A8" w14:textId="0A184E5B">
            <w:pPr>
              <w:tabs>
                <w:tab w:val="clear" w:pos="567"/>
              </w:tabs>
              <w:autoSpaceDE w:val="0"/>
              <w:autoSpaceDN w:val="0"/>
              <w:rPr>
                <w:szCs w:val="22"/>
                <w:lang w:val="pt-BR" w:eastAsia="en-GB"/>
              </w:rPr>
            </w:pPr>
            <w:r w:rsidRPr="00B516F0">
              <w:rPr>
                <w:szCs w:val="22"/>
                <w:lang w:val="pt-BR" w:eastAsia="en-GB"/>
              </w:rPr>
              <w:t xml:space="preserve">Tlf. </w:t>
            </w:r>
            <w:ins w:id="127" w:author="Author">
              <w:r w:rsidR="00C740FA">
                <w:rPr>
                  <w:szCs w:val="22"/>
                  <w:lang w:val="pt-BR" w:eastAsia="en-GB"/>
                </w:rPr>
                <w:t>+</w:t>
              </w:r>
            </w:ins>
            <w:r w:rsidRPr="00B516F0">
              <w:rPr>
                <w:szCs w:val="22"/>
                <w:lang w:val="pt-BR" w:eastAsia="en-GB"/>
              </w:rPr>
              <w:t xml:space="preserve">45 </w:t>
            </w:r>
            <w:ins w:id="128" w:author="Author">
              <w:r w:rsidR="00FE70DC">
                <w:rPr>
                  <w:szCs w:val="22"/>
                  <w:lang w:val="pt-BR" w:eastAsia="en-GB"/>
                </w:rPr>
                <w:t xml:space="preserve">45 </w:t>
              </w:r>
            </w:ins>
            <w:del w:id="129" w:author="Author">
              <w:r w:rsidRPr="00B516F0">
                <w:rPr>
                  <w:szCs w:val="22"/>
                  <w:lang w:val="pt-BR" w:eastAsia="en-GB"/>
                </w:rPr>
                <w:delText>17 48 00</w:delText>
              </w:r>
            </w:del>
            <w:ins w:id="130" w:author="Author">
              <w:r w:rsidRPr="002C2688" w:rsidR="00072A18">
                <w:rPr>
                  <w:color w:val="000000"/>
                  <w:szCs w:val="22"/>
                  <w:lang w:val="pt-BR" w:eastAsia="en-GB"/>
                </w:rPr>
                <w:t>17 48 00</w:t>
              </w:r>
            </w:ins>
          </w:p>
          <w:p w:rsidR="00F0444C" w:rsidRPr="00B516F0" w:rsidP="00A855B9" w14:paraId="6905CF77" w14:textId="70DD79D1">
            <w:pPr>
              <w:tabs>
                <w:tab w:val="clear" w:pos="567"/>
              </w:tabs>
              <w:rPr>
                <w:szCs w:val="22"/>
                <w:lang w:val="nl-NL" w:eastAsia="en-GB"/>
              </w:rPr>
            </w:pPr>
            <w:hyperlink r:id="rId25" w:history="1">
              <w:r w:rsidRPr="00EC2FF2">
                <w:rPr>
                  <w:rStyle w:val="Hyperlink"/>
                  <w:color w:val="000000"/>
                  <w:szCs w:val="22"/>
                  <w:lang w:val="pt-BR"/>
                </w:rPr>
                <w:t>nordics@mundipharma.dk</w:t>
              </w:r>
            </w:hyperlink>
          </w:p>
          <w:p w:rsidR="00F0444C" w:rsidRPr="00B516F0" w:rsidP="00A855B9" w14:paraId="1EF4F57A" w14:textId="77777777">
            <w:pPr>
              <w:tabs>
                <w:tab w:val="clear" w:pos="567"/>
              </w:tabs>
              <w:suppressAutoHyphens/>
              <w:rPr>
                <w:szCs w:val="22"/>
                <w:lang w:val="nl-NL"/>
              </w:rPr>
            </w:pPr>
          </w:p>
        </w:tc>
        <w:tc>
          <w:tcPr>
            <w:tcW w:w="4678" w:type="dxa"/>
          </w:tcPr>
          <w:p w:rsidR="00F0444C" w:rsidRPr="00D46C2C" w:rsidP="00A855B9" w14:paraId="367A1CB7" w14:textId="77777777">
            <w:pPr>
              <w:tabs>
                <w:tab w:val="clear" w:pos="567"/>
              </w:tabs>
              <w:rPr>
                <w:b/>
                <w:szCs w:val="22"/>
              </w:rPr>
            </w:pPr>
            <w:r w:rsidRPr="00D46C2C">
              <w:rPr>
                <w:b/>
                <w:szCs w:val="22"/>
              </w:rPr>
              <w:t>Malta</w:t>
            </w:r>
          </w:p>
          <w:p w:rsidR="00F0444C" w:rsidRPr="00D46C2C" w:rsidP="00A855B9" w14:paraId="05AC78B1" w14:textId="77777777">
            <w:pPr>
              <w:tabs>
                <w:tab w:val="clear" w:pos="567"/>
              </w:tabs>
              <w:autoSpaceDE w:val="0"/>
              <w:autoSpaceDN w:val="0"/>
              <w:rPr>
                <w:szCs w:val="22"/>
                <w:lang w:eastAsia="en-GB"/>
              </w:rPr>
            </w:pPr>
            <w:r w:rsidRPr="00D46C2C">
              <w:rPr>
                <w:szCs w:val="22"/>
              </w:rPr>
              <w:t>Mundipharma Corporation (Ireland) Limited</w:t>
            </w:r>
          </w:p>
          <w:p w:rsidR="00F0444C" w:rsidRPr="00D46C2C" w:rsidP="00A855B9" w14:paraId="449EDA78" w14:textId="77777777">
            <w:pPr>
              <w:tabs>
                <w:tab w:val="clear" w:pos="567"/>
              </w:tabs>
              <w:rPr>
                <w:szCs w:val="22"/>
              </w:rPr>
            </w:pPr>
            <w:r w:rsidRPr="00D46C2C">
              <w:rPr>
                <w:szCs w:val="22"/>
              </w:rPr>
              <w:t>L-Irlanda</w:t>
            </w:r>
          </w:p>
          <w:p w:rsidR="00F0444C" w:rsidRPr="00B516F0" w:rsidP="00A855B9" w14:paraId="1D3001F7" w14:textId="77777777">
            <w:pPr>
              <w:tabs>
                <w:tab w:val="clear" w:pos="567"/>
              </w:tabs>
              <w:rPr>
                <w:szCs w:val="22"/>
                <w:lang w:val="nl-NL"/>
              </w:rPr>
            </w:pPr>
            <w:r w:rsidRPr="00B516F0">
              <w:rPr>
                <w:szCs w:val="22"/>
                <w:lang w:val="nl-NL" w:eastAsia="en-GB"/>
              </w:rPr>
              <w:t>Tel +353 1 206 3800</w:t>
            </w:r>
          </w:p>
        </w:tc>
      </w:tr>
      <w:tr w14:paraId="68B207C7" w14:textId="77777777" w:rsidTr="003A1444">
        <w:tblPrEx>
          <w:tblW w:w="9356" w:type="dxa"/>
          <w:tblInd w:w="-34" w:type="dxa"/>
          <w:tblLayout w:type="fixed"/>
          <w:tblLook w:val="0000"/>
        </w:tblPrEx>
        <w:trPr>
          <w:gridBefore w:val="1"/>
          <w:wBefore w:w="34" w:type="dxa"/>
          <w:cantSplit/>
        </w:trPr>
        <w:tc>
          <w:tcPr>
            <w:tcW w:w="4644" w:type="dxa"/>
          </w:tcPr>
          <w:p w:rsidR="00F0444C" w:rsidRPr="00B516F0" w:rsidP="00A855B9" w14:paraId="7AC42401" w14:textId="77777777">
            <w:pPr>
              <w:tabs>
                <w:tab w:val="clear" w:pos="567"/>
              </w:tabs>
              <w:rPr>
                <w:szCs w:val="22"/>
                <w:lang w:val="de-DE"/>
              </w:rPr>
            </w:pPr>
            <w:r w:rsidRPr="00B516F0">
              <w:rPr>
                <w:b/>
                <w:szCs w:val="22"/>
                <w:lang w:val="de-DE"/>
              </w:rPr>
              <w:t>Deutschland</w:t>
            </w:r>
          </w:p>
          <w:p w:rsidR="00F0444C" w:rsidRPr="00B516F0" w:rsidP="00A855B9" w14:paraId="51A639F7" w14:textId="77777777">
            <w:pPr>
              <w:tabs>
                <w:tab w:val="clear" w:pos="567"/>
              </w:tabs>
              <w:autoSpaceDE w:val="0"/>
              <w:autoSpaceDN w:val="0"/>
              <w:rPr>
                <w:szCs w:val="22"/>
                <w:lang w:val="de-DE" w:eastAsia="en-GB"/>
              </w:rPr>
            </w:pPr>
            <w:r w:rsidRPr="00B516F0">
              <w:rPr>
                <w:szCs w:val="22"/>
                <w:lang w:val="de-DE" w:eastAsia="en-GB"/>
              </w:rPr>
              <w:t>Mundipharma GmbH</w:t>
            </w:r>
          </w:p>
          <w:p w:rsidR="00F0444C" w:rsidRPr="00B516F0" w:rsidP="00A855B9" w14:paraId="710A9F74" w14:textId="77777777">
            <w:pPr>
              <w:tabs>
                <w:tab w:val="clear" w:pos="567"/>
              </w:tabs>
              <w:autoSpaceDE w:val="0"/>
              <w:autoSpaceDN w:val="0"/>
              <w:rPr>
                <w:szCs w:val="22"/>
                <w:lang w:val="de-DE" w:eastAsia="en-GB"/>
              </w:rPr>
            </w:pPr>
            <w:r w:rsidRPr="00B516F0">
              <w:rPr>
                <w:szCs w:val="22"/>
                <w:lang w:val="de-DE" w:eastAsia="en-GB"/>
              </w:rPr>
              <w:t>Gebührenfreie Info-Line: +49 69 506029-000</w:t>
            </w:r>
          </w:p>
          <w:p w:rsidR="00F0444C" w:rsidRPr="00B516F0" w:rsidP="00A855B9" w14:paraId="3F942678" w14:textId="77777777">
            <w:pPr>
              <w:tabs>
                <w:tab w:val="clear" w:pos="567"/>
              </w:tabs>
              <w:autoSpaceDE w:val="0"/>
              <w:autoSpaceDN w:val="0"/>
              <w:rPr>
                <w:szCs w:val="22"/>
                <w:lang w:val="nl-NL" w:eastAsia="en-GB"/>
              </w:rPr>
            </w:pPr>
            <w:hyperlink r:id="rId26" w:history="1">
              <w:r w:rsidRPr="00B516F0">
                <w:rPr>
                  <w:rStyle w:val="Hyperlink"/>
                  <w:color w:val="auto"/>
                  <w:szCs w:val="22"/>
                  <w:lang w:val="nl-NL" w:eastAsia="en-GB"/>
                </w:rPr>
                <w:t>info@mundipharma.de</w:t>
              </w:r>
            </w:hyperlink>
          </w:p>
          <w:p w:rsidR="00F0444C" w:rsidRPr="00B516F0" w:rsidP="00A855B9" w14:paraId="319490DA" w14:textId="77777777">
            <w:pPr>
              <w:tabs>
                <w:tab w:val="clear" w:pos="567"/>
              </w:tabs>
              <w:suppressAutoHyphens/>
              <w:rPr>
                <w:szCs w:val="22"/>
                <w:lang w:val="nl-NL"/>
              </w:rPr>
            </w:pPr>
          </w:p>
        </w:tc>
        <w:tc>
          <w:tcPr>
            <w:tcW w:w="4678" w:type="dxa"/>
          </w:tcPr>
          <w:p w:rsidR="00F0444C" w:rsidRPr="00B516F0" w:rsidP="00A855B9" w14:paraId="2B85CB12" w14:textId="77777777">
            <w:pPr>
              <w:tabs>
                <w:tab w:val="clear" w:pos="567"/>
              </w:tabs>
              <w:suppressAutoHyphens/>
              <w:rPr>
                <w:szCs w:val="22"/>
                <w:lang w:val="nl-NL"/>
              </w:rPr>
            </w:pPr>
            <w:r w:rsidRPr="00B516F0">
              <w:rPr>
                <w:b/>
                <w:szCs w:val="22"/>
                <w:lang w:val="nl-NL"/>
              </w:rPr>
              <w:t>Nederland</w:t>
            </w:r>
          </w:p>
          <w:p w:rsidR="00F0444C" w:rsidRPr="00B516F0" w:rsidP="00A855B9" w14:paraId="46CC3D24" w14:textId="77777777">
            <w:pPr>
              <w:tabs>
                <w:tab w:val="clear" w:pos="567"/>
              </w:tabs>
              <w:rPr>
                <w:szCs w:val="22"/>
                <w:lang w:val="nl-NL"/>
              </w:rPr>
            </w:pPr>
            <w:r w:rsidRPr="00B516F0">
              <w:rPr>
                <w:szCs w:val="22"/>
                <w:lang w:val="nl-NL"/>
              </w:rPr>
              <w:t>Mundipharma Pharmaceuticals B.V.</w:t>
            </w:r>
          </w:p>
          <w:p w:rsidR="00F0444C" w:rsidRPr="00B516F0" w:rsidP="00A855B9" w14:paraId="2452727C" w14:textId="77777777">
            <w:pPr>
              <w:tabs>
                <w:tab w:val="clear" w:pos="567"/>
              </w:tabs>
              <w:rPr>
                <w:szCs w:val="22"/>
                <w:lang w:val="nl-NL"/>
              </w:rPr>
            </w:pPr>
            <w:r w:rsidRPr="00B516F0">
              <w:rPr>
                <w:szCs w:val="22"/>
                <w:lang w:val="nl-NL"/>
              </w:rPr>
              <w:t>Tel: + 31 (0)33 450 82 70</w:t>
            </w:r>
          </w:p>
          <w:p w:rsidR="00F0444C" w:rsidRPr="00B516F0" w:rsidP="00A855B9" w14:paraId="09FEC1D0" w14:textId="77777777">
            <w:pPr>
              <w:tabs>
                <w:tab w:val="clear" w:pos="567"/>
              </w:tabs>
              <w:rPr>
                <w:szCs w:val="22"/>
                <w:lang w:val="nl-NL"/>
              </w:rPr>
            </w:pPr>
            <w:hyperlink r:id="rId27" w:history="1">
              <w:r w:rsidRPr="00B516F0">
                <w:rPr>
                  <w:rStyle w:val="Hyperlink"/>
                  <w:color w:val="auto"/>
                  <w:szCs w:val="22"/>
                  <w:lang w:val="nl-NL"/>
                </w:rPr>
                <w:t>info@mundipharma.nl</w:t>
              </w:r>
            </w:hyperlink>
          </w:p>
          <w:p w:rsidR="00F0444C" w:rsidRPr="00B516F0" w:rsidP="00A855B9" w14:paraId="0D5DF5F9" w14:textId="77777777">
            <w:pPr>
              <w:tabs>
                <w:tab w:val="clear" w:pos="567"/>
              </w:tabs>
              <w:suppressAutoHyphens/>
              <w:rPr>
                <w:szCs w:val="22"/>
                <w:lang w:val="nl-NL"/>
              </w:rPr>
            </w:pPr>
          </w:p>
        </w:tc>
      </w:tr>
      <w:tr w14:paraId="60DD6418" w14:textId="77777777" w:rsidTr="003A1444">
        <w:tblPrEx>
          <w:tblW w:w="9356" w:type="dxa"/>
          <w:tblInd w:w="-34" w:type="dxa"/>
          <w:tblLayout w:type="fixed"/>
          <w:tblLook w:val="0000"/>
        </w:tblPrEx>
        <w:trPr>
          <w:gridBefore w:val="1"/>
          <w:wBefore w:w="34" w:type="dxa"/>
          <w:cantSplit/>
        </w:trPr>
        <w:tc>
          <w:tcPr>
            <w:tcW w:w="4644" w:type="dxa"/>
          </w:tcPr>
          <w:p w:rsidR="00F0444C" w:rsidRPr="00D46C2C" w:rsidP="00A855B9" w14:paraId="10E15196" w14:textId="77777777">
            <w:pPr>
              <w:tabs>
                <w:tab w:val="clear" w:pos="567"/>
              </w:tabs>
              <w:suppressAutoHyphens/>
              <w:rPr>
                <w:b/>
                <w:szCs w:val="22"/>
              </w:rPr>
            </w:pPr>
            <w:r w:rsidRPr="00D46C2C">
              <w:rPr>
                <w:b/>
                <w:szCs w:val="22"/>
              </w:rPr>
              <w:t>Eesti</w:t>
            </w:r>
          </w:p>
          <w:p w:rsidR="00F0444C" w:rsidRPr="00D46C2C" w:rsidP="00A855B9" w14:paraId="2F03975F" w14:textId="77777777">
            <w:pPr>
              <w:tabs>
                <w:tab w:val="clear" w:pos="567"/>
              </w:tabs>
              <w:autoSpaceDE w:val="0"/>
              <w:autoSpaceDN w:val="0"/>
              <w:rPr>
                <w:szCs w:val="22"/>
                <w:lang w:eastAsia="en-GB"/>
              </w:rPr>
            </w:pPr>
            <w:r w:rsidRPr="00D46C2C">
              <w:rPr>
                <w:szCs w:val="22"/>
              </w:rPr>
              <w:t>Mundipharma Corporation (Ireland) Limited</w:t>
            </w:r>
          </w:p>
          <w:p w:rsidR="00F0444C" w:rsidRPr="00D46C2C" w:rsidP="00A855B9" w14:paraId="37D2F3F9" w14:textId="77777777">
            <w:pPr>
              <w:tabs>
                <w:tab w:val="clear" w:pos="567"/>
              </w:tabs>
              <w:rPr>
                <w:szCs w:val="22"/>
              </w:rPr>
            </w:pPr>
            <w:r w:rsidRPr="00D46C2C">
              <w:rPr>
                <w:szCs w:val="22"/>
              </w:rPr>
              <w:t>L-Irlanda</w:t>
            </w:r>
          </w:p>
          <w:p w:rsidR="00F0444C" w:rsidRPr="00B516F0" w:rsidP="00A855B9" w14:paraId="32E676D8" w14:textId="77777777">
            <w:pPr>
              <w:tabs>
                <w:tab w:val="clear" w:pos="567"/>
              </w:tabs>
              <w:suppressAutoHyphens/>
              <w:rPr>
                <w:szCs w:val="22"/>
                <w:lang w:val="nl-NL"/>
              </w:rPr>
            </w:pPr>
            <w:r w:rsidRPr="00B516F0">
              <w:rPr>
                <w:szCs w:val="22"/>
                <w:lang w:val="nl-NL" w:eastAsia="en-GB"/>
              </w:rPr>
              <w:t>Tel +353 1 206 3800</w:t>
            </w:r>
          </w:p>
        </w:tc>
        <w:tc>
          <w:tcPr>
            <w:tcW w:w="4678" w:type="dxa"/>
          </w:tcPr>
          <w:p w:rsidR="00F0444C" w:rsidRPr="00B516F0" w:rsidP="00A855B9" w14:paraId="4E69F8B6" w14:textId="77777777">
            <w:pPr>
              <w:tabs>
                <w:tab w:val="clear" w:pos="567"/>
              </w:tabs>
              <w:rPr>
                <w:szCs w:val="22"/>
                <w:lang w:val="pt-BR"/>
              </w:rPr>
            </w:pPr>
            <w:r w:rsidRPr="00B516F0">
              <w:rPr>
                <w:b/>
                <w:szCs w:val="22"/>
                <w:lang w:val="pt-BR"/>
              </w:rPr>
              <w:t>Norge</w:t>
            </w:r>
          </w:p>
          <w:p w:rsidR="00F0444C" w:rsidRPr="00B516F0" w:rsidP="00A855B9" w14:paraId="52773974" w14:textId="77777777">
            <w:pPr>
              <w:tabs>
                <w:tab w:val="clear" w:pos="567"/>
              </w:tabs>
              <w:rPr>
                <w:szCs w:val="22"/>
                <w:lang w:val="pt-BR"/>
              </w:rPr>
            </w:pPr>
            <w:r w:rsidRPr="00B516F0">
              <w:rPr>
                <w:szCs w:val="22"/>
                <w:lang w:val="pt-BR"/>
              </w:rPr>
              <w:t>Mundipharma AS</w:t>
            </w:r>
          </w:p>
          <w:p w:rsidR="00F0444C" w:rsidRPr="00B516F0" w:rsidP="00A855B9" w14:paraId="42E40117" w14:textId="77777777">
            <w:pPr>
              <w:tabs>
                <w:tab w:val="clear" w:pos="567"/>
              </w:tabs>
              <w:rPr>
                <w:szCs w:val="22"/>
                <w:lang w:val="pt-BR"/>
              </w:rPr>
            </w:pPr>
            <w:r w:rsidRPr="00B516F0">
              <w:rPr>
                <w:szCs w:val="22"/>
                <w:lang w:val="pt-BR"/>
              </w:rPr>
              <w:t>Tlf: + 47 67 51 89 00</w:t>
            </w:r>
          </w:p>
          <w:p w:rsidR="00F0444C" w:rsidRPr="00B516F0" w:rsidP="00A855B9" w14:paraId="400AA30D" w14:textId="7B9733F1">
            <w:pPr>
              <w:tabs>
                <w:tab w:val="clear" w:pos="567"/>
              </w:tabs>
              <w:rPr>
                <w:szCs w:val="22"/>
                <w:lang w:val="pt-BR"/>
              </w:rPr>
            </w:pPr>
            <w:hyperlink r:id="rId25" w:history="1">
              <w:r w:rsidRPr="00EC2FF2">
                <w:rPr>
                  <w:rStyle w:val="Hyperlink"/>
                  <w:color w:val="000000"/>
                  <w:szCs w:val="22"/>
                  <w:lang w:val="pt-BR"/>
                </w:rPr>
                <w:t>nordics@mundipharma.dk</w:t>
              </w:r>
            </w:hyperlink>
          </w:p>
          <w:p w:rsidR="00F0444C" w:rsidRPr="00B516F0" w:rsidP="00A855B9" w14:paraId="731DFF70" w14:textId="77777777">
            <w:pPr>
              <w:tabs>
                <w:tab w:val="clear" w:pos="567"/>
              </w:tabs>
              <w:rPr>
                <w:szCs w:val="22"/>
                <w:lang w:val="pt-BR"/>
              </w:rPr>
            </w:pPr>
          </w:p>
        </w:tc>
      </w:tr>
      <w:tr w14:paraId="2C3341F2" w14:textId="77777777" w:rsidTr="003A1444">
        <w:tblPrEx>
          <w:tblW w:w="9356" w:type="dxa"/>
          <w:tblInd w:w="-34" w:type="dxa"/>
          <w:tblLayout w:type="fixed"/>
          <w:tblLook w:val="0000"/>
        </w:tblPrEx>
        <w:trPr>
          <w:gridBefore w:val="1"/>
          <w:wBefore w:w="34" w:type="dxa"/>
          <w:cantSplit/>
        </w:trPr>
        <w:tc>
          <w:tcPr>
            <w:tcW w:w="4644" w:type="dxa"/>
          </w:tcPr>
          <w:p w:rsidR="00F0444C" w:rsidRPr="005C3C65" w:rsidP="00A855B9" w14:paraId="2855E907" w14:textId="77777777">
            <w:pPr>
              <w:tabs>
                <w:tab w:val="clear" w:pos="567"/>
              </w:tabs>
              <w:rPr>
                <w:szCs w:val="22"/>
              </w:rPr>
            </w:pPr>
            <w:r w:rsidRPr="00B516F0">
              <w:rPr>
                <w:b/>
                <w:szCs w:val="22"/>
                <w:lang w:val="nl-NL"/>
              </w:rPr>
              <w:t>Ελλάδα</w:t>
            </w:r>
          </w:p>
          <w:p w:rsidR="00F0444C" w:rsidRPr="005C3C65" w:rsidP="00A855B9" w14:paraId="02D97223" w14:textId="77777777">
            <w:pPr>
              <w:tabs>
                <w:tab w:val="clear" w:pos="567"/>
              </w:tabs>
              <w:autoSpaceDE w:val="0"/>
              <w:autoSpaceDN w:val="0"/>
              <w:rPr>
                <w:szCs w:val="22"/>
                <w:lang w:eastAsia="en-GB"/>
              </w:rPr>
            </w:pPr>
            <w:r w:rsidRPr="005C3C65">
              <w:rPr>
                <w:szCs w:val="22"/>
              </w:rPr>
              <w:t>Mundipharma Corporation (Ireland) Limited</w:t>
            </w:r>
          </w:p>
          <w:p w:rsidR="00F0444C" w:rsidRPr="005C3C65" w:rsidP="00A855B9" w14:paraId="6AFC4BDB" w14:textId="77777777">
            <w:pPr>
              <w:tabs>
                <w:tab w:val="clear" w:pos="567"/>
              </w:tabs>
              <w:suppressAutoHyphens/>
              <w:rPr>
                <w:szCs w:val="22"/>
              </w:rPr>
            </w:pPr>
            <w:r w:rsidRPr="00B516F0">
              <w:rPr>
                <w:szCs w:val="22"/>
                <w:lang w:val="nl-NL"/>
              </w:rPr>
              <w:t>Ιρλανδία</w:t>
            </w:r>
          </w:p>
          <w:p w:rsidR="00F0444C" w:rsidRPr="00B516F0" w:rsidP="00A855B9" w14:paraId="6BF6F1AA" w14:textId="77777777">
            <w:pPr>
              <w:tabs>
                <w:tab w:val="clear" w:pos="567"/>
              </w:tabs>
              <w:suppressAutoHyphens/>
              <w:rPr>
                <w:szCs w:val="22"/>
                <w:lang w:val="nl-NL"/>
              </w:rPr>
            </w:pPr>
            <w:r w:rsidRPr="00B516F0">
              <w:rPr>
                <w:szCs w:val="22"/>
                <w:lang w:val="nl-NL" w:eastAsia="en-GB"/>
              </w:rPr>
              <w:t>Tel +353 1 206 3800</w:t>
            </w:r>
          </w:p>
        </w:tc>
        <w:tc>
          <w:tcPr>
            <w:tcW w:w="4678" w:type="dxa"/>
          </w:tcPr>
          <w:p w:rsidR="00F0444C" w:rsidRPr="00B516F0" w:rsidP="00A855B9" w14:paraId="7BA20742" w14:textId="77777777">
            <w:pPr>
              <w:tabs>
                <w:tab w:val="clear" w:pos="567"/>
              </w:tabs>
              <w:suppressAutoHyphens/>
              <w:rPr>
                <w:szCs w:val="22"/>
                <w:lang w:val="de-DE"/>
              </w:rPr>
            </w:pPr>
            <w:r w:rsidRPr="00B516F0">
              <w:rPr>
                <w:b/>
                <w:szCs w:val="22"/>
                <w:lang w:val="de-DE"/>
              </w:rPr>
              <w:t>Österreich</w:t>
            </w:r>
          </w:p>
          <w:p w:rsidR="00F0444C" w:rsidRPr="00B516F0" w:rsidP="00A855B9" w14:paraId="11FD5C9A" w14:textId="77777777">
            <w:pPr>
              <w:tabs>
                <w:tab w:val="clear" w:pos="567"/>
              </w:tabs>
              <w:suppressAutoHyphens/>
              <w:rPr>
                <w:szCs w:val="22"/>
                <w:lang w:val="de-DE"/>
              </w:rPr>
            </w:pPr>
            <w:r w:rsidRPr="00B516F0">
              <w:rPr>
                <w:szCs w:val="22"/>
                <w:lang w:val="de-DE"/>
              </w:rPr>
              <w:t xml:space="preserve">Mundipharma Gesellschaft </w:t>
            </w:r>
            <w:r w:rsidRPr="00B516F0">
              <w:rPr>
                <w:szCs w:val="22"/>
                <w:lang w:val="de-DE"/>
              </w:rPr>
              <w:t>m.b.H</w:t>
            </w:r>
            <w:r w:rsidRPr="00B516F0">
              <w:rPr>
                <w:szCs w:val="22"/>
                <w:lang w:val="de-DE"/>
              </w:rPr>
              <w:t>.</w:t>
            </w:r>
          </w:p>
          <w:p w:rsidR="00F0444C" w:rsidRPr="00B516F0" w:rsidP="00A855B9" w14:paraId="3FD62988" w14:textId="77777777">
            <w:pPr>
              <w:tabs>
                <w:tab w:val="clear" w:pos="567"/>
              </w:tabs>
              <w:suppressAutoHyphens/>
              <w:rPr>
                <w:szCs w:val="22"/>
                <w:lang w:val="nl-NL"/>
              </w:rPr>
            </w:pPr>
            <w:r w:rsidRPr="00B516F0">
              <w:rPr>
                <w:szCs w:val="22"/>
                <w:lang w:val="nl-NL"/>
              </w:rPr>
              <w:t>Tel: +43 (0)1 523 25 05</w:t>
            </w:r>
            <w:del w:id="131" w:author="Author">
              <w:r w:rsidRPr="00B516F0">
                <w:rPr>
                  <w:szCs w:val="22"/>
                  <w:lang w:val="nl-NL"/>
                </w:rPr>
                <w:delText>-0</w:delText>
              </w:r>
            </w:del>
          </w:p>
          <w:p w:rsidR="00F0444C" w:rsidRPr="00B516F0" w:rsidP="00A855B9" w14:paraId="160418FB" w14:textId="77777777">
            <w:pPr>
              <w:tabs>
                <w:tab w:val="clear" w:pos="567"/>
              </w:tabs>
              <w:rPr>
                <w:szCs w:val="22"/>
                <w:lang w:val="nl-NL"/>
              </w:rPr>
            </w:pPr>
            <w:hyperlink r:id="rId28" w:history="1">
              <w:r w:rsidRPr="00B516F0">
                <w:rPr>
                  <w:rStyle w:val="Hyperlink"/>
                  <w:color w:val="auto"/>
                  <w:szCs w:val="22"/>
                  <w:lang w:val="nl-NL"/>
                </w:rPr>
                <w:t>info@mundipharma.at</w:t>
              </w:r>
            </w:hyperlink>
          </w:p>
          <w:p w:rsidR="00F0444C" w:rsidRPr="00B516F0" w:rsidP="00A855B9" w14:paraId="363F0F1B" w14:textId="77777777">
            <w:pPr>
              <w:tabs>
                <w:tab w:val="clear" w:pos="567"/>
              </w:tabs>
              <w:suppressAutoHyphens/>
              <w:rPr>
                <w:szCs w:val="22"/>
                <w:lang w:val="nl-NL"/>
              </w:rPr>
            </w:pPr>
          </w:p>
        </w:tc>
      </w:tr>
      <w:tr w14:paraId="2283D91E" w14:textId="77777777" w:rsidTr="003A1444">
        <w:tblPrEx>
          <w:tblW w:w="9356" w:type="dxa"/>
          <w:tblInd w:w="-34" w:type="dxa"/>
          <w:tblLayout w:type="fixed"/>
          <w:tblLook w:val="0000"/>
        </w:tblPrEx>
        <w:trPr>
          <w:cantSplit/>
        </w:trPr>
        <w:tc>
          <w:tcPr>
            <w:tcW w:w="4678" w:type="dxa"/>
            <w:gridSpan w:val="2"/>
          </w:tcPr>
          <w:p w:rsidR="00F0444C" w:rsidRPr="00B516F0" w:rsidP="00A855B9" w14:paraId="4575B12A" w14:textId="77777777">
            <w:pPr>
              <w:tabs>
                <w:tab w:val="clear" w:pos="567"/>
              </w:tabs>
              <w:suppressAutoHyphens/>
              <w:rPr>
                <w:b/>
                <w:szCs w:val="22"/>
                <w:lang w:val="es-ES"/>
              </w:rPr>
            </w:pPr>
            <w:r w:rsidRPr="00B516F0">
              <w:rPr>
                <w:b/>
                <w:szCs w:val="22"/>
                <w:lang w:val="es-ES"/>
              </w:rPr>
              <w:t>España</w:t>
            </w:r>
          </w:p>
          <w:p w:rsidR="00F0444C" w:rsidRPr="00B516F0" w:rsidP="00A855B9" w14:paraId="4F1A6057" w14:textId="77777777">
            <w:pPr>
              <w:tabs>
                <w:tab w:val="clear" w:pos="567"/>
              </w:tabs>
              <w:rPr>
                <w:szCs w:val="22"/>
                <w:lang w:val="es-ES"/>
              </w:rPr>
            </w:pPr>
            <w:r w:rsidRPr="00B516F0">
              <w:rPr>
                <w:szCs w:val="22"/>
                <w:lang w:val="es-ES"/>
              </w:rPr>
              <w:t xml:space="preserve">Mundipharma </w:t>
            </w:r>
            <w:r w:rsidRPr="00B516F0">
              <w:rPr>
                <w:szCs w:val="22"/>
                <w:lang w:val="es-ES"/>
              </w:rPr>
              <w:t>Pharmaceuticals</w:t>
            </w:r>
            <w:r w:rsidRPr="00B516F0">
              <w:rPr>
                <w:szCs w:val="22"/>
                <w:lang w:val="es-ES"/>
              </w:rPr>
              <w:t xml:space="preserve">, S.L. </w:t>
            </w:r>
          </w:p>
          <w:p w:rsidR="00F0444C" w:rsidRPr="00B516F0" w:rsidP="00A855B9" w14:paraId="41EEB968" w14:textId="77777777">
            <w:pPr>
              <w:tabs>
                <w:tab w:val="clear" w:pos="567"/>
              </w:tabs>
              <w:rPr>
                <w:szCs w:val="22"/>
                <w:lang w:val="nl-NL"/>
              </w:rPr>
            </w:pPr>
            <w:r w:rsidRPr="00B516F0">
              <w:rPr>
                <w:szCs w:val="22"/>
                <w:lang w:val="nl-NL"/>
              </w:rPr>
              <w:t>Tel: +34 91 3821870</w:t>
            </w:r>
          </w:p>
          <w:p w:rsidR="00F0444C" w:rsidRPr="00B516F0" w:rsidP="00A855B9" w14:paraId="7E4B8F69" w14:textId="77777777">
            <w:pPr>
              <w:tabs>
                <w:tab w:val="clear" w:pos="567"/>
              </w:tabs>
              <w:rPr>
                <w:szCs w:val="22"/>
                <w:lang w:val="nl-NL"/>
              </w:rPr>
            </w:pPr>
            <w:hyperlink r:id="rId29" w:history="1">
              <w:r w:rsidRPr="00B516F0">
                <w:rPr>
                  <w:rStyle w:val="Hyperlink"/>
                  <w:color w:val="auto"/>
                  <w:szCs w:val="22"/>
                  <w:lang w:val="nl-NL"/>
                </w:rPr>
                <w:t>infomed@mundipharma.es</w:t>
              </w:r>
            </w:hyperlink>
          </w:p>
          <w:p w:rsidR="00F0444C" w:rsidRPr="00B516F0" w:rsidP="00A855B9" w14:paraId="33C9BE09" w14:textId="77777777">
            <w:pPr>
              <w:tabs>
                <w:tab w:val="clear" w:pos="567"/>
              </w:tabs>
              <w:suppressAutoHyphens/>
              <w:rPr>
                <w:szCs w:val="22"/>
                <w:lang w:val="nl-NL"/>
              </w:rPr>
            </w:pPr>
          </w:p>
        </w:tc>
        <w:tc>
          <w:tcPr>
            <w:tcW w:w="4678" w:type="dxa"/>
          </w:tcPr>
          <w:p w:rsidR="00F0444C" w:rsidRPr="00B516F0" w:rsidP="00A855B9" w14:paraId="5D8C21BB" w14:textId="77777777">
            <w:pPr>
              <w:tabs>
                <w:tab w:val="clear" w:pos="567"/>
              </w:tabs>
              <w:suppressAutoHyphens/>
              <w:rPr>
                <w:b/>
                <w:i/>
                <w:szCs w:val="22"/>
                <w:lang w:val="pl-PL"/>
              </w:rPr>
            </w:pPr>
            <w:r w:rsidRPr="00B516F0">
              <w:rPr>
                <w:b/>
                <w:szCs w:val="22"/>
                <w:lang w:val="pl-PL"/>
              </w:rPr>
              <w:t>Polska</w:t>
            </w:r>
          </w:p>
          <w:p w:rsidR="00F0444C" w:rsidRPr="00B516F0" w:rsidP="00A855B9" w14:paraId="63F6E131" w14:textId="77777777">
            <w:pPr>
              <w:tabs>
                <w:tab w:val="clear" w:pos="567"/>
              </w:tabs>
              <w:rPr>
                <w:szCs w:val="22"/>
                <w:lang w:val="pl-PL"/>
              </w:rPr>
            </w:pPr>
            <w:r w:rsidRPr="00B516F0">
              <w:rPr>
                <w:szCs w:val="22"/>
                <w:lang w:val="pl-PL"/>
              </w:rPr>
              <w:t>Mundipharma Polska Sp. z o.o.</w:t>
            </w:r>
          </w:p>
          <w:p w:rsidR="00F0444C" w:rsidRPr="00B516F0" w:rsidP="00A855B9" w14:paraId="112A01F9" w14:textId="370A29DE">
            <w:pPr>
              <w:tabs>
                <w:tab w:val="clear" w:pos="567"/>
              </w:tabs>
              <w:rPr>
                <w:szCs w:val="22"/>
                <w:lang w:val="nl-NL"/>
              </w:rPr>
            </w:pPr>
            <w:r w:rsidRPr="00B516F0">
              <w:rPr>
                <w:szCs w:val="22"/>
                <w:lang w:val="nl-NL"/>
              </w:rPr>
              <w:t xml:space="preserve">Tel: + (48 22) </w:t>
            </w:r>
            <w:r w:rsidR="00F655DA">
              <w:rPr>
                <w:szCs w:val="22"/>
                <w:lang w:val="nl-NL"/>
              </w:rPr>
              <w:t>3824850</w:t>
            </w:r>
          </w:p>
          <w:p w:rsidR="00F0444C" w:rsidRPr="00776B7A" w:rsidP="00A855B9" w14:paraId="139A79E3" w14:textId="1BF4ECDD">
            <w:pPr>
              <w:tabs>
                <w:tab w:val="clear" w:pos="567"/>
              </w:tabs>
              <w:rPr>
                <w:szCs w:val="22"/>
                <w:lang w:val="nl-NL"/>
              </w:rPr>
            </w:pPr>
            <w:hyperlink r:id="rId30" w:history="1">
              <w:r w:rsidRPr="00776B7A">
                <w:rPr>
                  <w:rStyle w:val="Hyperlink"/>
                  <w:rFonts w:eastAsia="Verdana"/>
                  <w:bCs/>
                  <w:color w:val="auto"/>
                </w:rPr>
                <w:t>office@mundipharma.pl</w:t>
              </w:r>
            </w:hyperlink>
            <w:r w:rsidRPr="00776B7A">
              <w:rPr>
                <w:szCs w:val="22"/>
                <w:lang w:val="nl-NL"/>
              </w:rPr>
              <w:t xml:space="preserve"> </w:t>
            </w:r>
          </w:p>
          <w:p w:rsidR="00F0444C" w:rsidRPr="00B516F0" w:rsidP="00A855B9" w14:paraId="2842B76F" w14:textId="77777777">
            <w:pPr>
              <w:tabs>
                <w:tab w:val="clear" w:pos="567"/>
              </w:tabs>
              <w:suppressAutoHyphens/>
              <w:rPr>
                <w:szCs w:val="22"/>
                <w:lang w:val="nl-NL"/>
              </w:rPr>
            </w:pPr>
          </w:p>
        </w:tc>
      </w:tr>
      <w:tr w14:paraId="31CF452C" w14:textId="77777777" w:rsidTr="003A1444">
        <w:tblPrEx>
          <w:tblW w:w="9356" w:type="dxa"/>
          <w:tblInd w:w="-34" w:type="dxa"/>
          <w:tblLayout w:type="fixed"/>
          <w:tblLook w:val="0000"/>
        </w:tblPrEx>
        <w:trPr>
          <w:cantSplit/>
        </w:trPr>
        <w:tc>
          <w:tcPr>
            <w:tcW w:w="4678" w:type="dxa"/>
            <w:gridSpan w:val="2"/>
          </w:tcPr>
          <w:p w:rsidR="00F0444C" w:rsidRPr="00B516F0" w:rsidP="00A855B9" w14:paraId="372D2BCA" w14:textId="77777777">
            <w:pPr>
              <w:tabs>
                <w:tab w:val="clear" w:pos="567"/>
              </w:tabs>
              <w:suppressAutoHyphens/>
              <w:rPr>
                <w:b/>
                <w:szCs w:val="22"/>
                <w:lang w:val="pt-BR"/>
              </w:rPr>
            </w:pPr>
            <w:r w:rsidRPr="00B516F0">
              <w:rPr>
                <w:b/>
                <w:szCs w:val="22"/>
                <w:lang w:val="pt-BR"/>
              </w:rPr>
              <w:t>France</w:t>
            </w:r>
          </w:p>
          <w:p w:rsidR="00F0444C" w:rsidRPr="00B516F0" w:rsidP="00A855B9" w14:paraId="5AF5C0B1" w14:textId="77777777">
            <w:pPr>
              <w:tabs>
                <w:tab w:val="clear" w:pos="567"/>
              </w:tabs>
              <w:rPr>
                <w:szCs w:val="22"/>
                <w:lang w:val="pt-BR"/>
              </w:rPr>
            </w:pPr>
            <w:r w:rsidRPr="00B516F0">
              <w:rPr>
                <w:szCs w:val="22"/>
                <w:lang w:val="pt-BR"/>
              </w:rPr>
              <w:t>MUNDIPHARMA SAS</w:t>
            </w:r>
          </w:p>
          <w:p w:rsidR="00F0444C" w:rsidRPr="00B516F0" w:rsidP="00A855B9" w14:paraId="20EE3E1D" w14:textId="77777777">
            <w:pPr>
              <w:tabs>
                <w:tab w:val="clear" w:pos="567"/>
              </w:tabs>
              <w:rPr>
                <w:szCs w:val="22"/>
                <w:lang w:val="pt-BR"/>
              </w:rPr>
            </w:pPr>
            <w:r w:rsidRPr="00B516F0">
              <w:rPr>
                <w:szCs w:val="22"/>
                <w:lang w:val="pt-BR"/>
              </w:rPr>
              <w:t>+33 1 40 65 29 29</w:t>
            </w:r>
          </w:p>
          <w:p w:rsidR="00F0444C" w:rsidRPr="00B516F0" w:rsidP="00A855B9" w14:paraId="6ED1A304" w14:textId="77777777">
            <w:pPr>
              <w:tabs>
                <w:tab w:val="clear" w:pos="567"/>
              </w:tabs>
              <w:rPr>
                <w:szCs w:val="22"/>
                <w:lang w:val="pt-BR"/>
              </w:rPr>
            </w:pPr>
            <w:hyperlink r:id="rId31" w:history="1">
              <w:r w:rsidRPr="00B516F0">
                <w:rPr>
                  <w:rStyle w:val="Hyperlink"/>
                  <w:color w:val="auto"/>
                  <w:szCs w:val="22"/>
                  <w:lang w:val="pt-BR"/>
                </w:rPr>
                <w:t>infomed@mundipharma.fr</w:t>
              </w:r>
            </w:hyperlink>
          </w:p>
          <w:p w:rsidR="00F0444C" w:rsidRPr="00B516F0" w:rsidP="00A855B9" w14:paraId="7B67D167" w14:textId="77777777">
            <w:pPr>
              <w:tabs>
                <w:tab w:val="clear" w:pos="567"/>
              </w:tabs>
              <w:rPr>
                <w:b/>
                <w:szCs w:val="22"/>
                <w:lang w:val="pt-BR"/>
              </w:rPr>
            </w:pPr>
          </w:p>
        </w:tc>
        <w:tc>
          <w:tcPr>
            <w:tcW w:w="4678" w:type="dxa"/>
          </w:tcPr>
          <w:p w:rsidR="00F0444C" w:rsidRPr="00B516F0" w:rsidP="00A855B9" w14:paraId="58D94D7C" w14:textId="77777777">
            <w:pPr>
              <w:tabs>
                <w:tab w:val="clear" w:pos="567"/>
              </w:tabs>
              <w:suppressAutoHyphens/>
              <w:rPr>
                <w:szCs w:val="22"/>
                <w:lang w:val="pt-BR"/>
              </w:rPr>
            </w:pPr>
            <w:r w:rsidRPr="00B516F0">
              <w:rPr>
                <w:b/>
                <w:szCs w:val="22"/>
                <w:lang w:val="pt-BR"/>
              </w:rPr>
              <w:t>Portugal</w:t>
            </w:r>
          </w:p>
          <w:p w:rsidR="00F0444C" w:rsidRPr="00B516F0" w:rsidP="00A855B9" w14:paraId="237E6BA2" w14:textId="77777777">
            <w:pPr>
              <w:tabs>
                <w:tab w:val="clear" w:pos="567"/>
              </w:tabs>
              <w:suppressAutoHyphens/>
              <w:rPr>
                <w:szCs w:val="22"/>
                <w:lang w:val="pt-BR"/>
              </w:rPr>
            </w:pPr>
            <w:r w:rsidRPr="00B516F0">
              <w:rPr>
                <w:szCs w:val="22"/>
                <w:lang w:val="pt-BR"/>
              </w:rPr>
              <w:t>Mundipharma Farmacêutica Lda</w:t>
            </w:r>
          </w:p>
          <w:p w:rsidR="00F0444C" w:rsidRPr="00B516F0" w:rsidP="00A855B9" w14:paraId="43F3FAAC" w14:textId="171887DA">
            <w:pPr>
              <w:tabs>
                <w:tab w:val="clear" w:pos="567"/>
              </w:tabs>
              <w:suppressAutoHyphens/>
              <w:rPr>
                <w:szCs w:val="22"/>
                <w:lang w:val="pt-BR"/>
              </w:rPr>
            </w:pPr>
            <w:r w:rsidRPr="00B516F0">
              <w:rPr>
                <w:szCs w:val="22"/>
                <w:lang w:val="pt-BR"/>
              </w:rPr>
              <w:t xml:space="preserve">Tel: +351 21 901 31 62 </w:t>
            </w:r>
            <w:ins w:id="132" w:author="Author">
              <w:r w:rsidR="00072A18">
                <w:rPr>
                  <w:szCs w:val="22"/>
                  <w:lang w:val="pt-BR"/>
                </w:rPr>
                <w:fldChar w:fldCharType="begin"/>
              </w:r>
            </w:ins>
            <w:ins w:id="133" w:author="Author">
              <w:r w:rsidR="00072A18">
                <w:rPr>
                  <w:szCs w:val="22"/>
                  <w:lang w:val="pt-BR"/>
                </w:rPr>
                <w:instrText>HYPERLINK "mailto:</w:instrText>
              </w:r>
            </w:ins>
            <w:r w:rsidRPr="003F25E1" w:rsidR="00072A18">
              <w:rPr>
                <w:rStyle w:val="DefaultParagraphFont"/>
                <w:color w:val="auto"/>
                <w:szCs w:val="20"/>
                <w:u w:val="none"/>
                <w:lang w:val="es-ES"/>
                <w:rPrChange w:id="134" w:author="Author">
                  <w:rPr>
                    <w:rStyle w:val="Hyperlink"/>
                    <w:color w:val="auto"/>
                    <w:szCs w:val="22"/>
                    <w:lang w:val="pt-BR"/>
                  </w:rPr>
                </w:rPrChange>
              </w:rPr>
              <w:instrText>medinfo@mundipharma.pt</w:instrText>
            </w:r>
            <w:ins w:id="135" w:author="Author">
              <w:r w:rsidR="00072A18">
                <w:rPr>
                  <w:szCs w:val="22"/>
                  <w:lang w:val="pt-BR"/>
                </w:rPr>
                <w:instrText>"</w:instrText>
              </w:r>
            </w:ins>
            <w:ins w:id="136" w:author="Author">
              <w:r w:rsidR="00072A18">
                <w:rPr>
                  <w:szCs w:val="22"/>
                  <w:lang w:val="pt-BR"/>
                </w:rPr>
                <w:fldChar w:fldCharType="separate"/>
              </w:r>
            </w:ins>
            <w:r w:rsidRPr="007B723E" w:rsidR="00072A18">
              <w:rPr>
                <w:rStyle w:val="Hyperlink"/>
                <w:color w:val="auto"/>
                <w:szCs w:val="22"/>
                <w:lang w:val="pt-BR"/>
              </w:rPr>
              <w:t>med</w:t>
            </w:r>
            <w:del w:id="137" w:author="Author">
              <w:r w:rsidRPr="007B723E" w:rsidR="00072A18">
                <w:rPr>
                  <w:rStyle w:val="Hyperlink"/>
                  <w:color w:val="auto"/>
                  <w:szCs w:val="22"/>
                  <w:lang w:val="pt-BR"/>
                </w:rPr>
                <w:delText>.</w:delText>
              </w:r>
            </w:del>
            <w:r w:rsidRPr="007B723E" w:rsidR="00072A18">
              <w:rPr>
                <w:rStyle w:val="Hyperlink"/>
                <w:color w:val="auto"/>
                <w:szCs w:val="22"/>
                <w:lang w:val="pt-BR"/>
              </w:rPr>
              <w:t>info@mundipharma.pt</w:t>
            </w:r>
            <w:ins w:id="138" w:author="Author">
              <w:r w:rsidR="00072A18">
                <w:rPr>
                  <w:szCs w:val="22"/>
                  <w:lang w:val="pt-BR"/>
                </w:rPr>
                <w:fldChar w:fldCharType="end"/>
              </w:r>
            </w:ins>
          </w:p>
          <w:p w:rsidR="00F0444C" w:rsidRPr="00B516F0" w:rsidP="00A855B9" w14:paraId="01E463A4" w14:textId="77777777">
            <w:pPr>
              <w:tabs>
                <w:tab w:val="clear" w:pos="567"/>
              </w:tabs>
              <w:suppressAutoHyphens/>
              <w:rPr>
                <w:szCs w:val="22"/>
                <w:lang w:val="pt-BR"/>
              </w:rPr>
            </w:pPr>
          </w:p>
        </w:tc>
      </w:tr>
      <w:tr w14:paraId="44ED3113" w14:textId="77777777" w:rsidTr="003A1444">
        <w:tblPrEx>
          <w:tblW w:w="9356" w:type="dxa"/>
          <w:tblInd w:w="-34" w:type="dxa"/>
          <w:tblLayout w:type="fixed"/>
          <w:tblLook w:val="0000"/>
        </w:tblPrEx>
        <w:trPr>
          <w:cantSplit/>
        </w:trPr>
        <w:tc>
          <w:tcPr>
            <w:tcW w:w="4678" w:type="dxa"/>
            <w:gridSpan w:val="2"/>
          </w:tcPr>
          <w:p w:rsidR="00F0444C" w:rsidRPr="00B516F0" w:rsidP="00A855B9" w14:paraId="779D8479" w14:textId="77777777">
            <w:pPr>
              <w:tabs>
                <w:tab w:val="clear" w:pos="567"/>
              </w:tabs>
              <w:rPr>
                <w:szCs w:val="22"/>
                <w:lang w:val="sv-SE"/>
              </w:rPr>
            </w:pPr>
            <w:r w:rsidRPr="00B516F0">
              <w:rPr>
                <w:szCs w:val="22"/>
                <w:lang w:val="sv-SE"/>
              </w:rPr>
              <w:br w:type="page"/>
            </w:r>
            <w:r w:rsidRPr="00B516F0">
              <w:rPr>
                <w:b/>
                <w:szCs w:val="22"/>
                <w:lang w:val="sv-SE"/>
              </w:rPr>
              <w:t>Hrvatska</w:t>
            </w:r>
          </w:p>
          <w:p w:rsidR="00F0444C" w:rsidRPr="00B516F0" w:rsidP="00A855B9" w14:paraId="70EFFE7B" w14:textId="77777777">
            <w:pPr>
              <w:tabs>
                <w:tab w:val="clear" w:pos="567"/>
              </w:tabs>
              <w:rPr>
                <w:szCs w:val="22"/>
                <w:lang w:val="sv-SE"/>
              </w:rPr>
            </w:pPr>
            <w:r w:rsidRPr="00B516F0">
              <w:rPr>
                <w:szCs w:val="22"/>
                <w:lang w:val="sv-SE"/>
              </w:rPr>
              <w:t>Medis Adria d.o.o.</w:t>
            </w:r>
          </w:p>
          <w:p w:rsidR="00F0444C" w:rsidRPr="00B516F0" w:rsidP="00A855B9" w14:paraId="42029D82" w14:textId="77777777">
            <w:pPr>
              <w:tabs>
                <w:tab w:val="clear" w:pos="567"/>
              </w:tabs>
              <w:rPr>
                <w:szCs w:val="22"/>
                <w:lang w:val="nl-NL"/>
              </w:rPr>
            </w:pPr>
            <w:r w:rsidRPr="00B516F0">
              <w:rPr>
                <w:szCs w:val="22"/>
                <w:lang w:val="nl-NL"/>
              </w:rPr>
              <w:t>Tel: + 385 (0) 1 230 34 46</w:t>
            </w:r>
          </w:p>
          <w:p w:rsidR="00F0444C" w:rsidRPr="00B516F0" w:rsidP="00A855B9" w14:paraId="7961628F" w14:textId="1E2F8B24">
            <w:pPr>
              <w:tabs>
                <w:tab w:val="clear" w:pos="567"/>
              </w:tabs>
              <w:suppressAutoHyphens/>
              <w:rPr>
                <w:szCs w:val="22"/>
                <w:lang w:val="nl-NL"/>
              </w:rPr>
            </w:pPr>
            <w:hyperlink r:id="rId32" w:history="1">
              <w:r>
                <w:rPr>
                  <w:rStyle w:val="Hyperlink"/>
                  <w:color w:val="auto"/>
                  <w:szCs w:val="22"/>
                  <w:lang w:val="nl-NL"/>
                </w:rPr>
                <w:t>medis.hr@medis.com</w:t>
              </w:r>
            </w:hyperlink>
          </w:p>
          <w:p w:rsidR="00F0444C" w:rsidRPr="00B516F0" w:rsidP="00A855B9" w14:paraId="280EFC17" w14:textId="77777777">
            <w:pPr>
              <w:tabs>
                <w:tab w:val="clear" w:pos="567"/>
              </w:tabs>
              <w:rPr>
                <w:szCs w:val="22"/>
                <w:lang w:val="nl-NL"/>
              </w:rPr>
            </w:pPr>
          </w:p>
        </w:tc>
        <w:tc>
          <w:tcPr>
            <w:tcW w:w="4678" w:type="dxa"/>
          </w:tcPr>
          <w:p w:rsidR="00F0444C" w:rsidRPr="00B516F0" w:rsidP="00A855B9" w14:paraId="61E9C6CF" w14:textId="77777777">
            <w:pPr>
              <w:tabs>
                <w:tab w:val="clear" w:pos="567"/>
              </w:tabs>
              <w:suppressAutoHyphens/>
              <w:rPr>
                <w:b/>
                <w:szCs w:val="22"/>
                <w:lang w:val="de-DE"/>
              </w:rPr>
            </w:pPr>
            <w:r w:rsidRPr="00B516F0">
              <w:rPr>
                <w:b/>
                <w:szCs w:val="22"/>
                <w:lang w:val="de-DE"/>
              </w:rPr>
              <w:t>România</w:t>
            </w:r>
          </w:p>
          <w:p w:rsidR="00F0444C" w:rsidRPr="00B516F0" w:rsidP="00A855B9" w14:paraId="607CE5D6" w14:textId="77777777">
            <w:pPr>
              <w:tabs>
                <w:tab w:val="clear" w:pos="567"/>
              </w:tabs>
              <w:rPr>
                <w:szCs w:val="22"/>
                <w:lang w:val="de-DE"/>
              </w:rPr>
            </w:pPr>
            <w:r w:rsidRPr="00B516F0">
              <w:rPr>
                <w:szCs w:val="22"/>
                <w:lang w:val="de-DE"/>
              </w:rPr>
              <w:t xml:space="preserve">Mundipharma Gesellschaft </w:t>
            </w:r>
            <w:r w:rsidRPr="00B516F0">
              <w:rPr>
                <w:szCs w:val="22"/>
                <w:lang w:val="de-DE"/>
              </w:rPr>
              <w:t>m.b.H</w:t>
            </w:r>
            <w:r w:rsidRPr="00B516F0">
              <w:rPr>
                <w:szCs w:val="22"/>
                <w:lang w:val="de-DE"/>
              </w:rPr>
              <w:t>., Austria</w:t>
            </w:r>
          </w:p>
          <w:p w:rsidR="00F0444C" w:rsidRPr="00B516F0" w:rsidP="00A855B9" w14:paraId="328A3F80" w14:textId="77777777">
            <w:pPr>
              <w:tabs>
                <w:tab w:val="clear" w:pos="567"/>
              </w:tabs>
              <w:rPr>
                <w:szCs w:val="22"/>
                <w:lang w:val="nl-NL"/>
              </w:rPr>
            </w:pPr>
            <w:r w:rsidRPr="00B516F0">
              <w:rPr>
                <w:szCs w:val="22"/>
                <w:lang w:val="nl-NL"/>
              </w:rPr>
              <w:t>Tel: +40751 121 222</w:t>
            </w:r>
          </w:p>
          <w:p w:rsidR="00F0444C" w:rsidRPr="00B516F0" w:rsidP="00A855B9" w14:paraId="7CB2D588" w14:textId="77777777">
            <w:pPr>
              <w:tabs>
                <w:tab w:val="clear" w:pos="567"/>
              </w:tabs>
              <w:rPr>
                <w:szCs w:val="22"/>
                <w:lang w:val="nl-NL"/>
              </w:rPr>
            </w:pPr>
            <w:hyperlink r:id="rId33" w:history="1">
              <w:r w:rsidRPr="00B516F0">
                <w:rPr>
                  <w:rStyle w:val="Hyperlink"/>
                  <w:color w:val="auto"/>
                  <w:szCs w:val="22"/>
                  <w:lang w:val="nl-NL"/>
                </w:rPr>
                <w:t>office@mundipharma.ro</w:t>
              </w:r>
            </w:hyperlink>
          </w:p>
          <w:p w:rsidR="00F0444C" w:rsidRPr="00B516F0" w:rsidP="00A855B9" w14:paraId="73B6BFE9" w14:textId="77777777">
            <w:pPr>
              <w:tabs>
                <w:tab w:val="clear" w:pos="567"/>
              </w:tabs>
              <w:suppressAutoHyphens/>
              <w:rPr>
                <w:szCs w:val="22"/>
                <w:lang w:val="nl-NL"/>
              </w:rPr>
            </w:pPr>
          </w:p>
        </w:tc>
      </w:tr>
      <w:tr w14:paraId="182C5554" w14:textId="77777777" w:rsidTr="003A1444">
        <w:tblPrEx>
          <w:tblW w:w="9356" w:type="dxa"/>
          <w:tblInd w:w="-34" w:type="dxa"/>
          <w:tblLayout w:type="fixed"/>
          <w:tblLook w:val="0000"/>
        </w:tblPrEx>
        <w:trPr>
          <w:cantSplit/>
        </w:trPr>
        <w:tc>
          <w:tcPr>
            <w:tcW w:w="4678" w:type="dxa"/>
            <w:gridSpan w:val="2"/>
          </w:tcPr>
          <w:p w:rsidR="00F0444C" w:rsidRPr="005C3C65" w:rsidP="00A855B9" w14:paraId="5A80813D" w14:textId="77777777">
            <w:pPr>
              <w:tabs>
                <w:tab w:val="clear" w:pos="567"/>
              </w:tabs>
              <w:rPr>
                <w:szCs w:val="22"/>
              </w:rPr>
            </w:pPr>
            <w:r w:rsidRPr="005C3C65">
              <w:rPr>
                <w:b/>
                <w:szCs w:val="22"/>
              </w:rPr>
              <w:t>Ireland</w:t>
            </w:r>
          </w:p>
          <w:p w:rsidR="00F0444C" w:rsidRPr="005C3C65" w:rsidP="00A855B9" w14:paraId="0EEAEB1D" w14:textId="77777777">
            <w:pPr>
              <w:tabs>
                <w:tab w:val="clear" w:pos="567"/>
              </w:tabs>
              <w:autoSpaceDE w:val="0"/>
              <w:autoSpaceDN w:val="0"/>
              <w:rPr>
                <w:szCs w:val="22"/>
                <w:lang w:eastAsia="en-GB"/>
              </w:rPr>
            </w:pPr>
            <w:r w:rsidRPr="005C3C65">
              <w:rPr>
                <w:szCs w:val="22"/>
                <w:lang w:eastAsia="en-GB"/>
              </w:rPr>
              <w:t>Mundipharma Pharmaceuticals Limited</w:t>
            </w:r>
          </w:p>
          <w:p w:rsidR="00F0444C" w:rsidRPr="005C3C65" w:rsidP="00A855B9" w14:paraId="654A64DD" w14:textId="77777777">
            <w:pPr>
              <w:tabs>
                <w:tab w:val="clear" w:pos="567"/>
              </w:tabs>
              <w:rPr>
                <w:szCs w:val="22"/>
                <w:lang w:eastAsia="en-GB"/>
              </w:rPr>
            </w:pPr>
            <w:r w:rsidRPr="005C3C65">
              <w:rPr>
                <w:szCs w:val="22"/>
                <w:lang w:eastAsia="en-GB"/>
              </w:rPr>
              <w:t>Tel +353 1 206 3800</w:t>
            </w:r>
          </w:p>
          <w:p w:rsidR="00F0444C" w:rsidRPr="005C3C65" w:rsidP="00A855B9" w14:paraId="720C6E5D" w14:textId="77777777">
            <w:pPr>
              <w:tabs>
                <w:tab w:val="clear" w:pos="567"/>
              </w:tabs>
              <w:rPr>
                <w:szCs w:val="22"/>
              </w:rPr>
            </w:pPr>
          </w:p>
        </w:tc>
        <w:tc>
          <w:tcPr>
            <w:tcW w:w="4678" w:type="dxa"/>
          </w:tcPr>
          <w:p w:rsidR="00F0444C" w:rsidRPr="00B516F0" w:rsidP="00A855B9" w14:paraId="61F2DE31" w14:textId="77777777">
            <w:pPr>
              <w:tabs>
                <w:tab w:val="clear" w:pos="567"/>
              </w:tabs>
              <w:rPr>
                <w:szCs w:val="22"/>
                <w:lang w:val="nb-NO"/>
              </w:rPr>
            </w:pPr>
            <w:r w:rsidRPr="00B516F0">
              <w:rPr>
                <w:b/>
                <w:szCs w:val="22"/>
                <w:lang w:val="nb-NO"/>
              </w:rPr>
              <w:t>Slovenija</w:t>
            </w:r>
          </w:p>
          <w:p w:rsidR="00F0444C" w:rsidRPr="00B516F0" w:rsidP="00A855B9" w14:paraId="3D42FA1B" w14:textId="77777777">
            <w:pPr>
              <w:tabs>
                <w:tab w:val="clear" w:pos="567"/>
              </w:tabs>
              <w:rPr>
                <w:szCs w:val="22"/>
                <w:lang w:val="nb-NO"/>
              </w:rPr>
            </w:pPr>
            <w:r w:rsidRPr="00B516F0">
              <w:rPr>
                <w:szCs w:val="22"/>
                <w:lang w:val="nb-NO"/>
              </w:rPr>
              <w:t>Medis, d.o.o.</w:t>
            </w:r>
          </w:p>
          <w:p w:rsidR="00F0444C" w:rsidRPr="00B516F0" w:rsidP="00A855B9" w14:paraId="4D81C4C2" w14:textId="77777777">
            <w:pPr>
              <w:tabs>
                <w:tab w:val="clear" w:pos="567"/>
              </w:tabs>
              <w:rPr>
                <w:szCs w:val="22"/>
                <w:lang w:val="nl-NL"/>
              </w:rPr>
            </w:pPr>
            <w:r w:rsidRPr="00B516F0">
              <w:rPr>
                <w:szCs w:val="22"/>
                <w:lang w:val="nl-NL"/>
              </w:rPr>
              <w:t>Tel: +386 158969 00</w:t>
            </w:r>
          </w:p>
          <w:p w:rsidR="00F0444C" w:rsidRPr="00B516F0" w:rsidP="00A855B9" w14:paraId="06663659" w14:textId="20F9A80A">
            <w:pPr>
              <w:tabs>
                <w:tab w:val="clear" w:pos="567"/>
              </w:tabs>
              <w:suppressAutoHyphens/>
              <w:rPr>
                <w:rStyle w:val="Hyperlink"/>
                <w:color w:val="auto"/>
                <w:szCs w:val="22"/>
                <w:lang w:val="nl-NL"/>
              </w:rPr>
            </w:pPr>
            <w:hyperlink r:id="rId34" w:history="1">
              <w:r>
                <w:rPr>
                  <w:rStyle w:val="Hyperlink"/>
                  <w:color w:val="auto"/>
                  <w:szCs w:val="22"/>
                  <w:lang w:val="nl-NL"/>
                </w:rPr>
                <w:t>medis.si@medis.com</w:t>
              </w:r>
            </w:hyperlink>
          </w:p>
          <w:p w:rsidR="00F0444C" w:rsidRPr="00B516F0" w:rsidP="00A855B9" w14:paraId="1A3FAF14" w14:textId="77777777">
            <w:pPr>
              <w:tabs>
                <w:tab w:val="clear" w:pos="567"/>
              </w:tabs>
              <w:suppressAutoHyphens/>
              <w:rPr>
                <w:b/>
                <w:szCs w:val="22"/>
                <w:lang w:val="nl-NL"/>
              </w:rPr>
            </w:pPr>
          </w:p>
        </w:tc>
      </w:tr>
      <w:tr w14:paraId="09975C84" w14:textId="77777777" w:rsidTr="003A1444">
        <w:tblPrEx>
          <w:tblW w:w="9356" w:type="dxa"/>
          <w:tblInd w:w="-34" w:type="dxa"/>
          <w:tblLayout w:type="fixed"/>
          <w:tblLook w:val="0000"/>
        </w:tblPrEx>
        <w:trPr>
          <w:cantSplit/>
        </w:trPr>
        <w:tc>
          <w:tcPr>
            <w:tcW w:w="4678" w:type="dxa"/>
            <w:gridSpan w:val="2"/>
          </w:tcPr>
          <w:p w:rsidR="00F0444C" w:rsidRPr="00B516F0" w:rsidP="00A855B9" w14:paraId="77D240CB" w14:textId="77777777">
            <w:pPr>
              <w:tabs>
                <w:tab w:val="clear" w:pos="567"/>
              </w:tabs>
              <w:rPr>
                <w:b/>
                <w:szCs w:val="22"/>
                <w:lang w:val="sv-SE"/>
              </w:rPr>
            </w:pPr>
            <w:r w:rsidRPr="00B516F0">
              <w:rPr>
                <w:b/>
                <w:szCs w:val="22"/>
                <w:lang w:val="sv-SE"/>
              </w:rPr>
              <w:t>Ísland</w:t>
            </w:r>
          </w:p>
          <w:p w:rsidR="00F0444C" w:rsidRPr="00B516F0" w:rsidP="00A855B9" w14:paraId="580C9E4F" w14:textId="77777777">
            <w:pPr>
              <w:tabs>
                <w:tab w:val="clear" w:pos="567"/>
              </w:tabs>
              <w:rPr>
                <w:szCs w:val="22"/>
                <w:lang w:val="sv-SE"/>
              </w:rPr>
            </w:pPr>
            <w:r w:rsidRPr="00B516F0">
              <w:rPr>
                <w:szCs w:val="22"/>
                <w:lang w:val="sv-SE"/>
              </w:rPr>
              <w:t>Icepharma hf.</w:t>
            </w:r>
          </w:p>
          <w:p w:rsidR="00F0444C" w:rsidRPr="00B516F0" w:rsidP="00A855B9" w14:paraId="7722328F" w14:textId="77777777">
            <w:pPr>
              <w:tabs>
                <w:tab w:val="clear" w:pos="567"/>
              </w:tabs>
              <w:rPr>
                <w:szCs w:val="22"/>
                <w:lang w:val="sv-SE"/>
              </w:rPr>
            </w:pPr>
            <w:r w:rsidRPr="00B516F0">
              <w:rPr>
                <w:szCs w:val="22"/>
                <w:lang w:val="sv-SE"/>
              </w:rPr>
              <w:t>Tlf: + 354 540 8000</w:t>
            </w:r>
          </w:p>
          <w:p w:rsidR="00F0444C" w:rsidRPr="00B516F0" w:rsidP="00A855B9" w14:paraId="75FA8D6F" w14:textId="77777777">
            <w:pPr>
              <w:tabs>
                <w:tab w:val="clear" w:pos="567"/>
              </w:tabs>
              <w:suppressAutoHyphens/>
              <w:rPr>
                <w:szCs w:val="22"/>
                <w:lang w:val="sv-SE"/>
              </w:rPr>
            </w:pPr>
            <w:hyperlink r:id="rId35" w:history="1">
              <w:r w:rsidRPr="00B516F0">
                <w:rPr>
                  <w:rStyle w:val="Hyperlink"/>
                  <w:color w:val="auto"/>
                  <w:szCs w:val="22"/>
                  <w:lang w:val="sv-SE"/>
                </w:rPr>
                <w:t>icepharma@icepharma.is</w:t>
              </w:r>
            </w:hyperlink>
          </w:p>
          <w:p w:rsidR="00F0444C" w:rsidRPr="00B516F0" w:rsidP="00A855B9" w14:paraId="2810D456" w14:textId="77777777">
            <w:pPr>
              <w:tabs>
                <w:tab w:val="clear" w:pos="567"/>
              </w:tabs>
              <w:suppressAutoHyphens/>
              <w:rPr>
                <w:szCs w:val="22"/>
                <w:lang w:val="sv-SE"/>
              </w:rPr>
            </w:pPr>
          </w:p>
        </w:tc>
        <w:tc>
          <w:tcPr>
            <w:tcW w:w="4678" w:type="dxa"/>
          </w:tcPr>
          <w:p w:rsidR="00F0444C" w:rsidRPr="00B516F0" w:rsidP="00A855B9" w14:paraId="28AEA835" w14:textId="77777777">
            <w:pPr>
              <w:tabs>
                <w:tab w:val="clear" w:pos="567"/>
              </w:tabs>
              <w:suppressAutoHyphens/>
              <w:rPr>
                <w:b/>
                <w:szCs w:val="22"/>
                <w:lang w:val="sv-SE"/>
              </w:rPr>
            </w:pPr>
            <w:r w:rsidRPr="00B516F0">
              <w:rPr>
                <w:b/>
                <w:szCs w:val="22"/>
                <w:lang w:val="sv-SE"/>
              </w:rPr>
              <w:t>Slovenská republika</w:t>
            </w:r>
          </w:p>
          <w:p w:rsidR="00F0444C" w:rsidRPr="00B516F0" w:rsidP="00A855B9" w14:paraId="4F77BF3C" w14:textId="77777777">
            <w:pPr>
              <w:tabs>
                <w:tab w:val="clear" w:pos="567"/>
              </w:tabs>
              <w:rPr>
                <w:i/>
                <w:szCs w:val="22"/>
                <w:lang w:val="sv-SE"/>
              </w:rPr>
            </w:pPr>
            <w:r w:rsidRPr="00B516F0">
              <w:rPr>
                <w:szCs w:val="22"/>
                <w:lang w:val="sv-SE"/>
              </w:rPr>
              <w:t>Mundipharma Ges.m.b.H.-o.z.</w:t>
            </w:r>
          </w:p>
          <w:p w:rsidR="00F0444C" w:rsidRPr="00B516F0" w:rsidP="00A855B9" w14:paraId="3FF053AA" w14:textId="77777777">
            <w:pPr>
              <w:tabs>
                <w:tab w:val="clear" w:pos="567"/>
              </w:tabs>
              <w:rPr>
                <w:szCs w:val="22"/>
                <w:lang w:val="nl-NL"/>
              </w:rPr>
            </w:pPr>
            <w:r w:rsidRPr="00B516F0">
              <w:rPr>
                <w:szCs w:val="22"/>
                <w:lang w:val="nl-NL"/>
              </w:rPr>
              <w:t>Tel: + 4212 6381 1611</w:t>
            </w:r>
          </w:p>
          <w:p w:rsidR="00F0444C" w:rsidRPr="00B516F0" w:rsidP="00A855B9" w14:paraId="01C665B2" w14:textId="77777777">
            <w:pPr>
              <w:tabs>
                <w:tab w:val="clear" w:pos="567"/>
              </w:tabs>
              <w:rPr>
                <w:szCs w:val="22"/>
                <w:lang w:val="nl-NL"/>
              </w:rPr>
            </w:pPr>
            <w:hyperlink r:id="rId36" w:history="1">
              <w:r w:rsidRPr="00B516F0">
                <w:rPr>
                  <w:rStyle w:val="Hyperlink"/>
                  <w:color w:val="auto"/>
                  <w:szCs w:val="22"/>
                  <w:lang w:val="nl-NL"/>
                </w:rPr>
                <w:t>mundipharma@mundipharma.sk</w:t>
              </w:r>
            </w:hyperlink>
          </w:p>
          <w:p w:rsidR="00F0444C" w:rsidRPr="00B516F0" w:rsidP="00A855B9" w14:paraId="33381556" w14:textId="77777777">
            <w:pPr>
              <w:tabs>
                <w:tab w:val="clear" w:pos="567"/>
              </w:tabs>
              <w:suppressAutoHyphens/>
              <w:rPr>
                <w:b/>
                <w:szCs w:val="22"/>
                <w:lang w:val="nl-NL"/>
              </w:rPr>
            </w:pPr>
          </w:p>
        </w:tc>
      </w:tr>
      <w:tr w14:paraId="5C14DCC1" w14:textId="77777777" w:rsidTr="003A1444">
        <w:tblPrEx>
          <w:tblW w:w="9356" w:type="dxa"/>
          <w:tblInd w:w="-34" w:type="dxa"/>
          <w:tblLayout w:type="fixed"/>
          <w:tblLook w:val="0000"/>
        </w:tblPrEx>
        <w:trPr>
          <w:cantSplit/>
        </w:trPr>
        <w:tc>
          <w:tcPr>
            <w:tcW w:w="4678" w:type="dxa"/>
            <w:gridSpan w:val="2"/>
          </w:tcPr>
          <w:p w:rsidR="00F0444C" w:rsidRPr="00C62376" w:rsidP="00A855B9" w14:paraId="0EC4D706" w14:textId="77777777">
            <w:pPr>
              <w:tabs>
                <w:tab w:val="clear" w:pos="567"/>
              </w:tabs>
              <w:rPr>
                <w:szCs w:val="22"/>
                <w:lang w:val="es-ES"/>
              </w:rPr>
            </w:pPr>
            <w:r w:rsidRPr="00C62376">
              <w:rPr>
                <w:b/>
                <w:szCs w:val="22"/>
                <w:lang w:val="es-ES"/>
              </w:rPr>
              <w:t>Italia</w:t>
            </w:r>
          </w:p>
          <w:p w:rsidR="00F0444C" w:rsidRPr="00C62376" w:rsidP="00A855B9" w14:paraId="3079B4F5" w14:textId="77777777">
            <w:pPr>
              <w:tabs>
                <w:tab w:val="clear" w:pos="567"/>
              </w:tabs>
              <w:autoSpaceDE w:val="0"/>
              <w:autoSpaceDN w:val="0"/>
              <w:rPr>
                <w:szCs w:val="22"/>
                <w:lang w:val="es-ES"/>
              </w:rPr>
            </w:pPr>
            <w:r w:rsidRPr="00C62376">
              <w:rPr>
                <w:szCs w:val="22"/>
                <w:lang w:val="es-ES"/>
              </w:rPr>
              <w:t xml:space="preserve">Mundipharma </w:t>
            </w:r>
            <w:r w:rsidRPr="00C62376">
              <w:rPr>
                <w:szCs w:val="22"/>
                <w:lang w:val="es-ES"/>
              </w:rPr>
              <w:t>Pharmaceuticals</w:t>
            </w:r>
            <w:r w:rsidRPr="00C62376">
              <w:rPr>
                <w:szCs w:val="22"/>
                <w:lang w:val="es-ES"/>
              </w:rPr>
              <w:t xml:space="preserve"> </w:t>
            </w:r>
            <w:r w:rsidRPr="00C62376">
              <w:rPr>
                <w:szCs w:val="22"/>
                <w:lang w:val="es-ES"/>
              </w:rPr>
              <w:t>Srl</w:t>
            </w:r>
          </w:p>
          <w:p w:rsidR="00F0444C" w:rsidRPr="00C62376" w:rsidP="00A855B9" w14:paraId="481FE230" w14:textId="77777777">
            <w:pPr>
              <w:tabs>
                <w:tab w:val="clear" w:pos="567"/>
              </w:tabs>
              <w:rPr>
                <w:szCs w:val="22"/>
                <w:lang w:val="es-ES"/>
              </w:rPr>
            </w:pPr>
            <w:r w:rsidRPr="00C62376">
              <w:rPr>
                <w:szCs w:val="22"/>
                <w:lang w:val="es-ES"/>
              </w:rPr>
              <w:t>Tel: +39 02 3182881</w:t>
            </w:r>
          </w:p>
          <w:p w:rsidR="00F0444C" w:rsidRPr="00B516F0" w:rsidP="00A855B9" w14:paraId="0A351459" w14:textId="77777777">
            <w:pPr>
              <w:tabs>
                <w:tab w:val="clear" w:pos="567"/>
              </w:tabs>
              <w:rPr>
                <w:szCs w:val="22"/>
                <w:lang w:val="nl-NL"/>
              </w:rPr>
            </w:pPr>
            <w:hyperlink r:id="rId37" w:history="1">
              <w:r w:rsidRPr="00B516F0">
                <w:rPr>
                  <w:rStyle w:val="Hyperlink"/>
                  <w:color w:val="auto"/>
                  <w:szCs w:val="22"/>
                  <w:lang w:val="nl-NL"/>
                </w:rPr>
                <w:t>infomedica@mundipharma.it</w:t>
              </w:r>
            </w:hyperlink>
          </w:p>
          <w:p w:rsidR="00F0444C" w:rsidRPr="00B516F0" w:rsidP="00A855B9" w14:paraId="315A43B2" w14:textId="77777777">
            <w:pPr>
              <w:tabs>
                <w:tab w:val="clear" w:pos="567"/>
              </w:tabs>
              <w:rPr>
                <w:b/>
                <w:szCs w:val="22"/>
                <w:lang w:val="nl-NL"/>
              </w:rPr>
            </w:pPr>
          </w:p>
        </w:tc>
        <w:tc>
          <w:tcPr>
            <w:tcW w:w="4678" w:type="dxa"/>
          </w:tcPr>
          <w:p w:rsidR="00F0444C" w:rsidRPr="005C3C65" w:rsidP="00A855B9" w14:paraId="6EE3C154" w14:textId="77777777">
            <w:pPr>
              <w:tabs>
                <w:tab w:val="clear" w:pos="567"/>
              </w:tabs>
              <w:suppressAutoHyphens/>
              <w:rPr>
                <w:szCs w:val="22"/>
                <w:lang w:val="nl-NL"/>
              </w:rPr>
            </w:pPr>
            <w:r w:rsidRPr="005C3C65">
              <w:rPr>
                <w:b/>
                <w:szCs w:val="22"/>
                <w:lang w:val="nl-NL"/>
              </w:rPr>
              <w:t>Suomi/Finland</w:t>
            </w:r>
          </w:p>
          <w:p w:rsidR="00F0444C" w:rsidRPr="005C3C65" w:rsidP="00A855B9" w14:paraId="327CA02A" w14:textId="77777777">
            <w:pPr>
              <w:tabs>
                <w:tab w:val="clear" w:pos="567"/>
              </w:tabs>
              <w:rPr>
                <w:szCs w:val="22"/>
                <w:lang w:val="nl-NL"/>
              </w:rPr>
            </w:pPr>
            <w:r w:rsidRPr="005C3C65">
              <w:rPr>
                <w:szCs w:val="22"/>
                <w:lang w:val="nl-NL"/>
              </w:rPr>
              <w:t>Mundipharma Oy</w:t>
            </w:r>
          </w:p>
          <w:p w:rsidR="00F0444C" w:rsidRPr="005C3C65" w:rsidP="00A855B9" w14:paraId="72192D6B" w14:textId="77777777">
            <w:pPr>
              <w:tabs>
                <w:tab w:val="clear" w:pos="567"/>
              </w:tabs>
              <w:rPr>
                <w:szCs w:val="22"/>
                <w:lang w:val="nl-NL"/>
              </w:rPr>
            </w:pPr>
            <w:r w:rsidRPr="005C3C65">
              <w:rPr>
                <w:szCs w:val="22"/>
                <w:lang w:val="nl-NL"/>
              </w:rPr>
              <w:t>Puh/Tel: + 358 (0)9 8520 2065</w:t>
            </w:r>
          </w:p>
          <w:p w:rsidR="00F0444C" w:rsidRPr="00B516F0" w:rsidP="00A855B9" w14:paraId="4AF04A9F" w14:textId="72B0AFD7">
            <w:pPr>
              <w:tabs>
                <w:tab w:val="clear" w:pos="567"/>
              </w:tabs>
              <w:suppressAutoHyphens/>
              <w:rPr>
                <w:szCs w:val="22"/>
                <w:lang w:val="nl-NL"/>
              </w:rPr>
            </w:pPr>
            <w:hyperlink r:id="rId25" w:history="1">
              <w:r w:rsidRPr="00EC2FF2">
                <w:rPr>
                  <w:rStyle w:val="Hyperlink"/>
                  <w:color w:val="000000"/>
                  <w:szCs w:val="22"/>
                  <w:lang w:val="pt-BR"/>
                </w:rPr>
                <w:t>nordics@mundipharma.dk</w:t>
              </w:r>
            </w:hyperlink>
          </w:p>
          <w:p w:rsidR="00F0444C" w:rsidRPr="00B516F0" w:rsidP="00A855B9" w14:paraId="7F6B8D33" w14:textId="77777777">
            <w:pPr>
              <w:tabs>
                <w:tab w:val="clear" w:pos="567"/>
              </w:tabs>
              <w:suppressAutoHyphens/>
              <w:rPr>
                <w:szCs w:val="22"/>
                <w:lang w:val="nl-NL"/>
              </w:rPr>
            </w:pPr>
          </w:p>
        </w:tc>
      </w:tr>
      <w:tr w14:paraId="17BBF90E" w14:textId="77777777" w:rsidTr="003A1444">
        <w:tblPrEx>
          <w:tblW w:w="9356" w:type="dxa"/>
          <w:tblInd w:w="-34" w:type="dxa"/>
          <w:tblLayout w:type="fixed"/>
          <w:tblLook w:val="0000"/>
        </w:tblPrEx>
        <w:trPr>
          <w:cantSplit/>
        </w:trPr>
        <w:tc>
          <w:tcPr>
            <w:tcW w:w="4678" w:type="dxa"/>
            <w:gridSpan w:val="2"/>
          </w:tcPr>
          <w:p w:rsidR="00F0444C" w:rsidRPr="00B516F0" w:rsidP="00A855B9" w14:paraId="2765C270" w14:textId="77777777">
            <w:pPr>
              <w:tabs>
                <w:tab w:val="clear" w:pos="567"/>
              </w:tabs>
              <w:rPr>
                <w:b/>
                <w:szCs w:val="22"/>
              </w:rPr>
            </w:pPr>
            <w:r w:rsidRPr="00B516F0">
              <w:rPr>
                <w:b/>
                <w:szCs w:val="22"/>
                <w:lang w:val="nl-NL"/>
              </w:rPr>
              <w:t>Κύπρος</w:t>
            </w:r>
          </w:p>
          <w:p w:rsidR="00F0444C" w:rsidRPr="00B516F0" w:rsidP="00A855B9" w14:paraId="05E112DD" w14:textId="77777777">
            <w:pPr>
              <w:tabs>
                <w:tab w:val="clear" w:pos="567"/>
              </w:tabs>
              <w:rPr>
                <w:szCs w:val="22"/>
              </w:rPr>
            </w:pPr>
            <w:r w:rsidRPr="00B516F0">
              <w:rPr>
                <w:szCs w:val="22"/>
              </w:rPr>
              <w:t>Mundipharma Pharmaceuticals Ltd</w:t>
            </w:r>
          </w:p>
          <w:p w:rsidR="00F0444C" w:rsidRPr="00B516F0" w:rsidP="00A855B9" w14:paraId="269D6966" w14:textId="77777777">
            <w:pPr>
              <w:tabs>
                <w:tab w:val="clear" w:pos="567"/>
              </w:tabs>
              <w:rPr>
                <w:szCs w:val="22"/>
              </w:rPr>
            </w:pPr>
            <w:r w:rsidRPr="00B516F0">
              <w:rPr>
                <w:szCs w:val="22"/>
                <w:lang w:val="nl-NL"/>
              </w:rPr>
              <w:t>Τηλ</w:t>
            </w:r>
            <w:r w:rsidRPr="00B516F0">
              <w:rPr>
                <w:szCs w:val="22"/>
              </w:rPr>
              <w:t>.: +357 22 815656</w:t>
            </w:r>
          </w:p>
          <w:p w:rsidR="00F0444C" w:rsidRPr="00B516F0" w:rsidP="00A855B9" w14:paraId="7FE141F9" w14:textId="77777777">
            <w:pPr>
              <w:tabs>
                <w:tab w:val="clear" w:pos="567"/>
              </w:tabs>
              <w:rPr>
                <w:b/>
                <w:szCs w:val="22"/>
                <w:lang w:val="nl-NL"/>
              </w:rPr>
            </w:pPr>
            <w:hyperlink r:id="rId38" w:history="1">
              <w:r w:rsidRPr="00B516F0">
                <w:rPr>
                  <w:rStyle w:val="Hyperlink"/>
                  <w:color w:val="auto"/>
                  <w:szCs w:val="22"/>
                  <w:lang w:val="nl-NL"/>
                </w:rPr>
                <w:t>info@mundipharma.com.cy</w:t>
              </w:r>
            </w:hyperlink>
          </w:p>
        </w:tc>
        <w:tc>
          <w:tcPr>
            <w:tcW w:w="4678" w:type="dxa"/>
          </w:tcPr>
          <w:p w:rsidR="00F0444C" w:rsidRPr="00B516F0" w:rsidP="00A855B9" w14:paraId="7FACD814" w14:textId="77777777">
            <w:pPr>
              <w:tabs>
                <w:tab w:val="clear" w:pos="567"/>
              </w:tabs>
              <w:suppressAutoHyphens/>
              <w:rPr>
                <w:b/>
                <w:szCs w:val="22"/>
                <w:lang w:val="de-DE"/>
              </w:rPr>
            </w:pPr>
            <w:r w:rsidRPr="00B516F0">
              <w:rPr>
                <w:b/>
                <w:szCs w:val="22"/>
                <w:lang w:val="de-DE"/>
              </w:rPr>
              <w:t>Sverige</w:t>
            </w:r>
          </w:p>
          <w:p w:rsidR="00F0444C" w:rsidRPr="00B516F0" w:rsidP="00A855B9" w14:paraId="24EA6364" w14:textId="77777777">
            <w:pPr>
              <w:tabs>
                <w:tab w:val="clear" w:pos="567"/>
              </w:tabs>
              <w:rPr>
                <w:szCs w:val="22"/>
                <w:lang w:val="de-DE"/>
              </w:rPr>
            </w:pPr>
            <w:r w:rsidRPr="00B516F0">
              <w:rPr>
                <w:szCs w:val="22"/>
                <w:lang w:val="de-DE"/>
              </w:rPr>
              <w:t>Mundipharma AB</w:t>
            </w:r>
          </w:p>
          <w:p w:rsidR="00F0444C" w:rsidRPr="00B516F0" w:rsidP="00A855B9" w14:paraId="4EF3AB00" w14:textId="77777777">
            <w:pPr>
              <w:tabs>
                <w:tab w:val="clear" w:pos="567"/>
              </w:tabs>
              <w:rPr>
                <w:szCs w:val="22"/>
                <w:lang w:val="de-DE"/>
              </w:rPr>
            </w:pPr>
            <w:r w:rsidRPr="00B516F0">
              <w:rPr>
                <w:szCs w:val="22"/>
                <w:lang w:val="de-DE"/>
              </w:rPr>
              <w:t>Tel: + 46 (0)31 773 75 30</w:t>
            </w:r>
          </w:p>
          <w:p w:rsidR="00F0444C" w:rsidRPr="00B516F0" w:rsidP="00A855B9" w14:paraId="74F3F743" w14:textId="7F56BEB7">
            <w:pPr>
              <w:tabs>
                <w:tab w:val="clear" w:pos="567"/>
              </w:tabs>
              <w:rPr>
                <w:szCs w:val="22"/>
                <w:lang w:val="de-DE"/>
              </w:rPr>
            </w:pPr>
            <w:hyperlink r:id="rId25" w:history="1">
              <w:r w:rsidRPr="00EC2FF2">
                <w:rPr>
                  <w:rStyle w:val="Hyperlink"/>
                  <w:color w:val="000000"/>
                  <w:szCs w:val="22"/>
                  <w:lang w:val="pt-BR"/>
                </w:rPr>
                <w:t>nordics@mundipharma.dk</w:t>
              </w:r>
            </w:hyperlink>
          </w:p>
          <w:p w:rsidR="00F0444C" w:rsidRPr="00B516F0" w:rsidP="00A855B9" w14:paraId="4E61C47E" w14:textId="77777777">
            <w:pPr>
              <w:tabs>
                <w:tab w:val="clear" w:pos="567"/>
              </w:tabs>
              <w:suppressAutoHyphens/>
              <w:rPr>
                <w:b/>
                <w:szCs w:val="22"/>
                <w:lang w:val="de-DE"/>
              </w:rPr>
            </w:pPr>
          </w:p>
        </w:tc>
      </w:tr>
      <w:tr w14:paraId="77D5303C" w14:textId="77777777" w:rsidTr="003A1444">
        <w:tblPrEx>
          <w:tblW w:w="9356" w:type="dxa"/>
          <w:tblInd w:w="-34" w:type="dxa"/>
          <w:tblLayout w:type="fixed"/>
          <w:tblLook w:val="0000"/>
        </w:tblPrEx>
        <w:trPr>
          <w:cantSplit/>
        </w:trPr>
        <w:tc>
          <w:tcPr>
            <w:tcW w:w="4678" w:type="dxa"/>
            <w:gridSpan w:val="2"/>
          </w:tcPr>
          <w:p w:rsidR="00F0444C" w:rsidRPr="00C62376" w:rsidP="00A855B9" w14:paraId="214E5B6A" w14:textId="77777777">
            <w:pPr>
              <w:tabs>
                <w:tab w:val="clear" w:pos="567"/>
              </w:tabs>
              <w:rPr>
                <w:b/>
                <w:szCs w:val="22"/>
                <w:lang w:val="es-ES"/>
              </w:rPr>
            </w:pPr>
            <w:r w:rsidRPr="00C62376">
              <w:rPr>
                <w:b/>
                <w:szCs w:val="22"/>
                <w:lang w:val="es-ES"/>
              </w:rPr>
              <w:t>Latvija</w:t>
            </w:r>
          </w:p>
          <w:p w:rsidR="00F0444C" w:rsidRPr="00C62376" w:rsidP="00A855B9" w14:paraId="5615B65E" w14:textId="77777777">
            <w:pPr>
              <w:tabs>
                <w:tab w:val="clear" w:pos="567"/>
              </w:tabs>
              <w:suppressAutoHyphens/>
              <w:rPr>
                <w:szCs w:val="22"/>
                <w:lang w:val="es-ES"/>
              </w:rPr>
            </w:pPr>
            <w:r w:rsidRPr="00C62376">
              <w:rPr>
                <w:szCs w:val="22"/>
                <w:lang w:val="es-ES"/>
              </w:rPr>
              <w:t xml:space="preserve">SIA </w:t>
            </w:r>
            <w:r w:rsidRPr="00C62376">
              <w:rPr>
                <w:szCs w:val="22"/>
                <w:lang w:val="es-ES"/>
              </w:rPr>
              <w:t>Inovatīvo</w:t>
            </w:r>
            <w:r w:rsidRPr="00C62376">
              <w:rPr>
                <w:szCs w:val="22"/>
                <w:lang w:val="es-ES"/>
              </w:rPr>
              <w:t xml:space="preserve"> </w:t>
            </w:r>
            <w:r w:rsidRPr="00C62376">
              <w:rPr>
                <w:szCs w:val="22"/>
                <w:lang w:val="es-ES"/>
              </w:rPr>
              <w:t>biomedicīnas</w:t>
            </w:r>
            <w:r w:rsidRPr="00C62376">
              <w:rPr>
                <w:szCs w:val="22"/>
                <w:lang w:val="es-ES"/>
              </w:rPr>
              <w:t xml:space="preserve"> </w:t>
            </w:r>
            <w:r w:rsidRPr="00C62376">
              <w:rPr>
                <w:szCs w:val="22"/>
                <w:lang w:val="es-ES"/>
              </w:rPr>
              <w:t>tehnoloģiju</w:t>
            </w:r>
            <w:r w:rsidRPr="00C62376">
              <w:rPr>
                <w:szCs w:val="22"/>
                <w:lang w:val="es-ES"/>
              </w:rPr>
              <w:t xml:space="preserve"> </w:t>
            </w:r>
            <w:r w:rsidRPr="00C62376">
              <w:rPr>
                <w:szCs w:val="22"/>
                <w:lang w:val="es-ES"/>
              </w:rPr>
              <w:t>institūts</w:t>
            </w:r>
            <w:r w:rsidRPr="00C62376">
              <w:rPr>
                <w:szCs w:val="22"/>
                <w:lang w:val="es-ES"/>
              </w:rPr>
              <w:t xml:space="preserve"> </w:t>
            </w:r>
          </w:p>
          <w:p w:rsidR="00F0444C" w:rsidRPr="00B516F0" w:rsidP="00A855B9" w14:paraId="1A020B38" w14:textId="77777777">
            <w:pPr>
              <w:tabs>
                <w:tab w:val="clear" w:pos="567"/>
              </w:tabs>
              <w:suppressAutoHyphens/>
              <w:rPr>
                <w:rStyle w:val="Hyperlink"/>
                <w:color w:val="auto"/>
                <w:szCs w:val="22"/>
                <w:lang w:val="nl-NL"/>
              </w:rPr>
            </w:pPr>
            <w:r w:rsidRPr="00B516F0">
              <w:rPr>
                <w:szCs w:val="22"/>
                <w:lang w:val="nl-NL"/>
              </w:rPr>
              <w:t>Tel: + 37167800810</w:t>
            </w:r>
            <w:r w:rsidRPr="00B516F0">
              <w:rPr>
                <w:szCs w:val="22"/>
                <w:lang w:val="nl-NL"/>
              </w:rPr>
              <w:br/>
            </w:r>
            <w:hyperlink r:id="rId39" w:history="1">
              <w:r w:rsidRPr="00B516F0">
                <w:rPr>
                  <w:rStyle w:val="Hyperlink"/>
                  <w:color w:val="auto"/>
                  <w:szCs w:val="22"/>
                  <w:lang w:val="nl-NL"/>
                </w:rPr>
                <w:t>anita@ibti.lv</w:t>
              </w:r>
            </w:hyperlink>
          </w:p>
          <w:p w:rsidR="00F0444C" w:rsidRPr="00B516F0" w:rsidP="00A855B9" w14:paraId="5B75195E" w14:textId="77777777">
            <w:pPr>
              <w:tabs>
                <w:tab w:val="clear" w:pos="567"/>
              </w:tabs>
              <w:suppressAutoHyphens/>
              <w:rPr>
                <w:szCs w:val="22"/>
                <w:lang w:val="nl-NL"/>
              </w:rPr>
            </w:pPr>
          </w:p>
        </w:tc>
        <w:tc>
          <w:tcPr>
            <w:tcW w:w="4678" w:type="dxa"/>
          </w:tcPr>
          <w:p w:rsidR="00F0444C" w:rsidRPr="00B516F0" w:rsidP="0070030A" w14:paraId="365B0391" w14:textId="1E8B38E8">
            <w:pPr>
              <w:tabs>
                <w:tab w:val="clear" w:pos="567"/>
              </w:tabs>
              <w:suppressAutoHyphens/>
              <w:rPr>
                <w:del w:id="139" w:author="Author"/>
                <w:b/>
                <w:szCs w:val="22"/>
                <w:lang w:val="en-US"/>
              </w:rPr>
            </w:pPr>
            <w:del w:id="140" w:author="Author">
              <w:r w:rsidRPr="00B516F0">
                <w:rPr>
                  <w:b/>
                  <w:szCs w:val="22"/>
                  <w:lang w:val="en-US"/>
                </w:rPr>
                <w:delText>United Kingdom</w:delText>
              </w:r>
            </w:del>
            <w:del w:id="141" w:author="Author">
              <w:r w:rsidRPr="00B516F0" w:rsidR="006240AB">
                <w:rPr>
                  <w:b/>
                  <w:szCs w:val="22"/>
                  <w:lang w:val="en-US"/>
                </w:rPr>
                <w:delText xml:space="preserve"> </w:delText>
              </w:r>
            </w:del>
            <w:del w:id="142" w:author="Author">
              <w:r w:rsidRPr="00B516F0" w:rsidR="006240AB">
                <w:rPr>
                  <w:b/>
                  <w:color w:val="000000"/>
                  <w:szCs w:val="22"/>
                  <w:lang w:val="en-US"/>
                </w:rPr>
                <w:delText>(Northern Ireland)</w:delText>
              </w:r>
            </w:del>
          </w:p>
          <w:p w:rsidR="00F0444C" w:rsidRPr="00B516F0" w:rsidP="0070030A" w14:paraId="5CA4920A" w14:textId="6D9FB301">
            <w:pPr>
              <w:tabs>
                <w:tab w:val="clear" w:pos="567"/>
              </w:tabs>
              <w:autoSpaceDE w:val="0"/>
              <w:autoSpaceDN w:val="0"/>
              <w:rPr>
                <w:del w:id="143" w:author="Author"/>
                <w:szCs w:val="22"/>
                <w:lang w:val="en-US" w:eastAsia="en-GB"/>
              </w:rPr>
            </w:pPr>
            <w:del w:id="144" w:author="Author">
              <w:r w:rsidRPr="00B516F0">
                <w:rPr>
                  <w:szCs w:val="22"/>
                  <w:lang w:val="en-US" w:eastAsia="en-GB"/>
                </w:rPr>
                <w:delText xml:space="preserve">Mundipharma </w:delText>
              </w:r>
            </w:del>
            <w:del w:id="145" w:author="Author">
              <w:r w:rsidRPr="00B516F0">
                <w:rPr>
                  <w:szCs w:val="22"/>
                  <w:lang w:val="en-US" w:eastAsia="en-GB"/>
                </w:rPr>
                <w:delText>Pharmaceuticals Limited</w:delText>
              </w:r>
            </w:del>
          </w:p>
          <w:p w:rsidR="00F0444C" w:rsidRPr="00B516F0" w:rsidP="0070030A" w14:paraId="30836499" w14:textId="4BA143B9">
            <w:pPr>
              <w:tabs>
                <w:tab w:val="clear" w:pos="567"/>
              </w:tabs>
              <w:rPr>
                <w:del w:id="146" w:author="Author"/>
                <w:szCs w:val="22"/>
                <w:lang w:val="nl-NL" w:eastAsia="en-GB"/>
              </w:rPr>
            </w:pPr>
            <w:del w:id="147" w:author="Author">
              <w:r w:rsidRPr="00B516F0">
                <w:rPr>
                  <w:szCs w:val="22"/>
                  <w:lang w:val="nl-NL" w:eastAsia="en-GB"/>
                </w:rPr>
                <w:delText>Tel: +</w:delText>
              </w:r>
            </w:del>
            <w:del w:id="148" w:author="Author">
              <w:r w:rsidRPr="00B516F0" w:rsidR="006240AB">
                <w:rPr>
                  <w:color w:val="000000"/>
                  <w:szCs w:val="22"/>
                  <w:lang w:val="nl-NL" w:eastAsia="en-GB"/>
                </w:rPr>
                <w:delText>353 1 206 3800</w:delText>
              </w:r>
            </w:del>
          </w:p>
          <w:p w:rsidR="00F0444C" w:rsidRPr="00B516F0" w14:paraId="3BB708B1" w14:textId="77777777">
            <w:pPr>
              <w:tabs>
                <w:tab w:val="clear" w:pos="567"/>
              </w:tabs>
              <w:suppressAutoHyphens w:val="0"/>
              <w:pPrChange w:id="149" w:author="Author">
                <w:pPr>
                  <w:tabs>
                    <w:tab w:val="clear" w:pos="567"/>
                  </w:tabs>
                  <w:suppressAutoHyphens/>
                </w:pPr>
              </w:pPrChange>
              <w:rPr>
                <w:szCs w:val="22"/>
                <w:lang w:val="nl-NL"/>
              </w:rPr>
            </w:pPr>
          </w:p>
        </w:tc>
      </w:tr>
    </w:tbl>
    <w:p w:rsidR="00F0444C" w:rsidRPr="00B516F0" w:rsidP="00A855B9" w14:paraId="48A86801" w14:textId="77777777">
      <w:pPr>
        <w:tabs>
          <w:tab w:val="clear" w:pos="567"/>
        </w:tabs>
        <w:rPr>
          <w:szCs w:val="22"/>
          <w:lang w:val="nl-NL"/>
        </w:rPr>
      </w:pPr>
    </w:p>
    <w:p w:rsidR="00D1189F" w:rsidRPr="00B516F0" w14:paraId="7FAAD217" w14:textId="77777777">
      <w:pPr>
        <w:keepNext/>
        <w:tabs>
          <w:tab w:val="clear" w:pos="567"/>
        </w:tabs>
        <w:pPrChange w:id="150" w:author="Author">
          <w:pPr>
            <w:tabs>
              <w:tab w:val="clear" w:pos="567"/>
            </w:tabs>
          </w:pPr>
        </w:pPrChange>
        <w:rPr>
          <w:szCs w:val="22"/>
          <w:lang w:val="nl-NL"/>
        </w:rPr>
      </w:pPr>
      <w:r w:rsidRPr="00B516F0">
        <w:rPr>
          <w:b/>
          <w:szCs w:val="22"/>
          <w:bdr w:val="nil"/>
          <w:lang w:val="nl-NL"/>
        </w:rPr>
        <w:t>Deze bijsluiter is voor het laatst goedgekeurd in</w:t>
      </w:r>
      <w:r w:rsidRPr="00B516F0">
        <w:rPr>
          <w:szCs w:val="22"/>
          <w:bdr w:val="nil"/>
          <w:lang w:val="nl-NL"/>
        </w:rPr>
        <w:t>.</w:t>
      </w:r>
    </w:p>
    <w:p w:rsidR="00D1189F" w:rsidRPr="00B516F0" w14:paraId="574AB37E" w14:textId="77777777">
      <w:pPr>
        <w:keepNext/>
        <w:numPr>
          <w:ilvl w:val="12"/>
          <w:numId w:val="0"/>
        </w:numPr>
        <w:tabs>
          <w:tab w:val="clear" w:pos="567"/>
        </w:tabs>
        <w:ind w:left="0" w:firstLine="0"/>
        <w:pPrChange w:id="151" w:author="Author">
          <w:pPr>
            <w:numPr>
              <w:ilvl w:val="12"/>
            </w:numPr>
            <w:tabs>
              <w:tab w:val="clear" w:pos="567"/>
            </w:tabs>
          </w:pPr>
        </w:pPrChange>
        <w:rPr>
          <w:szCs w:val="22"/>
          <w:lang w:val="nl-NL"/>
        </w:rPr>
      </w:pPr>
    </w:p>
    <w:p w:rsidR="00D1189F" w:rsidP="00A855B9" w14:paraId="67D4BB6B" w14:textId="77777777">
      <w:pPr>
        <w:numPr>
          <w:ilvl w:val="12"/>
          <w:numId w:val="0"/>
        </w:numPr>
        <w:tabs>
          <w:tab w:val="clear" w:pos="567"/>
        </w:tabs>
        <w:rPr>
          <w:ins w:id="152" w:author="Author"/>
          <w:szCs w:val="22"/>
          <w:bdr w:val="nil"/>
          <w:lang w:val="nl-NL"/>
        </w:rPr>
      </w:pPr>
      <w:r w:rsidRPr="00B516F0">
        <w:rPr>
          <w:szCs w:val="22"/>
          <w:bdr w:val="nil"/>
          <w:lang w:val="nl-NL"/>
        </w:rPr>
        <w:t xml:space="preserve">Meer informatie over dit geneesmiddel is beschikbaar op de website van het Europese Geneesmiddelenbureau: </w:t>
      </w:r>
      <w:hyperlink w:history="1">
        <w:r w:rsidRPr="00B516F0" w:rsidR="001C1231">
          <w:rPr>
            <w:szCs w:val="22"/>
            <w:u w:val="single"/>
            <w:bdr w:val="nil"/>
            <w:lang w:val="nl-NL"/>
          </w:rPr>
          <w:t>http://www/ema.europa.eu</w:t>
        </w:r>
      </w:hyperlink>
      <w:r w:rsidRPr="00B516F0">
        <w:rPr>
          <w:szCs w:val="22"/>
          <w:bdr w:val="nil"/>
          <w:lang w:val="nl-NL"/>
        </w:rPr>
        <w:t>.</w:t>
      </w:r>
    </w:p>
    <w:p w:rsidR="00072A18" w:rsidRPr="00B516F0" w:rsidP="00A855B9" w14:paraId="1BAB5F0C" w14:textId="77777777">
      <w:pPr>
        <w:numPr>
          <w:ilvl w:val="12"/>
          <w:numId w:val="0"/>
        </w:numPr>
        <w:tabs>
          <w:tab w:val="clear" w:pos="567"/>
        </w:tabs>
        <w:rPr>
          <w:szCs w:val="22"/>
          <w:lang w:val="nl-NL"/>
        </w:rPr>
      </w:pPr>
    </w:p>
    <w:p w:rsidR="00D1189F" w:rsidRPr="00B516F0" w:rsidP="00A855B9" w14:paraId="6726DF1F" w14:textId="77777777">
      <w:pPr>
        <w:numPr>
          <w:ilvl w:val="12"/>
          <w:numId w:val="0"/>
        </w:numPr>
        <w:tabs>
          <w:tab w:val="clear" w:pos="567"/>
        </w:tabs>
        <w:rPr>
          <w:szCs w:val="22"/>
          <w:lang w:val="nl-NL"/>
        </w:rPr>
      </w:pPr>
    </w:p>
    <w:sectPr>
      <w:footerReference w:type="default" r:id="rId40"/>
      <w:footerReference w:type="first" r:id="rId41"/>
      <w:footnotePr>
        <w:pos w:val="beneathText"/>
        <w:numFmt w:val="chicago"/>
      </w:footnotePr>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6C2C" w14:paraId="1153C5EF"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29</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6C2C" w14:paraId="1C8FC7C5"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0EA3DAB"/>
    <w:multiLevelType w:val="hybridMultilevel"/>
    <w:tmpl w:val="1646CA4C"/>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1AC4310"/>
    <w:multiLevelType w:val="hybridMultilevel"/>
    <w:tmpl w:val="DAAC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1C06201"/>
    <w:multiLevelType w:val="hybridMultilevel"/>
    <w:tmpl w:val="30B04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4590322"/>
    <w:multiLevelType w:val="singleLevel"/>
    <w:tmpl w:val="A8F43FF2"/>
    <w:lvl w:ilvl="0">
      <w:start w:val="1"/>
      <w:numFmt w:val="decimal"/>
      <w:lvlText w:val="Figure: %1. "/>
      <w:lvlJc w:val="left"/>
      <w:pPr>
        <w:tabs>
          <w:tab w:val="num" w:pos="1080"/>
        </w:tabs>
        <w:ind w:left="360" w:hanging="360"/>
      </w:pPr>
    </w:lvl>
  </w:abstractNum>
  <w:abstractNum w:abstractNumId="6">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01772F6"/>
    <w:multiLevelType w:val="hybridMultilevel"/>
    <w:tmpl w:val="FB4E740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33B4525"/>
    <w:multiLevelType w:val="hybridMultilevel"/>
    <w:tmpl w:val="C94A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E541609"/>
    <w:multiLevelType w:val="hybrid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2E9F4E66"/>
    <w:multiLevelType w:val="hybridMultilevel"/>
    <w:tmpl w:val="B4C6A3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E6D2DA6"/>
    <w:multiLevelType w:val="hybridMultilevel"/>
    <w:tmpl w:val="EA3A3F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nsid w:val="3FD5185C"/>
    <w:multiLevelType w:val="hybridMultilevel"/>
    <w:tmpl w:val="13A2A0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482C125B"/>
    <w:multiLevelType w:val="hybridMultilevel"/>
    <w:tmpl w:val="CDFA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810019"/>
    <w:multiLevelType w:val="singleLevel"/>
    <w:tmpl w:val="FFFFFFFF"/>
    <w:lvl w:ilvl="0">
      <w:start w:val="1"/>
      <w:numFmt w:val="bullet"/>
      <w:lvlText w:val="-"/>
      <w:legacy w:legacy="1" w:legacySpace="0" w:legacyIndent="360"/>
      <w:lvlJc w:val="left"/>
      <w:pPr>
        <w:ind w:left="1800" w:hanging="360"/>
      </w:pPr>
    </w:lvl>
  </w:abstractNum>
  <w:abstractNum w:abstractNumId="19">
    <w:nsid w:val="4EA14A83"/>
    <w:multiLevelType w:val="hybridMultilevel"/>
    <w:tmpl w:val="AD2AC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2E01CDA"/>
    <w:multiLevelType w:val="hybridMultilevel"/>
    <w:tmpl w:val="BD424412"/>
    <w:lvl w:ilvl="0">
      <w:start w:val="1"/>
      <w:numFmt w:val="decimal"/>
      <w:lvlText w:val="%1."/>
      <w:lvlJc w:val="left"/>
      <w:pPr>
        <w:ind w:left="1287" w:hanging="360"/>
      </w:pPr>
      <w:rPr>
        <w:rFonts w:hint="default"/>
        <w:b w:val="0"/>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1">
    <w:nsid w:val="560C4365"/>
    <w:multiLevelType w:val="singleLevel"/>
    <w:tmpl w:val="FFFFFFFF"/>
    <w:lvl w:ilvl="0">
      <w:start w:val="1"/>
      <w:numFmt w:val="bullet"/>
      <w:lvlText w:val="-"/>
      <w:legacy w:legacy="1" w:legacySpace="0" w:legacyIndent="360"/>
      <w:lvlJc w:val="left"/>
      <w:pPr>
        <w:ind w:left="1800" w:hanging="360"/>
      </w:pPr>
    </w:lvl>
  </w:abstractNum>
  <w:abstractNum w:abstractNumId="22">
    <w:nsid w:val="58B56C73"/>
    <w:multiLevelType w:val="hybrid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59CE6D63"/>
    <w:multiLevelType w:val="hybridMultilevel"/>
    <w:tmpl w:val="FFBA49E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755781"/>
    <w:multiLevelType w:val="hybridMultilevel"/>
    <w:tmpl w:val="5EAA24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F866246"/>
    <w:multiLevelType w:val="hybridMultilevel"/>
    <w:tmpl w:val="A98E378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6">
    <w:nsid w:val="610242A5"/>
    <w:multiLevelType w:val="hybridMultilevel"/>
    <w:tmpl w:val="E0466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10D7B4E"/>
    <w:multiLevelType w:val="hybridMultilevel"/>
    <w:tmpl w:val="8632B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3260274"/>
    <w:multiLevelType w:val="hybridMultilevel"/>
    <w:tmpl w:val="8806CE02"/>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658C02A1"/>
    <w:multiLevelType w:val="singleLevel"/>
    <w:tmpl w:val="E7D22186"/>
    <w:lvl w:ilvl="0">
      <w:start w:val="1"/>
      <w:numFmt w:val="upperRoman"/>
      <w:lvlText w:val="%1."/>
      <w:lvlJc w:val="left"/>
      <w:pPr>
        <w:tabs>
          <w:tab w:val="num" w:pos="720"/>
        </w:tabs>
        <w:ind w:left="360" w:hanging="360"/>
      </w:pPr>
    </w:lvl>
  </w:abstractNum>
  <w:abstractNum w:abstractNumId="31">
    <w:nsid w:val="660B75A9"/>
    <w:multiLevelType w:val="hybridMultilevel"/>
    <w:tmpl w:val="65D04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nsid w:val="68776C5A"/>
    <w:multiLevelType w:val="hybridMultilevel"/>
    <w:tmpl w:val="232E1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A8B2F14"/>
    <w:multiLevelType w:val="hybridMultilevel"/>
    <w:tmpl w:val="6F105A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A9A56C0"/>
    <w:multiLevelType w:val="hybridMultilevel"/>
    <w:tmpl w:val="6A06BED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9">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2AB50F1"/>
    <w:multiLevelType w:val="hybridMultilevel"/>
    <w:tmpl w:val="64CEA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331645E"/>
    <w:multiLevelType w:val="hybridMultilevel"/>
    <w:tmpl w:val="E84A0AAA"/>
    <w:lvl w:ilvl="0">
      <w:start w:val="1"/>
      <w:numFmt w:val="decimal"/>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2">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E990EE5"/>
    <w:multiLevelType w:val="hybridMultilevel"/>
    <w:tmpl w:val="CF2A1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5"/>
  </w:num>
  <w:num w:numId="2">
    <w:abstractNumId w:val="30"/>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2"/>
  </w:num>
  <w:num w:numId="6">
    <w:abstractNumId w:val="22"/>
  </w:num>
  <w:num w:numId="7">
    <w:abstractNumId w:val="11"/>
  </w:num>
  <w:num w:numId="8">
    <w:abstractNumId w:val="15"/>
  </w:num>
  <w:num w:numId="9">
    <w:abstractNumId w:val="40"/>
  </w:num>
  <w:num w:numId="10">
    <w:abstractNumId w:val="1"/>
  </w:num>
  <w:num w:numId="11">
    <w:abstractNumId w:val="37"/>
  </w:num>
  <w:num w:numId="12">
    <w:abstractNumId w:val="13"/>
  </w:num>
  <w:num w:numId="13">
    <w:abstractNumId w:val="8"/>
  </w:num>
  <w:num w:numId="14">
    <w:abstractNumId w:val="6"/>
  </w:num>
  <w:num w:numId="15">
    <w:abstractNumId w:val="0"/>
    <w:lvlOverride w:ilvl="0">
      <w:lvl w:ilvl="0">
        <w:start w:val="1"/>
        <w:numFmt w:val="bullet"/>
        <w:lvlText w:val="-"/>
        <w:legacy w:legacy="1" w:legacySpace="0" w:legacyIndent="360"/>
        <w:lvlJc w:val="left"/>
        <w:pPr>
          <w:ind w:left="360" w:hanging="360"/>
        </w:pPr>
      </w:lvl>
    </w:lvlOverride>
  </w:num>
  <w:num w:numId="16">
    <w:abstractNumId w:val="38"/>
  </w:num>
  <w:num w:numId="17">
    <w:abstractNumId w:val="18"/>
  </w:num>
  <w:num w:numId="18">
    <w:abstractNumId w:val="21"/>
  </w:num>
  <w:num w:numId="19">
    <w:abstractNumId w:val="42"/>
  </w:num>
  <w:num w:numId="20">
    <w:abstractNumId w:val="29"/>
  </w:num>
  <w:num w:numId="21">
    <w:abstractNumId w:val="39"/>
  </w:num>
  <w:num w:numId="22">
    <w:abstractNumId w:val="34"/>
  </w:num>
  <w:num w:numId="23">
    <w:abstractNumId w:val="10"/>
  </w:num>
  <w:num w:numId="24">
    <w:abstractNumId w:val="39"/>
  </w:num>
  <w:num w:numId="25">
    <w:abstractNumId w:val="6"/>
  </w:num>
  <w:num w:numId="26">
    <w:abstractNumId w:val="43"/>
  </w:num>
  <w:num w:numId="27">
    <w:abstractNumId w:val="36"/>
  </w:num>
  <w:num w:numId="28">
    <w:abstractNumId w:val="31"/>
  </w:num>
  <w:num w:numId="29">
    <w:abstractNumId w:val="35"/>
  </w:num>
  <w:num w:numId="30">
    <w:abstractNumId w:val="20"/>
  </w:num>
  <w:num w:numId="31">
    <w:abstractNumId w:val="41"/>
  </w:num>
  <w:num w:numId="32">
    <w:abstractNumId w:val="4"/>
  </w:num>
  <w:num w:numId="33">
    <w:abstractNumId w:val="27"/>
  </w:num>
  <w:num w:numId="34">
    <w:abstractNumId w:val="7"/>
  </w:num>
  <w:num w:numId="35">
    <w:abstractNumId w:val="26"/>
  </w:num>
  <w:num w:numId="36">
    <w:abstractNumId w:val="17"/>
  </w:num>
  <w:num w:numId="37">
    <w:abstractNumId w:val="9"/>
  </w:num>
  <w:num w:numId="38">
    <w:abstractNumId w:val="33"/>
  </w:num>
  <w:num w:numId="39">
    <w:abstractNumId w:val="3"/>
  </w:num>
  <w:num w:numId="40">
    <w:abstractNumId w:val="23"/>
  </w:num>
  <w:num w:numId="41">
    <w:abstractNumId w:val="19"/>
  </w:num>
  <w:num w:numId="42">
    <w:abstractNumId w:val="25"/>
  </w:num>
  <w:num w:numId="43">
    <w:abstractNumId w:val="16"/>
  </w:num>
  <w:num w:numId="44">
    <w:abstractNumId w:val="12"/>
  </w:num>
  <w:num w:numId="45">
    <w:abstractNumId w:val="14"/>
  </w:num>
  <w:num w:numId="46">
    <w:abstractNumId w:val="24"/>
  </w:num>
  <w:num w:numId="47">
    <w:abstractNumId w:val="2"/>
  </w:num>
  <w:num w:numId="4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hyphenationZone w:val="425"/>
  <w:displayHorizontalDrawingGridEvery w:val="0"/>
  <w:displayVerticalDrawingGridEvery w:val="0"/>
  <w:doNotUseMarginsForDrawingGridOrigin/>
  <w:noPunctuationKerning/>
  <w:characterSpacingControl w:val="doNotCompress"/>
  <w:footnotePr>
    <w:pos w:val="beneathText"/>
    <w:numFmt w:val="chicago"/>
  </w:footnotePr>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B7"/>
    <w:rsid w:val="00001CEC"/>
    <w:rsid w:val="000026D8"/>
    <w:rsid w:val="00006818"/>
    <w:rsid w:val="00024BB3"/>
    <w:rsid w:val="00037CD1"/>
    <w:rsid w:val="000417F6"/>
    <w:rsid w:val="0005084E"/>
    <w:rsid w:val="00066A34"/>
    <w:rsid w:val="00072A18"/>
    <w:rsid w:val="00096A73"/>
    <w:rsid w:val="000B23DF"/>
    <w:rsid w:val="000C2E2F"/>
    <w:rsid w:val="000C4DE2"/>
    <w:rsid w:val="000D7FB3"/>
    <w:rsid w:val="000E4139"/>
    <w:rsid w:val="000F475B"/>
    <w:rsid w:val="000F591B"/>
    <w:rsid w:val="00100A71"/>
    <w:rsid w:val="001065D9"/>
    <w:rsid w:val="00107BF4"/>
    <w:rsid w:val="001567B1"/>
    <w:rsid w:val="00163BF2"/>
    <w:rsid w:val="001726B6"/>
    <w:rsid w:val="00183D0A"/>
    <w:rsid w:val="00187605"/>
    <w:rsid w:val="00194B88"/>
    <w:rsid w:val="001A2110"/>
    <w:rsid w:val="001B6053"/>
    <w:rsid w:val="001C1231"/>
    <w:rsid w:val="001C6C83"/>
    <w:rsid w:val="001D0020"/>
    <w:rsid w:val="001D0934"/>
    <w:rsid w:val="001F0EEB"/>
    <w:rsid w:val="001F2E57"/>
    <w:rsid w:val="001F7C43"/>
    <w:rsid w:val="0020310B"/>
    <w:rsid w:val="00205054"/>
    <w:rsid w:val="00212864"/>
    <w:rsid w:val="002208C4"/>
    <w:rsid w:val="002270AB"/>
    <w:rsid w:val="00242299"/>
    <w:rsid w:val="00263BCB"/>
    <w:rsid w:val="00296352"/>
    <w:rsid w:val="002A0C63"/>
    <w:rsid w:val="002B23C0"/>
    <w:rsid w:val="002C11DD"/>
    <w:rsid w:val="002C1A2B"/>
    <w:rsid w:val="002C2688"/>
    <w:rsid w:val="002C47FC"/>
    <w:rsid w:val="002D36E4"/>
    <w:rsid w:val="00303A93"/>
    <w:rsid w:val="003076FE"/>
    <w:rsid w:val="003121D2"/>
    <w:rsid w:val="00315954"/>
    <w:rsid w:val="00327069"/>
    <w:rsid w:val="00332A29"/>
    <w:rsid w:val="00334511"/>
    <w:rsid w:val="0034053B"/>
    <w:rsid w:val="0034084E"/>
    <w:rsid w:val="00363652"/>
    <w:rsid w:val="00374217"/>
    <w:rsid w:val="00374320"/>
    <w:rsid w:val="00375F2C"/>
    <w:rsid w:val="00377F51"/>
    <w:rsid w:val="00382538"/>
    <w:rsid w:val="0038691F"/>
    <w:rsid w:val="003A1444"/>
    <w:rsid w:val="003A7B4D"/>
    <w:rsid w:val="003C3DFA"/>
    <w:rsid w:val="003D2909"/>
    <w:rsid w:val="003E7B50"/>
    <w:rsid w:val="003F25E1"/>
    <w:rsid w:val="003F5D2F"/>
    <w:rsid w:val="00404382"/>
    <w:rsid w:val="00411B24"/>
    <w:rsid w:val="004136C9"/>
    <w:rsid w:val="00435000"/>
    <w:rsid w:val="0044406F"/>
    <w:rsid w:val="004529B9"/>
    <w:rsid w:val="00453142"/>
    <w:rsid w:val="0045602C"/>
    <w:rsid w:val="004645D0"/>
    <w:rsid w:val="004818C0"/>
    <w:rsid w:val="004863AC"/>
    <w:rsid w:val="00490592"/>
    <w:rsid w:val="004A69FD"/>
    <w:rsid w:val="004B62FA"/>
    <w:rsid w:val="004C2EBE"/>
    <w:rsid w:val="004D23CF"/>
    <w:rsid w:val="004F226A"/>
    <w:rsid w:val="00510E43"/>
    <w:rsid w:val="00520060"/>
    <w:rsid w:val="00532C73"/>
    <w:rsid w:val="00540C01"/>
    <w:rsid w:val="005429C2"/>
    <w:rsid w:val="00553A0F"/>
    <w:rsid w:val="00573681"/>
    <w:rsid w:val="00577902"/>
    <w:rsid w:val="005A5CA5"/>
    <w:rsid w:val="005B1CD2"/>
    <w:rsid w:val="005B23CB"/>
    <w:rsid w:val="005B37CA"/>
    <w:rsid w:val="005C3C65"/>
    <w:rsid w:val="006069BC"/>
    <w:rsid w:val="00617C03"/>
    <w:rsid w:val="00622350"/>
    <w:rsid w:val="006240AB"/>
    <w:rsid w:val="0062751D"/>
    <w:rsid w:val="00632E45"/>
    <w:rsid w:val="00634418"/>
    <w:rsid w:val="00652F11"/>
    <w:rsid w:val="00653D25"/>
    <w:rsid w:val="00696B24"/>
    <w:rsid w:val="006A4ACB"/>
    <w:rsid w:val="006D510F"/>
    <w:rsid w:val="006D7029"/>
    <w:rsid w:val="006E1564"/>
    <w:rsid w:val="006E493F"/>
    <w:rsid w:val="006E6361"/>
    <w:rsid w:val="006F1F7F"/>
    <w:rsid w:val="0070030A"/>
    <w:rsid w:val="0070636E"/>
    <w:rsid w:val="007077E8"/>
    <w:rsid w:val="00716EF0"/>
    <w:rsid w:val="007656C1"/>
    <w:rsid w:val="00767D87"/>
    <w:rsid w:val="00776B7A"/>
    <w:rsid w:val="0078459B"/>
    <w:rsid w:val="007935A6"/>
    <w:rsid w:val="00797348"/>
    <w:rsid w:val="007A25EA"/>
    <w:rsid w:val="007A5D9A"/>
    <w:rsid w:val="007B723E"/>
    <w:rsid w:val="007D395C"/>
    <w:rsid w:val="007E0BA3"/>
    <w:rsid w:val="007E412F"/>
    <w:rsid w:val="007E653E"/>
    <w:rsid w:val="007F22C8"/>
    <w:rsid w:val="00823892"/>
    <w:rsid w:val="00863610"/>
    <w:rsid w:val="00872558"/>
    <w:rsid w:val="0087338E"/>
    <w:rsid w:val="00875DF8"/>
    <w:rsid w:val="00892D35"/>
    <w:rsid w:val="008963EB"/>
    <w:rsid w:val="008979D6"/>
    <w:rsid w:val="008A584C"/>
    <w:rsid w:val="008C4F64"/>
    <w:rsid w:val="008C72A1"/>
    <w:rsid w:val="008D18B0"/>
    <w:rsid w:val="008E62DE"/>
    <w:rsid w:val="009078C1"/>
    <w:rsid w:val="00907C56"/>
    <w:rsid w:val="00921EE7"/>
    <w:rsid w:val="00933760"/>
    <w:rsid w:val="0095006D"/>
    <w:rsid w:val="009573E0"/>
    <w:rsid w:val="009677C7"/>
    <w:rsid w:val="00991796"/>
    <w:rsid w:val="009A2435"/>
    <w:rsid w:val="009B78F3"/>
    <w:rsid w:val="009E25A4"/>
    <w:rsid w:val="009E7B65"/>
    <w:rsid w:val="009F13A8"/>
    <w:rsid w:val="009F2AB1"/>
    <w:rsid w:val="009F4BD7"/>
    <w:rsid w:val="00A15843"/>
    <w:rsid w:val="00A2106B"/>
    <w:rsid w:val="00A300A9"/>
    <w:rsid w:val="00A31962"/>
    <w:rsid w:val="00A32A5E"/>
    <w:rsid w:val="00A4042E"/>
    <w:rsid w:val="00A462AF"/>
    <w:rsid w:val="00A507BE"/>
    <w:rsid w:val="00A51F58"/>
    <w:rsid w:val="00A61905"/>
    <w:rsid w:val="00A65F3B"/>
    <w:rsid w:val="00A73C3E"/>
    <w:rsid w:val="00A80330"/>
    <w:rsid w:val="00A855B9"/>
    <w:rsid w:val="00AA3164"/>
    <w:rsid w:val="00AA79F4"/>
    <w:rsid w:val="00AB5BA4"/>
    <w:rsid w:val="00AC25DC"/>
    <w:rsid w:val="00AC2CAC"/>
    <w:rsid w:val="00AC5E38"/>
    <w:rsid w:val="00AD5565"/>
    <w:rsid w:val="00AE5FD6"/>
    <w:rsid w:val="00AF2BFD"/>
    <w:rsid w:val="00B062E0"/>
    <w:rsid w:val="00B10AA8"/>
    <w:rsid w:val="00B310B3"/>
    <w:rsid w:val="00B34FB4"/>
    <w:rsid w:val="00B37D6B"/>
    <w:rsid w:val="00B516F0"/>
    <w:rsid w:val="00B70067"/>
    <w:rsid w:val="00B80569"/>
    <w:rsid w:val="00BB4BC5"/>
    <w:rsid w:val="00BB50D4"/>
    <w:rsid w:val="00BD6CAB"/>
    <w:rsid w:val="00BF35FD"/>
    <w:rsid w:val="00BF5AD8"/>
    <w:rsid w:val="00C01A7C"/>
    <w:rsid w:val="00C03830"/>
    <w:rsid w:val="00C17756"/>
    <w:rsid w:val="00C34AE7"/>
    <w:rsid w:val="00C35ADF"/>
    <w:rsid w:val="00C4010C"/>
    <w:rsid w:val="00C45BC4"/>
    <w:rsid w:val="00C507F7"/>
    <w:rsid w:val="00C62376"/>
    <w:rsid w:val="00C63E95"/>
    <w:rsid w:val="00C740FA"/>
    <w:rsid w:val="00C750FD"/>
    <w:rsid w:val="00C9291F"/>
    <w:rsid w:val="00C963C9"/>
    <w:rsid w:val="00CA4490"/>
    <w:rsid w:val="00CA5980"/>
    <w:rsid w:val="00CB12C9"/>
    <w:rsid w:val="00CB329B"/>
    <w:rsid w:val="00CB541A"/>
    <w:rsid w:val="00CD3E4C"/>
    <w:rsid w:val="00CE6198"/>
    <w:rsid w:val="00CE62DF"/>
    <w:rsid w:val="00CE6F91"/>
    <w:rsid w:val="00D03D83"/>
    <w:rsid w:val="00D0754A"/>
    <w:rsid w:val="00D1189F"/>
    <w:rsid w:val="00D243D0"/>
    <w:rsid w:val="00D30963"/>
    <w:rsid w:val="00D46C2C"/>
    <w:rsid w:val="00D6292E"/>
    <w:rsid w:val="00D63A27"/>
    <w:rsid w:val="00D806BD"/>
    <w:rsid w:val="00D80E2F"/>
    <w:rsid w:val="00D826C0"/>
    <w:rsid w:val="00D8426D"/>
    <w:rsid w:val="00D90FAF"/>
    <w:rsid w:val="00D9702B"/>
    <w:rsid w:val="00DA0F31"/>
    <w:rsid w:val="00DA380D"/>
    <w:rsid w:val="00DB4F60"/>
    <w:rsid w:val="00DB59EB"/>
    <w:rsid w:val="00DB7545"/>
    <w:rsid w:val="00DC08B3"/>
    <w:rsid w:val="00DC41DA"/>
    <w:rsid w:val="00DC6BB0"/>
    <w:rsid w:val="00DD18FE"/>
    <w:rsid w:val="00DD364A"/>
    <w:rsid w:val="00DE0D0A"/>
    <w:rsid w:val="00DF254E"/>
    <w:rsid w:val="00E267E6"/>
    <w:rsid w:val="00E33795"/>
    <w:rsid w:val="00E4499D"/>
    <w:rsid w:val="00E46E18"/>
    <w:rsid w:val="00E607D7"/>
    <w:rsid w:val="00E7648F"/>
    <w:rsid w:val="00E76DD5"/>
    <w:rsid w:val="00E90B8D"/>
    <w:rsid w:val="00E970AD"/>
    <w:rsid w:val="00EA4DC4"/>
    <w:rsid w:val="00EB255F"/>
    <w:rsid w:val="00EB69D8"/>
    <w:rsid w:val="00EC1DE9"/>
    <w:rsid w:val="00EC2FF2"/>
    <w:rsid w:val="00EC5CB0"/>
    <w:rsid w:val="00ED2EF2"/>
    <w:rsid w:val="00EF69E1"/>
    <w:rsid w:val="00F01DB7"/>
    <w:rsid w:val="00F0444C"/>
    <w:rsid w:val="00F1750C"/>
    <w:rsid w:val="00F207E6"/>
    <w:rsid w:val="00F27000"/>
    <w:rsid w:val="00F3010A"/>
    <w:rsid w:val="00F32DE8"/>
    <w:rsid w:val="00F41AA9"/>
    <w:rsid w:val="00F548AF"/>
    <w:rsid w:val="00F655DA"/>
    <w:rsid w:val="00F76E59"/>
    <w:rsid w:val="00F821EF"/>
    <w:rsid w:val="00F90E70"/>
    <w:rsid w:val="00FA5AFC"/>
    <w:rsid w:val="00FA5DB7"/>
    <w:rsid w:val="00FB74AF"/>
    <w:rsid w:val="00FC77B8"/>
    <w:rsid w:val="00FE0AC9"/>
    <w:rsid w:val="00FE70DC"/>
    <w:rsid w:val="00FF76C1"/>
    <w:rsid w:val="00FF7D26"/>
  </w:rsids>
  <w:docVars>
    <w:docVar w:name="Registered" w:val="-1"/>
    <w:docVar w:name="Version"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5B9"/>
    <w:pPr>
      <w:tabs>
        <w:tab w:val="left" w:pos="567"/>
      </w:tabs>
    </w:pPr>
    <w:rPr>
      <w:rFonts w:eastAsia="Times New Roman"/>
      <w:sz w:val="22"/>
      <w:lang w:val="en-GB" w:eastAsia="en-US"/>
    </w:rPr>
  </w:style>
  <w:style w:type="paragraph" w:styleId="Heading1">
    <w:name w:val="heading 1"/>
    <w:basedOn w:val="Normal"/>
    <w:next w:val="Normal"/>
    <w:link w:val="Heading1Char"/>
    <w:qFormat/>
    <w:rsid w:val="00A855B9"/>
    <w:pPr>
      <w:keepNext/>
      <w:spacing w:before="240" w:after="60"/>
      <w:outlineLvl w:val="0"/>
    </w:pPr>
    <w:rPr>
      <w:rFonts w:ascii="Calibri Light" w:eastAsia="SimSu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pPr>
    <w:rPr>
      <w:i/>
      <w:color w:val="008000"/>
    </w:rPr>
  </w:style>
  <w:style w:type="paragraph" w:styleId="CommentText">
    <w:name w:val="annotation text"/>
    <w:basedOn w:val="Normal"/>
    <w:link w:val="CommentTextChar"/>
    <w:uiPriority w:val="99"/>
    <w:semiHidden/>
    <w:rPr>
      <w:sz w:val="20"/>
      <w:lang w:val="x-none"/>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semiHidden/>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eastAsia="en-US"/>
    </w:rPr>
  </w:style>
  <w:style w:type="paragraph" w:styleId="NormalWeb">
    <w:name w:val="Normal (Web)"/>
    <w:basedOn w:val="Normal"/>
    <w:uiPriority w:val="99"/>
    <w:unhideWhenUsed/>
    <w:pPr>
      <w:tabs>
        <w:tab w:val="clear" w:pos="567"/>
      </w:tabs>
      <w:spacing w:before="100" w:beforeAutospacing="1" w:after="100" w:afterAutospacing="1"/>
    </w:pPr>
    <w:rPr>
      <w:sz w:val="24"/>
      <w:szCs w:val="24"/>
      <w:lang w:eastAsia="en-GB"/>
    </w:rPr>
  </w:style>
  <w:style w:type="paragraph" w:customStyle="1" w:styleId="Default">
    <w:name w:val="Default"/>
    <w:pPr>
      <w:autoSpaceDE w:val="0"/>
      <w:autoSpaceDN w:val="0"/>
      <w:adjustRightInd w:val="0"/>
    </w:pPr>
    <w:rPr>
      <w:rFonts w:eastAsia="Times New Roman"/>
      <w:color w:val="000000"/>
      <w:sz w:val="24"/>
      <w:szCs w:val="24"/>
      <w:lang w:val="en-GB" w:eastAsia="en-GB"/>
    </w:rPr>
  </w:style>
  <w:style w:type="paragraph" w:styleId="EndnoteText">
    <w:name w:val="endnote text"/>
    <w:basedOn w:val="Normal"/>
    <w:link w:val="EndnoteTextChar"/>
    <w:rPr>
      <w:sz w:val="20"/>
      <w:lang w:val="x-none"/>
    </w:rPr>
  </w:style>
  <w:style w:type="character" w:customStyle="1" w:styleId="EndnoteTextChar">
    <w:name w:val="Endnote Text Char"/>
    <w:link w:val="EndnoteText"/>
    <w:rPr>
      <w:rFonts w:eastAsia="Times New Roman"/>
      <w:lang w:eastAsia="en-US"/>
    </w:rPr>
  </w:style>
  <w:style w:type="character" w:styleId="EndnoteReference">
    <w:name w:val="endnote reference"/>
    <w:rPr>
      <w:vertAlign w:val="superscript"/>
    </w:rPr>
  </w:style>
  <w:style w:type="paragraph" w:styleId="FootnoteText">
    <w:name w:val="footnote text"/>
    <w:basedOn w:val="Normal"/>
    <w:link w:val="FootnoteTextChar"/>
    <w:rPr>
      <w:sz w:val="20"/>
      <w:lang w:val="x-none"/>
    </w:rPr>
  </w:style>
  <w:style w:type="character" w:customStyle="1" w:styleId="FootnoteTextChar">
    <w:name w:val="Footnote Text Char"/>
    <w:link w:val="FootnoteText"/>
    <w:rPr>
      <w:rFonts w:eastAsia="Times New Roman"/>
      <w:lang w:eastAsia="en-US"/>
    </w:rPr>
  </w:style>
  <w:style w:type="character" w:styleId="FootnoteReference">
    <w:name w:val="footnote reference"/>
    <w:rPr>
      <w:vertAlign w:val="superscript"/>
    </w:rPr>
  </w:style>
  <w:style w:type="paragraph" w:styleId="ListParagraph">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Heading1"/>
    <w:qFormat/>
    <w:rsid w:val="00A855B9"/>
    <w:pPr>
      <w:spacing w:before="0" w:after="0"/>
      <w:jc w:val="center"/>
    </w:pPr>
    <w:rPr>
      <w:rFonts w:ascii="Times New Roman" w:hAnsi="Times New Roman"/>
      <w:bCs w:val="0"/>
      <w:sz w:val="22"/>
      <w:szCs w:val="22"/>
      <w:bdr w:val="nil"/>
      <w:lang w:val="nl-NL"/>
    </w:rPr>
  </w:style>
  <w:style w:type="paragraph" w:customStyle="1" w:styleId="TitleB">
    <w:name w:val="Title B"/>
    <w:basedOn w:val="Heading1"/>
    <w:qFormat/>
    <w:rsid w:val="00A855B9"/>
    <w:pPr>
      <w:tabs>
        <w:tab w:val="clear" w:pos="567"/>
      </w:tabs>
      <w:spacing w:before="0" w:after="0"/>
      <w:ind w:left="567" w:hanging="567"/>
    </w:pPr>
    <w:rPr>
      <w:rFonts w:ascii="Times New Roman" w:hAnsi="Times New Roman"/>
      <w:sz w:val="22"/>
      <w:szCs w:val="22"/>
      <w:lang w:val="nl-BE" w:eastAsia="fr-LU"/>
    </w:rPr>
  </w:style>
  <w:style w:type="character" w:customStyle="1" w:styleId="Heading1Char">
    <w:name w:val="Heading 1 Char"/>
    <w:link w:val="Heading1"/>
    <w:rsid w:val="00A855B9"/>
    <w:rPr>
      <w:rFonts w:ascii="Calibri Light" w:eastAsia="SimSun" w:hAnsi="Calibri Light" w:cs="Times New Roman"/>
      <w:b/>
      <w:bCs/>
      <w:kern w:val="32"/>
      <w:sz w:val="32"/>
      <w:szCs w:val="32"/>
      <w:lang w:val="en-GB" w:eastAsia="en-US"/>
    </w:rPr>
  </w:style>
  <w:style w:type="paragraph" w:customStyle="1" w:styleId="TableText">
    <w:name w:val="Table Text"/>
    <w:basedOn w:val="Normal"/>
    <w:rsid w:val="00BF5AD8"/>
    <w:pPr>
      <w:tabs>
        <w:tab w:val="clear" w:pos="567"/>
      </w:tabs>
      <w:spacing w:before="120" w:after="120"/>
    </w:pPr>
    <w:rPr>
      <w:rFonts w:ascii="Arial" w:eastAsia="Calibri" w:hAnsi="Arial" w:cs="Arial"/>
      <w:sz w:val="20"/>
    </w:rPr>
  </w:style>
  <w:style w:type="character" w:customStyle="1" w:styleId="UnresolvedMention">
    <w:name w:val="Unresolved Mention"/>
    <w:uiPriority w:val="99"/>
    <w:semiHidden/>
    <w:unhideWhenUsed/>
    <w:rsid w:val="00F3010A"/>
    <w:rPr>
      <w:color w:val="605E5C"/>
      <w:shd w:val="clear" w:color="auto" w:fill="E1DFDD"/>
    </w:rPr>
  </w:style>
  <w:style w:type="paragraph" w:customStyle="1" w:styleId="Dnex1">
    <w:name w:val="Dnex1"/>
    <w:basedOn w:val="Normal"/>
    <w:qFormat/>
    <w:rsid w:val="00107BF4"/>
    <w:pPr>
      <w:widowControl w:val="0"/>
      <w:pBdr>
        <w:top w:val="single" w:sz="4" w:space="1" w:color="auto"/>
        <w:left w:val="single" w:sz="4" w:space="4" w:color="auto"/>
        <w:bottom w:val="single" w:sz="4" w:space="1" w:color="auto"/>
        <w:right w:val="single" w:sz="4" w:space="4" w:color="auto"/>
      </w:pBdr>
      <w:tabs>
        <w:tab w:val="clear" w:pos="567"/>
      </w:tabs>
      <w:suppressAutoHyphens/>
    </w:pPr>
    <w:rPr>
      <w:vanish/>
      <w:szCs w:val="24"/>
      <w:lang w:val="bg-BG"/>
    </w:rPr>
  </w:style>
  <w:style w:type="paragraph" w:customStyle="1" w:styleId="Style1">
    <w:name w:val="Style1"/>
    <w:basedOn w:val="Normal"/>
    <w:qFormat/>
    <w:rsid w:val="00107BF4"/>
    <w:pPr>
      <w:widowControl w:val="0"/>
      <w:pBdr>
        <w:top w:val="single" w:sz="4" w:space="1" w:color="auto"/>
        <w:left w:val="single" w:sz="4" w:space="4" w:color="auto"/>
        <w:bottom w:val="single" w:sz="4" w:space="1" w:color="auto"/>
        <w:right w:val="single" w:sz="4" w:space="4" w:color="auto"/>
      </w:pBdr>
      <w:tabs>
        <w:tab w:val="clear" w:pos="567"/>
      </w:tabs>
      <w:suppressAutoHyphens/>
    </w:pPr>
    <w:rPr>
      <w:szCs w:val="24"/>
      <w:lang w:val="bg-BG"/>
    </w:rPr>
  </w:style>
  <w:style w:type="character" w:customStyle="1" w:styleId="StatementHyperlink">
    <w:name w:val="Statement Hyperlink"/>
    <w:basedOn w:val="Hyperlink"/>
    <w:uiPriority w:val="1"/>
    <w:qFormat/>
    <w:rsid w:val="00107BF4"/>
    <w:rPr>
      <w:rFonts w:ascii="Times New Roman" w:hAnsi="Times New Roman"/>
      <w:vanish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emf" /><Relationship Id="rId15" Type="http://schemas.openxmlformats.org/officeDocument/2006/relationships/image" Target="media/image5.png" /><Relationship Id="rId16" Type="http://schemas.openxmlformats.org/officeDocument/2006/relationships/image" Target="media/image6.emf"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hyperlink" Target="mailto:info@mundipharma.be" TargetMode="External" /><Relationship Id="rId22" Type="http://schemas.openxmlformats.org/officeDocument/2006/relationships/hyperlink" Target="mailto:mundipharma@mundipharma.bg" TargetMode="External" /><Relationship Id="rId23" Type="http://schemas.openxmlformats.org/officeDocument/2006/relationships/hyperlink" Target="mailto:office@mundipharma.cz" TargetMode="External" /><Relationship Id="rId24" Type="http://schemas.openxmlformats.org/officeDocument/2006/relationships/hyperlink" Target="mailto:info@medis.hu" TargetMode="External" /><Relationship Id="rId25" Type="http://schemas.openxmlformats.org/officeDocument/2006/relationships/hyperlink" Target="mailto:nordics@mundipharma.dk" TargetMode="External" /><Relationship Id="rId26" Type="http://schemas.openxmlformats.org/officeDocument/2006/relationships/hyperlink" Target="mailto:info@mundipharma.de" TargetMode="External" /><Relationship Id="rId27" Type="http://schemas.openxmlformats.org/officeDocument/2006/relationships/hyperlink" Target="mailto:info@mundipharma.nl" TargetMode="External" /><Relationship Id="rId28" Type="http://schemas.openxmlformats.org/officeDocument/2006/relationships/hyperlink" Target="mailto:info@mundipharma.at" TargetMode="External" /><Relationship Id="rId29" Type="http://schemas.openxmlformats.org/officeDocument/2006/relationships/hyperlink" Target="mailto:infomed@mundipharma.es" TargetMode="External" /><Relationship Id="rId3" Type="http://schemas.openxmlformats.org/officeDocument/2006/relationships/fontTable" Target="fontTable.xml" /><Relationship Id="rId30" Type="http://schemas.openxmlformats.org/officeDocument/2006/relationships/hyperlink" Target="mailto:office@mundipharma.pl" TargetMode="External" /><Relationship Id="rId31" Type="http://schemas.openxmlformats.org/officeDocument/2006/relationships/hyperlink" Target="mailto:infomed@mundipharma.fr" TargetMode="External" /><Relationship Id="rId32" Type="http://schemas.openxmlformats.org/officeDocument/2006/relationships/hyperlink" Target="mailto:info@medisadria.hr" TargetMode="External" /><Relationship Id="rId33" Type="http://schemas.openxmlformats.org/officeDocument/2006/relationships/hyperlink" Target="mailto:office@mundipharma.ro" TargetMode="External" /><Relationship Id="rId34" Type="http://schemas.openxmlformats.org/officeDocument/2006/relationships/hyperlink" Target="mailto:info@medis.si" TargetMode="External" /><Relationship Id="rId35" Type="http://schemas.openxmlformats.org/officeDocument/2006/relationships/hyperlink" Target="mailto:icepharma@icepharma.is" TargetMode="External" /><Relationship Id="rId36" Type="http://schemas.openxmlformats.org/officeDocument/2006/relationships/hyperlink" Target="mailto:mundipharma@mundipharma.sk" TargetMode="External" /><Relationship Id="rId37" Type="http://schemas.openxmlformats.org/officeDocument/2006/relationships/hyperlink" Target="mailto:infomedica@mundipharma.it" TargetMode="External" /><Relationship Id="rId38" Type="http://schemas.openxmlformats.org/officeDocument/2006/relationships/hyperlink" Target="mailto:info@mundipharma.com.cy" TargetMode="External" /><Relationship Id="rId39" Type="http://schemas.openxmlformats.org/officeDocument/2006/relationships/hyperlink" Target="mailto:anita@ibti.lv" TargetMode="Externa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45"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medicines/human/epar/nyxoid" TargetMode="External" /><Relationship Id="rId9" Type="http://schemas.openxmlformats.org/officeDocument/2006/relationships/hyperlink" Target="http://www.ema.europa.eu/docs/en_GB/document_library/Template_or_form/2013/03/WC500139752.do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A18B0-FBDB-4635-BAD6-4FA7B3057614}">
  <ds:schemaRefs>
    <ds:schemaRef ds:uri="http://schemas.openxmlformats.org/officeDocument/2006/bibliography"/>
  </ds:schemaRefs>
</ds:datastoreItem>
</file>

<file path=customXml/itemProps2.xml><?xml version="1.0" encoding="utf-8"?>
<ds:datastoreItem xmlns:ds="http://schemas.openxmlformats.org/officeDocument/2006/customXml" ds:itemID="{1E1CE029-0917-406A-9D91-40E2583DE542}">
  <ds:schemaRefs/>
</ds:datastoreItem>
</file>

<file path=customXml/itemProps3.xml><?xml version="1.0" encoding="utf-8"?>
<ds:datastoreItem xmlns:ds="http://schemas.openxmlformats.org/officeDocument/2006/customXml" ds:itemID="{6B768AA6-720D-46E2-BCEC-48056A952310}">
  <ds:schemaRefs/>
</ds:datastoreItem>
</file>

<file path=customXml/itemProps4.xml><?xml version="1.0" encoding="utf-8"?>
<ds:datastoreItem xmlns:ds="http://schemas.openxmlformats.org/officeDocument/2006/customXml" ds:itemID="{F5217B33-A96C-48E4-81D4-8975286FC774}">
  <ds:schemaRefs/>
</ds:datastoreItem>
</file>

<file path=docMetadata/LabelInfo.xml><?xml version="1.0" encoding="utf-8"?>
<clbl:labelList xmlns:clbl="http://schemas.microsoft.com/office/2020/mipLabelMetadata">
  <clbl:label id="{4674d5b9-bf03-4d67-af0b-4bcc9f6f6a0f}" enabled="0" method="" siteId="{4674d5b9-bf03-4d67-af0b-4bcc9f6f6a0f}" removed="1"/>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6819</Words>
  <Characters>38872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ema-combined-h-4325-annotated-nl</dc:title>
  <cp:keywords>Nyxoid, INN-naloxone, EPAR</cp:keywords>
  <cp:revision>1</cp:revision>
  <dcterms:created xsi:type="dcterms:W3CDTF">2025-05-19T19:22:00Z</dcterms:created>
  <dcterms:modified xsi:type="dcterms:W3CDTF">2025-05-19T19:22:00Z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16:01:32</vt:lpwstr>
  </property>
  <property fmtid="{D5CDD505-2E9C-101B-9397-08002B2CF9AE}" pid="6" name="DM_Creator_Name">
    <vt:lpwstr>Chatzimanolis Georgios</vt:lpwstr>
  </property>
  <property fmtid="{D5CDD505-2E9C-101B-9397-08002B2CF9AE}" pid="7" name="DM_DocRefId">
    <vt:lpwstr>EMA/174554/2025</vt:lpwstr>
  </property>
  <property fmtid="{D5CDD505-2E9C-101B-9397-08002B2CF9AE}" pid="8" name="DM_emea_doc_ref_id">
    <vt:lpwstr>EMA/174554/2025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16:01:32</vt:lpwstr>
  </property>
  <property fmtid="{D5CDD505-2E9C-101B-9397-08002B2CF9AE}" pid="13" name="DM_Modifier_Name">
    <vt:lpwstr>Chatzimanolis Georgios</vt:lpwstr>
  </property>
  <property fmtid="{D5CDD505-2E9C-101B-9397-08002B2CF9AE}" pid="14" name="DM_Modify_Date">
    <vt:lpwstr>21/05/2025 16:01:32</vt:lpwstr>
  </property>
  <property fmtid="{D5CDD505-2E9C-101B-9397-08002B2CF9AE}" pid="15" name="DM_Name">
    <vt:lpwstr>ema-combined-h-4325-annotated-nl</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