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people.xml" ContentType="application/vnd.openxmlformats-officedocument.wordprocessingml.peop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CCCC20" w14:textId="77777777" w:rsidR="004E2E00" w:rsidRDefault="004E2E00" w:rsidP="002E093A">
      <w:pPr>
        <w:pBdr>
          <w:top w:val="single" w:sz="4" w:space="1" w:color="auto"/>
          <w:left w:val="single" w:sz="4" w:space="4" w:color="auto"/>
          <w:bottom w:val="single" w:sz="4" w:space="1" w:color="auto"/>
          <w:right w:val="single" w:sz="4" w:space="4" w:color="auto"/>
        </w:pBdr>
        <w:tabs>
          <w:tab w:val="clear" w:pos="567"/>
        </w:tabs>
        <w:spacing w:line="280" w:lineRule="exact"/>
        <w:rPr>
          <w:ins w:id="0" w:author="NL RA-4" w:date="2025-11-11T09:18:00Z" w16du:dateUtc="2025-11-11T08:18:00Z"/>
          <w:rFonts w:eastAsia="SimSun"/>
          <w:szCs w:val="22"/>
          <w:lang w:eastAsia="zh-CN"/>
        </w:rPr>
      </w:pPr>
      <w:ins w:id="1" w:author="NL RA-4" w:date="2025-11-11T09:17:00Z" w16du:dateUtc="2025-11-11T08:17:00Z">
        <w:r w:rsidRPr="004E2E00">
          <w:rPr>
            <w:rFonts w:eastAsia="SimSun"/>
            <w:szCs w:val="22"/>
            <w:lang w:eastAsia="zh-CN"/>
          </w:rPr>
          <w:t xml:space="preserve">Dit document bevat de goedgekeurde productinformatie voor </w:t>
        </w:r>
      </w:ins>
      <w:ins w:id="2" w:author="NL RA-4" w:date="2025-11-11T09:18:00Z" w16du:dateUtc="2025-11-11T08:18:00Z">
        <w:r>
          <w:rPr>
            <w:rFonts w:eastAsia="SimSun"/>
            <w:szCs w:val="22"/>
            <w:lang w:eastAsia="zh-CN"/>
          </w:rPr>
          <w:t>Olumiant</w:t>
        </w:r>
      </w:ins>
      <w:ins w:id="3" w:author="NL RA-4" w:date="2025-11-11T09:17:00Z" w16du:dateUtc="2025-11-11T08:17:00Z">
        <w:r w:rsidRPr="004E2E00">
          <w:rPr>
            <w:rFonts w:eastAsia="SimSun"/>
            <w:szCs w:val="22"/>
            <w:lang w:eastAsia="zh-CN"/>
          </w:rPr>
          <w:t>, waarbij de wijzigingen ten opzichte van de vorige procedure met wijzigingen in de productinformatie (</w:t>
        </w:r>
      </w:ins>
      <w:ins w:id="4" w:author="NL RA-4" w:date="2025-11-11T09:18:00Z" w16du:dateUtc="2025-11-11T08:18:00Z">
        <w:r w:rsidRPr="004E2E00">
          <w:rPr>
            <w:rFonts w:eastAsia="SimSun"/>
            <w:szCs w:val="22"/>
            <w:lang w:eastAsia="zh-CN"/>
          </w:rPr>
          <w:t>EMEA/H/C/004085/II/0050/G</w:t>
        </w:r>
      </w:ins>
      <w:ins w:id="5" w:author="NL RA-4" w:date="2025-11-11T09:17:00Z" w16du:dateUtc="2025-11-11T08:17:00Z">
        <w:r w:rsidRPr="004E2E00">
          <w:rPr>
            <w:rFonts w:eastAsia="SimSun"/>
            <w:szCs w:val="22"/>
            <w:lang w:eastAsia="zh-CN"/>
          </w:rPr>
          <w:t xml:space="preserve">) zijn gemarkeerd. </w:t>
        </w:r>
      </w:ins>
    </w:p>
    <w:p w14:paraId="665A65B7" w14:textId="77777777" w:rsidR="004E2E00" w:rsidRDefault="004E2E00" w:rsidP="002E093A">
      <w:pPr>
        <w:pBdr>
          <w:top w:val="single" w:sz="4" w:space="1" w:color="auto"/>
          <w:left w:val="single" w:sz="4" w:space="4" w:color="auto"/>
          <w:bottom w:val="single" w:sz="4" w:space="1" w:color="auto"/>
          <w:right w:val="single" w:sz="4" w:space="4" w:color="auto"/>
        </w:pBdr>
        <w:tabs>
          <w:tab w:val="clear" w:pos="567"/>
        </w:tabs>
        <w:spacing w:line="280" w:lineRule="exact"/>
        <w:rPr>
          <w:ins w:id="6" w:author="NL RA-4" w:date="2025-11-11T09:18:00Z" w16du:dateUtc="2025-11-11T08:18:00Z"/>
          <w:rFonts w:eastAsia="SimSun"/>
          <w:szCs w:val="22"/>
          <w:lang w:eastAsia="zh-CN"/>
        </w:rPr>
      </w:pPr>
    </w:p>
    <w:p w14:paraId="10D9ED6F" w14:textId="41AA4AAC" w:rsidR="002E093A" w:rsidRPr="004E2E00" w:rsidRDefault="004E2E00" w:rsidP="002E093A">
      <w:pPr>
        <w:pBdr>
          <w:top w:val="single" w:sz="4" w:space="1" w:color="auto"/>
          <w:left w:val="single" w:sz="4" w:space="4" w:color="auto"/>
          <w:bottom w:val="single" w:sz="4" w:space="1" w:color="auto"/>
          <w:right w:val="single" w:sz="4" w:space="4" w:color="auto"/>
        </w:pBdr>
        <w:tabs>
          <w:tab w:val="clear" w:pos="567"/>
        </w:tabs>
        <w:spacing w:line="280" w:lineRule="exact"/>
        <w:rPr>
          <w:ins w:id="7" w:author="NL RA-4" w:date="2025-11-11T09:17:00Z" w16du:dateUtc="2025-11-11T08:17:00Z"/>
          <w:rFonts w:eastAsia="SimSun"/>
          <w:szCs w:val="22"/>
          <w:lang w:eastAsia="zh-CN"/>
        </w:rPr>
      </w:pPr>
      <w:ins w:id="8" w:author="NL RA-4" w:date="2025-11-11T09:17:00Z" w16du:dateUtc="2025-11-11T08:17:00Z">
        <w:r w:rsidRPr="004E2E00">
          <w:rPr>
            <w:rFonts w:eastAsia="SimSun"/>
            <w:szCs w:val="22"/>
            <w:lang w:eastAsia="zh-CN"/>
          </w:rPr>
          <w:t>Zie voor meer informatie de website van het Europees Geneesmiddelenbureau: https://www.ema.europa.eu/en/medicines/human/EPAR</w:t>
        </w:r>
      </w:ins>
      <w:ins w:id="9" w:author="NL RA-4" w:date="2025-11-11T09:18:00Z" w16du:dateUtc="2025-11-11T08:18:00Z">
        <w:r>
          <w:rPr>
            <w:rFonts w:eastAsia="SimSun"/>
            <w:szCs w:val="22"/>
            <w:lang w:eastAsia="zh-CN"/>
          </w:rPr>
          <w:t>/olumiant</w:t>
        </w:r>
      </w:ins>
    </w:p>
    <w:p w14:paraId="4D325F01" w14:textId="77777777" w:rsidR="002E093A" w:rsidRPr="00000A4C" w:rsidRDefault="002E093A" w:rsidP="002E093A">
      <w:pPr>
        <w:spacing w:line="240" w:lineRule="auto"/>
        <w:outlineLvl w:val="0"/>
        <w:rPr>
          <w:ins w:id="10" w:author="NL RA-4" w:date="2025-11-11T09:17:00Z" w16du:dateUtc="2025-11-11T08:17:00Z"/>
          <w:b/>
          <w:noProof/>
          <w:szCs w:val="22"/>
        </w:rPr>
      </w:pPr>
    </w:p>
    <w:p w14:paraId="207384B4" w14:textId="77777777" w:rsidR="002E093A" w:rsidRPr="00000A4C" w:rsidRDefault="002E093A" w:rsidP="002E093A">
      <w:pPr>
        <w:spacing w:line="240" w:lineRule="auto"/>
        <w:outlineLvl w:val="0"/>
        <w:rPr>
          <w:ins w:id="11" w:author="NL RA-4" w:date="2025-11-11T09:17:00Z" w16du:dateUtc="2025-11-11T08:17:00Z"/>
          <w:b/>
          <w:noProof/>
          <w:szCs w:val="22"/>
        </w:rPr>
      </w:pPr>
    </w:p>
    <w:p w14:paraId="61860B60" w14:textId="77777777" w:rsidR="001F6C53" w:rsidRPr="00000A4C" w:rsidRDefault="001F6C53" w:rsidP="00783EE6">
      <w:pPr>
        <w:keepNext/>
      </w:pPr>
    </w:p>
    <w:p w14:paraId="6E6F55A3" w14:textId="77777777" w:rsidR="001F6C53" w:rsidRPr="00000A4C" w:rsidRDefault="001F6C53" w:rsidP="00CB4502"/>
    <w:p w14:paraId="40354068" w14:textId="77777777" w:rsidR="001F6C53" w:rsidRPr="00000A4C" w:rsidRDefault="001F6C53" w:rsidP="00CB4502"/>
    <w:p w14:paraId="55F4A8BA" w14:textId="77777777" w:rsidR="001F6C53" w:rsidRPr="00000A4C" w:rsidRDefault="001F6C53" w:rsidP="00CB4502"/>
    <w:p w14:paraId="25F9C455" w14:textId="77777777" w:rsidR="001F6C53" w:rsidRPr="00000A4C" w:rsidRDefault="001F6C53" w:rsidP="00CB4502"/>
    <w:p w14:paraId="79EDC5C5" w14:textId="77777777" w:rsidR="001F6C53" w:rsidRPr="00000A4C" w:rsidRDefault="001F6C53" w:rsidP="00CB4502"/>
    <w:p w14:paraId="31C90F0D" w14:textId="77777777" w:rsidR="001F6C53" w:rsidRPr="00000A4C" w:rsidRDefault="001F6C53" w:rsidP="00CB4502"/>
    <w:p w14:paraId="09534290" w14:textId="77777777" w:rsidR="001F6C53" w:rsidRPr="00000A4C" w:rsidRDefault="001F6C53" w:rsidP="00CB4502"/>
    <w:p w14:paraId="5A2D43CF" w14:textId="77777777" w:rsidR="001F6C53" w:rsidRPr="00000A4C" w:rsidRDefault="001F6C53" w:rsidP="00CB4502"/>
    <w:p w14:paraId="158F5091" w14:textId="77777777" w:rsidR="001F6C53" w:rsidRPr="00000A4C" w:rsidRDefault="001F6C53" w:rsidP="00CB4502"/>
    <w:p w14:paraId="36128186" w14:textId="77777777" w:rsidR="001F6C53" w:rsidRPr="00000A4C" w:rsidRDefault="001F6C53" w:rsidP="00CB4502"/>
    <w:p w14:paraId="7EFFCA04" w14:textId="77777777" w:rsidR="001F6C53" w:rsidRPr="00000A4C" w:rsidRDefault="001F6C53" w:rsidP="00CB4502"/>
    <w:p w14:paraId="35F60193" w14:textId="77777777" w:rsidR="001F6C53" w:rsidRPr="00000A4C" w:rsidRDefault="001F6C53" w:rsidP="00CB4502"/>
    <w:p w14:paraId="39A743A3" w14:textId="77777777" w:rsidR="001F6C53" w:rsidRPr="00000A4C" w:rsidRDefault="001F6C53" w:rsidP="00CB4502"/>
    <w:p w14:paraId="60DA98E2" w14:textId="77777777" w:rsidR="001F6C53" w:rsidRPr="00000A4C" w:rsidRDefault="001F6C53" w:rsidP="00CB4502"/>
    <w:p w14:paraId="3D27F9AF" w14:textId="77777777" w:rsidR="001F6C53" w:rsidRPr="00000A4C" w:rsidRDefault="001F6C53" w:rsidP="00CB4502"/>
    <w:p w14:paraId="41A27169" w14:textId="77777777" w:rsidR="001F6C53" w:rsidRPr="00000A4C" w:rsidRDefault="001F6C53" w:rsidP="00CB4502"/>
    <w:p w14:paraId="0FE5A3E3" w14:textId="77777777" w:rsidR="001F6C53" w:rsidRPr="00000A4C" w:rsidRDefault="001F6C53" w:rsidP="00CB4502"/>
    <w:p w14:paraId="77CCEDAA" w14:textId="77777777" w:rsidR="001F6C53" w:rsidRPr="00000A4C" w:rsidRDefault="001F6C53" w:rsidP="00CB4502"/>
    <w:p w14:paraId="0BC6876D" w14:textId="77777777" w:rsidR="001F6C53" w:rsidRPr="00000A4C" w:rsidRDefault="001F6C53" w:rsidP="00CB4502"/>
    <w:p w14:paraId="5A460D07" w14:textId="77777777" w:rsidR="001F6C53" w:rsidRPr="00000A4C" w:rsidRDefault="001F6C53" w:rsidP="00CB4502"/>
    <w:p w14:paraId="4C6EBABB" w14:textId="77777777" w:rsidR="001F6C53" w:rsidRPr="0024146A" w:rsidRDefault="00FF3731" w:rsidP="00052F81">
      <w:pPr>
        <w:jc w:val="center"/>
        <w:rPr>
          <w:b/>
        </w:rPr>
      </w:pPr>
      <w:r w:rsidRPr="0024146A">
        <w:rPr>
          <w:b/>
        </w:rPr>
        <w:t>BIJLAGE I</w:t>
      </w:r>
    </w:p>
    <w:p w14:paraId="4EFE7512" w14:textId="77777777" w:rsidR="001F6C53" w:rsidRPr="0024146A" w:rsidRDefault="001F6C53">
      <w:pPr>
        <w:pStyle w:val="TitleA"/>
      </w:pPr>
    </w:p>
    <w:p w14:paraId="12DE04EA" w14:textId="3B5CAF41" w:rsidR="001F6C53" w:rsidRPr="0024146A" w:rsidRDefault="00FF3731">
      <w:pPr>
        <w:pStyle w:val="TitleA"/>
        <w:rPr>
          <w:b w:val="0"/>
        </w:rPr>
      </w:pPr>
      <w:bookmarkStart w:id="12" w:name="_Toc522189840"/>
      <w:r w:rsidRPr="0024146A">
        <w:t>SAMENVATTING VAN DE PRODUCTKENMERKEN</w:t>
      </w:r>
      <w:bookmarkEnd w:id="12"/>
      <w:r w:rsidR="00D40FBA" w:rsidRPr="0024146A">
        <w:fldChar w:fldCharType="begin"/>
      </w:r>
      <w:r w:rsidR="00D40FBA" w:rsidRPr="0024146A">
        <w:instrText xml:space="preserve"> DOCVARIABLE VAULT_ND_c12983ba-3711-4f07-a711-34c9ab56dcf8 \* MERGEFORMAT </w:instrText>
      </w:r>
      <w:r w:rsidR="00D40FBA" w:rsidRPr="0024146A">
        <w:fldChar w:fldCharType="separate"/>
      </w:r>
      <w:r w:rsidR="00D40FBA" w:rsidRPr="0024146A">
        <w:t xml:space="preserve"> </w:t>
      </w:r>
      <w:r w:rsidR="00D40FBA" w:rsidRPr="0024146A">
        <w:fldChar w:fldCharType="end"/>
      </w:r>
    </w:p>
    <w:p w14:paraId="6A6F4286" w14:textId="77777777" w:rsidR="001F6C53" w:rsidRPr="0024146A" w:rsidRDefault="001F6C53" w:rsidP="00CB4502"/>
    <w:p w14:paraId="4957ED64" w14:textId="77777777" w:rsidR="001F6C53" w:rsidRPr="0024146A" w:rsidRDefault="001F6C53" w:rsidP="00CB4502"/>
    <w:p w14:paraId="4D3ADF95" w14:textId="77777777" w:rsidR="001F6C53" w:rsidRPr="0024146A" w:rsidRDefault="001F6C53" w:rsidP="00CB4502"/>
    <w:p w14:paraId="66A03131" w14:textId="77777777" w:rsidR="001F6C53" w:rsidRPr="0024146A" w:rsidRDefault="001F6C53" w:rsidP="00CB4502"/>
    <w:p w14:paraId="4BB29746" w14:textId="48930540" w:rsidR="001F6C53" w:rsidRPr="0024146A" w:rsidRDefault="00FF3731" w:rsidP="003360EE">
      <w:pPr>
        <w:keepNext/>
        <w:spacing w:line="240" w:lineRule="auto"/>
        <w:ind w:left="567" w:hanging="567"/>
        <w:outlineLvl w:val="0"/>
        <w:rPr>
          <w:b/>
          <w:szCs w:val="22"/>
          <w:lang w:eastAsia="en-US" w:bidi="ar-SA"/>
        </w:rPr>
      </w:pPr>
      <w:r w:rsidRPr="0024146A">
        <w:rPr>
          <w:szCs w:val="22"/>
        </w:rPr>
        <w:br w:type="page"/>
      </w:r>
      <w:bookmarkStart w:id="13" w:name="_Toc522189841"/>
      <w:r w:rsidRPr="0024146A">
        <w:rPr>
          <w:b/>
          <w:szCs w:val="22"/>
          <w:lang w:eastAsia="en-US" w:bidi="ar-SA"/>
        </w:rPr>
        <w:lastRenderedPageBreak/>
        <w:t>1.</w:t>
      </w:r>
      <w:r w:rsidRPr="0024146A">
        <w:rPr>
          <w:b/>
          <w:szCs w:val="22"/>
          <w:lang w:eastAsia="en-US" w:bidi="ar-SA"/>
        </w:rPr>
        <w:tab/>
        <w:t>NAAM VAN HET GENEESMIDDEL</w:t>
      </w:r>
      <w:bookmarkEnd w:id="13"/>
      <w:r w:rsidR="00D40FBA" w:rsidRPr="0024146A">
        <w:rPr>
          <w:b/>
          <w:szCs w:val="22"/>
          <w:lang w:eastAsia="en-US" w:bidi="ar-SA"/>
        </w:rPr>
        <w:fldChar w:fldCharType="begin"/>
      </w:r>
      <w:r w:rsidR="00D40FBA" w:rsidRPr="0024146A">
        <w:rPr>
          <w:b/>
          <w:szCs w:val="22"/>
          <w:lang w:eastAsia="en-US" w:bidi="ar-SA"/>
        </w:rPr>
        <w:instrText xml:space="preserve"> DOCVARIABLE VAULT_ND_9d248bd1-22c1-4afc-a14f-1a87a8ed60ff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1D623352" w14:textId="77777777" w:rsidR="001F6C53" w:rsidRPr="0024146A" w:rsidRDefault="001F6C53">
      <w:pPr>
        <w:spacing w:line="240" w:lineRule="auto"/>
        <w:rPr>
          <w:iCs/>
          <w:szCs w:val="22"/>
        </w:rPr>
      </w:pPr>
    </w:p>
    <w:p w14:paraId="6DAD78DA" w14:textId="5BA32D17" w:rsidR="00051803" w:rsidRPr="0024146A" w:rsidRDefault="00051803" w:rsidP="00051803">
      <w:pPr>
        <w:widowControl w:val="0"/>
        <w:spacing w:line="240" w:lineRule="auto"/>
        <w:rPr>
          <w:szCs w:val="22"/>
        </w:rPr>
      </w:pPr>
      <w:r w:rsidRPr="0024146A">
        <w:rPr>
          <w:szCs w:val="22"/>
        </w:rPr>
        <w:t>Olumiant 1 mg filmomhulde tabletten</w:t>
      </w:r>
    </w:p>
    <w:p w14:paraId="5B5790ED" w14:textId="17A9FE23" w:rsidR="001F6C53" w:rsidRPr="0024146A" w:rsidRDefault="00FF3731">
      <w:pPr>
        <w:widowControl w:val="0"/>
        <w:spacing w:line="240" w:lineRule="auto"/>
        <w:rPr>
          <w:szCs w:val="22"/>
        </w:rPr>
      </w:pPr>
      <w:r w:rsidRPr="0024146A">
        <w:rPr>
          <w:szCs w:val="22"/>
        </w:rPr>
        <w:t>Olumiant 2 mg filmomhulde tabletten</w:t>
      </w:r>
    </w:p>
    <w:p w14:paraId="495FC085" w14:textId="5E8907BD" w:rsidR="001F6C53" w:rsidRPr="0024146A" w:rsidRDefault="00FF3731">
      <w:pPr>
        <w:widowControl w:val="0"/>
        <w:spacing w:line="240" w:lineRule="auto"/>
        <w:rPr>
          <w:szCs w:val="22"/>
        </w:rPr>
      </w:pPr>
      <w:r w:rsidRPr="0024146A">
        <w:rPr>
          <w:szCs w:val="22"/>
        </w:rPr>
        <w:t>Olumiant 4 mg filmomhulde tabletten</w:t>
      </w:r>
    </w:p>
    <w:p w14:paraId="796981C9" w14:textId="77777777" w:rsidR="001F6C53" w:rsidRPr="0024146A" w:rsidRDefault="001F6C53">
      <w:pPr>
        <w:spacing w:line="240" w:lineRule="auto"/>
        <w:rPr>
          <w:iCs/>
          <w:szCs w:val="22"/>
        </w:rPr>
      </w:pPr>
    </w:p>
    <w:p w14:paraId="5FA4E332" w14:textId="77777777" w:rsidR="001F6C53" w:rsidRPr="0024146A" w:rsidRDefault="001F6C53">
      <w:pPr>
        <w:spacing w:line="240" w:lineRule="auto"/>
        <w:rPr>
          <w:iCs/>
          <w:szCs w:val="22"/>
        </w:rPr>
      </w:pPr>
    </w:p>
    <w:p w14:paraId="53ACD3A6" w14:textId="50BD0D80" w:rsidR="001F6C53" w:rsidRPr="0024146A" w:rsidRDefault="00FF3731" w:rsidP="003360EE">
      <w:pPr>
        <w:keepNext/>
        <w:spacing w:line="240" w:lineRule="auto"/>
        <w:ind w:left="567" w:hanging="567"/>
        <w:outlineLvl w:val="0"/>
        <w:rPr>
          <w:b/>
          <w:szCs w:val="22"/>
          <w:lang w:eastAsia="en-US" w:bidi="ar-SA"/>
        </w:rPr>
      </w:pPr>
      <w:bookmarkStart w:id="14" w:name="_Toc522189842"/>
      <w:r w:rsidRPr="0024146A">
        <w:rPr>
          <w:b/>
          <w:szCs w:val="22"/>
          <w:lang w:eastAsia="en-US" w:bidi="ar-SA"/>
        </w:rPr>
        <w:t>2.</w:t>
      </w:r>
      <w:r w:rsidRPr="0024146A">
        <w:rPr>
          <w:b/>
          <w:szCs w:val="22"/>
          <w:lang w:eastAsia="en-US" w:bidi="ar-SA"/>
        </w:rPr>
        <w:tab/>
        <w:t>KWALITATIEVE EN KWANTITATIEVE SAMENSTELLING</w:t>
      </w:r>
      <w:bookmarkEnd w:id="14"/>
      <w:r w:rsidR="00D40FBA" w:rsidRPr="0024146A">
        <w:rPr>
          <w:b/>
          <w:szCs w:val="22"/>
          <w:lang w:eastAsia="en-US" w:bidi="ar-SA"/>
        </w:rPr>
        <w:fldChar w:fldCharType="begin"/>
      </w:r>
      <w:r w:rsidR="00D40FBA" w:rsidRPr="0024146A">
        <w:rPr>
          <w:b/>
          <w:szCs w:val="22"/>
          <w:lang w:eastAsia="en-US" w:bidi="ar-SA"/>
        </w:rPr>
        <w:instrText xml:space="preserve"> DOCVARIABLE VAULT_ND_866f61e6-74e4-41f5-a50e-46b5001d93ae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28406305" w14:textId="77777777" w:rsidR="001F6C53" w:rsidRPr="0024146A" w:rsidRDefault="001F6C53">
      <w:pPr>
        <w:spacing w:line="240" w:lineRule="auto"/>
        <w:rPr>
          <w:szCs w:val="22"/>
        </w:rPr>
      </w:pPr>
    </w:p>
    <w:p w14:paraId="6C89D70E" w14:textId="616A7B3B" w:rsidR="00051803" w:rsidRPr="0024146A" w:rsidRDefault="00051803" w:rsidP="00051803">
      <w:pPr>
        <w:widowControl w:val="0"/>
        <w:spacing w:line="240" w:lineRule="auto"/>
        <w:rPr>
          <w:szCs w:val="22"/>
          <w:u w:val="single"/>
        </w:rPr>
      </w:pPr>
      <w:r w:rsidRPr="0024146A">
        <w:rPr>
          <w:szCs w:val="22"/>
          <w:u w:val="single"/>
        </w:rPr>
        <w:t>Olumiant 1 mg filmomhulde tabletten</w:t>
      </w:r>
    </w:p>
    <w:p w14:paraId="7F0C2779" w14:textId="77777777" w:rsidR="00051803" w:rsidRPr="0024146A" w:rsidRDefault="00051803" w:rsidP="00051803">
      <w:pPr>
        <w:pStyle w:val="EMEAEnBodyText"/>
        <w:autoSpaceDE w:val="0"/>
        <w:autoSpaceDN w:val="0"/>
        <w:adjustRightInd w:val="0"/>
        <w:spacing w:before="0" w:after="0"/>
        <w:jc w:val="left"/>
        <w:rPr>
          <w:szCs w:val="22"/>
        </w:rPr>
      </w:pPr>
    </w:p>
    <w:p w14:paraId="105342AC" w14:textId="32B231D6" w:rsidR="00051803" w:rsidRPr="0024146A" w:rsidRDefault="00051803" w:rsidP="00051803">
      <w:pPr>
        <w:pStyle w:val="EMEAEnBodyText"/>
        <w:autoSpaceDE w:val="0"/>
        <w:autoSpaceDN w:val="0"/>
        <w:adjustRightInd w:val="0"/>
        <w:spacing w:before="0" w:after="0"/>
        <w:jc w:val="left"/>
        <w:rPr>
          <w:szCs w:val="22"/>
        </w:rPr>
      </w:pPr>
      <w:r w:rsidRPr="0024146A">
        <w:rPr>
          <w:szCs w:val="22"/>
        </w:rPr>
        <w:t>Elke filmomhulde tablet bevat 1 mg baricitinib.</w:t>
      </w:r>
    </w:p>
    <w:p w14:paraId="653181BF" w14:textId="77777777" w:rsidR="00051803" w:rsidRPr="0024146A" w:rsidRDefault="00051803" w:rsidP="00051803">
      <w:pPr>
        <w:pStyle w:val="EMEAEnBodyText"/>
        <w:autoSpaceDE w:val="0"/>
        <w:autoSpaceDN w:val="0"/>
        <w:adjustRightInd w:val="0"/>
        <w:spacing w:before="0" w:after="0"/>
        <w:jc w:val="left"/>
        <w:rPr>
          <w:szCs w:val="22"/>
        </w:rPr>
      </w:pPr>
    </w:p>
    <w:p w14:paraId="492376E1" w14:textId="49FAC356" w:rsidR="001F6C53" w:rsidRPr="0024146A" w:rsidRDefault="00FF3731">
      <w:pPr>
        <w:widowControl w:val="0"/>
        <w:spacing w:line="240" w:lineRule="auto"/>
        <w:rPr>
          <w:szCs w:val="22"/>
          <w:u w:val="single"/>
        </w:rPr>
      </w:pPr>
      <w:r w:rsidRPr="0024146A">
        <w:rPr>
          <w:szCs w:val="22"/>
          <w:u w:val="single"/>
        </w:rPr>
        <w:t>Olumiant 2 mg filmomhulde tabletten</w:t>
      </w:r>
    </w:p>
    <w:p w14:paraId="089EBD60" w14:textId="77777777" w:rsidR="0024742E" w:rsidRPr="0024146A" w:rsidRDefault="0024742E">
      <w:pPr>
        <w:pStyle w:val="EMEAEnBodyText"/>
        <w:autoSpaceDE w:val="0"/>
        <w:autoSpaceDN w:val="0"/>
        <w:adjustRightInd w:val="0"/>
        <w:spacing w:before="0" w:after="0"/>
        <w:jc w:val="left"/>
        <w:rPr>
          <w:szCs w:val="22"/>
        </w:rPr>
      </w:pPr>
    </w:p>
    <w:p w14:paraId="70947B30" w14:textId="175A91F9" w:rsidR="001F6C53" w:rsidRPr="0024146A" w:rsidRDefault="00FF3731">
      <w:pPr>
        <w:pStyle w:val="EMEAEnBodyText"/>
        <w:autoSpaceDE w:val="0"/>
        <w:autoSpaceDN w:val="0"/>
        <w:adjustRightInd w:val="0"/>
        <w:spacing w:before="0" w:after="0"/>
        <w:jc w:val="left"/>
        <w:rPr>
          <w:szCs w:val="22"/>
        </w:rPr>
      </w:pPr>
      <w:r w:rsidRPr="0024146A">
        <w:rPr>
          <w:szCs w:val="22"/>
        </w:rPr>
        <w:t>Elke filmomhulde tablet bevat 2 mg baricitinib.</w:t>
      </w:r>
    </w:p>
    <w:p w14:paraId="0B46DE65" w14:textId="77777777" w:rsidR="001F6C53" w:rsidRPr="0024146A" w:rsidRDefault="001F6C53">
      <w:pPr>
        <w:pStyle w:val="EMEAEnBodyText"/>
        <w:autoSpaceDE w:val="0"/>
        <w:autoSpaceDN w:val="0"/>
        <w:adjustRightInd w:val="0"/>
        <w:spacing w:before="0" w:after="0"/>
        <w:jc w:val="left"/>
        <w:rPr>
          <w:szCs w:val="22"/>
        </w:rPr>
      </w:pPr>
    </w:p>
    <w:p w14:paraId="38CE8935" w14:textId="3424A6BD" w:rsidR="001F6C53" w:rsidRPr="0024146A" w:rsidRDefault="00FF3731">
      <w:pPr>
        <w:widowControl w:val="0"/>
        <w:spacing w:line="240" w:lineRule="auto"/>
        <w:rPr>
          <w:szCs w:val="22"/>
          <w:u w:val="single"/>
        </w:rPr>
      </w:pPr>
      <w:r w:rsidRPr="0024146A">
        <w:rPr>
          <w:szCs w:val="22"/>
          <w:u w:val="single"/>
        </w:rPr>
        <w:t>Olumiant 4 mg filmomhulde tabletten</w:t>
      </w:r>
    </w:p>
    <w:p w14:paraId="72079560" w14:textId="77777777" w:rsidR="0024742E" w:rsidRPr="0024146A" w:rsidRDefault="0024742E">
      <w:pPr>
        <w:pStyle w:val="EMEAEnBodyText"/>
        <w:autoSpaceDE w:val="0"/>
        <w:autoSpaceDN w:val="0"/>
        <w:adjustRightInd w:val="0"/>
        <w:spacing w:before="0" w:after="0"/>
        <w:jc w:val="left"/>
        <w:rPr>
          <w:szCs w:val="22"/>
        </w:rPr>
      </w:pPr>
    </w:p>
    <w:p w14:paraId="667278CA" w14:textId="4CD3BD07" w:rsidR="001F6C53" w:rsidRPr="0024146A" w:rsidRDefault="00FF3731">
      <w:pPr>
        <w:pStyle w:val="EMEAEnBodyText"/>
        <w:autoSpaceDE w:val="0"/>
        <w:autoSpaceDN w:val="0"/>
        <w:adjustRightInd w:val="0"/>
        <w:spacing w:before="0" w:after="0"/>
        <w:jc w:val="left"/>
        <w:rPr>
          <w:szCs w:val="22"/>
        </w:rPr>
      </w:pPr>
      <w:r w:rsidRPr="0024146A">
        <w:rPr>
          <w:szCs w:val="22"/>
        </w:rPr>
        <w:t>Elke filmomhulde tablet bevat 4 mg baricitinib.</w:t>
      </w:r>
    </w:p>
    <w:p w14:paraId="5090C29C" w14:textId="77777777" w:rsidR="001F6C53" w:rsidRPr="0024146A" w:rsidRDefault="001F6C53" w:rsidP="00CB4502">
      <w:pPr>
        <w:spacing w:line="240" w:lineRule="auto"/>
        <w:rPr>
          <w:szCs w:val="22"/>
        </w:rPr>
      </w:pPr>
    </w:p>
    <w:p w14:paraId="5C86C3B8" w14:textId="77777777" w:rsidR="001F6C53" w:rsidRPr="0024146A" w:rsidRDefault="00FF3731" w:rsidP="003360EE">
      <w:r w:rsidRPr="0024146A">
        <w:t>Voor de volledige lijst van hulpstoffen, zie rubriek 6.1.</w:t>
      </w:r>
    </w:p>
    <w:p w14:paraId="390F5D02" w14:textId="77777777" w:rsidR="001F6C53" w:rsidRPr="0024146A" w:rsidRDefault="001F6C53">
      <w:pPr>
        <w:spacing w:line="240" w:lineRule="auto"/>
        <w:rPr>
          <w:szCs w:val="22"/>
        </w:rPr>
      </w:pPr>
    </w:p>
    <w:p w14:paraId="1D6FF689" w14:textId="77777777" w:rsidR="001F6C53" w:rsidRPr="0024146A" w:rsidRDefault="001F6C53">
      <w:pPr>
        <w:spacing w:line="240" w:lineRule="auto"/>
        <w:rPr>
          <w:szCs w:val="22"/>
        </w:rPr>
      </w:pPr>
    </w:p>
    <w:p w14:paraId="6B51B351" w14:textId="5A0A92FA" w:rsidR="001F6C53" w:rsidRPr="0024146A" w:rsidRDefault="00FF3731" w:rsidP="003360EE">
      <w:pPr>
        <w:keepNext/>
        <w:spacing w:line="240" w:lineRule="auto"/>
        <w:ind w:left="567" w:hanging="567"/>
        <w:outlineLvl w:val="0"/>
        <w:rPr>
          <w:b/>
          <w:szCs w:val="22"/>
          <w:lang w:eastAsia="en-US" w:bidi="ar-SA"/>
        </w:rPr>
      </w:pPr>
      <w:bookmarkStart w:id="15" w:name="_Toc522189843"/>
      <w:r w:rsidRPr="0024146A">
        <w:rPr>
          <w:b/>
          <w:szCs w:val="22"/>
          <w:lang w:eastAsia="en-US" w:bidi="ar-SA"/>
        </w:rPr>
        <w:t>3.</w:t>
      </w:r>
      <w:r w:rsidRPr="0024146A">
        <w:rPr>
          <w:b/>
          <w:szCs w:val="22"/>
          <w:lang w:eastAsia="en-US" w:bidi="ar-SA"/>
        </w:rPr>
        <w:tab/>
        <w:t>FARMACEUTISCHE VORM</w:t>
      </w:r>
      <w:bookmarkEnd w:id="15"/>
      <w:r w:rsidR="00D40FBA" w:rsidRPr="0024146A">
        <w:rPr>
          <w:b/>
          <w:szCs w:val="22"/>
          <w:lang w:eastAsia="en-US" w:bidi="ar-SA"/>
        </w:rPr>
        <w:fldChar w:fldCharType="begin"/>
      </w:r>
      <w:r w:rsidR="00D40FBA" w:rsidRPr="0024146A">
        <w:rPr>
          <w:b/>
          <w:szCs w:val="22"/>
          <w:lang w:eastAsia="en-US" w:bidi="ar-SA"/>
        </w:rPr>
        <w:instrText xml:space="preserve"> DOCVARIABLE VAULT_ND_ee9db95f-b6f0-4a67-9b73-c8917c37c681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38592A8E" w14:textId="77777777" w:rsidR="001F6C53" w:rsidRPr="0024146A" w:rsidRDefault="001F6C53" w:rsidP="00CB4502">
      <w:pPr>
        <w:spacing w:line="240" w:lineRule="auto"/>
        <w:rPr>
          <w:szCs w:val="22"/>
        </w:rPr>
      </w:pPr>
    </w:p>
    <w:p w14:paraId="4FC25470" w14:textId="7D1D7B18" w:rsidR="001F6C53" w:rsidRPr="0024146A" w:rsidRDefault="00FF3731" w:rsidP="00CB4502">
      <w:pPr>
        <w:spacing w:line="240" w:lineRule="auto"/>
        <w:rPr>
          <w:szCs w:val="22"/>
        </w:rPr>
      </w:pPr>
      <w:r w:rsidRPr="0024146A">
        <w:rPr>
          <w:szCs w:val="22"/>
        </w:rPr>
        <w:t xml:space="preserve">Filmomhulde tablet (tablet) </w:t>
      </w:r>
    </w:p>
    <w:p w14:paraId="6D2E3822" w14:textId="77777777" w:rsidR="001F6C53" w:rsidRPr="0024146A" w:rsidRDefault="001F6C53" w:rsidP="00CB4502">
      <w:pPr>
        <w:spacing w:line="240" w:lineRule="auto"/>
        <w:rPr>
          <w:szCs w:val="22"/>
        </w:rPr>
      </w:pPr>
    </w:p>
    <w:p w14:paraId="11727151" w14:textId="7E1E905D" w:rsidR="00051803" w:rsidRPr="0024146A" w:rsidRDefault="00051803" w:rsidP="00051803">
      <w:pPr>
        <w:keepNext/>
        <w:widowControl w:val="0"/>
        <w:spacing w:line="240" w:lineRule="auto"/>
        <w:rPr>
          <w:szCs w:val="22"/>
          <w:u w:val="single"/>
        </w:rPr>
      </w:pPr>
      <w:r w:rsidRPr="0024146A">
        <w:rPr>
          <w:szCs w:val="22"/>
          <w:u w:val="single"/>
        </w:rPr>
        <w:t>Olumiant 1 mg filmomhulde tabletten</w:t>
      </w:r>
    </w:p>
    <w:p w14:paraId="6E71D9A2" w14:textId="77777777" w:rsidR="00051803" w:rsidRPr="0024146A" w:rsidRDefault="00051803" w:rsidP="00051803">
      <w:pPr>
        <w:keepNext/>
        <w:widowControl w:val="0"/>
        <w:spacing w:line="240" w:lineRule="auto"/>
        <w:rPr>
          <w:szCs w:val="22"/>
          <w:u w:val="single"/>
        </w:rPr>
      </w:pPr>
    </w:p>
    <w:p w14:paraId="20B7184F" w14:textId="34B50808" w:rsidR="00051803" w:rsidRPr="0024146A" w:rsidRDefault="00051803" w:rsidP="00051803">
      <w:pPr>
        <w:keepNext/>
        <w:spacing w:line="240" w:lineRule="auto"/>
        <w:rPr>
          <w:szCs w:val="22"/>
        </w:rPr>
      </w:pPr>
      <w:r w:rsidRPr="0024146A">
        <w:rPr>
          <w:szCs w:val="22"/>
        </w:rPr>
        <w:t xml:space="preserve">Zeer lichtroze, 6,75 mm ronde tabletten, met aan de ene zijde ingeslagen “Lilly” en aan de andere zijde “1”. </w:t>
      </w:r>
    </w:p>
    <w:p w14:paraId="2B2C5D4D" w14:textId="77777777" w:rsidR="00051803" w:rsidRPr="0024146A" w:rsidRDefault="00051803" w:rsidP="00051803">
      <w:pPr>
        <w:spacing w:line="240" w:lineRule="auto"/>
        <w:rPr>
          <w:szCs w:val="22"/>
        </w:rPr>
      </w:pPr>
    </w:p>
    <w:p w14:paraId="212C5C53" w14:textId="77777777" w:rsidR="001F6C53" w:rsidRPr="0024146A" w:rsidRDefault="00FF3731">
      <w:pPr>
        <w:keepNext/>
        <w:widowControl w:val="0"/>
        <w:spacing w:line="240" w:lineRule="auto"/>
        <w:rPr>
          <w:szCs w:val="22"/>
          <w:u w:val="single"/>
        </w:rPr>
      </w:pPr>
      <w:r w:rsidRPr="0024146A">
        <w:rPr>
          <w:szCs w:val="22"/>
          <w:u w:val="single"/>
        </w:rPr>
        <w:t>Olumiant 2 mg filmomhulde tabletten</w:t>
      </w:r>
    </w:p>
    <w:p w14:paraId="3DDEAC40" w14:textId="77777777" w:rsidR="00835BF4" w:rsidRPr="0024146A" w:rsidRDefault="00835BF4">
      <w:pPr>
        <w:keepNext/>
        <w:widowControl w:val="0"/>
        <w:spacing w:line="240" w:lineRule="auto"/>
        <w:rPr>
          <w:szCs w:val="22"/>
          <w:u w:val="single"/>
        </w:rPr>
      </w:pPr>
    </w:p>
    <w:p w14:paraId="2282F3C2" w14:textId="615CE189" w:rsidR="001F6C53" w:rsidRPr="0024146A" w:rsidRDefault="00FF3731">
      <w:pPr>
        <w:keepNext/>
        <w:spacing w:line="240" w:lineRule="auto"/>
        <w:rPr>
          <w:szCs w:val="22"/>
        </w:rPr>
      </w:pPr>
      <w:r w:rsidRPr="0024146A">
        <w:rPr>
          <w:szCs w:val="22"/>
        </w:rPr>
        <w:t>Lichtroze, 9</w:t>
      </w:r>
      <w:r w:rsidR="00D43F14" w:rsidRPr="0024146A">
        <w:rPr>
          <w:szCs w:val="22"/>
        </w:rPr>
        <w:t> </w:t>
      </w:r>
      <w:r w:rsidRPr="0024146A">
        <w:rPr>
          <w:szCs w:val="22"/>
        </w:rPr>
        <w:t>x</w:t>
      </w:r>
      <w:r w:rsidR="00D43F14" w:rsidRPr="0024146A">
        <w:rPr>
          <w:szCs w:val="22"/>
        </w:rPr>
        <w:t> </w:t>
      </w:r>
      <w:r w:rsidRPr="0024146A">
        <w:rPr>
          <w:szCs w:val="22"/>
        </w:rPr>
        <w:t xml:space="preserve">7,5 mm langwerpige tabletten, met aan de ene zijde ingeslagen “Lilly” en aan de andere zijde “2”. </w:t>
      </w:r>
    </w:p>
    <w:p w14:paraId="14CE3185" w14:textId="77777777" w:rsidR="001F6C53" w:rsidRPr="0024146A" w:rsidRDefault="001F6C53" w:rsidP="00CB4502">
      <w:pPr>
        <w:spacing w:line="240" w:lineRule="auto"/>
        <w:rPr>
          <w:szCs w:val="22"/>
        </w:rPr>
      </w:pPr>
    </w:p>
    <w:p w14:paraId="454E7F34" w14:textId="77777777" w:rsidR="001F6C53" w:rsidRPr="0024146A" w:rsidRDefault="00FF3731">
      <w:pPr>
        <w:keepNext/>
        <w:widowControl w:val="0"/>
        <w:spacing w:line="240" w:lineRule="auto"/>
        <w:rPr>
          <w:szCs w:val="22"/>
          <w:u w:val="single"/>
        </w:rPr>
      </w:pPr>
      <w:r w:rsidRPr="0024146A">
        <w:rPr>
          <w:szCs w:val="22"/>
          <w:u w:val="single"/>
        </w:rPr>
        <w:t>Olumiant 4 mg filmomhulde tabletten</w:t>
      </w:r>
    </w:p>
    <w:p w14:paraId="6F72B718" w14:textId="77777777" w:rsidR="00835BF4" w:rsidRPr="0024146A" w:rsidRDefault="00835BF4">
      <w:pPr>
        <w:keepNext/>
        <w:widowControl w:val="0"/>
        <w:spacing w:line="240" w:lineRule="auto"/>
        <w:rPr>
          <w:szCs w:val="22"/>
          <w:u w:val="single"/>
        </w:rPr>
      </w:pPr>
    </w:p>
    <w:p w14:paraId="1EE6FF51" w14:textId="43453FCD" w:rsidR="001F6C53" w:rsidRPr="0024146A" w:rsidRDefault="00FF3731">
      <w:pPr>
        <w:keepNext/>
        <w:spacing w:line="240" w:lineRule="auto"/>
        <w:rPr>
          <w:szCs w:val="22"/>
        </w:rPr>
      </w:pPr>
      <w:r w:rsidRPr="0024146A">
        <w:rPr>
          <w:szCs w:val="22"/>
        </w:rPr>
        <w:t>Medium roze, 8,5 mm ronde tabletten, met aan de ene zijde ingeslagen “Lilly” en aan de andere zijde</w:t>
      </w:r>
      <w:r w:rsidR="00C01F94" w:rsidRPr="0024146A">
        <w:rPr>
          <w:szCs w:val="22"/>
        </w:rPr>
        <w:t> </w:t>
      </w:r>
      <w:r w:rsidRPr="0024146A">
        <w:rPr>
          <w:szCs w:val="22"/>
        </w:rPr>
        <w:t>“4”.</w:t>
      </w:r>
    </w:p>
    <w:p w14:paraId="1EDD99F9" w14:textId="77777777" w:rsidR="001F6C53" w:rsidRPr="0024146A" w:rsidRDefault="001F6C53">
      <w:pPr>
        <w:spacing w:line="240" w:lineRule="auto"/>
        <w:rPr>
          <w:iCs/>
          <w:szCs w:val="22"/>
        </w:rPr>
      </w:pPr>
    </w:p>
    <w:p w14:paraId="3668AD3D" w14:textId="77777777" w:rsidR="001F6C53" w:rsidRPr="0024146A" w:rsidRDefault="00FF3731">
      <w:pPr>
        <w:spacing w:line="240" w:lineRule="auto"/>
        <w:rPr>
          <w:szCs w:val="22"/>
        </w:rPr>
      </w:pPr>
      <w:r w:rsidRPr="0024146A">
        <w:rPr>
          <w:szCs w:val="22"/>
        </w:rPr>
        <w:t xml:space="preserve">De tabletten hebben aan beide zijden een uitholling. </w:t>
      </w:r>
    </w:p>
    <w:p w14:paraId="68CAD772" w14:textId="77777777" w:rsidR="001F6C53" w:rsidRPr="0024146A" w:rsidRDefault="001F6C53">
      <w:pPr>
        <w:spacing w:line="240" w:lineRule="auto"/>
        <w:rPr>
          <w:szCs w:val="22"/>
        </w:rPr>
      </w:pPr>
    </w:p>
    <w:p w14:paraId="48B82BE5" w14:textId="77777777" w:rsidR="001F6C53" w:rsidRPr="0024146A" w:rsidRDefault="001F6C53">
      <w:pPr>
        <w:spacing w:line="240" w:lineRule="auto"/>
        <w:rPr>
          <w:szCs w:val="22"/>
        </w:rPr>
      </w:pPr>
    </w:p>
    <w:p w14:paraId="5C78D737" w14:textId="25818446" w:rsidR="001F6C53" w:rsidRPr="0024146A" w:rsidRDefault="00FF3731" w:rsidP="003360EE">
      <w:pPr>
        <w:keepNext/>
        <w:spacing w:line="240" w:lineRule="auto"/>
        <w:ind w:left="567" w:hanging="567"/>
        <w:outlineLvl w:val="0"/>
        <w:rPr>
          <w:b/>
          <w:szCs w:val="22"/>
          <w:lang w:eastAsia="en-US" w:bidi="ar-SA"/>
        </w:rPr>
      </w:pPr>
      <w:bookmarkStart w:id="16" w:name="_Toc522189844"/>
      <w:r w:rsidRPr="0024146A">
        <w:rPr>
          <w:b/>
          <w:szCs w:val="22"/>
          <w:lang w:eastAsia="en-US" w:bidi="ar-SA"/>
        </w:rPr>
        <w:t>4.</w:t>
      </w:r>
      <w:r w:rsidRPr="0024146A">
        <w:rPr>
          <w:b/>
          <w:szCs w:val="22"/>
          <w:lang w:eastAsia="en-US" w:bidi="ar-SA"/>
        </w:rPr>
        <w:tab/>
        <w:t>KLINISCHE GEGEVENS</w:t>
      </w:r>
      <w:bookmarkEnd w:id="16"/>
      <w:r w:rsidR="00D40FBA" w:rsidRPr="0024146A">
        <w:rPr>
          <w:b/>
          <w:szCs w:val="22"/>
          <w:lang w:eastAsia="en-US" w:bidi="ar-SA"/>
        </w:rPr>
        <w:fldChar w:fldCharType="begin"/>
      </w:r>
      <w:r w:rsidR="00D40FBA" w:rsidRPr="0024146A">
        <w:rPr>
          <w:b/>
          <w:szCs w:val="22"/>
          <w:lang w:eastAsia="en-US" w:bidi="ar-SA"/>
        </w:rPr>
        <w:instrText xml:space="preserve"> DOCVARIABLE VAULT_ND_bd11c59c-caab-4cd0-b73d-3ac66f3a2fff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22E54FD2" w14:textId="77777777" w:rsidR="001F6C53" w:rsidRPr="0024146A" w:rsidRDefault="001F6C53" w:rsidP="00CB4502">
      <w:pPr>
        <w:spacing w:line="240" w:lineRule="auto"/>
        <w:rPr>
          <w:szCs w:val="22"/>
        </w:rPr>
      </w:pPr>
    </w:p>
    <w:p w14:paraId="5233E1E9" w14:textId="03838FBC" w:rsidR="001F6C53" w:rsidRPr="0024146A" w:rsidRDefault="00FF3731">
      <w:pPr>
        <w:keepNext/>
        <w:spacing w:line="240" w:lineRule="auto"/>
        <w:ind w:left="567" w:hanging="567"/>
        <w:outlineLvl w:val="0"/>
        <w:rPr>
          <w:b/>
          <w:szCs w:val="22"/>
        </w:rPr>
      </w:pPr>
      <w:bookmarkStart w:id="17" w:name="_Toc522189845"/>
      <w:r w:rsidRPr="0024146A">
        <w:rPr>
          <w:b/>
          <w:szCs w:val="22"/>
        </w:rPr>
        <w:t xml:space="preserve">4.1 </w:t>
      </w:r>
      <w:r w:rsidR="00835BF4" w:rsidRPr="0024146A">
        <w:rPr>
          <w:b/>
          <w:szCs w:val="22"/>
        </w:rPr>
        <w:tab/>
      </w:r>
      <w:r w:rsidRPr="0024146A">
        <w:rPr>
          <w:b/>
          <w:szCs w:val="22"/>
        </w:rPr>
        <w:t>Therapeutische indicaties</w:t>
      </w:r>
      <w:bookmarkEnd w:id="17"/>
      <w:r w:rsidR="00D40FBA" w:rsidRPr="0024146A">
        <w:rPr>
          <w:b/>
          <w:szCs w:val="22"/>
        </w:rPr>
        <w:fldChar w:fldCharType="begin"/>
      </w:r>
      <w:r w:rsidR="00D40FBA" w:rsidRPr="0024146A">
        <w:rPr>
          <w:b/>
          <w:szCs w:val="22"/>
        </w:rPr>
        <w:instrText xml:space="preserve"> DOCVARIABLE vault_nd_0944d521-65a0-4b23-879f-85b1b25551ab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B6E9172" w14:textId="77777777" w:rsidR="00835BF4" w:rsidRPr="0024146A" w:rsidRDefault="00835BF4">
      <w:pPr>
        <w:keepNext/>
        <w:spacing w:line="240" w:lineRule="auto"/>
        <w:ind w:left="567" w:hanging="567"/>
        <w:outlineLvl w:val="0"/>
        <w:rPr>
          <w:b/>
          <w:szCs w:val="22"/>
        </w:rPr>
      </w:pPr>
    </w:p>
    <w:p w14:paraId="4BCE882C" w14:textId="6F647D68" w:rsidR="00835BF4" w:rsidRPr="0024146A" w:rsidRDefault="00EE7012">
      <w:pPr>
        <w:keepNext/>
        <w:spacing w:line="240" w:lineRule="auto"/>
        <w:ind w:left="567" w:hanging="567"/>
        <w:outlineLvl w:val="0"/>
        <w:rPr>
          <w:bCs/>
          <w:szCs w:val="22"/>
          <w:u w:val="single"/>
        </w:rPr>
      </w:pPr>
      <w:r w:rsidRPr="0024146A">
        <w:rPr>
          <w:bCs/>
          <w:szCs w:val="22"/>
          <w:u w:val="single"/>
        </w:rPr>
        <w:t>Reumatoïde artritis</w:t>
      </w:r>
      <w:r w:rsidR="00D40FBA" w:rsidRPr="0024146A">
        <w:rPr>
          <w:bCs/>
          <w:szCs w:val="22"/>
          <w:u w:val="single"/>
        </w:rPr>
        <w:fldChar w:fldCharType="begin"/>
      </w:r>
      <w:r w:rsidR="00D40FBA" w:rsidRPr="0024146A">
        <w:rPr>
          <w:bCs/>
          <w:szCs w:val="22"/>
          <w:u w:val="single"/>
        </w:rPr>
        <w:instrText xml:space="preserve"> DOCVARIABLE vault_nd_b94ac240-3f9b-4380-9a32-30a6776cfb4d \* MERGEFORMAT </w:instrText>
      </w:r>
      <w:r w:rsidR="00D40FBA" w:rsidRPr="0024146A">
        <w:rPr>
          <w:bCs/>
          <w:szCs w:val="22"/>
          <w:u w:val="single"/>
        </w:rPr>
        <w:fldChar w:fldCharType="separate"/>
      </w:r>
      <w:r w:rsidR="00D40FBA" w:rsidRPr="0024146A">
        <w:rPr>
          <w:bCs/>
          <w:szCs w:val="22"/>
          <w:u w:val="single"/>
        </w:rPr>
        <w:t xml:space="preserve"> </w:t>
      </w:r>
      <w:r w:rsidR="00D40FBA" w:rsidRPr="0024146A">
        <w:rPr>
          <w:bCs/>
          <w:szCs w:val="22"/>
          <w:u w:val="single"/>
        </w:rPr>
        <w:fldChar w:fldCharType="end"/>
      </w:r>
    </w:p>
    <w:p w14:paraId="4D4ADDF2" w14:textId="77777777" w:rsidR="001F6C53" w:rsidRPr="0024146A" w:rsidRDefault="001F6C53" w:rsidP="00CB4502">
      <w:pPr>
        <w:spacing w:line="240" w:lineRule="auto"/>
        <w:rPr>
          <w:rFonts w:eastAsia="SimSun"/>
          <w:szCs w:val="22"/>
        </w:rPr>
      </w:pPr>
    </w:p>
    <w:p w14:paraId="4C315E36" w14:textId="236DAB6B" w:rsidR="001F6C53" w:rsidRPr="0024146A" w:rsidRDefault="00E0136E">
      <w:pPr>
        <w:keepNext/>
        <w:tabs>
          <w:tab w:val="clear" w:pos="567"/>
        </w:tabs>
        <w:autoSpaceDE w:val="0"/>
        <w:autoSpaceDN w:val="0"/>
        <w:adjustRightInd w:val="0"/>
        <w:spacing w:line="240" w:lineRule="auto"/>
        <w:rPr>
          <w:szCs w:val="22"/>
        </w:rPr>
      </w:pPr>
      <w:bookmarkStart w:id="18" w:name="_Hlk43879666"/>
      <w:r w:rsidRPr="0024146A">
        <w:rPr>
          <w:szCs w:val="22"/>
        </w:rPr>
        <w:t xml:space="preserve">Baricitinib </w:t>
      </w:r>
      <w:r w:rsidR="00FF3731" w:rsidRPr="0024146A">
        <w:rPr>
          <w:szCs w:val="22"/>
        </w:rPr>
        <w:t>is geïndiceerd voor gebruik</w:t>
      </w:r>
      <w:bookmarkEnd w:id="18"/>
      <w:r w:rsidR="00FF3731" w:rsidRPr="0024146A">
        <w:rPr>
          <w:szCs w:val="22"/>
        </w:rPr>
        <w:t xml:space="preserve"> bij volwassen patiënten die onvoldoende hebben gereageerd op één of meer disease</w:t>
      </w:r>
      <w:r w:rsidR="00FF3731" w:rsidRPr="0024146A">
        <w:rPr>
          <w:szCs w:val="22"/>
        </w:rPr>
        <w:noBreakHyphen/>
        <w:t>modifying anti</w:t>
      </w:r>
      <w:r w:rsidR="00FF3731" w:rsidRPr="0024146A">
        <w:rPr>
          <w:szCs w:val="22"/>
        </w:rPr>
        <w:noBreakHyphen/>
        <w:t>rheumatic drugs</w:t>
      </w:r>
      <w:r w:rsidR="00051803" w:rsidRPr="0024146A">
        <w:rPr>
          <w:szCs w:val="22"/>
        </w:rPr>
        <w:t xml:space="preserve"> (DMARD</w:t>
      </w:r>
      <w:r w:rsidR="00A2149E" w:rsidRPr="0024146A">
        <w:rPr>
          <w:szCs w:val="22"/>
        </w:rPr>
        <w:t>’</w:t>
      </w:r>
      <w:r w:rsidR="00051803" w:rsidRPr="0024146A">
        <w:rPr>
          <w:szCs w:val="22"/>
        </w:rPr>
        <w:t>s)</w:t>
      </w:r>
      <w:r w:rsidR="00FF3731" w:rsidRPr="0024146A">
        <w:rPr>
          <w:szCs w:val="22"/>
        </w:rPr>
        <w:t xml:space="preserve"> of daar intolerant voor zijn voor de behandeling van matige tot ernstige reumatoïde artritis. </w:t>
      </w:r>
      <w:r w:rsidRPr="0024146A">
        <w:rPr>
          <w:szCs w:val="22"/>
        </w:rPr>
        <w:t xml:space="preserve">Baricitinib </w:t>
      </w:r>
      <w:r w:rsidR="00FF3731" w:rsidRPr="0024146A">
        <w:rPr>
          <w:szCs w:val="22"/>
        </w:rPr>
        <w:t xml:space="preserve">kan worden gebruikt als </w:t>
      </w:r>
      <w:r w:rsidR="00FF3731" w:rsidRPr="0024146A">
        <w:rPr>
          <w:szCs w:val="22"/>
        </w:rPr>
        <w:lastRenderedPageBreak/>
        <w:t>monotherapie of in combinatie met methotrexaat (zie rubriek</w:t>
      </w:r>
      <w:r w:rsidR="00D43F14" w:rsidRPr="0024146A">
        <w:rPr>
          <w:szCs w:val="22"/>
        </w:rPr>
        <w:t> </w:t>
      </w:r>
      <w:r w:rsidR="00FF3731" w:rsidRPr="0024146A">
        <w:rPr>
          <w:szCs w:val="22"/>
        </w:rPr>
        <w:t xml:space="preserve">4.4, 4.5 en 5.1 voor de beschikbare gegevens over andere combinaties). </w:t>
      </w:r>
    </w:p>
    <w:p w14:paraId="1CF81A88" w14:textId="77777777" w:rsidR="001F6C53" w:rsidRPr="0024146A" w:rsidRDefault="001F6C53">
      <w:pPr>
        <w:spacing w:line="240" w:lineRule="auto"/>
        <w:rPr>
          <w:szCs w:val="22"/>
        </w:rPr>
      </w:pPr>
    </w:p>
    <w:p w14:paraId="30EDFCCC" w14:textId="39AC6725" w:rsidR="00BD4968" w:rsidRPr="0024146A" w:rsidRDefault="00BD4968" w:rsidP="00BD4968">
      <w:pPr>
        <w:keepNext/>
        <w:spacing w:line="240" w:lineRule="auto"/>
        <w:outlineLvl w:val="0"/>
        <w:rPr>
          <w:bCs/>
          <w:szCs w:val="22"/>
          <w:u w:val="single"/>
        </w:rPr>
      </w:pPr>
      <w:bookmarkStart w:id="19" w:name="_Toc522189846"/>
      <w:r w:rsidRPr="0024146A">
        <w:rPr>
          <w:bCs/>
          <w:szCs w:val="22"/>
          <w:u w:val="single"/>
        </w:rPr>
        <w:t>Atopische dermatitis</w:t>
      </w:r>
      <w:r w:rsidR="00D40FBA" w:rsidRPr="0024146A">
        <w:rPr>
          <w:bCs/>
          <w:szCs w:val="22"/>
          <w:u w:val="single"/>
        </w:rPr>
        <w:fldChar w:fldCharType="begin"/>
      </w:r>
      <w:r w:rsidR="00D40FBA" w:rsidRPr="0024146A">
        <w:rPr>
          <w:bCs/>
          <w:szCs w:val="22"/>
          <w:u w:val="single"/>
        </w:rPr>
        <w:instrText xml:space="preserve"> DOCVARIABLE vault_nd_88c4171e-b8b8-4cf1-abb9-9ef9c617fc0e \* MERGEFORMAT </w:instrText>
      </w:r>
      <w:r w:rsidR="00D40FBA" w:rsidRPr="0024146A">
        <w:rPr>
          <w:bCs/>
          <w:szCs w:val="22"/>
          <w:u w:val="single"/>
        </w:rPr>
        <w:fldChar w:fldCharType="separate"/>
      </w:r>
      <w:r w:rsidR="00D40FBA" w:rsidRPr="0024146A">
        <w:rPr>
          <w:bCs/>
          <w:szCs w:val="22"/>
          <w:u w:val="single"/>
        </w:rPr>
        <w:t xml:space="preserve"> </w:t>
      </w:r>
      <w:r w:rsidR="00D40FBA" w:rsidRPr="0024146A">
        <w:rPr>
          <w:bCs/>
          <w:szCs w:val="22"/>
          <w:u w:val="single"/>
        </w:rPr>
        <w:fldChar w:fldCharType="end"/>
      </w:r>
    </w:p>
    <w:p w14:paraId="30824E41" w14:textId="77777777" w:rsidR="00EE7012" w:rsidRPr="0024146A" w:rsidRDefault="00EE7012">
      <w:pPr>
        <w:keepNext/>
        <w:spacing w:line="240" w:lineRule="auto"/>
        <w:outlineLvl w:val="0"/>
        <w:rPr>
          <w:bCs/>
          <w:szCs w:val="22"/>
        </w:rPr>
      </w:pPr>
    </w:p>
    <w:p w14:paraId="1200F15A" w14:textId="63E0EF2E" w:rsidR="006B06D9" w:rsidRPr="0024146A" w:rsidRDefault="00E0136E" w:rsidP="006B06D9">
      <w:pPr>
        <w:rPr>
          <w:szCs w:val="22"/>
          <w:lang w:eastAsia="en-US"/>
        </w:rPr>
      </w:pPr>
      <w:r w:rsidRPr="0024146A">
        <w:rPr>
          <w:szCs w:val="22"/>
        </w:rPr>
        <w:t xml:space="preserve">Baricitinib </w:t>
      </w:r>
      <w:r w:rsidR="006B06D9" w:rsidRPr="0024146A">
        <w:rPr>
          <w:szCs w:val="22"/>
        </w:rPr>
        <w:t xml:space="preserve">is geïndiceerd voor </w:t>
      </w:r>
      <w:r w:rsidR="00447B79" w:rsidRPr="0024146A">
        <w:rPr>
          <w:szCs w:val="22"/>
        </w:rPr>
        <w:t xml:space="preserve">de behandeling van </w:t>
      </w:r>
      <w:r w:rsidR="006B06D9" w:rsidRPr="0024146A">
        <w:rPr>
          <w:szCs w:val="22"/>
        </w:rPr>
        <w:t>matige tot ernstige atopische dermatitis bij volwassen</w:t>
      </w:r>
      <w:r w:rsidR="00664441" w:rsidRPr="0024146A">
        <w:rPr>
          <w:szCs w:val="22"/>
        </w:rPr>
        <w:t xml:space="preserve"> en pediatrische</w:t>
      </w:r>
      <w:r w:rsidR="006B06D9" w:rsidRPr="0024146A">
        <w:rPr>
          <w:szCs w:val="22"/>
        </w:rPr>
        <w:t xml:space="preserve"> patiënten</w:t>
      </w:r>
      <w:r w:rsidR="00664441" w:rsidRPr="0024146A">
        <w:rPr>
          <w:szCs w:val="22"/>
        </w:rPr>
        <w:t xml:space="preserve"> van 2 jaar en ouder</w:t>
      </w:r>
      <w:r w:rsidR="006B06D9" w:rsidRPr="0024146A">
        <w:rPr>
          <w:szCs w:val="22"/>
          <w:lang w:eastAsia="en-US"/>
        </w:rPr>
        <w:t xml:space="preserve"> die in aanmerking komen voor systemische therapie. </w:t>
      </w:r>
    </w:p>
    <w:p w14:paraId="0E7A9681" w14:textId="4CE7A74B" w:rsidR="00C93927" w:rsidRPr="0024146A" w:rsidRDefault="00C93927" w:rsidP="006B06D9">
      <w:pPr>
        <w:rPr>
          <w:szCs w:val="22"/>
          <w:lang w:eastAsia="en-US"/>
        </w:rPr>
      </w:pPr>
    </w:p>
    <w:p w14:paraId="388327D2" w14:textId="77777777" w:rsidR="004D58E7" w:rsidRPr="0024146A" w:rsidRDefault="004D58E7" w:rsidP="004D58E7">
      <w:pPr>
        <w:rPr>
          <w:szCs w:val="22"/>
          <w:u w:val="single"/>
          <w:lang w:eastAsia="en-US"/>
        </w:rPr>
      </w:pPr>
      <w:r w:rsidRPr="0024146A">
        <w:rPr>
          <w:szCs w:val="22"/>
          <w:u w:val="single"/>
          <w:lang w:eastAsia="en-US"/>
        </w:rPr>
        <w:t>Alopecia areata</w:t>
      </w:r>
    </w:p>
    <w:p w14:paraId="1A9B6A19" w14:textId="77777777" w:rsidR="004D58E7" w:rsidRPr="0024146A" w:rsidRDefault="004D58E7" w:rsidP="004D58E7">
      <w:pPr>
        <w:rPr>
          <w:szCs w:val="22"/>
          <w:lang w:eastAsia="en-US"/>
        </w:rPr>
      </w:pPr>
    </w:p>
    <w:p w14:paraId="6E09D32B" w14:textId="3D73E1BE" w:rsidR="004D58E7" w:rsidRPr="0024146A" w:rsidRDefault="004D58E7" w:rsidP="004D58E7">
      <w:pPr>
        <w:rPr>
          <w:szCs w:val="22"/>
          <w:lang w:eastAsia="en-US"/>
        </w:rPr>
      </w:pPr>
      <w:r w:rsidRPr="0024146A">
        <w:rPr>
          <w:szCs w:val="22"/>
          <w:lang w:eastAsia="en-US"/>
        </w:rPr>
        <w:t>Baricitinib is geïndiceerd voor de behandeling van ernstige alopecia areata bij volwassen patiënten (zie rubriek 5.1).</w:t>
      </w:r>
    </w:p>
    <w:p w14:paraId="2A11C793" w14:textId="77777777" w:rsidR="00051803" w:rsidRPr="0024146A" w:rsidRDefault="00051803" w:rsidP="004D58E7">
      <w:pPr>
        <w:rPr>
          <w:szCs w:val="22"/>
          <w:lang w:eastAsia="en-US"/>
        </w:rPr>
      </w:pPr>
    </w:p>
    <w:p w14:paraId="5B219A7F" w14:textId="77777777" w:rsidR="00051803" w:rsidRPr="0024146A" w:rsidRDefault="00051803" w:rsidP="00051803">
      <w:pPr>
        <w:rPr>
          <w:szCs w:val="22"/>
          <w:u w:val="single"/>
          <w:lang w:eastAsia="en-US"/>
        </w:rPr>
      </w:pPr>
      <w:r w:rsidRPr="0024146A">
        <w:rPr>
          <w:szCs w:val="22"/>
          <w:u w:val="single"/>
          <w:lang w:eastAsia="en-US"/>
        </w:rPr>
        <w:t>Juveniele idiopathische artritis</w:t>
      </w:r>
    </w:p>
    <w:p w14:paraId="3330EDC1" w14:textId="77777777" w:rsidR="00051803" w:rsidRPr="0024146A" w:rsidRDefault="00051803" w:rsidP="00051803">
      <w:pPr>
        <w:rPr>
          <w:szCs w:val="22"/>
          <w:lang w:eastAsia="en-US"/>
        </w:rPr>
      </w:pPr>
    </w:p>
    <w:p w14:paraId="771DC300" w14:textId="2ACDB648" w:rsidR="00051803" w:rsidRPr="0024146A" w:rsidRDefault="00051803" w:rsidP="00051803">
      <w:pPr>
        <w:rPr>
          <w:szCs w:val="22"/>
          <w:lang w:eastAsia="en-US"/>
        </w:rPr>
      </w:pPr>
      <w:r w:rsidRPr="0024146A">
        <w:rPr>
          <w:szCs w:val="22"/>
          <w:lang w:eastAsia="en-US"/>
        </w:rPr>
        <w:t>Baricitinib is geïndiceerd voor de behandeling van actieve juveniele idiopathische artritis bij patiënten van 2 jaar en ouder die onvoldoende hadden gereageerd op of intolerantie hebben gehad voor een of meer eerdere conventionele synthetische of biologische DMARD's:</w:t>
      </w:r>
    </w:p>
    <w:p w14:paraId="4BCED88D" w14:textId="77777777" w:rsidR="00051803" w:rsidRPr="0024146A" w:rsidRDefault="00051803" w:rsidP="00051803">
      <w:pPr>
        <w:rPr>
          <w:szCs w:val="22"/>
          <w:lang w:eastAsia="en-US"/>
        </w:rPr>
      </w:pPr>
    </w:p>
    <w:p w14:paraId="11F313B9" w14:textId="0B57719A" w:rsidR="00051803" w:rsidRPr="0024146A" w:rsidRDefault="00051803" w:rsidP="00C670C4">
      <w:pPr>
        <w:pStyle w:val="ListParagraph"/>
        <w:numPr>
          <w:ilvl w:val="0"/>
          <w:numId w:val="47"/>
        </w:numPr>
        <w:spacing w:after="0" w:line="240" w:lineRule="auto"/>
        <w:ind w:left="567" w:hanging="567"/>
        <w:rPr>
          <w:rFonts w:ascii="Times New Roman" w:eastAsia="Times New Roman" w:hAnsi="Times New Roman"/>
          <w:lang w:eastAsia="en-US"/>
        </w:rPr>
      </w:pPr>
      <w:r w:rsidRPr="0024146A">
        <w:rPr>
          <w:rFonts w:ascii="Times New Roman" w:eastAsia="Times New Roman" w:hAnsi="Times New Roman"/>
          <w:lang w:eastAsia="en-US"/>
        </w:rPr>
        <w:t>polyarticulaire juveniele idiopathische artritis (polyarticulaire reumafactor positief [RF+] of negatief [RF-], uitgebreid oligoarticulair),</w:t>
      </w:r>
    </w:p>
    <w:p w14:paraId="45C07832" w14:textId="5FF6BF48" w:rsidR="00051803" w:rsidRPr="0024146A" w:rsidRDefault="00051803" w:rsidP="00051803">
      <w:pPr>
        <w:pStyle w:val="ListParagraph"/>
        <w:numPr>
          <w:ilvl w:val="0"/>
          <w:numId w:val="47"/>
        </w:numPr>
        <w:spacing w:after="0" w:line="240" w:lineRule="auto"/>
        <w:ind w:left="567" w:hanging="567"/>
        <w:rPr>
          <w:rFonts w:ascii="Times New Roman" w:eastAsia="Times New Roman" w:hAnsi="Times New Roman"/>
          <w:lang w:eastAsia="en-US"/>
        </w:rPr>
      </w:pPr>
      <w:r w:rsidRPr="0024146A">
        <w:rPr>
          <w:rFonts w:ascii="Times New Roman" w:hAnsi="Times New Roman"/>
          <w:lang w:eastAsia="en-US"/>
        </w:rPr>
        <w:t>enthesitis-gerelateerde artritis, en</w:t>
      </w:r>
    </w:p>
    <w:p w14:paraId="62D81D28" w14:textId="323688DD" w:rsidR="00051803" w:rsidRPr="0024146A" w:rsidRDefault="00051803" w:rsidP="00051803">
      <w:pPr>
        <w:pStyle w:val="ListParagraph"/>
        <w:numPr>
          <w:ilvl w:val="0"/>
          <w:numId w:val="47"/>
        </w:numPr>
        <w:spacing w:after="0" w:line="240" w:lineRule="auto"/>
        <w:ind w:left="567" w:hanging="567"/>
        <w:rPr>
          <w:rFonts w:ascii="Times New Roman" w:eastAsia="Times New Roman" w:hAnsi="Times New Roman"/>
          <w:lang w:eastAsia="en-US"/>
        </w:rPr>
      </w:pPr>
      <w:r w:rsidRPr="0024146A">
        <w:rPr>
          <w:rFonts w:ascii="Times New Roman" w:hAnsi="Times New Roman"/>
          <w:lang w:eastAsia="en-US"/>
        </w:rPr>
        <w:t>juveniele artritis psoriatica.</w:t>
      </w:r>
    </w:p>
    <w:p w14:paraId="17E36100" w14:textId="77777777" w:rsidR="00051803" w:rsidRPr="0024146A" w:rsidRDefault="00051803" w:rsidP="00051803">
      <w:pPr>
        <w:rPr>
          <w:szCs w:val="22"/>
          <w:lang w:eastAsia="en-US"/>
        </w:rPr>
      </w:pPr>
    </w:p>
    <w:p w14:paraId="7AA77656" w14:textId="090CEBD5" w:rsidR="00051803" w:rsidRPr="0024146A" w:rsidRDefault="00051803" w:rsidP="00051803">
      <w:pPr>
        <w:rPr>
          <w:szCs w:val="22"/>
          <w:lang w:eastAsia="en-US"/>
        </w:rPr>
      </w:pPr>
      <w:r w:rsidRPr="0024146A">
        <w:rPr>
          <w:szCs w:val="22"/>
          <w:lang w:eastAsia="en-US"/>
        </w:rPr>
        <w:t>Baricitinib kan worden gebruikt als monotherapie of in combinatie met methotrexaat.</w:t>
      </w:r>
    </w:p>
    <w:p w14:paraId="6B747B23" w14:textId="77777777" w:rsidR="00051803" w:rsidRPr="0024146A" w:rsidRDefault="00051803" w:rsidP="004D58E7">
      <w:pPr>
        <w:rPr>
          <w:szCs w:val="22"/>
          <w:lang w:eastAsia="en-US"/>
        </w:rPr>
      </w:pPr>
    </w:p>
    <w:p w14:paraId="7BB72343" w14:textId="7DE4CB1B" w:rsidR="001F6C53" w:rsidRPr="0024146A" w:rsidRDefault="00FF3731" w:rsidP="00851340">
      <w:pPr>
        <w:keepNext/>
        <w:spacing w:line="240" w:lineRule="auto"/>
        <w:outlineLvl w:val="0"/>
        <w:rPr>
          <w:b/>
          <w:szCs w:val="22"/>
        </w:rPr>
      </w:pPr>
      <w:r w:rsidRPr="0024146A">
        <w:rPr>
          <w:b/>
          <w:szCs w:val="22"/>
        </w:rPr>
        <w:t xml:space="preserve">4.2 </w:t>
      </w:r>
      <w:r w:rsidRPr="0024146A">
        <w:rPr>
          <w:szCs w:val="22"/>
        </w:rPr>
        <w:tab/>
      </w:r>
      <w:r w:rsidRPr="0024146A">
        <w:rPr>
          <w:b/>
          <w:szCs w:val="22"/>
        </w:rPr>
        <w:t>Dosering en wijze van toediening</w:t>
      </w:r>
      <w:bookmarkEnd w:id="19"/>
      <w:r w:rsidR="00D40FBA" w:rsidRPr="0024146A">
        <w:rPr>
          <w:b/>
          <w:szCs w:val="22"/>
        </w:rPr>
        <w:fldChar w:fldCharType="begin"/>
      </w:r>
      <w:r w:rsidR="00D40FBA" w:rsidRPr="0024146A">
        <w:rPr>
          <w:b/>
          <w:szCs w:val="22"/>
        </w:rPr>
        <w:instrText xml:space="preserve"> DOCVARIABLE vault_nd_b030c26b-0602-436f-b949-d5617f613b65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BD0C969" w14:textId="77777777" w:rsidR="001F6C53" w:rsidRPr="0024146A" w:rsidRDefault="001F6C53" w:rsidP="00191685">
      <w:pPr>
        <w:keepNext/>
        <w:spacing w:line="240" w:lineRule="auto"/>
        <w:rPr>
          <w:szCs w:val="22"/>
        </w:rPr>
      </w:pPr>
    </w:p>
    <w:p w14:paraId="53CB9596" w14:textId="290530B7" w:rsidR="001F6C53" w:rsidRPr="0024146A" w:rsidRDefault="00FF3731" w:rsidP="00851340">
      <w:pPr>
        <w:keepNext/>
        <w:spacing w:line="240" w:lineRule="auto"/>
        <w:rPr>
          <w:szCs w:val="22"/>
        </w:rPr>
      </w:pPr>
      <w:r w:rsidRPr="0024146A">
        <w:rPr>
          <w:szCs w:val="22"/>
        </w:rPr>
        <w:t xml:space="preserve">De behandeling moet worden ingesteld door artsen met ervaring in de diagnostiek en behandeling van </w:t>
      </w:r>
      <w:r w:rsidR="006B06D9" w:rsidRPr="0024146A">
        <w:rPr>
          <w:szCs w:val="22"/>
        </w:rPr>
        <w:t xml:space="preserve">de </w:t>
      </w:r>
      <w:r w:rsidR="00C45C66" w:rsidRPr="0024146A">
        <w:rPr>
          <w:szCs w:val="22"/>
        </w:rPr>
        <w:t>aandoeninge</w:t>
      </w:r>
      <w:r w:rsidR="006F07EA" w:rsidRPr="0024146A">
        <w:rPr>
          <w:szCs w:val="22"/>
        </w:rPr>
        <w:t>n</w:t>
      </w:r>
      <w:r w:rsidR="006B06D9" w:rsidRPr="0024146A">
        <w:rPr>
          <w:szCs w:val="22"/>
        </w:rPr>
        <w:t xml:space="preserve"> waarvoor </w:t>
      </w:r>
      <w:r w:rsidR="00E0136E" w:rsidRPr="0024146A">
        <w:rPr>
          <w:szCs w:val="22"/>
        </w:rPr>
        <w:t xml:space="preserve">dit geneesmiddel </w:t>
      </w:r>
      <w:r w:rsidR="006B06D9" w:rsidRPr="0024146A">
        <w:rPr>
          <w:szCs w:val="22"/>
        </w:rPr>
        <w:t>is geïndiceerd</w:t>
      </w:r>
      <w:r w:rsidRPr="0024146A">
        <w:rPr>
          <w:szCs w:val="22"/>
        </w:rPr>
        <w:t xml:space="preserve">. </w:t>
      </w:r>
    </w:p>
    <w:p w14:paraId="44369088" w14:textId="77777777" w:rsidR="001F6C53" w:rsidRPr="0024146A" w:rsidRDefault="001F6C53" w:rsidP="00CB4502">
      <w:pPr>
        <w:spacing w:line="240" w:lineRule="auto"/>
        <w:rPr>
          <w:szCs w:val="22"/>
        </w:rPr>
      </w:pPr>
    </w:p>
    <w:p w14:paraId="7C53809A" w14:textId="77777777" w:rsidR="001F6C53" w:rsidRPr="0024146A" w:rsidRDefault="00FF3731">
      <w:pPr>
        <w:keepNext/>
        <w:spacing w:line="240" w:lineRule="auto"/>
        <w:rPr>
          <w:szCs w:val="22"/>
          <w:u w:val="single"/>
        </w:rPr>
      </w:pPr>
      <w:r w:rsidRPr="0024146A">
        <w:rPr>
          <w:szCs w:val="22"/>
          <w:u w:val="single"/>
        </w:rPr>
        <w:t>Dosering</w:t>
      </w:r>
    </w:p>
    <w:p w14:paraId="2A7993ED" w14:textId="77777777" w:rsidR="001F6C53" w:rsidRPr="0024146A" w:rsidRDefault="001F6C53" w:rsidP="00CB4502">
      <w:pPr>
        <w:spacing w:line="240" w:lineRule="auto"/>
        <w:rPr>
          <w:szCs w:val="22"/>
          <w:u w:val="single"/>
        </w:rPr>
      </w:pPr>
    </w:p>
    <w:p w14:paraId="152CA7DE" w14:textId="7931C834" w:rsidR="006B06D9" w:rsidRPr="0024146A" w:rsidRDefault="006B06D9" w:rsidP="006B06D9">
      <w:pPr>
        <w:keepNext/>
        <w:spacing w:line="240" w:lineRule="auto"/>
        <w:ind w:left="567" w:hanging="567"/>
        <w:outlineLvl w:val="0"/>
        <w:rPr>
          <w:bCs/>
          <w:i/>
          <w:iCs/>
          <w:szCs w:val="22"/>
          <w:u w:val="single"/>
        </w:rPr>
      </w:pPr>
      <w:r w:rsidRPr="0024146A">
        <w:rPr>
          <w:bCs/>
          <w:i/>
          <w:iCs/>
          <w:szCs w:val="22"/>
          <w:u w:val="single"/>
        </w:rPr>
        <w:t>Reumatoïde artritis</w:t>
      </w:r>
      <w:r w:rsidR="00D40FBA" w:rsidRPr="0024146A">
        <w:rPr>
          <w:bCs/>
          <w:i/>
          <w:iCs/>
          <w:szCs w:val="22"/>
          <w:u w:val="single"/>
        </w:rPr>
        <w:fldChar w:fldCharType="begin"/>
      </w:r>
      <w:r w:rsidR="00D40FBA" w:rsidRPr="0024146A">
        <w:rPr>
          <w:bCs/>
          <w:i/>
          <w:iCs/>
          <w:szCs w:val="22"/>
          <w:u w:val="single"/>
        </w:rPr>
        <w:instrText xml:space="preserve"> DOCVARIABLE vault_nd_01c66281-cbcb-43c1-a307-9a822d9df26f \* MERGEFORMAT </w:instrText>
      </w:r>
      <w:r w:rsidR="00D40FBA" w:rsidRPr="0024146A">
        <w:rPr>
          <w:bCs/>
          <w:i/>
          <w:iCs/>
          <w:szCs w:val="22"/>
          <w:u w:val="single"/>
        </w:rPr>
        <w:fldChar w:fldCharType="separate"/>
      </w:r>
      <w:r w:rsidR="00D40FBA" w:rsidRPr="0024146A">
        <w:rPr>
          <w:bCs/>
          <w:i/>
          <w:iCs/>
          <w:szCs w:val="22"/>
          <w:u w:val="single"/>
        </w:rPr>
        <w:t xml:space="preserve"> </w:t>
      </w:r>
      <w:r w:rsidR="00D40FBA" w:rsidRPr="0024146A">
        <w:rPr>
          <w:bCs/>
          <w:i/>
          <w:iCs/>
          <w:szCs w:val="22"/>
          <w:u w:val="single"/>
        </w:rPr>
        <w:fldChar w:fldCharType="end"/>
      </w:r>
    </w:p>
    <w:p w14:paraId="1FE44771" w14:textId="77777777" w:rsidR="00664441" w:rsidRPr="0024146A" w:rsidRDefault="00664441" w:rsidP="00EF5850">
      <w:pPr>
        <w:keepNext/>
        <w:rPr>
          <w:szCs w:val="22"/>
        </w:rPr>
      </w:pPr>
    </w:p>
    <w:p w14:paraId="6D30AF09" w14:textId="7379BA12" w:rsidR="001F6C53" w:rsidRPr="0024146A" w:rsidRDefault="00FF3731" w:rsidP="00EF5850">
      <w:pPr>
        <w:keepNext/>
        <w:rPr>
          <w:szCs w:val="22"/>
        </w:rPr>
      </w:pPr>
      <w:r w:rsidRPr="0024146A">
        <w:rPr>
          <w:szCs w:val="22"/>
        </w:rPr>
        <w:t>De aanbevolen dos</w:t>
      </w:r>
      <w:r w:rsidR="00D42D86" w:rsidRPr="0024146A">
        <w:rPr>
          <w:szCs w:val="22"/>
        </w:rPr>
        <w:t>ering</w:t>
      </w:r>
      <w:r w:rsidRPr="0024146A">
        <w:rPr>
          <w:szCs w:val="22"/>
        </w:rPr>
        <w:t xml:space="preserve"> </w:t>
      </w:r>
      <w:r w:rsidR="00E0136E" w:rsidRPr="0024146A">
        <w:rPr>
          <w:szCs w:val="22"/>
        </w:rPr>
        <w:t xml:space="preserve">baricitinib </w:t>
      </w:r>
      <w:r w:rsidRPr="0024146A">
        <w:rPr>
          <w:szCs w:val="22"/>
        </w:rPr>
        <w:t>is 4 mg eenmaal daags. Een dos</w:t>
      </w:r>
      <w:r w:rsidR="0024310F" w:rsidRPr="0024146A">
        <w:rPr>
          <w:szCs w:val="22"/>
        </w:rPr>
        <w:t>ering</w:t>
      </w:r>
      <w:r w:rsidRPr="0024146A">
        <w:rPr>
          <w:szCs w:val="22"/>
        </w:rPr>
        <w:t xml:space="preserve"> van 2 mg eenmaal daags</w:t>
      </w:r>
      <w:r w:rsidR="00A5003E" w:rsidRPr="0024146A">
        <w:rPr>
          <w:szCs w:val="22"/>
        </w:rPr>
        <w:t xml:space="preserve"> wordt aanbevolen</w:t>
      </w:r>
      <w:r w:rsidRPr="0024146A">
        <w:rPr>
          <w:szCs w:val="22"/>
        </w:rPr>
        <w:t xml:space="preserve"> </w:t>
      </w:r>
      <w:r w:rsidR="00EF5850" w:rsidRPr="0024146A">
        <w:rPr>
          <w:szCs w:val="22"/>
        </w:rPr>
        <w:t xml:space="preserve">voor </w:t>
      </w:r>
      <w:bookmarkStart w:id="20" w:name="_Hlk125460464"/>
      <w:r w:rsidR="00EF5850" w:rsidRPr="0024146A">
        <w:rPr>
          <w:szCs w:val="22"/>
        </w:rPr>
        <w:t>patiënten met een hoger risico op veneuze trombo-embolie (VTE), ernstige ongewenste cardiovasculaire voorvallen (MACE) en maligniteit</w:t>
      </w:r>
      <w:bookmarkEnd w:id="20"/>
      <w:r w:rsidR="00945435" w:rsidRPr="0024146A">
        <w:rPr>
          <w:szCs w:val="22"/>
        </w:rPr>
        <w:t>en</w:t>
      </w:r>
      <w:r w:rsidR="00EF5850" w:rsidRPr="0024146A">
        <w:rPr>
          <w:szCs w:val="22"/>
        </w:rPr>
        <w:t xml:space="preserve">, </w:t>
      </w:r>
      <w:r w:rsidRPr="0024146A">
        <w:rPr>
          <w:szCs w:val="22"/>
        </w:rPr>
        <w:t xml:space="preserve">voor patiënten </w:t>
      </w:r>
      <w:r w:rsidRPr="0024146A">
        <w:rPr>
          <w:szCs w:val="22"/>
          <w:u w:val="single"/>
        </w:rPr>
        <w:t>&gt;</w:t>
      </w:r>
      <w:r w:rsidRPr="0024146A">
        <w:rPr>
          <w:szCs w:val="22"/>
        </w:rPr>
        <w:t> </w:t>
      </w:r>
      <w:r w:rsidR="00A5003E" w:rsidRPr="0024146A">
        <w:rPr>
          <w:szCs w:val="22"/>
        </w:rPr>
        <w:t>65</w:t>
      </w:r>
      <w:r w:rsidRPr="0024146A">
        <w:rPr>
          <w:szCs w:val="22"/>
        </w:rPr>
        <w:t> jaar en voor patiënten met een voorgeschiedenis van chronische of recidiverende infecties</w:t>
      </w:r>
      <w:r w:rsidR="00A5003E" w:rsidRPr="0024146A">
        <w:rPr>
          <w:szCs w:val="22"/>
        </w:rPr>
        <w:t xml:space="preserve"> (zie rubriek</w:t>
      </w:r>
      <w:r w:rsidR="0055621D" w:rsidRPr="0024146A">
        <w:rPr>
          <w:szCs w:val="22"/>
        </w:rPr>
        <w:t> </w:t>
      </w:r>
      <w:r w:rsidR="00A5003E" w:rsidRPr="0024146A">
        <w:rPr>
          <w:szCs w:val="22"/>
        </w:rPr>
        <w:t>4.4)</w:t>
      </w:r>
      <w:r w:rsidRPr="0024146A">
        <w:rPr>
          <w:szCs w:val="22"/>
        </w:rPr>
        <w:t xml:space="preserve">. </w:t>
      </w:r>
      <w:r w:rsidR="00EF5850" w:rsidRPr="0024146A">
        <w:rPr>
          <w:szCs w:val="22"/>
        </w:rPr>
        <w:t xml:space="preserve">Een dosering van 4 mg </w:t>
      </w:r>
      <w:r w:rsidR="00FE000F" w:rsidRPr="0024146A">
        <w:rPr>
          <w:szCs w:val="22"/>
        </w:rPr>
        <w:t xml:space="preserve">eenmaal daags </w:t>
      </w:r>
      <w:r w:rsidR="00EF5850" w:rsidRPr="0024146A">
        <w:rPr>
          <w:szCs w:val="22"/>
        </w:rPr>
        <w:t xml:space="preserve">kan </w:t>
      </w:r>
      <w:r w:rsidR="00FE000F" w:rsidRPr="0024146A">
        <w:rPr>
          <w:szCs w:val="22"/>
        </w:rPr>
        <w:t xml:space="preserve">worden </w:t>
      </w:r>
      <w:r w:rsidR="00EF5850" w:rsidRPr="0024146A">
        <w:rPr>
          <w:szCs w:val="22"/>
        </w:rPr>
        <w:t>overwogen voor patiënten bij wie de ziekteactiviteit onvoldoende onder controle is</w:t>
      </w:r>
      <w:r w:rsidR="00FE000F" w:rsidRPr="0024146A">
        <w:rPr>
          <w:szCs w:val="22"/>
        </w:rPr>
        <w:t xml:space="preserve"> </w:t>
      </w:r>
      <w:r w:rsidR="00EF5850" w:rsidRPr="0024146A">
        <w:rPr>
          <w:szCs w:val="22"/>
        </w:rPr>
        <w:t xml:space="preserve">met een dosering van 2 mg eenmaal daags. </w:t>
      </w:r>
      <w:r w:rsidRPr="0024146A">
        <w:rPr>
          <w:szCs w:val="22"/>
        </w:rPr>
        <w:t>Een dos</w:t>
      </w:r>
      <w:r w:rsidR="0024310F" w:rsidRPr="0024146A">
        <w:rPr>
          <w:szCs w:val="22"/>
        </w:rPr>
        <w:t>ering</w:t>
      </w:r>
      <w:r w:rsidRPr="0024146A">
        <w:rPr>
          <w:szCs w:val="22"/>
        </w:rPr>
        <w:t xml:space="preserve"> van 2 mg eenmaal daags </w:t>
      </w:r>
      <w:r w:rsidR="00525971" w:rsidRPr="0024146A">
        <w:rPr>
          <w:szCs w:val="22"/>
        </w:rPr>
        <w:t xml:space="preserve">moet </w:t>
      </w:r>
      <w:r w:rsidRPr="0024146A">
        <w:rPr>
          <w:szCs w:val="22"/>
        </w:rPr>
        <w:t xml:space="preserve">worden overwogen voor patiënten bij wie de ziekteactiviteit met 4 mg eenmaal daags stabiel onder controle is gekomen en die in aanmerking komen voor </w:t>
      </w:r>
      <w:r w:rsidR="004369EB" w:rsidRPr="0024146A">
        <w:rPr>
          <w:szCs w:val="22"/>
        </w:rPr>
        <w:t xml:space="preserve">een verlaging van de </w:t>
      </w:r>
      <w:r w:rsidRPr="0024146A">
        <w:rPr>
          <w:szCs w:val="22"/>
        </w:rPr>
        <w:t>dos</w:t>
      </w:r>
      <w:r w:rsidR="0024310F" w:rsidRPr="0024146A">
        <w:rPr>
          <w:szCs w:val="22"/>
        </w:rPr>
        <w:t>ering</w:t>
      </w:r>
      <w:r w:rsidRPr="0024146A">
        <w:rPr>
          <w:szCs w:val="22"/>
        </w:rPr>
        <w:t xml:space="preserve"> (zie rubriek 5.1).</w:t>
      </w:r>
    </w:p>
    <w:p w14:paraId="7FB7DFBB" w14:textId="77777777" w:rsidR="001F6C53" w:rsidRPr="0024146A" w:rsidRDefault="001F6C53">
      <w:pPr>
        <w:spacing w:line="240" w:lineRule="auto"/>
        <w:rPr>
          <w:szCs w:val="22"/>
        </w:rPr>
      </w:pPr>
    </w:p>
    <w:p w14:paraId="4C0F05B0" w14:textId="77777777" w:rsidR="006B06D9" w:rsidRPr="0024146A" w:rsidRDefault="006B06D9">
      <w:pPr>
        <w:spacing w:line="240" w:lineRule="auto"/>
        <w:rPr>
          <w:i/>
          <w:iCs/>
          <w:szCs w:val="22"/>
          <w:u w:val="single"/>
        </w:rPr>
      </w:pPr>
      <w:r w:rsidRPr="0024146A">
        <w:rPr>
          <w:i/>
          <w:iCs/>
          <w:szCs w:val="22"/>
          <w:u w:val="single"/>
        </w:rPr>
        <w:t>Atopische dermatitis</w:t>
      </w:r>
    </w:p>
    <w:p w14:paraId="3F298461" w14:textId="77777777" w:rsidR="00664441" w:rsidRPr="0024146A" w:rsidRDefault="00664441">
      <w:pPr>
        <w:spacing w:line="240" w:lineRule="auto"/>
        <w:rPr>
          <w:szCs w:val="22"/>
        </w:rPr>
      </w:pPr>
    </w:p>
    <w:p w14:paraId="076CD059" w14:textId="77777777" w:rsidR="00664441" w:rsidRPr="0024146A" w:rsidRDefault="00664441">
      <w:pPr>
        <w:spacing w:line="240" w:lineRule="auto"/>
        <w:rPr>
          <w:i/>
          <w:iCs/>
          <w:szCs w:val="22"/>
        </w:rPr>
      </w:pPr>
      <w:r w:rsidRPr="0024146A">
        <w:rPr>
          <w:i/>
          <w:iCs/>
          <w:szCs w:val="22"/>
        </w:rPr>
        <w:t>Volwassenen</w:t>
      </w:r>
    </w:p>
    <w:p w14:paraId="775A1B68" w14:textId="68365521" w:rsidR="006B06D9" w:rsidRPr="0024146A" w:rsidRDefault="006B06D9">
      <w:pPr>
        <w:spacing w:line="240" w:lineRule="auto"/>
        <w:rPr>
          <w:szCs w:val="22"/>
        </w:rPr>
      </w:pPr>
      <w:r w:rsidRPr="0024146A">
        <w:rPr>
          <w:szCs w:val="22"/>
        </w:rPr>
        <w:t>De aanbevolen dos</w:t>
      </w:r>
      <w:r w:rsidR="00D42D86" w:rsidRPr="0024146A">
        <w:rPr>
          <w:szCs w:val="22"/>
        </w:rPr>
        <w:t>ering</w:t>
      </w:r>
      <w:r w:rsidRPr="0024146A">
        <w:rPr>
          <w:szCs w:val="22"/>
        </w:rPr>
        <w:t xml:space="preserve"> </w:t>
      </w:r>
      <w:r w:rsidR="00E0136E" w:rsidRPr="0024146A">
        <w:rPr>
          <w:szCs w:val="22"/>
        </w:rPr>
        <w:t xml:space="preserve">baricitinib </w:t>
      </w:r>
      <w:r w:rsidRPr="0024146A">
        <w:rPr>
          <w:szCs w:val="22"/>
        </w:rPr>
        <w:t>is 4 mg eenmaal daags. Een dos</w:t>
      </w:r>
      <w:r w:rsidR="00D471CC" w:rsidRPr="0024146A">
        <w:rPr>
          <w:szCs w:val="22"/>
        </w:rPr>
        <w:t>ering</w:t>
      </w:r>
      <w:r w:rsidRPr="0024146A">
        <w:rPr>
          <w:szCs w:val="22"/>
        </w:rPr>
        <w:t xml:space="preserve"> van 2 mg eenmaal daags</w:t>
      </w:r>
      <w:r w:rsidR="00A5003E" w:rsidRPr="0024146A">
        <w:rPr>
          <w:szCs w:val="22"/>
        </w:rPr>
        <w:t xml:space="preserve"> wordt aanbevolen</w:t>
      </w:r>
      <w:r w:rsidRPr="0024146A">
        <w:rPr>
          <w:szCs w:val="22"/>
        </w:rPr>
        <w:t xml:space="preserve"> </w:t>
      </w:r>
      <w:r w:rsidR="00FE000F" w:rsidRPr="0024146A">
        <w:rPr>
          <w:szCs w:val="22"/>
        </w:rPr>
        <w:t>voor patiënten met een hoger risico op VTE, MACE en maligniteit</w:t>
      </w:r>
      <w:r w:rsidR="00945435" w:rsidRPr="0024146A">
        <w:rPr>
          <w:szCs w:val="22"/>
        </w:rPr>
        <w:t>en</w:t>
      </w:r>
      <w:r w:rsidR="00FE000F" w:rsidRPr="0024146A">
        <w:rPr>
          <w:szCs w:val="22"/>
        </w:rPr>
        <w:t xml:space="preserve">, </w:t>
      </w:r>
      <w:r w:rsidRPr="0024146A">
        <w:rPr>
          <w:szCs w:val="22"/>
        </w:rPr>
        <w:t xml:space="preserve">voor patiënten </w:t>
      </w:r>
      <w:r w:rsidR="0024742E" w:rsidRPr="0024146A">
        <w:rPr>
          <w:szCs w:val="22"/>
        </w:rPr>
        <w:t>≥</w:t>
      </w:r>
      <w:r w:rsidR="00D43F14" w:rsidRPr="0024146A">
        <w:rPr>
          <w:szCs w:val="22"/>
        </w:rPr>
        <w:t> </w:t>
      </w:r>
      <w:r w:rsidR="00A5003E" w:rsidRPr="0024146A">
        <w:rPr>
          <w:szCs w:val="22"/>
        </w:rPr>
        <w:t>65</w:t>
      </w:r>
      <w:r w:rsidRPr="0024146A">
        <w:rPr>
          <w:szCs w:val="22"/>
        </w:rPr>
        <w:t> jaar en voor patiënten met een voorgeschiedenis van chronische of recidiverende infecties</w:t>
      </w:r>
      <w:r w:rsidR="00A5003E" w:rsidRPr="0024146A">
        <w:rPr>
          <w:szCs w:val="22"/>
        </w:rPr>
        <w:t xml:space="preserve"> (zie rubriek</w:t>
      </w:r>
      <w:r w:rsidR="0055621D" w:rsidRPr="0024146A">
        <w:rPr>
          <w:szCs w:val="22"/>
        </w:rPr>
        <w:t> </w:t>
      </w:r>
      <w:r w:rsidR="00A5003E" w:rsidRPr="0024146A">
        <w:rPr>
          <w:szCs w:val="22"/>
        </w:rPr>
        <w:t>4.4)</w:t>
      </w:r>
      <w:r w:rsidRPr="0024146A">
        <w:rPr>
          <w:szCs w:val="22"/>
        </w:rPr>
        <w:t xml:space="preserve">. </w:t>
      </w:r>
      <w:r w:rsidR="00FE000F" w:rsidRPr="0024146A">
        <w:rPr>
          <w:szCs w:val="22"/>
        </w:rPr>
        <w:t xml:space="preserve">Een dosering van 4 mg eenmaal daags kan worden overwogen voor patiënten bij wie de ziekteactiviteit onvoldoende onder controle is met een dosering van 2 mg eenmaal daags. </w:t>
      </w:r>
      <w:r w:rsidRPr="0024146A">
        <w:rPr>
          <w:szCs w:val="22"/>
        </w:rPr>
        <w:t>Een dos</w:t>
      </w:r>
      <w:r w:rsidR="00C148D3" w:rsidRPr="0024146A">
        <w:rPr>
          <w:szCs w:val="22"/>
        </w:rPr>
        <w:t>ering</w:t>
      </w:r>
      <w:r w:rsidRPr="0024146A">
        <w:rPr>
          <w:szCs w:val="22"/>
        </w:rPr>
        <w:t xml:space="preserve"> van 2 mg eenmaal daags </w:t>
      </w:r>
      <w:r w:rsidR="000862FC" w:rsidRPr="0024146A">
        <w:rPr>
          <w:szCs w:val="22"/>
        </w:rPr>
        <w:t>moet</w:t>
      </w:r>
      <w:r w:rsidRPr="0024146A">
        <w:rPr>
          <w:szCs w:val="22"/>
        </w:rPr>
        <w:t xml:space="preserve"> worden overwogen voor patiënten bij wie de </w:t>
      </w:r>
      <w:r w:rsidRPr="0024146A">
        <w:rPr>
          <w:szCs w:val="22"/>
        </w:rPr>
        <w:lastRenderedPageBreak/>
        <w:t xml:space="preserve">ziekteactiviteit met 4 mg eenmaal daags </w:t>
      </w:r>
      <w:r w:rsidR="00FD6572" w:rsidRPr="0024146A">
        <w:rPr>
          <w:szCs w:val="22"/>
        </w:rPr>
        <w:t>stabiel</w:t>
      </w:r>
      <w:r w:rsidRPr="0024146A">
        <w:rPr>
          <w:szCs w:val="22"/>
        </w:rPr>
        <w:t xml:space="preserve"> onder controle is gekomen en die in aanmerking komen voor </w:t>
      </w:r>
      <w:r w:rsidR="004369EB" w:rsidRPr="0024146A">
        <w:rPr>
          <w:szCs w:val="22"/>
        </w:rPr>
        <w:t xml:space="preserve">een </w:t>
      </w:r>
      <w:r w:rsidR="0024310F" w:rsidRPr="0024146A">
        <w:rPr>
          <w:szCs w:val="22"/>
        </w:rPr>
        <w:t>verlaging</w:t>
      </w:r>
      <w:r w:rsidR="004369EB" w:rsidRPr="0024146A">
        <w:rPr>
          <w:szCs w:val="22"/>
        </w:rPr>
        <w:t xml:space="preserve"> van de dosering</w:t>
      </w:r>
      <w:r w:rsidR="0024310F" w:rsidRPr="0024146A">
        <w:rPr>
          <w:szCs w:val="22"/>
        </w:rPr>
        <w:t xml:space="preserve"> </w:t>
      </w:r>
      <w:r w:rsidRPr="0024146A">
        <w:rPr>
          <w:szCs w:val="22"/>
        </w:rPr>
        <w:t>(zie rubriek 5.1).</w:t>
      </w:r>
    </w:p>
    <w:p w14:paraId="56DA6941" w14:textId="77777777" w:rsidR="006B06D9" w:rsidRPr="0024146A" w:rsidRDefault="006B06D9">
      <w:pPr>
        <w:spacing w:line="240" w:lineRule="auto"/>
        <w:rPr>
          <w:szCs w:val="22"/>
        </w:rPr>
      </w:pPr>
    </w:p>
    <w:p w14:paraId="1404C1DA" w14:textId="491EB488" w:rsidR="006B06D9" w:rsidRPr="0024146A" w:rsidRDefault="00E0136E">
      <w:pPr>
        <w:spacing w:line="240" w:lineRule="auto"/>
        <w:rPr>
          <w:szCs w:val="22"/>
        </w:rPr>
      </w:pPr>
      <w:r w:rsidRPr="0024146A">
        <w:rPr>
          <w:szCs w:val="22"/>
        </w:rPr>
        <w:t xml:space="preserve">Baricitinib </w:t>
      </w:r>
      <w:r w:rsidR="006B06D9" w:rsidRPr="0024146A">
        <w:rPr>
          <w:szCs w:val="22"/>
        </w:rPr>
        <w:t xml:space="preserve">kan worden gebruikt met of zonder </w:t>
      </w:r>
      <w:r w:rsidR="000862FC" w:rsidRPr="0024146A">
        <w:rPr>
          <w:szCs w:val="22"/>
        </w:rPr>
        <w:t>topicale</w:t>
      </w:r>
      <w:r w:rsidR="006B06D9" w:rsidRPr="0024146A">
        <w:rPr>
          <w:szCs w:val="22"/>
        </w:rPr>
        <w:t xml:space="preserve"> corticosteroïden. De werkzaamheid van </w:t>
      </w:r>
      <w:r w:rsidRPr="0024146A">
        <w:rPr>
          <w:szCs w:val="22"/>
        </w:rPr>
        <w:t xml:space="preserve">baricitinib </w:t>
      </w:r>
      <w:r w:rsidR="006B06D9" w:rsidRPr="0024146A">
        <w:rPr>
          <w:szCs w:val="22"/>
        </w:rPr>
        <w:t xml:space="preserve">kan worden versterkt als het gegeven wordt met </w:t>
      </w:r>
      <w:r w:rsidR="005A2579" w:rsidRPr="0024146A">
        <w:rPr>
          <w:szCs w:val="22"/>
        </w:rPr>
        <w:t>topicale</w:t>
      </w:r>
      <w:r w:rsidR="006B06D9" w:rsidRPr="0024146A">
        <w:rPr>
          <w:szCs w:val="22"/>
        </w:rPr>
        <w:t xml:space="preserve"> corticosteroïden (zie rubriek</w:t>
      </w:r>
      <w:r w:rsidR="00D43F14" w:rsidRPr="0024146A">
        <w:rPr>
          <w:szCs w:val="22"/>
        </w:rPr>
        <w:t> </w:t>
      </w:r>
      <w:r w:rsidR="006B06D9" w:rsidRPr="0024146A">
        <w:rPr>
          <w:szCs w:val="22"/>
        </w:rPr>
        <w:t xml:space="preserve">5.1). </w:t>
      </w:r>
      <w:r w:rsidR="000A1A18" w:rsidRPr="0024146A">
        <w:rPr>
          <w:szCs w:val="22"/>
        </w:rPr>
        <w:t>Topicale</w:t>
      </w:r>
      <w:r w:rsidR="006B06D9" w:rsidRPr="0024146A">
        <w:rPr>
          <w:szCs w:val="22"/>
        </w:rPr>
        <w:t xml:space="preserve"> calcineurineremmers</w:t>
      </w:r>
      <w:r w:rsidR="003529CB" w:rsidRPr="0024146A">
        <w:rPr>
          <w:szCs w:val="22"/>
        </w:rPr>
        <w:t xml:space="preserve"> kunnen worden gebruikt maar dienen te worden voorbehouden voor alleen </w:t>
      </w:r>
      <w:r w:rsidR="000A1A18" w:rsidRPr="0024146A">
        <w:rPr>
          <w:szCs w:val="22"/>
        </w:rPr>
        <w:t xml:space="preserve">de </w:t>
      </w:r>
      <w:r w:rsidR="003529CB" w:rsidRPr="0024146A">
        <w:rPr>
          <w:szCs w:val="22"/>
        </w:rPr>
        <w:t>gevoelige gebieden, zoals het gezicht, de ne</w:t>
      </w:r>
      <w:r w:rsidR="00226C3E" w:rsidRPr="0024146A">
        <w:rPr>
          <w:szCs w:val="22"/>
        </w:rPr>
        <w:t>k</w:t>
      </w:r>
      <w:r w:rsidR="003529CB" w:rsidRPr="0024146A">
        <w:rPr>
          <w:szCs w:val="22"/>
        </w:rPr>
        <w:t>, intertr</w:t>
      </w:r>
      <w:r w:rsidR="00C45C66" w:rsidRPr="0024146A">
        <w:rPr>
          <w:szCs w:val="22"/>
        </w:rPr>
        <w:t>i</w:t>
      </w:r>
      <w:r w:rsidR="003529CB" w:rsidRPr="0024146A">
        <w:rPr>
          <w:szCs w:val="22"/>
        </w:rPr>
        <w:t xml:space="preserve">gineuze en genitale gebieden. </w:t>
      </w:r>
    </w:p>
    <w:p w14:paraId="158D7681" w14:textId="77777777" w:rsidR="003529CB" w:rsidRPr="0024146A" w:rsidRDefault="003529CB">
      <w:pPr>
        <w:spacing w:line="240" w:lineRule="auto"/>
        <w:rPr>
          <w:szCs w:val="22"/>
        </w:rPr>
      </w:pPr>
    </w:p>
    <w:p w14:paraId="6F07F014" w14:textId="5D5DB90B" w:rsidR="003529CB" w:rsidRPr="0024146A" w:rsidRDefault="003529CB">
      <w:pPr>
        <w:spacing w:line="240" w:lineRule="auto"/>
        <w:rPr>
          <w:szCs w:val="22"/>
          <w:lang w:eastAsia="en-US"/>
        </w:rPr>
      </w:pPr>
      <w:r w:rsidRPr="0024146A">
        <w:rPr>
          <w:szCs w:val="22"/>
          <w:lang w:eastAsia="en-US"/>
        </w:rPr>
        <w:t>Stoppen met de behandeling moet worden overwogen bij patiënten die na 8</w:t>
      </w:r>
      <w:r w:rsidR="00D43F14" w:rsidRPr="0024146A">
        <w:rPr>
          <w:szCs w:val="22"/>
          <w:lang w:eastAsia="en-US"/>
        </w:rPr>
        <w:t> </w:t>
      </w:r>
      <w:r w:rsidRPr="0024146A">
        <w:rPr>
          <w:szCs w:val="22"/>
          <w:lang w:eastAsia="en-US"/>
        </w:rPr>
        <w:t xml:space="preserve">weken behandeling geen tekenen van therapeutisch </w:t>
      </w:r>
      <w:r w:rsidR="00447B79" w:rsidRPr="0024146A">
        <w:rPr>
          <w:szCs w:val="22"/>
          <w:lang w:eastAsia="en-US"/>
        </w:rPr>
        <w:t>voordeel</w:t>
      </w:r>
      <w:r w:rsidRPr="0024146A">
        <w:rPr>
          <w:szCs w:val="22"/>
          <w:lang w:eastAsia="en-US"/>
        </w:rPr>
        <w:t xml:space="preserve"> hebben laten zien.</w:t>
      </w:r>
    </w:p>
    <w:p w14:paraId="60272203" w14:textId="77777777" w:rsidR="00D42D86" w:rsidRPr="0024146A" w:rsidRDefault="00D42D86" w:rsidP="00D42D86">
      <w:pPr>
        <w:spacing w:line="240" w:lineRule="auto"/>
        <w:rPr>
          <w:szCs w:val="22"/>
        </w:rPr>
      </w:pPr>
    </w:p>
    <w:p w14:paraId="2F4CB1F5" w14:textId="037EF94A" w:rsidR="00664441" w:rsidRPr="0024146A" w:rsidRDefault="00664441" w:rsidP="00664441">
      <w:pPr>
        <w:spacing w:line="240" w:lineRule="auto"/>
        <w:rPr>
          <w:i/>
          <w:iCs/>
          <w:szCs w:val="22"/>
        </w:rPr>
      </w:pPr>
      <w:r w:rsidRPr="0024146A">
        <w:rPr>
          <w:i/>
          <w:iCs/>
          <w:szCs w:val="22"/>
        </w:rPr>
        <w:t>Kinderen en adolescenten (van 2 jaar en ouder)</w:t>
      </w:r>
    </w:p>
    <w:p w14:paraId="2C53C4F8" w14:textId="6051B417" w:rsidR="00664441" w:rsidRPr="0024146A" w:rsidRDefault="00664441" w:rsidP="00664441">
      <w:pPr>
        <w:spacing w:line="240" w:lineRule="auto"/>
        <w:rPr>
          <w:szCs w:val="22"/>
        </w:rPr>
      </w:pPr>
      <w:r w:rsidRPr="0024146A">
        <w:rPr>
          <w:szCs w:val="22"/>
        </w:rPr>
        <w:t>De aanbevolen dosering baricitinib is 4 mg eenmaal daags voor patiënten die 30 kg of meer wegen. Voor patiënten die tussen 10 kg en 30 kg wegen, is de aanbevolen dosering 2 mg eenmaal daags. Een verlaging tot de helft van de dosering moet worden overwogen voor patiënten bij wie de ziekteactiviteit met de aanbevolen dosering stabiel onder controle is gekomen en die in aanmerking komen voor een verlaging van de dosering.</w:t>
      </w:r>
    </w:p>
    <w:p w14:paraId="24B82414" w14:textId="77777777" w:rsidR="00664441" w:rsidRPr="0024146A" w:rsidRDefault="00664441" w:rsidP="00664441">
      <w:pPr>
        <w:spacing w:line="240" w:lineRule="auto"/>
        <w:rPr>
          <w:szCs w:val="22"/>
        </w:rPr>
      </w:pPr>
    </w:p>
    <w:p w14:paraId="6848D25B" w14:textId="3A00A889" w:rsidR="00E26AE3" w:rsidRPr="0024146A" w:rsidRDefault="00664441" w:rsidP="00E26AE3">
      <w:pPr>
        <w:spacing w:line="240" w:lineRule="auto"/>
        <w:rPr>
          <w:szCs w:val="22"/>
        </w:rPr>
      </w:pPr>
      <w:r w:rsidRPr="0024146A">
        <w:rPr>
          <w:szCs w:val="22"/>
        </w:rPr>
        <w:t xml:space="preserve">Baricitinib kan </w:t>
      </w:r>
      <w:r w:rsidR="00E26AE3" w:rsidRPr="0024146A">
        <w:rPr>
          <w:szCs w:val="22"/>
        </w:rPr>
        <w:t>worden gebruikt met of zonder topicale corticosteroïden</w:t>
      </w:r>
      <w:r w:rsidRPr="0024146A">
        <w:rPr>
          <w:szCs w:val="22"/>
        </w:rPr>
        <w:t xml:space="preserve">. </w:t>
      </w:r>
      <w:r w:rsidR="00E26AE3" w:rsidRPr="0024146A">
        <w:rPr>
          <w:szCs w:val="22"/>
        </w:rPr>
        <w:t>Topicale calcineurineremmers kunnen worden gebruikt maar dienen te worden voorbehouden voor alleen de gevoelige gebieden, zoals het gezicht, de ne</w:t>
      </w:r>
      <w:r w:rsidR="00C87C73" w:rsidRPr="0024146A">
        <w:rPr>
          <w:szCs w:val="22"/>
        </w:rPr>
        <w:t>k</w:t>
      </w:r>
      <w:r w:rsidR="00E26AE3" w:rsidRPr="0024146A">
        <w:rPr>
          <w:szCs w:val="22"/>
        </w:rPr>
        <w:t xml:space="preserve">, intertrigineuze en genitale gebieden. </w:t>
      </w:r>
    </w:p>
    <w:p w14:paraId="6B314D80" w14:textId="77777777" w:rsidR="00664441" w:rsidRPr="0024146A" w:rsidRDefault="00664441" w:rsidP="00664441">
      <w:pPr>
        <w:spacing w:line="240" w:lineRule="auto"/>
        <w:rPr>
          <w:szCs w:val="22"/>
        </w:rPr>
      </w:pPr>
    </w:p>
    <w:p w14:paraId="0C76B4E0" w14:textId="335136AE" w:rsidR="00664441" w:rsidRPr="0024146A" w:rsidRDefault="00664441" w:rsidP="00664441">
      <w:pPr>
        <w:spacing w:line="240" w:lineRule="auto"/>
        <w:rPr>
          <w:szCs w:val="22"/>
        </w:rPr>
      </w:pPr>
      <w:r w:rsidRPr="0024146A">
        <w:rPr>
          <w:szCs w:val="22"/>
        </w:rPr>
        <w:t>Stoppen met de behandeling moet worden overwogen bij patiënten die na 8 weken behandeling geen tekenen van therapeutisch voordeel hebben laten zien.</w:t>
      </w:r>
    </w:p>
    <w:p w14:paraId="10AFC5AA" w14:textId="77777777" w:rsidR="00664441" w:rsidRPr="0024146A" w:rsidRDefault="00664441" w:rsidP="00D42D86">
      <w:pPr>
        <w:spacing w:line="240" w:lineRule="auto"/>
        <w:rPr>
          <w:szCs w:val="22"/>
        </w:rPr>
      </w:pPr>
    </w:p>
    <w:p w14:paraId="1EC4BAD0" w14:textId="5C450D96" w:rsidR="00D42D86" w:rsidRPr="0024146A" w:rsidRDefault="00D42D86" w:rsidP="00D42D86">
      <w:pPr>
        <w:spacing w:line="240" w:lineRule="auto"/>
        <w:rPr>
          <w:i/>
          <w:iCs/>
          <w:szCs w:val="22"/>
          <w:u w:val="single"/>
        </w:rPr>
      </w:pPr>
      <w:r w:rsidRPr="0024146A">
        <w:rPr>
          <w:i/>
          <w:iCs/>
          <w:szCs w:val="22"/>
          <w:u w:val="single"/>
        </w:rPr>
        <w:t>Alopecia areata</w:t>
      </w:r>
    </w:p>
    <w:p w14:paraId="4FFF11D9" w14:textId="77777777" w:rsidR="00664441" w:rsidRPr="0024146A" w:rsidRDefault="00664441" w:rsidP="00D42D86">
      <w:pPr>
        <w:spacing w:line="240" w:lineRule="auto"/>
        <w:rPr>
          <w:szCs w:val="22"/>
        </w:rPr>
      </w:pPr>
    </w:p>
    <w:p w14:paraId="7C3F8D82" w14:textId="514E9D8D" w:rsidR="00D42D86" w:rsidRPr="0024146A" w:rsidRDefault="00D42D86" w:rsidP="00D42D86">
      <w:pPr>
        <w:spacing w:line="240" w:lineRule="auto"/>
        <w:rPr>
          <w:szCs w:val="22"/>
        </w:rPr>
      </w:pPr>
      <w:r w:rsidRPr="0024146A">
        <w:rPr>
          <w:szCs w:val="22"/>
        </w:rPr>
        <w:t xml:space="preserve">De aanbevolen dosering baricitinib is 4 mg eenmaal daags. Een dosering van 2 mg eenmaal daags </w:t>
      </w:r>
      <w:r w:rsidR="00A5003E" w:rsidRPr="0024146A">
        <w:rPr>
          <w:szCs w:val="22"/>
        </w:rPr>
        <w:t>wordt aanbevolen</w:t>
      </w:r>
      <w:r w:rsidRPr="0024146A">
        <w:rPr>
          <w:szCs w:val="22"/>
        </w:rPr>
        <w:t xml:space="preserve"> </w:t>
      </w:r>
      <w:r w:rsidR="00FE000F" w:rsidRPr="0024146A">
        <w:rPr>
          <w:szCs w:val="22"/>
        </w:rPr>
        <w:t>voor patiënten met een hoger risico op VTE, MACE en maligniteit</w:t>
      </w:r>
      <w:r w:rsidR="00945435" w:rsidRPr="0024146A">
        <w:rPr>
          <w:szCs w:val="22"/>
        </w:rPr>
        <w:t>en</w:t>
      </w:r>
      <w:r w:rsidR="00FE000F" w:rsidRPr="0024146A">
        <w:rPr>
          <w:szCs w:val="22"/>
        </w:rPr>
        <w:t xml:space="preserve">, </w:t>
      </w:r>
      <w:r w:rsidRPr="0024146A">
        <w:rPr>
          <w:szCs w:val="22"/>
        </w:rPr>
        <w:t xml:space="preserve">voor patiënten </w:t>
      </w:r>
      <w:r w:rsidRPr="0024146A">
        <w:t>≥ </w:t>
      </w:r>
      <w:r w:rsidR="00A5003E" w:rsidRPr="0024146A">
        <w:t>65</w:t>
      </w:r>
      <w:r w:rsidRPr="0024146A">
        <w:rPr>
          <w:szCs w:val="22"/>
        </w:rPr>
        <w:t> jaar en voor patiënten met een voorgeschiedenis van chronische of terugkerende infecties</w:t>
      </w:r>
      <w:r w:rsidR="00A5003E" w:rsidRPr="0024146A">
        <w:rPr>
          <w:szCs w:val="22"/>
        </w:rPr>
        <w:t xml:space="preserve"> (zie rubriek</w:t>
      </w:r>
      <w:r w:rsidR="0055621D" w:rsidRPr="0024146A">
        <w:rPr>
          <w:szCs w:val="22"/>
        </w:rPr>
        <w:t> </w:t>
      </w:r>
      <w:r w:rsidR="00A5003E" w:rsidRPr="0024146A">
        <w:rPr>
          <w:szCs w:val="22"/>
        </w:rPr>
        <w:t>4.4)</w:t>
      </w:r>
      <w:r w:rsidRPr="0024146A">
        <w:rPr>
          <w:szCs w:val="22"/>
        </w:rPr>
        <w:t xml:space="preserve">. </w:t>
      </w:r>
      <w:r w:rsidR="00FE000F" w:rsidRPr="0024146A">
        <w:rPr>
          <w:szCs w:val="22"/>
        </w:rPr>
        <w:t xml:space="preserve">Een dosering van 4 mg eenmaal daags kan worden overwogen voor patiënten bij wie de ziekteactiviteit onvoldoende onder controle is met een dosering van 2 mg eenmaal daags. </w:t>
      </w:r>
      <w:r w:rsidRPr="0024146A">
        <w:rPr>
          <w:szCs w:val="22"/>
        </w:rPr>
        <w:t xml:space="preserve">Een dosering van 2 mg eenmaal daags </w:t>
      </w:r>
      <w:r w:rsidR="00525971" w:rsidRPr="0024146A">
        <w:rPr>
          <w:szCs w:val="22"/>
        </w:rPr>
        <w:t xml:space="preserve">moet </w:t>
      </w:r>
      <w:r w:rsidRPr="0024146A">
        <w:rPr>
          <w:szCs w:val="22"/>
        </w:rPr>
        <w:t xml:space="preserve">worden overwogen voor patiënten </w:t>
      </w:r>
      <w:r w:rsidR="0024310F" w:rsidRPr="0024146A">
        <w:rPr>
          <w:szCs w:val="22"/>
        </w:rPr>
        <w:t>bij wie</w:t>
      </w:r>
      <w:r w:rsidRPr="0024146A">
        <w:rPr>
          <w:szCs w:val="22"/>
        </w:rPr>
        <w:t xml:space="preserve"> de ziekteactiviteit </w:t>
      </w:r>
      <w:r w:rsidR="0024310F" w:rsidRPr="0024146A">
        <w:rPr>
          <w:szCs w:val="22"/>
        </w:rPr>
        <w:t xml:space="preserve">met 4 mg eenmaal daags stabiel </w:t>
      </w:r>
      <w:r w:rsidRPr="0024146A">
        <w:rPr>
          <w:szCs w:val="22"/>
        </w:rPr>
        <w:t xml:space="preserve">onder controle </w:t>
      </w:r>
      <w:r w:rsidR="0024310F" w:rsidRPr="0024146A">
        <w:rPr>
          <w:szCs w:val="22"/>
        </w:rPr>
        <w:t xml:space="preserve">is gekomen </w:t>
      </w:r>
      <w:r w:rsidRPr="0024146A">
        <w:rPr>
          <w:szCs w:val="22"/>
        </w:rPr>
        <w:t xml:space="preserve">en die in aanmerking komen voor </w:t>
      </w:r>
      <w:r w:rsidR="004369EB" w:rsidRPr="0024146A">
        <w:rPr>
          <w:szCs w:val="22"/>
        </w:rPr>
        <w:t xml:space="preserve">een verlaging van de </w:t>
      </w:r>
      <w:r w:rsidRPr="0024146A">
        <w:rPr>
          <w:szCs w:val="22"/>
        </w:rPr>
        <w:t>dosering (zie rubriek 5.1).</w:t>
      </w:r>
    </w:p>
    <w:p w14:paraId="2D24AD2A" w14:textId="2A1FE226" w:rsidR="00D42D86" w:rsidRPr="0024146A" w:rsidRDefault="00D42D86" w:rsidP="00D42D86">
      <w:pPr>
        <w:spacing w:line="240" w:lineRule="auto"/>
        <w:rPr>
          <w:szCs w:val="22"/>
        </w:rPr>
      </w:pPr>
    </w:p>
    <w:p w14:paraId="269EE7A4" w14:textId="77777777" w:rsidR="00B21220" w:rsidRPr="0024146A" w:rsidRDefault="00B21220" w:rsidP="00B21220">
      <w:pPr>
        <w:spacing w:line="240" w:lineRule="auto"/>
        <w:rPr>
          <w:szCs w:val="22"/>
        </w:rPr>
      </w:pPr>
      <w:r w:rsidRPr="0024146A">
        <w:rPr>
          <w:szCs w:val="22"/>
        </w:rPr>
        <w:t>Zodra een stabiele respons is bereikt, wordt het aanbevolen de behandeling gedurende ten minste enkele maanden voort te zetten om terugval te voorkomen. De baten-risicoverhouding van de behandeling moet met regelmatige tussenpozen op individuele basis opnieuw worden beoordeeld.</w:t>
      </w:r>
    </w:p>
    <w:p w14:paraId="24338281" w14:textId="77777777" w:rsidR="00B21220" w:rsidRPr="0024146A" w:rsidRDefault="00B21220" w:rsidP="00D42D86">
      <w:pPr>
        <w:spacing w:line="240" w:lineRule="auto"/>
        <w:rPr>
          <w:szCs w:val="22"/>
        </w:rPr>
      </w:pPr>
    </w:p>
    <w:p w14:paraId="1E921878" w14:textId="2A3CBECE" w:rsidR="003529CB" w:rsidRPr="0024146A" w:rsidRDefault="001A63D3" w:rsidP="00D42D86">
      <w:pPr>
        <w:spacing w:line="240" w:lineRule="auto"/>
        <w:rPr>
          <w:szCs w:val="22"/>
        </w:rPr>
      </w:pPr>
      <w:r w:rsidRPr="0024146A">
        <w:rPr>
          <w:szCs w:val="22"/>
        </w:rPr>
        <w:t>S</w:t>
      </w:r>
      <w:r w:rsidR="00B21220" w:rsidRPr="0024146A">
        <w:rPr>
          <w:szCs w:val="22"/>
        </w:rPr>
        <w:t>topp</w:t>
      </w:r>
      <w:r w:rsidR="00A3262D" w:rsidRPr="0024146A">
        <w:rPr>
          <w:szCs w:val="22"/>
        </w:rPr>
        <w:t xml:space="preserve">en met de behandeling </w:t>
      </w:r>
      <w:r w:rsidRPr="0024146A">
        <w:rPr>
          <w:szCs w:val="22"/>
        </w:rPr>
        <w:t xml:space="preserve">moet worden overwogen </w:t>
      </w:r>
      <w:r w:rsidR="00A3262D" w:rsidRPr="0024146A">
        <w:rPr>
          <w:szCs w:val="22"/>
        </w:rPr>
        <w:t>b</w:t>
      </w:r>
      <w:r w:rsidR="00D42D86" w:rsidRPr="0024146A">
        <w:rPr>
          <w:szCs w:val="22"/>
        </w:rPr>
        <w:t>ij patiënten die na 36 weken behandeling geen teken</w:t>
      </w:r>
      <w:r w:rsidR="0024310F" w:rsidRPr="0024146A">
        <w:rPr>
          <w:szCs w:val="22"/>
        </w:rPr>
        <w:t>en</w:t>
      </w:r>
      <w:r w:rsidR="00D42D86" w:rsidRPr="0024146A">
        <w:rPr>
          <w:szCs w:val="22"/>
        </w:rPr>
        <w:t xml:space="preserve"> van therapeutisch</w:t>
      </w:r>
      <w:r w:rsidR="0024310F" w:rsidRPr="0024146A">
        <w:rPr>
          <w:szCs w:val="22"/>
        </w:rPr>
        <w:t xml:space="preserve"> voordeel</w:t>
      </w:r>
      <w:r w:rsidR="00D42D86" w:rsidRPr="0024146A">
        <w:rPr>
          <w:szCs w:val="22"/>
        </w:rPr>
        <w:t xml:space="preserve"> </w:t>
      </w:r>
      <w:r w:rsidR="0024310F" w:rsidRPr="0024146A">
        <w:rPr>
          <w:szCs w:val="22"/>
        </w:rPr>
        <w:t>hebben laten zien</w:t>
      </w:r>
      <w:r w:rsidR="00D42D86" w:rsidRPr="0024146A">
        <w:rPr>
          <w:szCs w:val="22"/>
        </w:rPr>
        <w:t>.</w:t>
      </w:r>
    </w:p>
    <w:p w14:paraId="79CBF11D" w14:textId="77777777" w:rsidR="00D42D86" w:rsidRPr="0024146A" w:rsidRDefault="00D42D86">
      <w:pPr>
        <w:spacing w:line="240" w:lineRule="auto"/>
        <w:rPr>
          <w:szCs w:val="22"/>
        </w:rPr>
      </w:pPr>
    </w:p>
    <w:p w14:paraId="2E2A70E7" w14:textId="1573B675" w:rsidR="00F410E8" w:rsidRPr="0024146A" w:rsidRDefault="00F410E8" w:rsidP="00F410E8">
      <w:pPr>
        <w:spacing w:line="240" w:lineRule="auto"/>
        <w:rPr>
          <w:i/>
          <w:iCs/>
          <w:szCs w:val="22"/>
          <w:u w:val="single"/>
        </w:rPr>
      </w:pPr>
      <w:r w:rsidRPr="0024146A">
        <w:rPr>
          <w:i/>
          <w:iCs/>
          <w:szCs w:val="22"/>
          <w:u w:val="single"/>
        </w:rPr>
        <w:t>Juveniele idiopathische artritis (van 2 tot 18</w:t>
      </w:r>
      <w:r w:rsidR="00F55C1B" w:rsidRPr="0024146A">
        <w:rPr>
          <w:i/>
          <w:iCs/>
          <w:szCs w:val="22"/>
          <w:u w:val="single"/>
        </w:rPr>
        <w:t> </w:t>
      </w:r>
      <w:r w:rsidRPr="0024146A">
        <w:rPr>
          <w:i/>
          <w:iCs/>
          <w:szCs w:val="22"/>
          <w:u w:val="single"/>
        </w:rPr>
        <w:t>jaar)</w:t>
      </w:r>
    </w:p>
    <w:p w14:paraId="2760BC92" w14:textId="77777777" w:rsidR="00664441" w:rsidRPr="0024146A" w:rsidRDefault="00664441" w:rsidP="00F410E8">
      <w:pPr>
        <w:spacing w:line="240" w:lineRule="auto"/>
        <w:rPr>
          <w:szCs w:val="22"/>
        </w:rPr>
      </w:pPr>
    </w:p>
    <w:p w14:paraId="2D3A06F1" w14:textId="02418A3B" w:rsidR="00F410E8" w:rsidRPr="0024146A" w:rsidRDefault="00F410E8" w:rsidP="00F410E8">
      <w:pPr>
        <w:spacing w:line="240" w:lineRule="auto"/>
        <w:rPr>
          <w:szCs w:val="22"/>
        </w:rPr>
      </w:pPr>
      <w:r w:rsidRPr="0024146A">
        <w:rPr>
          <w:szCs w:val="22"/>
        </w:rPr>
        <w:t>De aanbevolen dosering baricitinib is 4 mg eenmaal daags voor patiënten die 30</w:t>
      </w:r>
      <w:r w:rsidR="00F55C1B" w:rsidRPr="0024146A">
        <w:rPr>
          <w:szCs w:val="22"/>
        </w:rPr>
        <w:t> </w:t>
      </w:r>
      <w:r w:rsidRPr="0024146A">
        <w:rPr>
          <w:szCs w:val="22"/>
        </w:rPr>
        <w:t xml:space="preserve">kg of meer wegen. Voor patiënten die </w:t>
      </w:r>
      <w:r w:rsidR="00235AEA" w:rsidRPr="0024146A">
        <w:rPr>
          <w:szCs w:val="22"/>
        </w:rPr>
        <w:t xml:space="preserve">tussen </w:t>
      </w:r>
      <w:r w:rsidRPr="0024146A">
        <w:rPr>
          <w:szCs w:val="22"/>
        </w:rPr>
        <w:t>10</w:t>
      </w:r>
      <w:r w:rsidR="00F55C1B" w:rsidRPr="0024146A">
        <w:rPr>
          <w:szCs w:val="22"/>
        </w:rPr>
        <w:t> </w:t>
      </w:r>
      <w:r w:rsidRPr="0024146A">
        <w:rPr>
          <w:szCs w:val="22"/>
        </w:rPr>
        <w:t>kg</w:t>
      </w:r>
      <w:r w:rsidR="00235AEA" w:rsidRPr="0024146A">
        <w:rPr>
          <w:szCs w:val="22"/>
        </w:rPr>
        <w:t xml:space="preserve"> en </w:t>
      </w:r>
      <w:r w:rsidRPr="0024146A">
        <w:rPr>
          <w:szCs w:val="22"/>
        </w:rPr>
        <w:t>30</w:t>
      </w:r>
      <w:r w:rsidR="00F55C1B" w:rsidRPr="0024146A">
        <w:rPr>
          <w:szCs w:val="22"/>
        </w:rPr>
        <w:t> </w:t>
      </w:r>
      <w:r w:rsidRPr="0024146A">
        <w:rPr>
          <w:szCs w:val="22"/>
        </w:rPr>
        <w:t>kg wegen, is de aanbevolen dosering 2</w:t>
      </w:r>
      <w:r w:rsidR="00F55C1B" w:rsidRPr="0024146A">
        <w:rPr>
          <w:szCs w:val="22"/>
        </w:rPr>
        <w:t> </w:t>
      </w:r>
      <w:r w:rsidRPr="0024146A">
        <w:rPr>
          <w:szCs w:val="22"/>
        </w:rPr>
        <w:t>mg eenmaal daags.</w:t>
      </w:r>
    </w:p>
    <w:p w14:paraId="262907CC" w14:textId="77777777" w:rsidR="00F410E8" w:rsidRPr="0024146A" w:rsidRDefault="00F410E8" w:rsidP="00F410E8">
      <w:pPr>
        <w:spacing w:line="240" w:lineRule="auto"/>
        <w:rPr>
          <w:szCs w:val="22"/>
        </w:rPr>
      </w:pPr>
    </w:p>
    <w:p w14:paraId="7E856A26" w14:textId="16B179D2" w:rsidR="00051803" w:rsidRPr="0024146A" w:rsidRDefault="00F410E8" w:rsidP="00F410E8">
      <w:pPr>
        <w:spacing w:line="240" w:lineRule="auto"/>
        <w:rPr>
          <w:szCs w:val="22"/>
        </w:rPr>
      </w:pPr>
      <w:bookmarkStart w:id="21" w:name="_Hlk142382421"/>
      <w:r w:rsidRPr="0024146A">
        <w:rPr>
          <w:szCs w:val="22"/>
        </w:rPr>
        <w:t xml:space="preserve">Bij patiënten </w:t>
      </w:r>
      <w:r w:rsidR="00C2418B" w:rsidRPr="0024146A">
        <w:rPr>
          <w:szCs w:val="22"/>
        </w:rPr>
        <w:t>bij wie</w:t>
      </w:r>
      <w:r w:rsidRPr="0024146A">
        <w:rPr>
          <w:szCs w:val="22"/>
        </w:rPr>
        <w:t xml:space="preserve"> na 12</w:t>
      </w:r>
      <w:r w:rsidR="00F55C1B" w:rsidRPr="0024146A">
        <w:rPr>
          <w:szCs w:val="22"/>
        </w:rPr>
        <w:t> </w:t>
      </w:r>
      <w:r w:rsidRPr="0024146A">
        <w:rPr>
          <w:szCs w:val="22"/>
        </w:rPr>
        <w:t xml:space="preserve">weken behandeling geen bewijs van therapeutisch voordeel </w:t>
      </w:r>
      <w:r w:rsidR="00235AEA" w:rsidRPr="0024146A">
        <w:rPr>
          <w:szCs w:val="22"/>
        </w:rPr>
        <w:t xml:space="preserve">wordt </w:t>
      </w:r>
      <w:r w:rsidR="0099476A" w:rsidRPr="0024146A">
        <w:rPr>
          <w:szCs w:val="22"/>
        </w:rPr>
        <w:t>vastgesteld</w:t>
      </w:r>
      <w:r w:rsidRPr="0024146A">
        <w:rPr>
          <w:szCs w:val="22"/>
        </w:rPr>
        <w:t xml:space="preserve">, dient te worden overwogen om de behandeling te staken. </w:t>
      </w:r>
    </w:p>
    <w:bookmarkEnd w:id="21"/>
    <w:p w14:paraId="2E7A44F6" w14:textId="77777777" w:rsidR="00051803" w:rsidRPr="0024146A" w:rsidRDefault="00051803">
      <w:pPr>
        <w:spacing w:line="240" w:lineRule="auto"/>
        <w:rPr>
          <w:szCs w:val="22"/>
        </w:rPr>
      </w:pPr>
    </w:p>
    <w:p w14:paraId="65C167F7" w14:textId="2A46949C" w:rsidR="003529CB" w:rsidRPr="0024146A" w:rsidRDefault="00FD6572">
      <w:pPr>
        <w:spacing w:line="240" w:lineRule="auto"/>
        <w:rPr>
          <w:i/>
          <w:iCs/>
          <w:szCs w:val="22"/>
          <w:u w:val="single"/>
        </w:rPr>
      </w:pPr>
      <w:r w:rsidRPr="0024146A">
        <w:rPr>
          <w:i/>
          <w:iCs/>
          <w:szCs w:val="22"/>
          <w:u w:val="single"/>
        </w:rPr>
        <w:t>Start</w:t>
      </w:r>
      <w:r w:rsidR="003529CB" w:rsidRPr="0024146A">
        <w:rPr>
          <w:i/>
          <w:iCs/>
          <w:szCs w:val="22"/>
          <w:u w:val="single"/>
        </w:rPr>
        <w:t xml:space="preserve"> van de behandeling</w:t>
      </w:r>
    </w:p>
    <w:p w14:paraId="4A28ACBA" w14:textId="77777777" w:rsidR="00664441" w:rsidRPr="0024146A" w:rsidRDefault="00664441">
      <w:pPr>
        <w:spacing w:line="240" w:lineRule="auto"/>
        <w:rPr>
          <w:szCs w:val="22"/>
        </w:rPr>
      </w:pPr>
    </w:p>
    <w:p w14:paraId="47BE6DA9" w14:textId="00A16191" w:rsidR="001F6C53" w:rsidRPr="0024146A" w:rsidRDefault="00FF3731">
      <w:pPr>
        <w:spacing w:line="240" w:lineRule="auto"/>
        <w:rPr>
          <w:szCs w:val="22"/>
        </w:rPr>
      </w:pPr>
      <w:r w:rsidRPr="0024146A">
        <w:rPr>
          <w:szCs w:val="22"/>
        </w:rPr>
        <w:t>De behandeling moet niet worden gestart bij patiënten met een absolute lymfocytentelling (ALC) van minder dan 0,5</w:t>
      </w:r>
      <w:r w:rsidR="00D43F14" w:rsidRPr="0024146A">
        <w:rPr>
          <w:szCs w:val="22"/>
        </w:rPr>
        <w:t> </w:t>
      </w:r>
      <w:r w:rsidRPr="0024146A">
        <w:rPr>
          <w:szCs w:val="22"/>
        </w:rPr>
        <w:t>x</w:t>
      </w:r>
      <w:r w:rsidR="00D43F14" w:rsidRPr="0024146A">
        <w:rPr>
          <w:szCs w:val="22"/>
        </w:rPr>
        <w:t> </w:t>
      </w:r>
      <w:r w:rsidRPr="0024146A">
        <w:rPr>
          <w:szCs w:val="22"/>
        </w:rPr>
        <w:t>10</w:t>
      </w:r>
      <w:r w:rsidRPr="0024146A">
        <w:rPr>
          <w:szCs w:val="22"/>
          <w:vertAlign w:val="superscript"/>
        </w:rPr>
        <w:t>9</w:t>
      </w:r>
      <w:r w:rsidRPr="0024146A">
        <w:rPr>
          <w:szCs w:val="22"/>
        </w:rPr>
        <w:t> cellen/l, een absolute neutrofielentelling (ANC) van minder dan 1</w:t>
      </w:r>
      <w:r w:rsidR="00D43F14" w:rsidRPr="0024146A">
        <w:rPr>
          <w:szCs w:val="22"/>
        </w:rPr>
        <w:t> </w:t>
      </w:r>
      <w:r w:rsidRPr="0024146A">
        <w:rPr>
          <w:szCs w:val="22"/>
        </w:rPr>
        <w:t>x</w:t>
      </w:r>
      <w:r w:rsidR="00D43F14" w:rsidRPr="0024146A">
        <w:rPr>
          <w:szCs w:val="22"/>
        </w:rPr>
        <w:t> </w:t>
      </w:r>
      <w:r w:rsidRPr="0024146A">
        <w:rPr>
          <w:szCs w:val="22"/>
        </w:rPr>
        <w:t>10</w:t>
      </w:r>
      <w:r w:rsidRPr="0024146A">
        <w:rPr>
          <w:szCs w:val="22"/>
          <w:vertAlign w:val="superscript"/>
        </w:rPr>
        <w:t>9</w:t>
      </w:r>
      <w:r w:rsidRPr="0024146A">
        <w:rPr>
          <w:szCs w:val="22"/>
        </w:rPr>
        <w:t> cellen/l of met een hemoglobinewaarde van minder dan 5 mmol/l. De behandeling kan worden ingesteld zodra de waarden tot boven deze limieten hersteld zijn (zie rubriek 4.4).</w:t>
      </w:r>
    </w:p>
    <w:p w14:paraId="02447F5C" w14:textId="77777777" w:rsidR="00664441" w:rsidRPr="0024146A" w:rsidRDefault="00664441" w:rsidP="00664441">
      <w:pPr>
        <w:pStyle w:val="Default"/>
        <w:rPr>
          <w:i/>
          <w:color w:val="auto"/>
          <w:sz w:val="22"/>
          <w:szCs w:val="22"/>
          <w:u w:val="single"/>
        </w:rPr>
      </w:pPr>
      <w:r w:rsidRPr="0024146A">
        <w:rPr>
          <w:i/>
          <w:color w:val="auto"/>
          <w:sz w:val="22"/>
          <w:szCs w:val="22"/>
          <w:u w:val="single"/>
        </w:rPr>
        <w:lastRenderedPageBreak/>
        <w:t>Dosis verlaging</w:t>
      </w:r>
    </w:p>
    <w:p w14:paraId="18D6A525" w14:textId="77777777" w:rsidR="00664441" w:rsidRPr="0024146A" w:rsidRDefault="00664441" w:rsidP="00664441">
      <w:pPr>
        <w:pStyle w:val="Default"/>
        <w:rPr>
          <w:iCs/>
          <w:color w:val="auto"/>
          <w:sz w:val="22"/>
          <w:szCs w:val="22"/>
        </w:rPr>
      </w:pPr>
    </w:p>
    <w:p w14:paraId="7D8A432C" w14:textId="6BED81ED" w:rsidR="00664441" w:rsidRPr="0024146A" w:rsidRDefault="00664441" w:rsidP="00664441">
      <w:pPr>
        <w:pStyle w:val="Default"/>
        <w:rPr>
          <w:iCs/>
          <w:color w:val="auto"/>
          <w:sz w:val="22"/>
          <w:szCs w:val="22"/>
        </w:rPr>
      </w:pPr>
      <w:r w:rsidRPr="0024146A">
        <w:rPr>
          <w:iCs/>
          <w:color w:val="auto"/>
          <w:sz w:val="22"/>
          <w:szCs w:val="22"/>
        </w:rPr>
        <w:t xml:space="preserve">Bij patiënten die sterke </w:t>
      </w:r>
      <w:r w:rsidR="00E26AE3" w:rsidRPr="0024146A">
        <w:rPr>
          <w:color w:val="auto"/>
          <w:sz w:val="22"/>
          <w:szCs w:val="22"/>
        </w:rPr>
        <w:t>organische aniontransporter 3</w:t>
      </w:r>
      <w:r w:rsidRPr="0024146A">
        <w:rPr>
          <w:iCs/>
          <w:color w:val="auto"/>
          <w:sz w:val="22"/>
          <w:szCs w:val="22"/>
        </w:rPr>
        <w:t xml:space="preserve"> (OAT3)-remmers gebruiken, zoals probenecide</w:t>
      </w:r>
      <w:r w:rsidR="00DF4091" w:rsidRPr="0024146A">
        <w:rPr>
          <w:iCs/>
          <w:color w:val="auto"/>
          <w:sz w:val="22"/>
          <w:szCs w:val="22"/>
        </w:rPr>
        <w:t>,</w:t>
      </w:r>
      <w:r w:rsidRPr="0024146A">
        <w:rPr>
          <w:iCs/>
          <w:color w:val="auto"/>
          <w:sz w:val="22"/>
          <w:szCs w:val="22"/>
        </w:rPr>
        <w:t xml:space="preserve"> of met een creatinineklaring tussen 30</w:t>
      </w:r>
      <w:r w:rsidR="00B15FCD" w:rsidRPr="0024146A">
        <w:rPr>
          <w:iCs/>
          <w:color w:val="auto"/>
          <w:sz w:val="22"/>
          <w:szCs w:val="22"/>
        </w:rPr>
        <w:t> </w:t>
      </w:r>
      <w:r w:rsidRPr="0024146A">
        <w:rPr>
          <w:iCs/>
          <w:color w:val="auto"/>
          <w:sz w:val="22"/>
          <w:szCs w:val="22"/>
        </w:rPr>
        <w:t>en 60</w:t>
      </w:r>
      <w:r w:rsidR="00B15FCD" w:rsidRPr="0024146A">
        <w:rPr>
          <w:iCs/>
          <w:color w:val="auto"/>
          <w:sz w:val="22"/>
          <w:szCs w:val="22"/>
        </w:rPr>
        <w:t> </w:t>
      </w:r>
      <w:r w:rsidRPr="0024146A">
        <w:rPr>
          <w:iCs/>
          <w:color w:val="auto"/>
          <w:sz w:val="22"/>
          <w:szCs w:val="22"/>
        </w:rPr>
        <w:t xml:space="preserve">ml/min, </w:t>
      </w:r>
      <w:r w:rsidR="00E26AE3" w:rsidRPr="0024146A">
        <w:rPr>
          <w:color w:val="auto"/>
          <w:sz w:val="22"/>
          <w:szCs w:val="22"/>
        </w:rPr>
        <w:t>moet de aanbevole</w:t>
      </w:r>
      <w:r w:rsidRPr="0024146A">
        <w:rPr>
          <w:iCs/>
          <w:color w:val="auto"/>
          <w:sz w:val="22"/>
          <w:szCs w:val="22"/>
        </w:rPr>
        <w:t xml:space="preserve">n dosering voor pediatrische patiënten </w:t>
      </w:r>
      <w:r w:rsidR="00E26AE3" w:rsidRPr="0024146A">
        <w:rPr>
          <w:iCs/>
          <w:color w:val="auto"/>
          <w:sz w:val="22"/>
          <w:szCs w:val="22"/>
        </w:rPr>
        <w:t xml:space="preserve">worden gehalveerd </w:t>
      </w:r>
      <w:r w:rsidRPr="0024146A">
        <w:rPr>
          <w:iCs/>
          <w:color w:val="auto"/>
          <w:sz w:val="22"/>
          <w:szCs w:val="22"/>
        </w:rPr>
        <w:t xml:space="preserve">en </w:t>
      </w:r>
      <w:r w:rsidR="00E26AE3" w:rsidRPr="0024146A">
        <w:rPr>
          <w:iCs/>
          <w:color w:val="auto"/>
          <w:sz w:val="22"/>
          <w:szCs w:val="22"/>
        </w:rPr>
        <w:t xml:space="preserve">is </w:t>
      </w:r>
      <w:r w:rsidRPr="0024146A">
        <w:rPr>
          <w:iCs/>
          <w:color w:val="auto"/>
          <w:sz w:val="22"/>
          <w:szCs w:val="22"/>
        </w:rPr>
        <w:t>de aanbevolen dosering voor volwassen patiënten 2 mg</w:t>
      </w:r>
      <w:r w:rsidR="00DF4091" w:rsidRPr="0024146A">
        <w:rPr>
          <w:iCs/>
          <w:color w:val="auto"/>
          <w:sz w:val="22"/>
          <w:szCs w:val="22"/>
        </w:rPr>
        <w:t xml:space="preserve"> (zie rubriek</w:t>
      </w:r>
      <w:ins w:id="22" w:author="NL RA-4" w:date="2025-11-13T15:19:00Z" w16du:dateUtc="2025-11-13T14:19:00Z">
        <w:r w:rsidR="004806DD">
          <w:rPr>
            <w:iCs/>
            <w:color w:val="auto"/>
            <w:sz w:val="22"/>
            <w:szCs w:val="22"/>
          </w:rPr>
          <w:t> </w:t>
        </w:r>
      </w:ins>
      <w:del w:id="23" w:author="NL RA-4" w:date="2025-11-13T15:19:00Z" w16du:dateUtc="2025-11-13T14:19:00Z">
        <w:r w:rsidR="00DF4091" w:rsidRPr="0024146A" w:rsidDel="004806DD">
          <w:rPr>
            <w:iCs/>
            <w:color w:val="auto"/>
            <w:sz w:val="22"/>
            <w:szCs w:val="22"/>
          </w:rPr>
          <w:delText xml:space="preserve"> </w:delText>
        </w:r>
      </w:del>
      <w:r w:rsidR="00DF4091" w:rsidRPr="0024146A">
        <w:rPr>
          <w:iCs/>
          <w:color w:val="auto"/>
          <w:sz w:val="22"/>
          <w:szCs w:val="22"/>
        </w:rPr>
        <w:t>4.5)</w:t>
      </w:r>
      <w:r w:rsidRPr="0024146A">
        <w:rPr>
          <w:iCs/>
          <w:color w:val="auto"/>
          <w:sz w:val="22"/>
          <w:szCs w:val="22"/>
        </w:rPr>
        <w:t>.</w:t>
      </w:r>
    </w:p>
    <w:p w14:paraId="6443DC64" w14:textId="0CC01DCE" w:rsidR="00E0136E" w:rsidRPr="0024146A" w:rsidRDefault="00E0136E">
      <w:pPr>
        <w:pStyle w:val="Default"/>
        <w:keepNext/>
        <w:rPr>
          <w:iCs/>
          <w:color w:val="auto"/>
          <w:sz w:val="22"/>
          <w:szCs w:val="22"/>
        </w:rPr>
      </w:pPr>
    </w:p>
    <w:p w14:paraId="0FB2BA40" w14:textId="35075FB5" w:rsidR="00E0136E" w:rsidRPr="0024146A" w:rsidRDefault="00E0136E">
      <w:pPr>
        <w:pStyle w:val="Default"/>
        <w:keepNext/>
        <w:rPr>
          <w:i/>
          <w:color w:val="auto"/>
          <w:sz w:val="22"/>
          <w:szCs w:val="22"/>
        </w:rPr>
      </w:pPr>
      <w:r w:rsidRPr="0024146A">
        <w:rPr>
          <w:iCs/>
          <w:color w:val="auto"/>
          <w:sz w:val="22"/>
          <w:szCs w:val="22"/>
          <w:u w:val="single"/>
        </w:rPr>
        <w:t>Speciale patiënte</w:t>
      </w:r>
      <w:r w:rsidR="00E82A69" w:rsidRPr="0024146A">
        <w:rPr>
          <w:iCs/>
          <w:color w:val="auto"/>
          <w:sz w:val="22"/>
          <w:szCs w:val="22"/>
          <w:u w:val="single"/>
        </w:rPr>
        <w:t>n</w:t>
      </w:r>
      <w:r w:rsidRPr="0024146A">
        <w:rPr>
          <w:iCs/>
          <w:color w:val="auto"/>
          <w:sz w:val="22"/>
          <w:szCs w:val="22"/>
          <w:u w:val="single"/>
        </w:rPr>
        <w:t>groepen</w:t>
      </w:r>
    </w:p>
    <w:p w14:paraId="4D2E8564" w14:textId="77777777" w:rsidR="00E0136E" w:rsidRPr="0024146A" w:rsidRDefault="00E0136E">
      <w:pPr>
        <w:pStyle w:val="Default"/>
        <w:keepNext/>
        <w:rPr>
          <w:i/>
          <w:color w:val="auto"/>
          <w:sz w:val="22"/>
          <w:szCs w:val="22"/>
        </w:rPr>
      </w:pPr>
    </w:p>
    <w:p w14:paraId="5EE41162" w14:textId="1A6AD67A" w:rsidR="001F6C53" w:rsidRPr="0024146A" w:rsidRDefault="00FF3731">
      <w:pPr>
        <w:pStyle w:val="Default"/>
        <w:keepNext/>
        <w:rPr>
          <w:color w:val="auto"/>
          <w:sz w:val="22"/>
          <w:szCs w:val="22"/>
        </w:rPr>
      </w:pPr>
      <w:r w:rsidRPr="0024146A">
        <w:rPr>
          <w:i/>
          <w:color w:val="auto"/>
          <w:sz w:val="22"/>
          <w:szCs w:val="22"/>
        </w:rPr>
        <w:t xml:space="preserve">Nierfunctiestoornissen </w:t>
      </w:r>
    </w:p>
    <w:p w14:paraId="6E7BCAD2" w14:textId="78469651" w:rsidR="001F6C53" w:rsidRPr="0024146A" w:rsidRDefault="00FF3731">
      <w:pPr>
        <w:pStyle w:val="Default"/>
        <w:keepNext/>
        <w:rPr>
          <w:iCs/>
          <w:color w:val="auto"/>
          <w:sz w:val="22"/>
          <w:szCs w:val="22"/>
        </w:rPr>
      </w:pPr>
      <w:r w:rsidRPr="0024146A">
        <w:rPr>
          <w:color w:val="auto"/>
          <w:sz w:val="22"/>
          <w:szCs w:val="22"/>
        </w:rPr>
        <w:t>De aanbevolen dos</w:t>
      </w:r>
      <w:r w:rsidR="00A350A7" w:rsidRPr="0024146A">
        <w:rPr>
          <w:color w:val="auto"/>
          <w:sz w:val="22"/>
          <w:szCs w:val="22"/>
        </w:rPr>
        <w:t>ering</w:t>
      </w:r>
      <w:r w:rsidRPr="0024146A">
        <w:rPr>
          <w:color w:val="auto"/>
          <w:sz w:val="22"/>
          <w:szCs w:val="22"/>
        </w:rPr>
        <w:t xml:space="preserve"> is 2 mg eenmaal daags bij </w:t>
      </w:r>
      <w:r w:rsidR="00F55C1B" w:rsidRPr="0024146A">
        <w:rPr>
          <w:color w:val="auto"/>
          <w:sz w:val="22"/>
          <w:szCs w:val="22"/>
        </w:rPr>
        <w:t xml:space="preserve">volwassen </w:t>
      </w:r>
      <w:r w:rsidRPr="0024146A">
        <w:rPr>
          <w:color w:val="auto"/>
          <w:sz w:val="22"/>
          <w:szCs w:val="22"/>
        </w:rPr>
        <w:t>patiënten met een creatinineklaring tussen 30</w:t>
      </w:r>
      <w:r w:rsidR="00C93927" w:rsidRPr="0024146A">
        <w:rPr>
          <w:color w:val="auto"/>
          <w:sz w:val="22"/>
          <w:szCs w:val="22"/>
        </w:rPr>
        <w:t> </w:t>
      </w:r>
      <w:r w:rsidRPr="0024146A">
        <w:rPr>
          <w:color w:val="auto"/>
          <w:sz w:val="22"/>
          <w:szCs w:val="22"/>
        </w:rPr>
        <w:t>en</w:t>
      </w:r>
      <w:r w:rsidR="00C93927" w:rsidRPr="0024146A">
        <w:rPr>
          <w:color w:val="auto"/>
          <w:sz w:val="22"/>
          <w:szCs w:val="22"/>
        </w:rPr>
        <w:t> </w:t>
      </w:r>
      <w:r w:rsidRPr="0024146A">
        <w:rPr>
          <w:color w:val="auto"/>
          <w:sz w:val="22"/>
          <w:szCs w:val="22"/>
        </w:rPr>
        <w:t xml:space="preserve">60 ml/min. </w:t>
      </w:r>
      <w:r w:rsidR="00F55C1B" w:rsidRPr="0024146A">
        <w:rPr>
          <w:color w:val="auto"/>
          <w:sz w:val="22"/>
          <w:szCs w:val="22"/>
        </w:rPr>
        <w:t xml:space="preserve">Bij pediatrische patiënten met een creatinineklaring tussen 30 en 60 ml/min dient de aanbevolen dosering baricitinib te worden gehalveerd. </w:t>
      </w:r>
      <w:r w:rsidR="00E0136E" w:rsidRPr="0024146A">
        <w:rPr>
          <w:color w:val="auto"/>
          <w:sz w:val="22"/>
          <w:szCs w:val="22"/>
        </w:rPr>
        <w:t>B</w:t>
      </w:r>
      <w:r w:rsidR="00E0136E" w:rsidRPr="0024146A">
        <w:rPr>
          <w:sz w:val="22"/>
          <w:szCs w:val="22"/>
        </w:rPr>
        <w:t xml:space="preserve">aricitinib </w:t>
      </w:r>
      <w:r w:rsidRPr="0024146A">
        <w:rPr>
          <w:color w:val="auto"/>
          <w:sz w:val="22"/>
          <w:szCs w:val="22"/>
        </w:rPr>
        <w:t>wordt niet aanbevolen voor gebruik bij patiënten met een creatinineklaring</w:t>
      </w:r>
      <w:r w:rsidR="00E82A69" w:rsidRPr="0024146A">
        <w:rPr>
          <w:color w:val="auto"/>
          <w:sz w:val="22"/>
          <w:szCs w:val="22"/>
        </w:rPr>
        <w:t> </w:t>
      </w:r>
      <w:r w:rsidRPr="0024146A">
        <w:rPr>
          <w:color w:val="auto"/>
          <w:sz w:val="22"/>
          <w:szCs w:val="22"/>
        </w:rPr>
        <w:t>&lt; 30 ml/min (zie rubriek 5.2).</w:t>
      </w:r>
    </w:p>
    <w:p w14:paraId="1E20BB8C" w14:textId="77777777" w:rsidR="001F6C53" w:rsidRPr="0024146A" w:rsidRDefault="001F6C53">
      <w:pPr>
        <w:pStyle w:val="Default"/>
        <w:rPr>
          <w:color w:val="auto"/>
          <w:sz w:val="22"/>
          <w:szCs w:val="22"/>
        </w:rPr>
      </w:pPr>
    </w:p>
    <w:p w14:paraId="68C7BB01" w14:textId="77777777" w:rsidR="001F6C53" w:rsidRPr="0024146A" w:rsidRDefault="00FF3731">
      <w:pPr>
        <w:pStyle w:val="Default"/>
        <w:keepNext/>
        <w:rPr>
          <w:color w:val="auto"/>
          <w:sz w:val="22"/>
          <w:szCs w:val="22"/>
        </w:rPr>
      </w:pPr>
      <w:r w:rsidRPr="0024146A">
        <w:rPr>
          <w:i/>
          <w:color w:val="auto"/>
          <w:sz w:val="22"/>
          <w:szCs w:val="22"/>
        </w:rPr>
        <w:t>Leverfunctiestoornissen</w:t>
      </w:r>
    </w:p>
    <w:p w14:paraId="515E0AB3" w14:textId="1B9A6E7C" w:rsidR="001F6C53" w:rsidRPr="0024146A" w:rsidRDefault="00FF3731">
      <w:pPr>
        <w:pStyle w:val="Default"/>
        <w:keepNext/>
        <w:rPr>
          <w:iCs/>
          <w:color w:val="auto"/>
          <w:sz w:val="22"/>
          <w:szCs w:val="22"/>
        </w:rPr>
      </w:pPr>
      <w:r w:rsidRPr="0024146A">
        <w:rPr>
          <w:color w:val="auto"/>
          <w:sz w:val="22"/>
          <w:szCs w:val="22"/>
        </w:rPr>
        <w:t>Bij patiënten met een lichte tot matige leverfunctiestoornis hoeft de dos</w:t>
      </w:r>
      <w:r w:rsidR="00C148D3" w:rsidRPr="0024146A">
        <w:rPr>
          <w:color w:val="auto"/>
          <w:sz w:val="22"/>
          <w:szCs w:val="22"/>
        </w:rPr>
        <w:t>ering</w:t>
      </w:r>
      <w:r w:rsidRPr="0024146A">
        <w:rPr>
          <w:color w:val="auto"/>
          <w:sz w:val="22"/>
          <w:szCs w:val="22"/>
        </w:rPr>
        <w:t xml:space="preserve"> niet te worden aangepast. </w:t>
      </w:r>
      <w:r w:rsidR="00E0136E" w:rsidRPr="0024146A">
        <w:rPr>
          <w:color w:val="auto"/>
          <w:sz w:val="22"/>
          <w:szCs w:val="22"/>
        </w:rPr>
        <w:t>B</w:t>
      </w:r>
      <w:r w:rsidR="00E0136E" w:rsidRPr="0024146A">
        <w:rPr>
          <w:sz w:val="22"/>
          <w:szCs w:val="22"/>
        </w:rPr>
        <w:t>aricitinib</w:t>
      </w:r>
      <w:r w:rsidR="00E0136E" w:rsidRPr="0024146A">
        <w:rPr>
          <w:szCs w:val="22"/>
        </w:rPr>
        <w:t xml:space="preserve"> </w:t>
      </w:r>
      <w:r w:rsidRPr="0024146A">
        <w:rPr>
          <w:color w:val="auto"/>
          <w:sz w:val="22"/>
          <w:szCs w:val="22"/>
        </w:rPr>
        <w:t>wordt niet aanbevolen voor gebruik bij patiënten met een ernstige leverfunctiestoornis (zie rubriek 5.2).</w:t>
      </w:r>
    </w:p>
    <w:p w14:paraId="1FCD601A" w14:textId="77777777" w:rsidR="001F6C53" w:rsidRPr="0024146A" w:rsidRDefault="001F6C53">
      <w:pPr>
        <w:pStyle w:val="Default"/>
        <w:rPr>
          <w:i/>
          <w:iCs/>
          <w:color w:val="auto"/>
          <w:sz w:val="22"/>
          <w:szCs w:val="22"/>
        </w:rPr>
      </w:pPr>
    </w:p>
    <w:p w14:paraId="40EE82CF" w14:textId="77777777" w:rsidR="001F6C53" w:rsidRPr="0024146A" w:rsidRDefault="00FF3731">
      <w:pPr>
        <w:pStyle w:val="Default"/>
        <w:keepNext/>
        <w:rPr>
          <w:color w:val="auto"/>
          <w:sz w:val="22"/>
          <w:szCs w:val="22"/>
        </w:rPr>
      </w:pPr>
      <w:r w:rsidRPr="0024146A">
        <w:rPr>
          <w:i/>
          <w:color w:val="auto"/>
          <w:sz w:val="22"/>
          <w:szCs w:val="22"/>
        </w:rPr>
        <w:t>Ouderen</w:t>
      </w:r>
    </w:p>
    <w:p w14:paraId="191D1D03" w14:textId="094E2681" w:rsidR="001F6C53" w:rsidRPr="0024146A" w:rsidRDefault="00FF3731">
      <w:pPr>
        <w:autoSpaceDE w:val="0"/>
        <w:autoSpaceDN w:val="0"/>
        <w:spacing w:line="240" w:lineRule="auto"/>
        <w:rPr>
          <w:szCs w:val="22"/>
        </w:rPr>
      </w:pPr>
      <w:r w:rsidRPr="0024146A">
        <w:rPr>
          <w:szCs w:val="22"/>
        </w:rPr>
        <w:t xml:space="preserve">De klinische ervaring bij patiënten </w:t>
      </w:r>
      <w:r w:rsidRPr="0024146A">
        <w:rPr>
          <w:szCs w:val="22"/>
          <w:u w:val="single"/>
        </w:rPr>
        <w:t>&gt;</w:t>
      </w:r>
      <w:r w:rsidRPr="0024146A">
        <w:rPr>
          <w:szCs w:val="22"/>
        </w:rPr>
        <w:t> 75 jaar is zeer beperkt</w:t>
      </w:r>
      <w:r w:rsidR="00E30F66" w:rsidRPr="0024146A">
        <w:rPr>
          <w:szCs w:val="22"/>
        </w:rPr>
        <w:t>.</w:t>
      </w:r>
    </w:p>
    <w:p w14:paraId="0CEEBF74" w14:textId="77777777" w:rsidR="001F6C53" w:rsidRPr="0024146A" w:rsidRDefault="001F6C53">
      <w:pPr>
        <w:autoSpaceDE w:val="0"/>
        <w:autoSpaceDN w:val="0"/>
        <w:spacing w:line="240" w:lineRule="auto"/>
        <w:rPr>
          <w:szCs w:val="22"/>
        </w:rPr>
      </w:pPr>
    </w:p>
    <w:p w14:paraId="3E3383EE" w14:textId="6413EC61" w:rsidR="001F6C53" w:rsidRPr="0024146A" w:rsidRDefault="00FF3731">
      <w:pPr>
        <w:keepNext/>
        <w:spacing w:line="240" w:lineRule="auto"/>
        <w:rPr>
          <w:bCs/>
          <w:i/>
          <w:iCs/>
          <w:szCs w:val="22"/>
        </w:rPr>
      </w:pPr>
      <w:r w:rsidRPr="0024146A">
        <w:rPr>
          <w:i/>
          <w:szCs w:val="22"/>
        </w:rPr>
        <w:t>Pediatrische patiënten</w:t>
      </w:r>
      <w:r w:rsidR="00F55C1B" w:rsidRPr="0024146A">
        <w:rPr>
          <w:i/>
          <w:szCs w:val="22"/>
        </w:rPr>
        <w:t xml:space="preserve"> (jonger dan 2 jaar)</w:t>
      </w:r>
    </w:p>
    <w:p w14:paraId="5959238A" w14:textId="290564F2" w:rsidR="001F6C53" w:rsidRPr="0024146A" w:rsidRDefault="00FF3731">
      <w:pPr>
        <w:keepNext/>
        <w:autoSpaceDE w:val="0"/>
        <w:autoSpaceDN w:val="0"/>
        <w:adjustRightInd w:val="0"/>
        <w:spacing w:line="240" w:lineRule="auto"/>
        <w:rPr>
          <w:szCs w:val="22"/>
        </w:rPr>
      </w:pPr>
      <w:r w:rsidRPr="0024146A">
        <w:rPr>
          <w:szCs w:val="22"/>
        </w:rPr>
        <w:t xml:space="preserve">De veiligheid en werkzaamheid van </w:t>
      </w:r>
      <w:r w:rsidR="00E0136E" w:rsidRPr="0024146A">
        <w:rPr>
          <w:szCs w:val="22"/>
        </w:rPr>
        <w:t xml:space="preserve">baricitinib </w:t>
      </w:r>
      <w:r w:rsidRPr="0024146A">
        <w:rPr>
          <w:szCs w:val="22"/>
        </w:rPr>
        <w:t xml:space="preserve">bij kinderen </w:t>
      </w:r>
      <w:r w:rsidR="00F55C1B" w:rsidRPr="0024146A">
        <w:rPr>
          <w:szCs w:val="22"/>
        </w:rPr>
        <w:t xml:space="preserve">jonger dan 2 jaar </w:t>
      </w:r>
      <w:r w:rsidRPr="0024146A">
        <w:rPr>
          <w:szCs w:val="22"/>
        </w:rPr>
        <w:t>zijn nog niet vastgesteld. Er zijn geen gegevens beschikbaar.</w:t>
      </w:r>
      <w:r w:rsidR="00F55C1B" w:rsidRPr="0024146A">
        <w:t xml:space="preserve"> </w:t>
      </w:r>
      <w:r w:rsidR="00F55C1B" w:rsidRPr="0024146A">
        <w:rPr>
          <w:szCs w:val="22"/>
        </w:rPr>
        <w:t xml:space="preserve">Zie rubriek 4.2 hierboven voor informatie over dosering bij </w:t>
      </w:r>
      <w:r w:rsidR="00E26AE3" w:rsidRPr="0024146A">
        <w:rPr>
          <w:szCs w:val="22"/>
        </w:rPr>
        <w:t>kinderen van 2 jaar en ouder</w:t>
      </w:r>
      <w:r w:rsidR="00F55C1B" w:rsidRPr="0024146A">
        <w:rPr>
          <w:szCs w:val="22"/>
        </w:rPr>
        <w:t>.</w:t>
      </w:r>
    </w:p>
    <w:p w14:paraId="4BB55C6B" w14:textId="77777777" w:rsidR="001F6C53" w:rsidRPr="0024146A" w:rsidRDefault="001F6C53">
      <w:pPr>
        <w:autoSpaceDE w:val="0"/>
        <w:autoSpaceDN w:val="0"/>
        <w:adjustRightInd w:val="0"/>
        <w:spacing w:line="240" w:lineRule="auto"/>
        <w:rPr>
          <w:szCs w:val="22"/>
        </w:rPr>
      </w:pPr>
    </w:p>
    <w:p w14:paraId="0902B2A7" w14:textId="4EFE72A7" w:rsidR="00F55C1B" w:rsidRPr="0024146A" w:rsidRDefault="00F55C1B">
      <w:pPr>
        <w:autoSpaceDE w:val="0"/>
        <w:autoSpaceDN w:val="0"/>
        <w:adjustRightInd w:val="0"/>
        <w:spacing w:line="240" w:lineRule="auto"/>
        <w:rPr>
          <w:szCs w:val="22"/>
        </w:rPr>
      </w:pPr>
      <w:r w:rsidRPr="0024146A">
        <w:rPr>
          <w:szCs w:val="22"/>
        </w:rPr>
        <w:t>De veiligheid en werkzaamheid van baricitinib bij kinderen jonger dan 18 jaar met alopecia areata zijn nog niet vastgesteld. Er zijn geen gegevens beschikbaar.</w:t>
      </w:r>
    </w:p>
    <w:p w14:paraId="66273F2E" w14:textId="77777777" w:rsidR="00F55C1B" w:rsidRPr="0024146A" w:rsidRDefault="00F55C1B">
      <w:pPr>
        <w:autoSpaceDE w:val="0"/>
        <w:autoSpaceDN w:val="0"/>
        <w:adjustRightInd w:val="0"/>
        <w:spacing w:line="240" w:lineRule="auto"/>
        <w:rPr>
          <w:szCs w:val="22"/>
        </w:rPr>
      </w:pPr>
    </w:p>
    <w:p w14:paraId="07A7554F" w14:textId="77777777" w:rsidR="001F6C53" w:rsidRPr="0024146A" w:rsidRDefault="00FF3731">
      <w:pPr>
        <w:keepNext/>
        <w:spacing w:line="240" w:lineRule="auto"/>
        <w:rPr>
          <w:szCs w:val="22"/>
          <w:u w:val="single"/>
        </w:rPr>
      </w:pPr>
      <w:r w:rsidRPr="0024146A">
        <w:rPr>
          <w:szCs w:val="22"/>
          <w:u w:val="single"/>
        </w:rPr>
        <w:t xml:space="preserve">Wijze van toediening </w:t>
      </w:r>
    </w:p>
    <w:p w14:paraId="39806269" w14:textId="77777777" w:rsidR="001F6C53" w:rsidRPr="0024146A" w:rsidRDefault="001F6C53" w:rsidP="00CB4502">
      <w:pPr>
        <w:spacing w:line="240" w:lineRule="auto"/>
        <w:rPr>
          <w:szCs w:val="22"/>
        </w:rPr>
      </w:pPr>
    </w:p>
    <w:p w14:paraId="0D4C1E27" w14:textId="29F110FB" w:rsidR="001F6C53" w:rsidRPr="0024146A" w:rsidRDefault="00FF3731" w:rsidP="00CB4502">
      <w:pPr>
        <w:spacing w:line="240" w:lineRule="auto"/>
        <w:rPr>
          <w:szCs w:val="22"/>
        </w:rPr>
      </w:pPr>
      <w:r w:rsidRPr="0024146A">
        <w:rPr>
          <w:szCs w:val="22"/>
        </w:rPr>
        <w:t>Voor oraal gebruik.</w:t>
      </w:r>
    </w:p>
    <w:p w14:paraId="2025254F" w14:textId="77777777" w:rsidR="001B4F2B" w:rsidRPr="0024146A" w:rsidRDefault="001B4F2B" w:rsidP="00CB4502">
      <w:pPr>
        <w:spacing w:line="240" w:lineRule="auto"/>
        <w:rPr>
          <w:szCs w:val="22"/>
        </w:rPr>
      </w:pPr>
    </w:p>
    <w:p w14:paraId="3C2D8700" w14:textId="6170E3E3" w:rsidR="001F6C53" w:rsidRPr="0024146A" w:rsidRDefault="00E0136E">
      <w:pPr>
        <w:keepNext/>
        <w:spacing w:line="240" w:lineRule="auto"/>
        <w:contextualSpacing/>
        <w:rPr>
          <w:szCs w:val="22"/>
        </w:rPr>
      </w:pPr>
      <w:r w:rsidRPr="0024146A">
        <w:rPr>
          <w:szCs w:val="22"/>
        </w:rPr>
        <w:t xml:space="preserve">Baricitinib </w:t>
      </w:r>
      <w:r w:rsidR="00FF3731" w:rsidRPr="0024146A">
        <w:rPr>
          <w:szCs w:val="22"/>
        </w:rPr>
        <w:t xml:space="preserve">wordt eenmaal daags met of zonder voedsel ingenomen en kan op elk moment van de dag worden ingenomen. </w:t>
      </w:r>
    </w:p>
    <w:p w14:paraId="64B196BD" w14:textId="77777777" w:rsidR="00F55C1B" w:rsidRPr="0024146A" w:rsidRDefault="00F55C1B">
      <w:pPr>
        <w:keepNext/>
        <w:spacing w:line="240" w:lineRule="auto"/>
        <w:contextualSpacing/>
        <w:rPr>
          <w:szCs w:val="22"/>
        </w:rPr>
      </w:pPr>
    </w:p>
    <w:p w14:paraId="4DDA001B" w14:textId="1281493C" w:rsidR="00F55C1B" w:rsidRPr="0024146A" w:rsidRDefault="00F55C1B" w:rsidP="00F55C1B">
      <w:pPr>
        <w:keepNext/>
        <w:spacing w:line="240" w:lineRule="auto"/>
        <w:contextualSpacing/>
        <w:rPr>
          <w:i/>
          <w:iCs/>
          <w:szCs w:val="22"/>
        </w:rPr>
      </w:pPr>
      <w:r w:rsidRPr="0024146A">
        <w:rPr>
          <w:i/>
          <w:iCs/>
          <w:szCs w:val="22"/>
        </w:rPr>
        <w:t>Alternatieve toediening voor kinderen</w:t>
      </w:r>
    </w:p>
    <w:p w14:paraId="3F42F1A3" w14:textId="77777777" w:rsidR="00F55C1B" w:rsidRPr="0024146A" w:rsidRDefault="00F55C1B" w:rsidP="00F55C1B">
      <w:pPr>
        <w:keepNext/>
        <w:spacing w:line="240" w:lineRule="auto"/>
        <w:contextualSpacing/>
        <w:rPr>
          <w:szCs w:val="22"/>
        </w:rPr>
      </w:pPr>
      <w:r w:rsidRPr="0024146A">
        <w:rPr>
          <w:szCs w:val="22"/>
        </w:rPr>
        <w:t>Bij pediatrische patiënten die niet in staat zijn hele tabletten door te slikken, kan worden overwogen de tabletten in water te dispergeren. Er mag alleen water worden gebruikt om de tablet te dispergeren. Alleen het aantal tabletten dat nodig is voor de dosis mag worden gedispergeerd.</w:t>
      </w:r>
    </w:p>
    <w:p w14:paraId="063CCE4A" w14:textId="77777777" w:rsidR="00F55C1B" w:rsidRPr="0024146A" w:rsidRDefault="00F55C1B" w:rsidP="00F55C1B">
      <w:pPr>
        <w:keepNext/>
        <w:spacing w:line="240" w:lineRule="auto"/>
        <w:contextualSpacing/>
        <w:rPr>
          <w:szCs w:val="22"/>
        </w:rPr>
      </w:pPr>
    </w:p>
    <w:p w14:paraId="75698848" w14:textId="69B4B25E" w:rsidR="00F55C1B" w:rsidRPr="0024146A" w:rsidRDefault="00B05D66" w:rsidP="00F55C1B">
      <w:pPr>
        <w:keepNext/>
        <w:spacing w:line="240" w:lineRule="auto"/>
        <w:contextualSpacing/>
        <w:rPr>
          <w:szCs w:val="22"/>
        </w:rPr>
      </w:pPr>
      <w:r w:rsidRPr="0024146A">
        <w:rPr>
          <w:szCs w:val="22"/>
        </w:rPr>
        <w:t xml:space="preserve">Als om welke reden dan ook niet de hele suspensie </w:t>
      </w:r>
      <w:r w:rsidR="00320DFC" w:rsidRPr="0024146A">
        <w:rPr>
          <w:szCs w:val="22"/>
        </w:rPr>
        <w:t xml:space="preserve">is </w:t>
      </w:r>
      <w:r w:rsidRPr="0024146A">
        <w:rPr>
          <w:szCs w:val="22"/>
        </w:rPr>
        <w:t xml:space="preserve">toegediend, niet </w:t>
      </w:r>
      <w:r w:rsidR="00320DFC" w:rsidRPr="0024146A">
        <w:rPr>
          <w:szCs w:val="22"/>
        </w:rPr>
        <w:t xml:space="preserve">nog een tablet </w:t>
      </w:r>
      <w:r w:rsidRPr="0024146A">
        <w:rPr>
          <w:szCs w:val="22"/>
        </w:rPr>
        <w:t xml:space="preserve">dispergeren </w:t>
      </w:r>
      <w:r w:rsidR="00320DFC" w:rsidRPr="0024146A">
        <w:rPr>
          <w:szCs w:val="22"/>
        </w:rPr>
        <w:t xml:space="preserve">en </w:t>
      </w:r>
      <w:r w:rsidRPr="0024146A">
        <w:rPr>
          <w:szCs w:val="22"/>
        </w:rPr>
        <w:t>toedienen, maar wachten tot de volgende geplande dosis.</w:t>
      </w:r>
    </w:p>
    <w:p w14:paraId="55CA9385" w14:textId="77777777" w:rsidR="00B05D66" w:rsidRPr="0024146A" w:rsidRDefault="00B05D66" w:rsidP="00F55C1B">
      <w:pPr>
        <w:keepNext/>
        <w:spacing w:line="240" w:lineRule="auto"/>
        <w:contextualSpacing/>
        <w:rPr>
          <w:szCs w:val="22"/>
        </w:rPr>
      </w:pPr>
    </w:p>
    <w:p w14:paraId="37062CFE" w14:textId="542BA96C" w:rsidR="00F55C1B" w:rsidRPr="0024146A" w:rsidRDefault="00F55C1B" w:rsidP="00F55C1B">
      <w:pPr>
        <w:keepNext/>
        <w:spacing w:line="240" w:lineRule="auto"/>
        <w:contextualSpacing/>
        <w:rPr>
          <w:szCs w:val="22"/>
        </w:rPr>
      </w:pPr>
      <w:r w:rsidRPr="0024146A">
        <w:rPr>
          <w:szCs w:val="22"/>
        </w:rPr>
        <w:t xml:space="preserve">Voor instructies over </w:t>
      </w:r>
      <w:r w:rsidR="009447DE" w:rsidRPr="0024146A">
        <w:rPr>
          <w:szCs w:val="22"/>
        </w:rPr>
        <w:t>het dispergeren</w:t>
      </w:r>
      <w:r w:rsidRPr="0024146A">
        <w:rPr>
          <w:szCs w:val="22"/>
        </w:rPr>
        <w:t xml:space="preserve"> van het geneesmiddel vóór toediening, zie rubriek 6.6.</w:t>
      </w:r>
    </w:p>
    <w:p w14:paraId="39A0D3C2" w14:textId="77777777" w:rsidR="001F6C53" w:rsidRPr="0024146A" w:rsidRDefault="001F6C53">
      <w:pPr>
        <w:spacing w:line="240" w:lineRule="auto"/>
        <w:rPr>
          <w:szCs w:val="22"/>
        </w:rPr>
      </w:pPr>
    </w:p>
    <w:p w14:paraId="69E87B43" w14:textId="77777777" w:rsidR="001F6C53" w:rsidRPr="0024146A" w:rsidRDefault="00FF3731">
      <w:pPr>
        <w:keepNext/>
        <w:spacing w:line="240" w:lineRule="auto"/>
        <w:ind w:left="567" w:hanging="567"/>
        <w:rPr>
          <w:szCs w:val="22"/>
        </w:rPr>
      </w:pPr>
      <w:r w:rsidRPr="0024146A">
        <w:rPr>
          <w:b/>
          <w:szCs w:val="22"/>
        </w:rPr>
        <w:t>4.3</w:t>
      </w:r>
      <w:r w:rsidRPr="0024146A">
        <w:rPr>
          <w:szCs w:val="22"/>
        </w:rPr>
        <w:tab/>
      </w:r>
      <w:r w:rsidRPr="0024146A">
        <w:rPr>
          <w:b/>
          <w:szCs w:val="22"/>
        </w:rPr>
        <w:t>Contra-indicaties</w:t>
      </w:r>
    </w:p>
    <w:p w14:paraId="16CDA59D" w14:textId="77777777" w:rsidR="001F6C53" w:rsidRPr="0024146A" w:rsidRDefault="001F6C53">
      <w:pPr>
        <w:keepNext/>
        <w:spacing w:line="240" w:lineRule="auto"/>
        <w:rPr>
          <w:szCs w:val="22"/>
        </w:rPr>
      </w:pPr>
    </w:p>
    <w:p w14:paraId="6A573D91" w14:textId="77777777" w:rsidR="001F6C53" w:rsidRPr="0024146A" w:rsidRDefault="00FF3731">
      <w:pPr>
        <w:keepNext/>
        <w:spacing w:line="240" w:lineRule="auto"/>
        <w:rPr>
          <w:szCs w:val="22"/>
        </w:rPr>
      </w:pPr>
      <w:r w:rsidRPr="0024146A">
        <w:rPr>
          <w:szCs w:val="22"/>
        </w:rPr>
        <w:t>Overgevoeligheid voor de werkzame stof of voor een van de in rubriek 6.1 vermelde hulpstoffen.</w:t>
      </w:r>
    </w:p>
    <w:p w14:paraId="2FE1D318" w14:textId="77777777" w:rsidR="001F6C53" w:rsidRPr="0024146A" w:rsidRDefault="001F6C53">
      <w:pPr>
        <w:keepNext/>
        <w:spacing w:line="240" w:lineRule="auto"/>
        <w:rPr>
          <w:szCs w:val="22"/>
        </w:rPr>
      </w:pPr>
    </w:p>
    <w:p w14:paraId="056C1D62" w14:textId="77777777" w:rsidR="001F6C53" w:rsidRPr="0024146A" w:rsidRDefault="00FF3731">
      <w:pPr>
        <w:keepNext/>
        <w:spacing w:line="240" w:lineRule="auto"/>
        <w:rPr>
          <w:szCs w:val="22"/>
        </w:rPr>
      </w:pPr>
      <w:r w:rsidRPr="0024146A">
        <w:rPr>
          <w:szCs w:val="22"/>
        </w:rPr>
        <w:t>Zwangerschap (zie rubriek 4.6).</w:t>
      </w:r>
    </w:p>
    <w:p w14:paraId="1FAFEE07" w14:textId="77777777" w:rsidR="001F6C53" w:rsidRPr="0024146A" w:rsidRDefault="001F6C53">
      <w:pPr>
        <w:pStyle w:val="PLRBodyTextIndented"/>
        <w:ind w:firstLine="0"/>
        <w:rPr>
          <w:rFonts w:ascii="Times New Roman" w:hAnsi="Times New Roman"/>
          <w:sz w:val="22"/>
          <w:szCs w:val="22"/>
          <w:u w:val="single"/>
        </w:rPr>
      </w:pPr>
    </w:p>
    <w:p w14:paraId="3B4B4993" w14:textId="77777777" w:rsidR="001F6C53" w:rsidRPr="0024146A" w:rsidRDefault="00FF3731" w:rsidP="00653A6D">
      <w:pPr>
        <w:keepNext/>
        <w:spacing w:line="240" w:lineRule="auto"/>
        <w:ind w:left="567" w:hanging="567"/>
        <w:rPr>
          <w:b/>
          <w:szCs w:val="22"/>
        </w:rPr>
      </w:pPr>
      <w:r w:rsidRPr="0024146A">
        <w:rPr>
          <w:b/>
          <w:szCs w:val="22"/>
        </w:rPr>
        <w:lastRenderedPageBreak/>
        <w:t>4.4</w:t>
      </w:r>
      <w:r w:rsidRPr="0024146A">
        <w:rPr>
          <w:szCs w:val="22"/>
        </w:rPr>
        <w:tab/>
      </w:r>
      <w:r w:rsidRPr="0024146A">
        <w:rPr>
          <w:b/>
          <w:szCs w:val="22"/>
        </w:rPr>
        <w:t>Bijzondere waarschuwingen en voorzorgen bij gebruik</w:t>
      </w:r>
    </w:p>
    <w:p w14:paraId="52526DBC" w14:textId="77777777" w:rsidR="001F6C53" w:rsidRPr="0024146A" w:rsidRDefault="001F6C53" w:rsidP="00653A6D">
      <w:pPr>
        <w:keepNext/>
        <w:spacing w:line="240" w:lineRule="auto"/>
        <w:ind w:left="567" w:hanging="567"/>
        <w:rPr>
          <w:b/>
          <w:szCs w:val="22"/>
        </w:rPr>
      </w:pPr>
    </w:p>
    <w:tbl>
      <w:tblPr>
        <w:tblW w:w="0" w:type="auto"/>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9051"/>
      </w:tblGrid>
      <w:tr w:rsidR="00CD49AB" w:rsidRPr="0024146A" w14:paraId="21AE59AD" w14:textId="77777777" w:rsidTr="00233E83">
        <w:tc>
          <w:tcPr>
            <w:tcW w:w="9071" w:type="dxa"/>
          </w:tcPr>
          <w:p w14:paraId="4FC945E7" w14:textId="48B14AD7" w:rsidR="00CD49AB" w:rsidRPr="0024146A" w:rsidRDefault="00CD49AB" w:rsidP="00653A6D">
            <w:pPr>
              <w:pStyle w:val="Paragraph"/>
              <w:keepNext/>
              <w:spacing w:after="0"/>
              <w:rPr>
                <w:sz w:val="22"/>
                <w:szCs w:val="22"/>
                <w:lang w:val="nl-NL"/>
              </w:rPr>
            </w:pPr>
            <w:r w:rsidRPr="0024146A">
              <w:rPr>
                <w:sz w:val="22"/>
                <w:szCs w:val="22"/>
                <w:lang w:val="nl-NL"/>
              </w:rPr>
              <w:t xml:space="preserve">Baricitinib </w:t>
            </w:r>
            <w:r w:rsidR="004B46C1" w:rsidRPr="0024146A">
              <w:rPr>
                <w:sz w:val="22"/>
                <w:szCs w:val="22"/>
                <w:lang w:val="nl-NL"/>
              </w:rPr>
              <w:t>dient</w:t>
            </w:r>
            <w:r w:rsidR="006039D1" w:rsidRPr="0024146A">
              <w:rPr>
                <w:sz w:val="22"/>
                <w:szCs w:val="22"/>
                <w:lang w:val="nl-NL"/>
              </w:rPr>
              <w:t xml:space="preserve"> </w:t>
            </w:r>
            <w:r w:rsidRPr="0024146A">
              <w:rPr>
                <w:sz w:val="22"/>
                <w:szCs w:val="22"/>
                <w:lang w:val="nl-NL"/>
              </w:rPr>
              <w:t xml:space="preserve">alleen </w:t>
            </w:r>
            <w:r w:rsidR="004B46C1" w:rsidRPr="0024146A">
              <w:rPr>
                <w:sz w:val="22"/>
                <w:szCs w:val="22"/>
                <w:lang w:val="nl-NL"/>
              </w:rPr>
              <w:t>te</w:t>
            </w:r>
            <w:r w:rsidR="006039D1" w:rsidRPr="0024146A">
              <w:rPr>
                <w:sz w:val="22"/>
                <w:szCs w:val="22"/>
                <w:lang w:val="nl-NL"/>
              </w:rPr>
              <w:t xml:space="preserve"> </w:t>
            </w:r>
            <w:r w:rsidRPr="0024146A">
              <w:rPr>
                <w:sz w:val="22"/>
                <w:szCs w:val="22"/>
                <w:lang w:val="nl-NL"/>
              </w:rPr>
              <w:t>worden gebruikt als er geen ander</w:t>
            </w:r>
            <w:r w:rsidR="006039D1" w:rsidRPr="0024146A">
              <w:rPr>
                <w:sz w:val="22"/>
                <w:szCs w:val="22"/>
                <w:lang w:val="nl-NL"/>
              </w:rPr>
              <w:t>e gepaste beha</w:t>
            </w:r>
            <w:r w:rsidRPr="0024146A">
              <w:rPr>
                <w:sz w:val="22"/>
                <w:szCs w:val="22"/>
                <w:lang w:val="nl-NL"/>
              </w:rPr>
              <w:t xml:space="preserve">ndeling beschikbaar </w:t>
            </w:r>
            <w:r w:rsidR="006039D1" w:rsidRPr="0024146A">
              <w:rPr>
                <w:sz w:val="22"/>
                <w:szCs w:val="22"/>
                <w:lang w:val="nl-NL"/>
              </w:rPr>
              <w:t>is</w:t>
            </w:r>
            <w:r w:rsidRPr="0024146A">
              <w:rPr>
                <w:sz w:val="22"/>
                <w:szCs w:val="22"/>
                <w:lang w:val="nl-NL"/>
              </w:rPr>
              <w:t xml:space="preserve"> bij patiënten: </w:t>
            </w:r>
          </w:p>
          <w:p w14:paraId="778B83BC" w14:textId="42B3B825" w:rsidR="00CD49AB" w:rsidRPr="0024146A" w:rsidRDefault="00CD49AB" w:rsidP="00653A6D">
            <w:pPr>
              <w:pStyle w:val="Paragraph"/>
              <w:keepNext/>
              <w:spacing w:after="0"/>
              <w:rPr>
                <w:sz w:val="22"/>
                <w:szCs w:val="22"/>
                <w:lang w:val="nl-NL"/>
              </w:rPr>
            </w:pPr>
            <w:r w:rsidRPr="0024146A">
              <w:rPr>
                <w:sz w:val="22"/>
                <w:szCs w:val="22"/>
                <w:lang w:val="nl-NL"/>
              </w:rPr>
              <w:t>-</w:t>
            </w:r>
            <w:r w:rsidR="00E12F20" w:rsidRPr="0024146A">
              <w:rPr>
                <w:sz w:val="22"/>
                <w:szCs w:val="22"/>
                <w:lang w:val="nl-NL"/>
              </w:rPr>
              <w:t xml:space="preserve"> </w:t>
            </w:r>
            <w:r w:rsidR="004001EA" w:rsidRPr="0024146A">
              <w:rPr>
                <w:sz w:val="22"/>
                <w:szCs w:val="22"/>
                <w:lang w:val="nl-NL"/>
              </w:rPr>
              <w:t xml:space="preserve">van </w:t>
            </w:r>
            <w:r w:rsidRPr="0024146A">
              <w:rPr>
                <w:sz w:val="22"/>
                <w:szCs w:val="22"/>
                <w:lang w:val="nl-NL"/>
              </w:rPr>
              <w:t>65 jaar en ouder;</w:t>
            </w:r>
          </w:p>
          <w:p w14:paraId="3E49B4D0" w14:textId="08988D1C" w:rsidR="00CD49AB" w:rsidRPr="0024146A" w:rsidRDefault="00CD49AB" w:rsidP="00653A6D">
            <w:pPr>
              <w:pStyle w:val="Paragraph"/>
              <w:keepNext/>
              <w:spacing w:after="0"/>
              <w:rPr>
                <w:sz w:val="22"/>
                <w:szCs w:val="22"/>
                <w:lang w:val="nl-NL"/>
              </w:rPr>
            </w:pPr>
            <w:r w:rsidRPr="0024146A">
              <w:rPr>
                <w:sz w:val="22"/>
                <w:szCs w:val="22"/>
                <w:lang w:val="nl-NL"/>
              </w:rPr>
              <w:t>-</w:t>
            </w:r>
            <w:r w:rsidR="00E12F20" w:rsidRPr="0024146A">
              <w:rPr>
                <w:sz w:val="22"/>
                <w:szCs w:val="22"/>
                <w:lang w:val="nl-NL"/>
              </w:rPr>
              <w:t xml:space="preserve"> </w:t>
            </w:r>
            <w:r w:rsidR="004001EA" w:rsidRPr="0024146A">
              <w:rPr>
                <w:sz w:val="22"/>
                <w:szCs w:val="22"/>
                <w:lang w:val="nl-NL"/>
              </w:rPr>
              <w:t xml:space="preserve">met een voorgeschiedenis van atherosclerotische cardiovasculaire ziekte of andere cardiovasculaire risicofactoren (zoals patiënten die </w:t>
            </w:r>
            <w:r w:rsidR="00F27721" w:rsidRPr="0024146A">
              <w:rPr>
                <w:sz w:val="22"/>
                <w:szCs w:val="22"/>
                <w:lang w:val="nl-NL"/>
              </w:rPr>
              <w:t xml:space="preserve">roken of in het verleden </w:t>
            </w:r>
            <w:r w:rsidR="004001EA" w:rsidRPr="0024146A">
              <w:rPr>
                <w:sz w:val="22"/>
                <w:szCs w:val="22"/>
                <w:lang w:val="nl-NL"/>
              </w:rPr>
              <w:t xml:space="preserve">langdurig </w:t>
            </w:r>
            <w:r w:rsidR="00F27721" w:rsidRPr="0024146A">
              <w:rPr>
                <w:sz w:val="22"/>
                <w:szCs w:val="22"/>
                <w:lang w:val="nl-NL"/>
              </w:rPr>
              <w:t xml:space="preserve">hebben </w:t>
            </w:r>
            <w:r w:rsidR="004001EA" w:rsidRPr="0024146A">
              <w:rPr>
                <w:sz w:val="22"/>
                <w:szCs w:val="22"/>
                <w:lang w:val="nl-NL"/>
              </w:rPr>
              <w:t>gerookt)</w:t>
            </w:r>
            <w:r w:rsidRPr="0024146A">
              <w:rPr>
                <w:sz w:val="22"/>
                <w:szCs w:val="22"/>
                <w:lang w:val="nl-NL"/>
              </w:rPr>
              <w:t>;</w:t>
            </w:r>
          </w:p>
          <w:p w14:paraId="2CAA7099" w14:textId="7D5E7C48" w:rsidR="00CD49AB" w:rsidRPr="0024146A" w:rsidRDefault="00CD49AB" w:rsidP="00653A6D">
            <w:pPr>
              <w:pStyle w:val="Paragraph"/>
              <w:keepNext/>
              <w:spacing w:after="0"/>
              <w:rPr>
                <w:sz w:val="22"/>
                <w:szCs w:val="22"/>
                <w:u w:val="single"/>
                <w:lang w:val="nl-NL"/>
              </w:rPr>
            </w:pPr>
            <w:r w:rsidRPr="0024146A">
              <w:rPr>
                <w:sz w:val="22"/>
                <w:szCs w:val="22"/>
                <w:lang w:val="nl-NL"/>
              </w:rPr>
              <w:t>-</w:t>
            </w:r>
            <w:r w:rsidR="00E12F20" w:rsidRPr="0024146A">
              <w:rPr>
                <w:sz w:val="22"/>
                <w:szCs w:val="22"/>
                <w:lang w:val="nl-NL"/>
              </w:rPr>
              <w:t xml:space="preserve"> </w:t>
            </w:r>
            <w:r w:rsidR="004001EA" w:rsidRPr="0024146A">
              <w:rPr>
                <w:sz w:val="22"/>
                <w:szCs w:val="22"/>
                <w:lang w:val="nl-NL"/>
              </w:rPr>
              <w:t xml:space="preserve">met </w:t>
            </w:r>
            <w:bookmarkStart w:id="24" w:name="_Hlk118723610"/>
            <w:r w:rsidR="004001EA" w:rsidRPr="0024146A">
              <w:rPr>
                <w:sz w:val="22"/>
                <w:szCs w:val="22"/>
                <w:lang w:val="nl-NL"/>
              </w:rPr>
              <w:t xml:space="preserve">risicofactoren voor maligniteit (bijv. </w:t>
            </w:r>
            <w:r w:rsidR="006039D1" w:rsidRPr="0024146A">
              <w:rPr>
                <w:sz w:val="22"/>
                <w:szCs w:val="22"/>
                <w:lang w:val="nl-NL"/>
              </w:rPr>
              <w:t>bestaande</w:t>
            </w:r>
            <w:r w:rsidR="004001EA" w:rsidRPr="0024146A">
              <w:rPr>
                <w:sz w:val="22"/>
                <w:szCs w:val="22"/>
                <w:lang w:val="nl-NL"/>
              </w:rPr>
              <w:t xml:space="preserve"> maligniteit of een voorgeschiedenis van maligniteit)</w:t>
            </w:r>
            <w:bookmarkEnd w:id="24"/>
          </w:p>
        </w:tc>
      </w:tr>
    </w:tbl>
    <w:p w14:paraId="6D1A6CBE" w14:textId="4BB0449B" w:rsidR="00CD49AB" w:rsidRPr="0024146A" w:rsidRDefault="00CD49AB">
      <w:pPr>
        <w:tabs>
          <w:tab w:val="clear" w:pos="567"/>
          <w:tab w:val="left" w:pos="0"/>
        </w:tabs>
        <w:spacing w:line="240" w:lineRule="auto"/>
        <w:rPr>
          <w:szCs w:val="22"/>
          <w:u w:val="single"/>
        </w:rPr>
      </w:pPr>
    </w:p>
    <w:p w14:paraId="4444C8BF" w14:textId="7FC7352A" w:rsidR="004001EA" w:rsidRPr="0024146A" w:rsidRDefault="004001EA">
      <w:pPr>
        <w:tabs>
          <w:tab w:val="clear" w:pos="567"/>
          <w:tab w:val="left" w:pos="0"/>
        </w:tabs>
        <w:spacing w:line="240" w:lineRule="auto"/>
        <w:rPr>
          <w:szCs w:val="22"/>
          <w:u w:val="single"/>
        </w:rPr>
      </w:pPr>
      <w:r w:rsidRPr="0024146A">
        <w:rPr>
          <w:szCs w:val="22"/>
          <w:u w:val="single"/>
        </w:rPr>
        <w:t>Het gebruik van JAK</w:t>
      </w:r>
      <w:r w:rsidR="00A83A7D" w:rsidRPr="0024146A">
        <w:rPr>
          <w:szCs w:val="22"/>
          <w:u w:val="single"/>
        </w:rPr>
        <w:t>-</w:t>
      </w:r>
      <w:r w:rsidRPr="0024146A">
        <w:rPr>
          <w:szCs w:val="22"/>
          <w:u w:val="single"/>
        </w:rPr>
        <w:t>remmers bij patiënten van 65 jaar en ouder</w:t>
      </w:r>
    </w:p>
    <w:p w14:paraId="2A307669" w14:textId="6931B18F" w:rsidR="004001EA" w:rsidRPr="0024146A" w:rsidRDefault="004001EA">
      <w:pPr>
        <w:tabs>
          <w:tab w:val="clear" w:pos="567"/>
          <w:tab w:val="left" w:pos="0"/>
        </w:tabs>
        <w:spacing w:line="240" w:lineRule="auto"/>
        <w:rPr>
          <w:i/>
          <w:iCs/>
          <w:szCs w:val="22"/>
          <w:u w:val="single"/>
        </w:rPr>
      </w:pPr>
    </w:p>
    <w:p w14:paraId="3275A26D" w14:textId="2E261602" w:rsidR="004001EA" w:rsidRPr="0024146A" w:rsidRDefault="004001EA">
      <w:pPr>
        <w:tabs>
          <w:tab w:val="clear" w:pos="567"/>
          <w:tab w:val="left" w:pos="0"/>
        </w:tabs>
        <w:spacing w:line="240" w:lineRule="auto"/>
        <w:rPr>
          <w:szCs w:val="22"/>
        </w:rPr>
      </w:pPr>
      <w:r w:rsidRPr="0024146A">
        <w:rPr>
          <w:szCs w:val="22"/>
        </w:rPr>
        <w:t>Vanwege verhoogd risico op MACE, maligniteiten, ernstige infecties en mortaliteit door alle oorzaken bij patiënten van 65</w:t>
      </w:r>
      <w:r w:rsidR="00DA7D7C" w:rsidRPr="0024146A">
        <w:rPr>
          <w:szCs w:val="22"/>
        </w:rPr>
        <w:t> </w:t>
      </w:r>
      <w:r w:rsidRPr="0024146A">
        <w:rPr>
          <w:szCs w:val="22"/>
        </w:rPr>
        <w:t xml:space="preserve">jaar en ouder, </w:t>
      </w:r>
      <w:r w:rsidR="00DA7D7C" w:rsidRPr="0024146A">
        <w:rPr>
          <w:szCs w:val="22"/>
        </w:rPr>
        <w:t xml:space="preserve">dat werd </w:t>
      </w:r>
      <w:r w:rsidRPr="0024146A">
        <w:rPr>
          <w:szCs w:val="22"/>
        </w:rPr>
        <w:t xml:space="preserve">waargenomen in een groot gerandomiseerd onderzoek met tofacitinib (een andere JAK-remmer), </w:t>
      </w:r>
      <w:r w:rsidR="003D7F42" w:rsidRPr="0024146A">
        <w:rPr>
          <w:szCs w:val="22"/>
        </w:rPr>
        <w:t>dient</w:t>
      </w:r>
      <w:r w:rsidRPr="0024146A">
        <w:rPr>
          <w:szCs w:val="22"/>
        </w:rPr>
        <w:t xml:space="preserve"> baricitinib alleen </w:t>
      </w:r>
      <w:r w:rsidR="003D7F42" w:rsidRPr="0024146A">
        <w:rPr>
          <w:szCs w:val="22"/>
        </w:rPr>
        <w:t xml:space="preserve">te </w:t>
      </w:r>
      <w:r w:rsidRPr="0024146A">
        <w:rPr>
          <w:szCs w:val="22"/>
        </w:rPr>
        <w:t xml:space="preserve">worden gebruikt </w:t>
      </w:r>
      <w:r w:rsidR="00544F5C" w:rsidRPr="0024146A">
        <w:rPr>
          <w:szCs w:val="22"/>
        </w:rPr>
        <w:t xml:space="preserve">bij deze patiënten </w:t>
      </w:r>
      <w:r w:rsidRPr="0024146A">
        <w:rPr>
          <w:szCs w:val="22"/>
        </w:rPr>
        <w:t xml:space="preserve">als er geen </w:t>
      </w:r>
      <w:r w:rsidR="00DA7D7C" w:rsidRPr="0024146A">
        <w:rPr>
          <w:szCs w:val="22"/>
        </w:rPr>
        <w:t>ander</w:t>
      </w:r>
      <w:r w:rsidR="006039D1" w:rsidRPr="0024146A">
        <w:rPr>
          <w:szCs w:val="22"/>
        </w:rPr>
        <w:t>e</w:t>
      </w:r>
      <w:r w:rsidR="00DA7D7C" w:rsidRPr="0024146A">
        <w:rPr>
          <w:szCs w:val="22"/>
        </w:rPr>
        <w:t xml:space="preserve"> </w:t>
      </w:r>
      <w:r w:rsidRPr="0024146A">
        <w:rPr>
          <w:szCs w:val="22"/>
        </w:rPr>
        <w:t>ge</w:t>
      </w:r>
      <w:r w:rsidR="006039D1" w:rsidRPr="0024146A">
        <w:rPr>
          <w:szCs w:val="22"/>
        </w:rPr>
        <w:t>paste</w:t>
      </w:r>
      <w:r w:rsidRPr="0024146A">
        <w:rPr>
          <w:szCs w:val="22"/>
        </w:rPr>
        <w:t xml:space="preserve"> behandeling beschikbaar</w:t>
      </w:r>
      <w:r w:rsidR="00DA7D7C" w:rsidRPr="0024146A">
        <w:rPr>
          <w:szCs w:val="22"/>
        </w:rPr>
        <w:t xml:space="preserve"> </w:t>
      </w:r>
      <w:r w:rsidR="006039D1" w:rsidRPr="0024146A">
        <w:rPr>
          <w:szCs w:val="22"/>
        </w:rPr>
        <w:t>is</w:t>
      </w:r>
      <w:r w:rsidRPr="0024146A">
        <w:rPr>
          <w:szCs w:val="22"/>
        </w:rPr>
        <w:t>.</w:t>
      </w:r>
    </w:p>
    <w:p w14:paraId="0BB0AD9F" w14:textId="77777777" w:rsidR="00DA7D7C" w:rsidRPr="0024146A" w:rsidRDefault="00DA7D7C">
      <w:pPr>
        <w:tabs>
          <w:tab w:val="clear" w:pos="567"/>
          <w:tab w:val="left" w:pos="0"/>
        </w:tabs>
        <w:spacing w:line="240" w:lineRule="auto"/>
        <w:rPr>
          <w:szCs w:val="22"/>
          <w:u w:val="single"/>
        </w:rPr>
      </w:pPr>
    </w:p>
    <w:p w14:paraId="3F489D43" w14:textId="49318463" w:rsidR="001F6C53" w:rsidRPr="0024146A" w:rsidRDefault="00FF3731" w:rsidP="00C0562D">
      <w:pPr>
        <w:keepNext/>
        <w:tabs>
          <w:tab w:val="clear" w:pos="567"/>
          <w:tab w:val="left" w:pos="0"/>
        </w:tabs>
        <w:spacing w:line="240" w:lineRule="auto"/>
        <w:rPr>
          <w:szCs w:val="22"/>
          <w:u w:val="single"/>
        </w:rPr>
      </w:pPr>
      <w:r w:rsidRPr="0024146A">
        <w:rPr>
          <w:szCs w:val="22"/>
          <w:u w:val="single"/>
        </w:rPr>
        <w:t>Infecties</w:t>
      </w:r>
    </w:p>
    <w:p w14:paraId="01B382F0" w14:textId="77777777" w:rsidR="001F6EE8" w:rsidRPr="0024146A" w:rsidRDefault="001F6EE8" w:rsidP="00C0562D">
      <w:pPr>
        <w:keepNext/>
        <w:tabs>
          <w:tab w:val="clear" w:pos="567"/>
          <w:tab w:val="left" w:pos="0"/>
        </w:tabs>
        <w:spacing w:line="240" w:lineRule="auto"/>
        <w:rPr>
          <w:szCs w:val="22"/>
          <w:u w:val="single"/>
        </w:rPr>
      </w:pPr>
    </w:p>
    <w:p w14:paraId="5FC5F69E" w14:textId="441F594C" w:rsidR="001F6C53" w:rsidRPr="0024146A" w:rsidRDefault="00B63721" w:rsidP="00C0562D">
      <w:pPr>
        <w:keepNext/>
        <w:tabs>
          <w:tab w:val="clear" w:pos="567"/>
          <w:tab w:val="left" w:pos="0"/>
        </w:tabs>
        <w:spacing w:line="240" w:lineRule="auto"/>
        <w:rPr>
          <w:szCs w:val="22"/>
        </w:rPr>
      </w:pPr>
      <w:r w:rsidRPr="0024146A">
        <w:rPr>
          <w:szCs w:val="22"/>
        </w:rPr>
        <w:t>E</w:t>
      </w:r>
      <w:r w:rsidR="00C0562D" w:rsidRPr="0024146A">
        <w:rPr>
          <w:szCs w:val="22"/>
        </w:rPr>
        <w:t>rnstige en soms fatale infecties</w:t>
      </w:r>
      <w:ins w:id="25" w:author="NL RA-4" w:date="2025-11-11T09:19:00Z" w16du:dateUtc="2025-11-11T08:19:00Z">
        <w:r w:rsidR="00E260FA">
          <w:rPr>
            <w:szCs w:val="22"/>
          </w:rPr>
          <w:t>, waaronder opportunistische infecties,</w:t>
        </w:r>
      </w:ins>
      <w:r w:rsidRPr="0024146A">
        <w:rPr>
          <w:szCs w:val="22"/>
        </w:rPr>
        <w:t xml:space="preserve"> zijn</w:t>
      </w:r>
      <w:r w:rsidR="00C0562D" w:rsidRPr="0024146A">
        <w:rPr>
          <w:szCs w:val="22"/>
        </w:rPr>
        <w:t xml:space="preserve"> gemeld bij patiënten die andere JAK-remmers kregen. </w:t>
      </w:r>
    </w:p>
    <w:p w14:paraId="75F264FC" w14:textId="77777777" w:rsidR="00C0562D" w:rsidRPr="0024146A" w:rsidRDefault="00C0562D" w:rsidP="00C0562D">
      <w:pPr>
        <w:keepNext/>
        <w:tabs>
          <w:tab w:val="clear" w:pos="567"/>
          <w:tab w:val="left" w:pos="0"/>
        </w:tabs>
        <w:spacing w:line="240" w:lineRule="auto"/>
        <w:rPr>
          <w:szCs w:val="22"/>
          <w:u w:val="single"/>
        </w:rPr>
      </w:pPr>
    </w:p>
    <w:p w14:paraId="4892FF16" w14:textId="29F578D9" w:rsidR="003529CB" w:rsidRPr="0024146A" w:rsidRDefault="00FF3731" w:rsidP="00C0562D">
      <w:pPr>
        <w:keepNext/>
        <w:tabs>
          <w:tab w:val="clear" w:pos="567"/>
          <w:tab w:val="left" w:pos="0"/>
        </w:tabs>
        <w:spacing w:line="240" w:lineRule="auto"/>
        <w:rPr>
          <w:szCs w:val="22"/>
        </w:rPr>
      </w:pPr>
      <w:r w:rsidRPr="0024146A">
        <w:rPr>
          <w:szCs w:val="22"/>
        </w:rPr>
        <w:t xml:space="preserve">Infecties zoals bovensteluchtweginfecties komen met baricitinib vaker voor dan met placebo (zie rubriek 4.8). </w:t>
      </w:r>
      <w:r w:rsidR="003529CB" w:rsidRPr="0024146A">
        <w:rPr>
          <w:szCs w:val="22"/>
        </w:rPr>
        <w:t xml:space="preserve">In klinische onderzoeken bij reumatoïde artritis kwamen </w:t>
      </w:r>
      <w:r w:rsidRPr="0024146A">
        <w:rPr>
          <w:szCs w:val="22"/>
        </w:rPr>
        <w:t xml:space="preserve">infecties </w:t>
      </w:r>
      <w:r w:rsidR="00FD6572" w:rsidRPr="0024146A">
        <w:rPr>
          <w:szCs w:val="22"/>
        </w:rPr>
        <w:t xml:space="preserve">vaker voor </w:t>
      </w:r>
      <w:r w:rsidRPr="0024146A">
        <w:rPr>
          <w:szCs w:val="22"/>
        </w:rPr>
        <w:t xml:space="preserve">bij de combinatietherapie met methotrexaat dan </w:t>
      </w:r>
      <w:r w:rsidR="00FD6572" w:rsidRPr="0024146A">
        <w:rPr>
          <w:szCs w:val="22"/>
        </w:rPr>
        <w:t xml:space="preserve">bij </w:t>
      </w:r>
      <w:r w:rsidRPr="0024146A">
        <w:rPr>
          <w:szCs w:val="22"/>
        </w:rPr>
        <w:t xml:space="preserve">baricitinib-monotherapie. </w:t>
      </w:r>
    </w:p>
    <w:p w14:paraId="4A50DA37" w14:textId="77777777" w:rsidR="003529CB" w:rsidRPr="0024146A" w:rsidRDefault="003529CB">
      <w:pPr>
        <w:tabs>
          <w:tab w:val="clear" w:pos="567"/>
          <w:tab w:val="left" w:pos="0"/>
        </w:tabs>
        <w:spacing w:line="240" w:lineRule="auto"/>
        <w:rPr>
          <w:szCs w:val="22"/>
        </w:rPr>
      </w:pPr>
    </w:p>
    <w:p w14:paraId="1AD0470D" w14:textId="159E0FA9" w:rsidR="001F6C53" w:rsidRPr="0024146A" w:rsidRDefault="00FF3731">
      <w:pPr>
        <w:tabs>
          <w:tab w:val="clear" w:pos="567"/>
          <w:tab w:val="left" w:pos="0"/>
        </w:tabs>
        <w:spacing w:line="240" w:lineRule="auto"/>
        <w:rPr>
          <w:szCs w:val="22"/>
        </w:rPr>
      </w:pPr>
      <w:r w:rsidRPr="0024146A">
        <w:rPr>
          <w:szCs w:val="22"/>
        </w:rPr>
        <w:t xml:space="preserve">De risico's en voordelen van behandeling moeten vóór </w:t>
      </w:r>
      <w:r w:rsidR="001F6EE8" w:rsidRPr="0024146A">
        <w:rPr>
          <w:szCs w:val="22"/>
        </w:rPr>
        <w:t>het starten met baricitinib</w:t>
      </w:r>
      <w:r w:rsidRPr="0024146A">
        <w:rPr>
          <w:szCs w:val="22"/>
        </w:rPr>
        <w:t xml:space="preserve"> zorgvuldig worden afgewogen </w:t>
      </w:r>
      <w:r w:rsidR="0036033B" w:rsidRPr="0024146A">
        <w:rPr>
          <w:szCs w:val="22"/>
        </w:rPr>
        <w:t xml:space="preserve">bij patiënten met actieve, chronische of recidiverende infecties </w:t>
      </w:r>
      <w:r w:rsidRPr="0024146A">
        <w:rPr>
          <w:szCs w:val="22"/>
        </w:rPr>
        <w:t>(zie rubriek 4.2). Als een infectie optreedt, moet de patiënt zorgvuldig worden gemonitord</w:t>
      </w:r>
      <w:r w:rsidR="00A83A7D" w:rsidRPr="0024146A">
        <w:rPr>
          <w:szCs w:val="22"/>
        </w:rPr>
        <w:t xml:space="preserve"> en</w:t>
      </w:r>
      <w:r w:rsidRPr="0024146A">
        <w:rPr>
          <w:szCs w:val="22"/>
        </w:rPr>
        <w:t xml:space="preserve"> de behandeling moet tijdelijk worden stopgezet als de patiënt niet op standaardtherapie reageert. </w:t>
      </w:r>
      <w:r w:rsidR="00E0136E" w:rsidRPr="0024146A">
        <w:rPr>
          <w:szCs w:val="22"/>
        </w:rPr>
        <w:t>De b</w:t>
      </w:r>
      <w:r w:rsidRPr="0024146A">
        <w:rPr>
          <w:szCs w:val="22"/>
        </w:rPr>
        <w:t xml:space="preserve">ehandeling dient pas te worden hervat nadat de infectie is verdwenen. </w:t>
      </w:r>
    </w:p>
    <w:p w14:paraId="4E340309" w14:textId="77777777" w:rsidR="001F6EE8" w:rsidRPr="0024146A" w:rsidRDefault="001F6EE8">
      <w:pPr>
        <w:keepNext/>
        <w:tabs>
          <w:tab w:val="clear" w:pos="567"/>
          <w:tab w:val="left" w:pos="0"/>
        </w:tabs>
        <w:spacing w:line="240" w:lineRule="auto"/>
        <w:rPr>
          <w:szCs w:val="22"/>
        </w:rPr>
      </w:pPr>
    </w:p>
    <w:p w14:paraId="434273BF" w14:textId="4F835876" w:rsidR="001F6C53" w:rsidRPr="0024146A" w:rsidRDefault="001F6EE8">
      <w:pPr>
        <w:keepNext/>
        <w:tabs>
          <w:tab w:val="clear" w:pos="567"/>
          <w:tab w:val="left" w:pos="0"/>
        </w:tabs>
        <w:spacing w:line="240" w:lineRule="auto"/>
        <w:rPr>
          <w:szCs w:val="22"/>
        </w:rPr>
      </w:pPr>
      <w:r w:rsidRPr="0024146A">
        <w:rPr>
          <w:szCs w:val="22"/>
        </w:rPr>
        <w:t>Aangezien er een</w:t>
      </w:r>
      <w:r w:rsidR="00A83A7D" w:rsidRPr="0024146A">
        <w:rPr>
          <w:szCs w:val="22"/>
        </w:rPr>
        <w:t xml:space="preserve"> hogere incidentie i</w:t>
      </w:r>
      <w:r w:rsidR="00641B8D" w:rsidRPr="0024146A">
        <w:rPr>
          <w:szCs w:val="22"/>
        </w:rPr>
        <w:t xml:space="preserve">s </w:t>
      </w:r>
      <w:r w:rsidR="006039D1" w:rsidRPr="0024146A">
        <w:rPr>
          <w:szCs w:val="22"/>
        </w:rPr>
        <w:t>van</w:t>
      </w:r>
      <w:r w:rsidR="00641B8D" w:rsidRPr="0024146A">
        <w:rPr>
          <w:szCs w:val="22"/>
        </w:rPr>
        <w:t xml:space="preserve"> </w:t>
      </w:r>
      <w:r w:rsidRPr="0024146A">
        <w:rPr>
          <w:szCs w:val="22"/>
        </w:rPr>
        <w:t xml:space="preserve">infecties bij oudere en diabetische </w:t>
      </w:r>
      <w:r w:rsidR="00A83A7D" w:rsidRPr="0024146A">
        <w:rPr>
          <w:szCs w:val="22"/>
        </w:rPr>
        <w:t>patiëntengroepen</w:t>
      </w:r>
      <w:r w:rsidR="006039D1" w:rsidRPr="0024146A">
        <w:rPr>
          <w:szCs w:val="22"/>
        </w:rPr>
        <w:t xml:space="preserve"> in het algemeen</w:t>
      </w:r>
      <w:r w:rsidRPr="0024146A">
        <w:rPr>
          <w:szCs w:val="22"/>
        </w:rPr>
        <w:t xml:space="preserve">, is voorzichtigheid geboden bij de behandeling van ouderen en patiënten met diabetes. Bij patiënten </w:t>
      </w:r>
      <w:r w:rsidR="00954465" w:rsidRPr="0024146A">
        <w:rPr>
          <w:szCs w:val="22"/>
        </w:rPr>
        <w:t xml:space="preserve">die </w:t>
      </w:r>
      <w:r w:rsidRPr="0024146A">
        <w:rPr>
          <w:szCs w:val="22"/>
        </w:rPr>
        <w:t xml:space="preserve">ouder </w:t>
      </w:r>
      <w:r w:rsidR="00954465" w:rsidRPr="0024146A">
        <w:rPr>
          <w:szCs w:val="22"/>
        </w:rPr>
        <w:t xml:space="preserve">zijn </w:t>
      </w:r>
      <w:r w:rsidRPr="0024146A">
        <w:rPr>
          <w:szCs w:val="22"/>
        </w:rPr>
        <w:t xml:space="preserve">dan 65 jaar </w:t>
      </w:r>
      <w:r w:rsidR="003D7F42" w:rsidRPr="0024146A">
        <w:rPr>
          <w:szCs w:val="22"/>
        </w:rPr>
        <w:t xml:space="preserve">dient </w:t>
      </w:r>
      <w:r w:rsidRPr="0024146A">
        <w:rPr>
          <w:szCs w:val="22"/>
        </w:rPr>
        <w:t xml:space="preserve">baricitinib alleen </w:t>
      </w:r>
      <w:r w:rsidR="003D7F42" w:rsidRPr="0024146A">
        <w:rPr>
          <w:szCs w:val="22"/>
        </w:rPr>
        <w:t xml:space="preserve">te </w:t>
      </w:r>
      <w:r w:rsidRPr="0024146A">
        <w:rPr>
          <w:szCs w:val="22"/>
        </w:rPr>
        <w:t xml:space="preserve">worden gebruikt als er geen </w:t>
      </w:r>
      <w:r w:rsidR="006039D1" w:rsidRPr="0024146A">
        <w:rPr>
          <w:szCs w:val="22"/>
        </w:rPr>
        <w:t xml:space="preserve">andere gepaste </w:t>
      </w:r>
      <w:r w:rsidRPr="0024146A">
        <w:rPr>
          <w:szCs w:val="22"/>
        </w:rPr>
        <w:t xml:space="preserve">behandeling beschikbaar </w:t>
      </w:r>
      <w:r w:rsidR="006039D1" w:rsidRPr="0024146A">
        <w:rPr>
          <w:szCs w:val="22"/>
        </w:rPr>
        <w:t>is</w:t>
      </w:r>
      <w:r w:rsidRPr="0024146A">
        <w:rPr>
          <w:szCs w:val="22"/>
        </w:rPr>
        <w:t>.</w:t>
      </w:r>
    </w:p>
    <w:p w14:paraId="2D0C8DBE" w14:textId="77777777" w:rsidR="001F6EE8" w:rsidRPr="0024146A" w:rsidRDefault="001F6EE8">
      <w:pPr>
        <w:keepNext/>
        <w:tabs>
          <w:tab w:val="clear" w:pos="567"/>
          <w:tab w:val="left" w:pos="0"/>
        </w:tabs>
        <w:spacing w:line="240" w:lineRule="auto"/>
        <w:rPr>
          <w:szCs w:val="22"/>
        </w:rPr>
      </w:pPr>
    </w:p>
    <w:p w14:paraId="675F3ECD" w14:textId="77777777" w:rsidR="001F6C53" w:rsidRPr="0024146A" w:rsidRDefault="00FF3731">
      <w:pPr>
        <w:keepNext/>
        <w:tabs>
          <w:tab w:val="clear" w:pos="567"/>
          <w:tab w:val="left" w:pos="0"/>
        </w:tabs>
        <w:spacing w:line="240" w:lineRule="auto"/>
        <w:rPr>
          <w:i/>
          <w:szCs w:val="22"/>
        </w:rPr>
      </w:pPr>
      <w:r w:rsidRPr="0024146A">
        <w:rPr>
          <w:i/>
          <w:szCs w:val="22"/>
        </w:rPr>
        <w:t>Tuberculose</w:t>
      </w:r>
    </w:p>
    <w:p w14:paraId="4BF92533" w14:textId="6F67DC92" w:rsidR="001F6C53" w:rsidRPr="0024146A" w:rsidRDefault="00FF3731">
      <w:pPr>
        <w:keepNext/>
        <w:tabs>
          <w:tab w:val="clear" w:pos="567"/>
          <w:tab w:val="left" w:pos="0"/>
        </w:tabs>
        <w:spacing w:line="240" w:lineRule="auto"/>
        <w:rPr>
          <w:szCs w:val="22"/>
        </w:rPr>
      </w:pPr>
      <w:r w:rsidRPr="0024146A">
        <w:rPr>
          <w:szCs w:val="22"/>
        </w:rPr>
        <w:t xml:space="preserve">Patiënten moeten vóór instelling van therapie op tuberculose (TB) worden gescreend. </w:t>
      </w:r>
      <w:r w:rsidR="00A26F92" w:rsidRPr="0024146A">
        <w:rPr>
          <w:szCs w:val="22"/>
        </w:rPr>
        <w:t>Baricitinib</w:t>
      </w:r>
      <w:r w:rsidRPr="0024146A">
        <w:rPr>
          <w:szCs w:val="22"/>
        </w:rPr>
        <w:t xml:space="preserve"> mag niet worden gegeven aan patiënten met actieve TB. Bij patiënten met niet eerder behandelde, latente TB moet anti-TB-therapie vóór de start van </w:t>
      </w:r>
      <w:r w:rsidR="00A26F92" w:rsidRPr="0024146A">
        <w:rPr>
          <w:szCs w:val="22"/>
        </w:rPr>
        <w:t>de behandeling</w:t>
      </w:r>
      <w:r w:rsidRPr="0024146A">
        <w:rPr>
          <w:szCs w:val="22"/>
        </w:rPr>
        <w:t xml:space="preserve"> worden overwogen.</w:t>
      </w:r>
    </w:p>
    <w:p w14:paraId="3014F07E" w14:textId="77777777" w:rsidR="001F6C53" w:rsidRPr="0024146A" w:rsidRDefault="001F6C53">
      <w:pPr>
        <w:tabs>
          <w:tab w:val="clear" w:pos="567"/>
          <w:tab w:val="left" w:pos="0"/>
        </w:tabs>
        <w:spacing w:line="240" w:lineRule="auto"/>
        <w:rPr>
          <w:szCs w:val="22"/>
        </w:rPr>
      </w:pPr>
    </w:p>
    <w:p w14:paraId="2E5AD8E2" w14:textId="77777777" w:rsidR="001F6C53" w:rsidRPr="0024146A" w:rsidRDefault="00FF3731">
      <w:pPr>
        <w:keepNext/>
        <w:tabs>
          <w:tab w:val="clear" w:pos="567"/>
          <w:tab w:val="left" w:pos="0"/>
        </w:tabs>
        <w:spacing w:line="240" w:lineRule="auto"/>
        <w:rPr>
          <w:rFonts w:eastAsia="SimSun"/>
          <w:iCs/>
          <w:szCs w:val="22"/>
          <w:u w:val="single"/>
        </w:rPr>
      </w:pPr>
      <w:r w:rsidRPr="0024146A">
        <w:rPr>
          <w:szCs w:val="22"/>
          <w:u w:val="single"/>
        </w:rPr>
        <w:t>Hematologische afwijkingen</w:t>
      </w:r>
    </w:p>
    <w:p w14:paraId="6E3F1809" w14:textId="77777777" w:rsidR="001F6C53" w:rsidRPr="0024146A" w:rsidRDefault="001F6C53">
      <w:pPr>
        <w:keepNext/>
        <w:tabs>
          <w:tab w:val="clear" w:pos="567"/>
          <w:tab w:val="left" w:pos="0"/>
        </w:tabs>
        <w:spacing w:line="240" w:lineRule="auto"/>
        <w:rPr>
          <w:szCs w:val="22"/>
          <w:u w:val="single"/>
        </w:rPr>
      </w:pPr>
    </w:p>
    <w:p w14:paraId="058A0B7B" w14:textId="1FE94271" w:rsidR="009E72D7" w:rsidRPr="0024146A" w:rsidRDefault="00FF3731">
      <w:pPr>
        <w:keepNext/>
        <w:tabs>
          <w:tab w:val="clear" w:pos="567"/>
          <w:tab w:val="left" w:pos="0"/>
        </w:tabs>
        <w:spacing w:line="240" w:lineRule="auto"/>
        <w:rPr>
          <w:szCs w:val="22"/>
        </w:rPr>
      </w:pPr>
      <w:r w:rsidRPr="0024146A">
        <w:rPr>
          <w:szCs w:val="22"/>
        </w:rPr>
        <w:t>Een absolute neutrofielentelling (ANC)</w:t>
      </w:r>
      <w:r w:rsidR="00A26F92" w:rsidRPr="0024146A">
        <w:rPr>
          <w:szCs w:val="22"/>
        </w:rPr>
        <w:t> </w:t>
      </w:r>
      <w:r w:rsidRPr="0024146A">
        <w:rPr>
          <w:szCs w:val="22"/>
        </w:rPr>
        <w:t>&lt; 1 x 10</w:t>
      </w:r>
      <w:r w:rsidRPr="0024146A">
        <w:rPr>
          <w:szCs w:val="22"/>
          <w:vertAlign w:val="superscript"/>
        </w:rPr>
        <w:t>9</w:t>
      </w:r>
      <w:r w:rsidRPr="0024146A">
        <w:rPr>
          <w:szCs w:val="22"/>
        </w:rPr>
        <w:t> cellen/l</w:t>
      </w:r>
      <w:r w:rsidR="00B21220" w:rsidRPr="0024146A">
        <w:rPr>
          <w:szCs w:val="22"/>
        </w:rPr>
        <w:t>,</w:t>
      </w:r>
      <w:r w:rsidRPr="0024146A">
        <w:rPr>
          <w:szCs w:val="22"/>
        </w:rPr>
        <w:t xml:space="preserve"> een absolute lymfocytentelling (ALC) &lt; 0,5 x 10</w:t>
      </w:r>
      <w:r w:rsidRPr="0024146A">
        <w:rPr>
          <w:szCs w:val="22"/>
          <w:vertAlign w:val="superscript"/>
        </w:rPr>
        <w:t>9 </w:t>
      </w:r>
      <w:r w:rsidRPr="0024146A">
        <w:rPr>
          <w:szCs w:val="22"/>
        </w:rPr>
        <w:t>cellen/l</w:t>
      </w:r>
      <w:r w:rsidR="00A350A7" w:rsidRPr="0024146A">
        <w:rPr>
          <w:szCs w:val="22"/>
        </w:rPr>
        <w:t xml:space="preserve"> en een hemoglobinegehalte &lt; 5 mmol/l</w:t>
      </w:r>
      <w:r w:rsidRPr="0024146A">
        <w:rPr>
          <w:szCs w:val="22"/>
        </w:rPr>
        <w:t xml:space="preserve"> zijn gemeld in klinische onderzoeken.</w:t>
      </w:r>
    </w:p>
    <w:p w14:paraId="1BE72B0D" w14:textId="77777777" w:rsidR="009E72D7" w:rsidRPr="0024146A" w:rsidRDefault="009E72D7">
      <w:pPr>
        <w:keepNext/>
        <w:tabs>
          <w:tab w:val="clear" w:pos="567"/>
          <w:tab w:val="left" w:pos="0"/>
        </w:tabs>
        <w:spacing w:line="240" w:lineRule="auto"/>
        <w:rPr>
          <w:szCs w:val="22"/>
        </w:rPr>
      </w:pPr>
    </w:p>
    <w:p w14:paraId="0E6B6280" w14:textId="590E5581" w:rsidR="001F6C53" w:rsidRPr="0024146A" w:rsidRDefault="00FF3731">
      <w:pPr>
        <w:keepNext/>
        <w:tabs>
          <w:tab w:val="clear" w:pos="567"/>
          <w:tab w:val="left" w:pos="0"/>
        </w:tabs>
        <w:spacing w:line="240" w:lineRule="auto"/>
        <w:rPr>
          <w:szCs w:val="22"/>
        </w:rPr>
      </w:pPr>
      <w:r w:rsidRPr="0024146A">
        <w:rPr>
          <w:szCs w:val="22"/>
        </w:rPr>
        <w:t>Behandeling dient niet te worden ingesteld bij patiënten met een ANC &lt; 1 x 10</w:t>
      </w:r>
      <w:r w:rsidRPr="0024146A">
        <w:rPr>
          <w:szCs w:val="22"/>
          <w:vertAlign w:val="superscript"/>
        </w:rPr>
        <w:t>9</w:t>
      </w:r>
      <w:r w:rsidRPr="0024146A">
        <w:rPr>
          <w:szCs w:val="22"/>
        </w:rPr>
        <w:t> cellen/l, een ALC &lt; 0,5 x 10</w:t>
      </w:r>
      <w:r w:rsidRPr="0024146A">
        <w:rPr>
          <w:szCs w:val="22"/>
          <w:vertAlign w:val="superscript"/>
        </w:rPr>
        <w:t>9 </w:t>
      </w:r>
      <w:r w:rsidRPr="0024146A">
        <w:rPr>
          <w:szCs w:val="22"/>
        </w:rPr>
        <w:t>cellen/l of een hemoglobinegehalte</w:t>
      </w:r>
      <w:r w:rsidR="001D5824" w:rsidRPr="0024146A">
        <w:rPr>
          <w:szCs w:val="22"/>
        </w:rPr>
        <w:t> </w:t>
      </w:r>
      <w:r w:rsidRPr="0024146A">
        <w:rPr>
          <w:szCs w:val="22"/>
        </w:rPr>
        <w:t xml:space="preserve">&lt; 5 mmol/l of moet tijdelijk worden gestopt als deze bevindingen zich voordoen bij standaardbehandeling van de patiënt (zie rubriek 4.2). </w:t>
      </w:r>
    </w:p>
    <w:p w14:paraId="48AE74A2" w14:textId="77777777" w:rsidR="001F6C53" w:rsidRPr="0024146A" w:rsidRDefault="001F6C53">
      <w:pPr>
        <w:tabs>
          <w:tab w:val="clear" w:pos="567"/>
          <w:tab w:val="left" w:pos="0"/>
        </w:tabs>
        <w:spacing w:line="240" w:lineRule="auto"/>
        <w:rPr>
          <w:szCs w:val="22"/>
        </w:rPr>
      </w:pPr>
    </w:p>
    <w:p w14:paraId="67BD442A" w14:textId="77777777" w:rsidR="001F6C53" w:rsidRPr="0024146A" w:rsidRDefault="00FF3731">
      <w:pPr>
        <w:tabs>
          <w:tab w:val="clear" w:pos="567"/>
          <w:tab w:val="left" w:pos="0"/>
        </w:tabs>
        <w:spacing w:line="240" w:lineRule="auto"/>
        <w:rPr>
          <w:szCs w:val="22"/>
        </w:rPr>
      </w:pPr>
      <w:r w:rsidRPr="0024146A">
        <w:rPr>
          <w:szCs w:val="22"/>
        </w:rPr>
        <w:t xml:space="preserve">Bij oudere patiënten met reumatoïde artritis is het risico op lymfocytose verhoogd. Er zijn zeldzame gevallen van lymfoproliferatieve aandoeningen gemeld. </w:t>
      </w:r>
    </w:p>
    <w:p w14:paraId="62ECECE0" w14:textId="77777777" w:rsidR="001F6C53" w:rsidRPr="0024146A" w:rsidRDefault="001F6C53">
      <w:pPr>
        <w:tabs>
          <w:tab w:val="clear" w:pos="567"/>
          <w:tab w:val="left" w:pos="0"/>
        </w:tabs>
        <w:spacing w:line="240" w:lineRule="auto"/>
        <w:rPr>
          <w:szCs w:val="22"/>
        </w:rPr>
      </w:pPr>
    </w:p>
    <w:p w14:paraId="3648439D" w14:textId="77777777" w:rsidR="001F6C53" w:rsidRPr="0024146A" w:rsidRDefault="00FF3731">
      <w:pPr>
        <w:keepNext/>
        <w:tabs>
          <w:tab w:val="clear" w:pos="567"/>
          <w:tab w:val="left" w:pos="0"/>
        </w:tabs>
        <w:spacing w:line="240" w:lineRule="auto"/>
        <w:rPr>
          <w:szCs w:val="22"/>
          <w:u w:val="single"/>
        </w:rPr>
      </w:pPr>
      <w:r w:rsidRPr="0024146A">
        <w:rPr>
          <w:szCs w:val="22"/>
          <w:u w:val="single"/>
        </w:rPr>
        <w:lastRenderedPageBreak/>
        <w:t>Virale reactivatie</w:t>
      </w:r>
    </w:p>
    <w:p w14:paraId="0D56A9A4" w14:textId="77777777" w:rsidR="001F6C53" w:rsidRPr="0024146A" w:rsidRDefault="001F6C53">
      <w:pPr>
        <w:keepNext/>
        <w:tabs>
          <w:tab w:val="clear" w:pos="567"/>
          <w:tab w:val="left" w:pos="0"/>
        </w:tabs>
        <w:spacing w:line="240" w:lineRule="auto"/>
        <w:rPr>
          <w:szCs w:val="22"/>
          <w:u w:val="single"/>
        </w:rPr>
      </w:pPr>
    </w:p>
    <w:p w14:paraId="50B6B69E" w14:textId="780F2707" w:rsidR="001F6C53" w:rsidRPr="0024146A" w:rsidRDefault="00FF3731">
      <w:pPr>
        <w:keepNext/>
        <w:tabs>
          <w:tab w:val="clear" w:pos="567"/>
          <w:tab w:val="left" w:pos="0"/>
        </w:tabs>
        <w:spacing w:line="240" w:lineRule="auto"/>
        <w:rPr>
          <w:szCs w:val="22"/>
        </w:rPr>
      </w:pPr>
      <w:r w:rsidRPr="0024146A">
        <w:rPr>
          <w:szCs w:val="22"/>
        </w:rPr>
        <w:t xml:space="preserve">In klinische onderzoeken is virale reactivatie, waaronder gevallen van reactivatie van het herpesvirus (bijvoorbeeld herpes zoster, herpes simplex) gemeld (zie rubriek 4.8). </w:t>
      </w:r>
      <w:r w:rsidR="009E72D7" w:rsidRPr="0024146A">
        <w:rPr>
          <w:szCs w:val="22"/>
        </w:rPr>
        <w:t>In klinische onderzoeken bij reumatoïde artritis werd h</w:t>
      </w:r>
      <w:r w:rsidRPr="0024146A">
        <w:rPr>
          <w:szCs w:val="22"/>
        </w:rPr>
        <w:t>erpes zoster vaker gemeld bij patiënten ≥ 65</w:t>
      </w:r>
      <w:r w:rsidR="00667330" w:rsidRPr="0024146A">
        <w:rPr>
          <w:szCs w:val="22"/>
        </w:rPr>
        <w:t> </w:t>
      </w:r>
      <w:r w:rsidRPr="0024146A">
        <w:rPr>
          <w:szCs w:val="22"/>
        </w:rPr>
        <w:t xml:space="preserve">jaar, die eerder behandeld waren met zowel biologische als </w:t>
      </w:r>
      <w:r w:rsidR="00F55C1B" w:rsidRPr="0024146A">
        <w:rPr>
          <w:szCs w:val="22"/>
        </w:rPr>
        <w:t xml:space="preserve">synthetische </w:t>
      </w:r>
      <w:r w:rsidRPr="0024146A">
        <w:rPr>
          <w:szCs w:val="22"/>
        </w:rPr>
        <w:t xml:space="preserve">conventionele DMARD’s. Als een patiënt herpes zoster ontwikkelt, moet de behandeling tijdelijk worden gestopt totdat de verschijnselen verdwijnen. </w:t>
      </w:r>
    </w:p>
    <w:p w14:paraId="0C88B487" w14:textId="77777777" w:rsidR="001F6C53" w:rsidRPr="0024146A" w:rsidRDefault="001F6C53">
      <w:pPr>
        <w:tabs>
          <w:tab w:val="clear" w:pos="567"/>
          <w:tab w:val="left" w:pos="0"/>
        </w:tabs>
        <w:spacing w:line="240" w:lineRule="auto"/>
        <w:rPr>
          <w:szCs w:val="22"/>
        </w:rPr>
      </w:pPr>
    </w:p>
    <w:p w14:paraId="73824C72" w14:textId="46FCC784" w:rsidR="001F6C53" w:rsidRPr="0024146A" w:rsidRDefault="00FF3731">
      <w:pPr>
        <w:tabs>
          <w:tab w:val="clear" w:pos="567"/>
          <w:tab w:val="left" w:pos="0"/>
        </w:tabs>
        <w:spacing w:line="240" w:lineRule="auto"/>
        <w:rPr>
          <w:szCs w:val="22"/>
        </w:rPr>
      </w:pPr>
      <w:r w:rsidRPr="0024146A">
        <w:rPr>
          <w:szCs w:val="22"/>
        </w:rPr>
        <w:t xml:space="preserve">Vóór instelling van behandeling </w:t>
      </w:r>
      <w:r w:rsidR="009D5DF9" w:rsidRPr="0024146A">
        <w:rPr>
          <w:szCs w:val="22"/>
        </w:rPr>
        <w:t xml:space="preserve">met baricitinib </w:t>
      </w:r>
      <w:r w:rsidRPr="0024146A">
        <w:rPr>
          <w:szCs w:val="22"/>
        </w:rPr>
        <w:t>moet overeenkomstig de klinische richtlijnen op virale hepatitis worden gescreend. Patiënten met aanwijzingen van actieve hepatitis</w:t>
      </w:r>
      <w:r w:rsidR="00667330" w:rsidRPr="0024146A">
        <w:rPr>
          <w:szCs w:val="22"/>
        </w:rPr>
        <w:t> </w:t>
      </w:r>
      <w:r w:rsidRPr="0024146A">
        <w:rPr>
          <w:szCs w:val="22"/>
        </w:rPr>
        <w:t>B- of C-infectie werden van klinische onderzoeken uitgesloten. Patiënten die positief waren voor hepatitis</w:t>
      </w:r>
      <w:r w:rsidR="00667330" w:rsidRPr="0024146A">
        <w:rPr>
          <w:szCs w:val="22"/>
        </w:rPr>
        <w:t> </w:t>
      </w:r>
      <w:r w:rsidRPr="0024146A">
        <w:rPr>
          <w:szCs w:val="22"/>
        </w:rPr>
        <w:t>C-antilichamen maar negatief voor hepatitis</w:t>
      </w:r>
      <w:r w:rsidR="00667330" w:rsidRPr="0024146A">
        <w:rPr>
          <w:szCs w:val="22"/>
        </w:rPr>
        <w:t> </w:t>
      </w:r>
      <w:r w:rsidRPr="0024146A">
        <w:rPr>
          <w:szCs w:val="22"/>
        </w:rPr>
        <w:t>C-virus-RNA mochten deelnemen. Patiënten met hepatitis</w:t>
      </w:r>
      <w:r w:rsidR="00667330" w:rsidRPr="0024146A">
        <w:rPr>
          <w:szCs w:val="22"/>
        </w:rPr>
        <w:t> </w:t>
      </w:r>
      <w:r w:rsidRPr="0024146A">
        <w:rPr>
          <w:szCs w:val="22"/>
        </w:rPr>
        <w:t>B-oppervlakteantilichamen en hepatitis</w:t>
      </w:r>
      <w:r w:rsidR="00667330" w:rsidRPr="0024146A">
        <w:rPr>
          <w:szCs w:val="22"/>
        </w:rPr>
        <w:t> </w:t>
      </w:r>
      <w:r w:rsidRPr="0024146A">
        <w:rPr>
          <w:szCs w:val="22"/>
        </w:rPr>
        <w:t>B-kernantilichamen zonder hepatitis</w:t>
      </w:r>
      <w:r w:rsidR="00667330" w:rsidRPr="0024146A">
        <w:rPr>
          <w:szCs w:val="22"/>
        </w:rPr>
        <w:t> </w:t>
      </w:r>
      <w:r w:rsidRPr="0024146A">
        <w:rPr>
          <w:szCs w:val="22"/>
        </w:rPr>
        <w:t>B-oppervlakteantigeen mochten ook deelnemen; dergelijke patiënten moeten worden gemonitord op expressie van hepatitis</w:t>
      </w:r>
      <w:r w:rsidR="00667330" w:rsidRPr="0024146A">
        <w:rPr>
          <w:szCs w:val="22"/>
        </w:rPr>
        <w:t> </w:t>
      </w:r>
      <w:r w:rsidRPr="0024146A">
        <w:rPr>
          <w:szCs w:val="22"/>
        </w:rPr>
        <w:t xml:space="preserve">B-virus (HBV)-DNA. Als HBV-DNA wordt gedetecteerd, moet een leverspecialist worden geconsulteerd om </w:t>
      </w:r>
      <w:r w:rsidR="005A2579" w:rsidRPr="0024146A">
        <w:rPr>
          <w:szCs w:val="22"/>
        </w:rPr>
        <w:t>te bepalen</w:t>
      </w:r>
      <w:r w:rsidRPr="0024146A">
        <w:rPr>
          <w:szCs w:val="22"/>
        </w:rPr>
        <w:t xml:space="preserve"> of de behandeling moet worden onderbroken. </w:t>
      </w:r>
    </w:p>
    <w:p w14:paraId="68BBB476" w14:textId="77777777" w:rsidR="001F6C53" w:rsidRPr="0024146A" w:rsidRDefault="001F6C53">
      <w:pPr>
        <w:tabs>
          <w:tab w:val="clear" w:pos="567"/>
          <w:tab w:val="left" w:pos="0"/>
        </w:tabs>
        <w:spacing w:line="240" w:lineRule="auto"/>
        <w:rPr>
          <w:szCs w:val="22"/>
        </w:rPr>
      </w:pPr>
    </w:p>
    <w:p w14:paraId="0407073C" w14:textId="77777777" w:rsidR="001F6C53" w:rsidRPr="0024146A" w:rsidRDefault="00FF3731">
      <w:pPr>
        <w:keepNext/>
        <w:tabs>
          <w:tab w:val="clear" w:pos="567"/>
          <w:tab w:val="left" w:pos="0"/>
        </w:tabs>
        <w:spacing w:line="240" w:lineRule="auto"/>
        <w:rPr>
          <w:szCs w:val="22"/>
          <w:u w:val="single"/>
        </w:rPr>
      </w:pPr>
      <w:r w:rsidRPr="0024146A">
        <w:rPr>
          <w:szCs w:val="22"/>
          <w:u w:val="single"/>
        </w:rPr>
        <w:t>Vaccinatie</w:t>
      </w:r>
    </w:p>
    <w:p w14:paraId="1CAD3FA6" w14:textId="77777777" w:rsidR="001F6C53" w:rsidRPr="0024146A" w:rsidRDefault="001F6C53">
      <w:pPr>
        <w:keepNext/>
        <w:tabs>
          <w:tab w:val="clear" w:pos="567"/>
          <w:tab w:val="left" w:pos="0"/>
        </w:tabs>
        <w:spacing w:line="240" w:lineRule="auto"/>
        <w:rPr>
          <w:szCs w:val="22"/>
          <w:u w:val="single"/>
        </w:rPr>
      </w:pPr>
    </w:p>
    <w:p w14:paraId="3D6F7548" w14:textId="04E3511A" w:rsidR="001F6C53" w:rsidRPr="0024146A" w:rsidRDefault="00FF3731">
      <w:pPr>
        <w:tabs>
          <w:tab w:val="clear" w:pos="567"/>
          <w:tab w:val="left" w:pos="0"/>
        </w:tabs>
        <w:spacing w:line="240" w:lineRule="auto"/>
        <w:rPr>
          <w:szCs w:val="22"/>
        </w:rPr>
      </w:pPr>
      <w:r w:rsidRPr="0024146A">
        <w:rPr>
          <w:szCs w:val="22"/>
        </w:rPr>
        <w:t xml:space="preserve">Er zijn geen gegevens beschikbaar over de reactie op vaccinatie met levende vaccins bij patiënten die baricitinib krijgen. Gebruik </w:t>
      </w:r>
      <w:r w:rsidR="00E368E1" w:rsidRPr="0024146A">
        <w:rPr>
          <w:szCs w:val="22"/>
        </w:rPr>
        <w:t>van verzwakt</w:t>
      </w:r>
      <w:r w:rsidR="00977E44" w:rsidRPr="0024146A">
        <w:rPr>
          <w:szCs w:val="22"/>
        </w:rPr>
        <w:t xml:space="preserve">, </w:t>
      </w:r>
      <w:r w:rsidRPr="0024146A">
        <w:rPr>
          <w:szCs w:val="22"/>
        </w:rPr>
        <w:t xml:space="preserve">levende, vaccins tijdens, of direct voor behandeling met </w:t>
      </w:r>
      <w:r w:rsidR="00DF5B24" w:rsidRPr="0024146A">
        <w:rPr>
          <w:szCs w:val="22"/>
        </w:rPr>
        <w:t xml:space="preserve">baricitinib </w:t>
      </w:r>
      <w:r w:rsidRPr="0024146A">
        <w:rPr>
          <w:szCs w:val="22"/>
        </w:rPr>
        <w:t xml:space="preserve">wordt niet aanbevolen. </w:t>
      </w:r>
      <w:r w:rsidR="00AA540A" w:rsidRPr="0024146A">
        <w:rPr>
          <w:szCs w:val="22"/>
        </w:rPr>
        <w:t>V</w:t>
      </w:r>
      <w:r w:rsidR="002364AD" w:rsidRPr="0024146A">
        <w:rPr>
          <w:szCs w:val="22"/>
        </w:rPr>
        <w:t>óó</w:t>
      </w:r>
      <w:r w:rsidR="00AA540A" w:rsidRPr="0024146A">
        <w:rPr>
          <w:szCs w:val="22"/>
        </w:rPr>
        <w:t xml:space="preserve">rdat met </w:t>
      </w:r>
      <w:r w:rsidR="00DF5B24" w:rsidRPr="0024146A">
        <w:rPr>
          <w:szCs w:val="22"/>
        </w:rPr>
        <w:t xml:space="preserve">de behandeling </w:t>
      </w:r>
      <w:r w:rsidR="00AA540A" w:rsidRPr="0024146A">
        <w:rPr>
          <w:szCs w:val="22"/>
        </w:rPr>
        <w:t xml:space="preserve">wordt gestart, wordt aanbevolen </w:t>
      </w:r>
      <w:r w:rsidR="00CF07A9" w:rsidRPr="0024146A">
        <w:rPr>
          <w:szCs w:val="22"/>
        </w:rPr>
        <w:t>om</w:t>
      </w:r>
      <w:r w:rsidR="00396745" w:rsidRPr="0024146A">
        <w:rPr>
          <w:szCs w:val="22"/>
        </w:rPr>
        <w:t xml:space="preserve"> de vaccinatiestatus van</w:t>
      </w:r>
      <w:r w:rsidR="00CF07A9" w:rsidRPr="0024146A">
        <w:rPr>
          <w:szCs w:val="22"/>
        </w:rPr>
        <w:t xml:space="preserve"> </w:t>
      </w:r>
      <w:r w:rsidR="00AA540A" w:rsidRPr="0024146A">
        <w:rPr>
          <w:szCs w:val="22"/>
        </w:rPr>
        <w:t>alle patiënten</w:t>
      </w:r>
      <w:r w:rsidR="00F55C1B" w:rsidRPr="0024146A">
        <w:rPr>
          <w:szCs w:val="22"/>
        </w:rPr>
        <w:t xml:space="preserve">, en in het bijzonder </w:t>
      </w:r>
      <w:r w:rsidR="0099476A" w:rsidRPr="0024146A">
        <w:rPr>
          <w:szCs w:val="22"/>
        </w:rPr>
        <w:t xml:space="preserve">van </w:t>
      </w:r>
      <w:r w:rsidR="00F55C1B" w:rsidRPr="0024146A">
        <w:rPr>
          <w:szCs w:val="22"/>
        </w:rPr>
        <w:t>pediatrische patiënten,</w:t>
      </w:r>
      <w:r w:rsidR="00396745" w:rsidRPr="0024146A">
        <w:rPr>
          <w:szCs w:val="22"/>
        </w:rPr>
        <w:t xml:space="preserve"> op orde te brengen</w:t>
      </w:r>
      <w:r w:rsidR="00CF07A9" w:rsidRPr="0024146A">
        <w:rPr>
          <w:szCs w:val="22"/>
        </w:rPr>
        <w:t>,</w:t>
      </w:r>
      <w:r w:rsidR="008456E6" w:rsidRPr="0024146A">
        <w:rPr>
          <w:szCs w:val="22"/>
        </w:rPr>
        <w:t xml:space="preserve"> </w:t>
      </w:r>
      <w:r w:rsidR="00CF07A9" w:rsidRPr="0024146A">
        <w:rPr>
          <w:szCs w:val="22"/>
        </w:rPr>
        <w:t xml:space="preserve">in overeenstemming met </w:t>
      </w:r>
      <w:r w:rsidR="00396745" w:rsidRPr="0024146A">
        <w:rPr>
          <w:szCs w:val="22"/>
        </w:rPr>
        <w:t xml:space="preserve">de laatste </w:t>
      </w:r>
      <w:r w:rsidR="00CF07A9" w:rsidRPr="0024146A">
        <w:rPr>
          <w:szCs w:val="22"/>
        </w:rPr>
        <w:t>vaccinatierichtlijnen</w:t>
      </w:r>
      <w:r w:rsidR="00AA540A" w:rsidRPr="0024146A">
        <w:rPr>
          <w:szCs w:val="22"/>
        </w:rPr>
        <w:t>.</w:t>
      </w:r>
    </w:p>
    <w:p w14:paraId="77F32AE9" w14:textId="77777777" w:rsidR="001F6C53" w:rsidRPr="0024146A" w:rsidRDefault="001F6C53">
      <w:pPr>
        <w:tabs>
          <w:tab w:val="clear" w:pos="567"/>
          <w:tab w:val="left" w:pos="0"/>
        </w:tabs>
        <w:spacing w:line="240" w:lineRule="auto"/>
        <w:rPr>
          <w:szCs w:val="22"/>
        </w:rPr>
      </w:pPr>
    </w:p>
    <w:p w14:paraId="46C23217" w14:textId="77777777" w:rsidR="001F6C53" w:rsidRPr="0024146A" w:rsidRDefault="00FF3731">
      <w:pPr>
        <w:keepNext/>
        <w:tabs>
          <w:tab w:val="clear" w:pos="567"/>
          <w:tab w:val="left" w:pos="0"/>
        </w:tabs>
        <w:spacing w:line="240" w:lineRule="auto"/>
        <w:rPr>
          <w:szCs w:val="22"/>
          <w:u w:val="single"/>
        </w:rPr>
      </w:pPr>
      <w:r w:rsidRPr="0024146A">
        <w:rPr>
          <w:szCs w:val="22"/>
          <w:u w:val="single"/>
        </w:rPr>
        <w:t>Lipiden</w:t>
      </w:r>
    </w:p>
    <w:p w14:paraId="23088987" w14:textId="77777777" w:rsidR="001F6C53" w:rsidRPr="0024146A" w:rsidRDefault="001F6C53">
      <w:pPr>
        <w:keepNext/>
        <w:tabs>
          <w:tab w:val="clear" w:pos="567"/>
          <w:tab w:val="left" w:pos="0"/>
        </w:tabs>
        <w:spacing w:line="240" w:lineRule="auto"/>
        <w:rPr>
          <w:szCs w:val="22"/>
          <w:u w:val="single"/>
        </w:rPr>
      </w:pPr>
    </w:p>
    <w:p w14:paraId="1990CC79" w14:textId="4956F619" w:rsidR="001F6C53" w:rsidRPr="0024146A" w:rsidRDefault="00DF5B24">
      <w:pPr>
        <w:keepNext/>
        <w:tabs>
          <w:tab w:val="clear" w:pos="567"/>
        </w:tabs>
        <w:autoSpaceDE w:val="0"/>
        <w:autoSpaceDN w:val="0"/>
        <w:adjustRightInd w:val="0"/>
        <w:spacing w:line="240" w:lineRule="auto"/>
        <w:rPr>
          <w:szCs w:val="22"/>
        </w:rPr>
      </w:pPr>
      <w:r w:rsidRPr="0024146A">
        <w:rPr>
          <w:szCs w:val="22"/>
        </w:rPr>
        <w:t>D</w:t>
      </w:r>
      <w:r w:rsidR="00FF3731" w:rsidRPr="0024146A">
        <w:rPr>
          <w:szCs w:val="22"/>
        </w:rPr>
        <w:t>osisafhankelijke verhogingen van de bloedlipide</w:t>
      </w:r>
      <w:r w:rsidR="001505EB" w:rsidRPr="0024146A">
        <w:rPr>
          <w:szCs w:val="22"/>
        </w:rPr>
        <w:t>n</w:t>
      </w:r>
      <w:r w:rsidR="00FF3731" w:rsidRPr="0024146A">
        <w:rPr>
          <w:szCs w:val="22"/>
        </w:rPr>
        <w:t xml:space="preserve">parameters bij met baricitinib behandelde </w:t>
      </w:r>
      <w:r w:rsidR="006B69E9" w:rsidRPr="0024146A">
        <w:rPr>
          <w:szCs w:val="22"/>
        </w:rPr>
        <w:t xml:space="preserve">pediatrische en volwassen </w:t>
      </w:r>
      <w:r w:rsidR="00FF3731" w:rsidRPr="0024146A">
        <w:rPr>
          <w:szCs w:val="22"/>
        </w:rPr>
        <w:t xml:space="preserve">patiënten </w:t>
      </w:r>
      <w:r w:rsidR="00FA1B9D" w:rsidRPr="0024146A">
        <w:rPr>
          <w:szCs w:val="22"/>
        </w:rPr>
        <w:t xml:space="preserve">zijn </w:t>
      </w:r>
      <w:r w:rsidR="00FF3731" w:rsidRPr="0024146A">
        <w:rPr>
          <w:szCs w:val="22"/>
        </w:rPr>
        <w:t xml:space="preserve">gemeld (zie rubriek 4.8). </w:t>
      </w:r>
      <w:r w:rsidR="006B69E9" w:rsidRPr="0024146A">
        <w:rPr>
          <w:szCs w:val="22"/>
        </w:rPr>
        <w:t xml:space="preserve">Bij volwassenen verminderde </w:t>
      </w:r>
      <w:r w:rsidR="002E4020" w:rsidRPr="0024146A">
        <w:rPr>
          <w:szCs w:val="22"/>
        </w:rPr>
        <w:t xml:space="preserve">de </w:t>
      </w:r>
      <w:r w:rsidR="006B69E9" w:rsidRPr="0024146A">
        <w:rPr>
          <w:szCs w:val="22"/>
        </w:rPr>
        <w:t>v</w:t>
      </w:r>
      <w:r w:rsidR="00FF3731" w:rsidRPr="0024146A">
        <w:rPr>
          <w:szCs w:val="22"/>
        </w:rPr>
        <w:t xml:space="preserve">erhoging van het </w:t>
      </w:r>
      <w:r w:rsidR="009D5DF9" w:rsidRPr="0024146A">
        <w:rPr>
          <w:szCs w:val="22"/>
        </w:rPr>
        <w:t>l</w:t>
      </w:r>
      <w:r w:rsidR="00D7716B" w:rsidRPr="0024146A">
        <w:rPr>
          <w:szCs w:val="22"/>
        </w:rPr>
        <w:t xml:space="preserve">age dichtheid </w:t>
      </w:r>
      <w:r w:rsidR="009D5DF9" w:rsidRPr="0024146A">
        <w:rPr>
          <w:szCs w:val="22"/>
        </w:rPr>
        <w:t>lipoprote</w:t>
      </w:r>
      <w:r w:rsidR="00D7716B" w:rsidRPr="0024146A">
        <w:rPr>
          <w:szCs w:val="22"/>
        </w:rPr>
        <w:t>ï</w:t>
      </w:r>
      <w:r w:rsidR="009D5DF9" w:rsidRPr="0024146A">
        <w:rPr>
          <w:szCs w:val="22"/>
        </w:rPr>
        <w:t>n</w:t>
      </w:r>
      <w:r w:rsidR="00D7716B" w:rsidRPr="0024146A">
        <w:rPr>
          <w:szCs w:val="22"/>
        </w:rPr>
        <w:t>e</w:t>
      </w:r>
      <w:r w:rsidR="009D5DF9" w:rsidRPr="0024146A">
        <w:rPr>
          <w:szCs w:val="22"/>
        </w:rPr>
        <w:t xml:space="preserve"> (</w:t>
      </w:r>
      <w:r w:rsidR="00FF3731" w:rsidRPr="0024146A">
        <w:rPr>
          <w:szCs w:val="22"/>
        </w:rPr>
        <w:t>LDL</w:t>
      </w:r>
      <w:r w:rsidR="009D5DF9" w:rsidRPr="0024146A">
        <w:rPr>
          <w:szCs w:val="22"/>
        </w:rPr>
        <w:t>)</w:t>
      </w:r>
      <w:r w:rsidR="00FF3731" w:rsidRPr="0024146A">
        <w:rPr>
          <w:szCs w:val="22"/>
        </w:rPr>
        <w:t xml:space="preserve">-cholesterol bij behandeling met een statine naar waarden van voor de behandeling. Ongeveer 12 weken na instelling van </w:t>
      </w:r>
      <w:r w:rsidR="009D5DF9" w:rsidRPr="0024146A">
        <w:rPr>
          <w:szCs w:val="22"/>
        </w:rPr>
        <w:t xml:space="preserve">de </w:t>
      </w:r>
      <w:r w:rsidR="00FF3731" w:rsidRPr="0024146A">
        <w:rPr>
          <w:szCs w:val="22"/>
        </w:rPr>
        <w:t>behandeling moeten de lipide</w:t>
      </w:r>
      <w:r w:rsidR="001505EB" w:rsidRPr="0024146A">
        <w:rPr>
          <w:szCs w:val="22"/>
        </w:rPr>
        <w:t>n</w:t>
      </w:r>
      <w:r w:rsidR="00FF3731" w:rsidRPr="0024146A">
        <w:rPr>
          <w:szCs w:val="22"/>
        </w:rPr>
        <w:t>parameters worden beoordeeld</w:t>
      </w:r>
      <w:r w:rsidR="00470A01" w:rsidRPr="0024146A">
        <w:rPr>
          <w:szCs w:val="22"/>
        </w:rPr>
        <w:t xml:space="preserve"> bij zowel pediatrische als volwassen patiënten</w:t>
      </w:r>
      <w:r w:rsidR="00FF3731" w:rsidRPr="0024146A">
        <w:rPr>
          <w:szCs w:val="22"/>
        </w:rPr>
        <w:t xml:space="preserve">; daarna moeten patiënten worden behandeld volgens de internationale klinische richtlijnen voor hyperlipidemie. </w:t>
      </w:r>
    </w:p>
    <w:p w14:paraId="6300FBEC" w14:textId="77777777" w:rsidR="001F6C53" w:rsidRPr="0024146A" w:rsidRDefault="001F6C53">
      <w:pPr>
        <w:tabs>
          <w:tab w:val="clear" w:pos="567"/>
          <w:tab w:val="left" w:pos="0"/>
        </w:tabs>
        <w:spacing w:line="240" w:lineRule="auto"/>
        <w:rPr>
          <w:szCs w:val="22"/>
        </w:rPr>
      </w:pPr>
    </w:p>
    <w:p w14:paraId="37CD6EE4" w14:textId="77777777" w:rsidR="001F6C53" w:rsidRPr="0024146A" w:rsidRDefault="00FF3731">
      <w:pPr>
        <w:pStyle w:val="PLRBodyTextIndented"/>
        <w:keepNext/>
        <w:ind w:firstLine="0"/>
        <w:rPr>
          <w:rFonts w:ascii="Times New Roman" w:eastAsia="SimSun" w:hAnsi="Times New Roman"/>
          <w:bCs/>
          <w:sz w:val="22"/>
          <w:szCs w:val="22"/>
          <w:u w:val="single"/>
        </w:rPr>
      </w:pPr>
      <w:r w:rsidRPr="0024146A">
        <w:rPr>
          <w:rFonts w:ascii="Times New Roman" w:hAnsi="Times New Roman"/>
          <w:sz w:val="22"/>
          <w:szCs w:val="22"/>
          <w:u w:val="single"/>
        </w:rPr>
        <w:t>Verhogingen van de levertransaminasen</w:t>
      </w:r>
    </w:p>
    <w:p w14:paraId="5F23F8B8" w14:textId="77777777" w:rsidR="001F6C53" w:rsidRPr="0024146A" w:rsidRDefault="001F6C53">
      <w:pPr>
        <w:pStyle w:val="PLRBodyTextIndented"/>
        <w:keepNext/>
        <w:ind w:firstLine="0"/>
        <w:rPr>
          <w:rFonts w:ascii="Times New Roman" w:eastAsia="SimSun" w:hAnsi="Times New Roman"/>
          <w:sz w:val="22"/>
          <w:szCs w:val="22"/>
          <w:u w:val="single"/>
        </w:rPr>
      </w:pPr>
    </w:p>
    <w:p w14:paraId="6193B4B9" w14:textId="1F35082D" w:rsidR="00DF5B24" w:rsidRPr="0024146A" w:rsidRDefault="00786C65">
      <w:pPr>
        <w:keepNext/>
        <w:tabs>
          <w:tab w:val="clear" w:pos="567"/>
        </w:tabs>
        <w:autoSpaceDE w:val="0"/>
        <w:autoSpaceDN w:val="0"/>
        <w:adjustRightInd w:val="0"/>
        <w:spacing w:line="240" w:lineRule="auto"/>
        <w:rPr>
          <w:szCs w:val="22"/>
        </w:rPr>
      </w:pPr>
      <w:r w:rsidRPr="0024146A">
        <w:rPr>
          <w:szCs w:val="22"/>
        </w:rPr>
        <w:t>Dosisafhankelijke verhogingen van alaninetransaminase (ALT) en aspartaattransaminase (AST) in het bloed zijn gemeld bij patiënten behandeld met baricitinib (zie rubriek</w:t>
      </w:r>
      <w:r w:rsidR="00FA1B9D" w:rsidRPr="0024146A">
        <w:rPr>
          <w:szCs w:val="22"/>
        </w:rPr>
        <w:t> </w:t>
      </w:r>
      <w:r w:rsidRPr="0024146A">
        <w:rPr>
          <w:szCs w:val="22"/>
        </w:rPr>
        <w:t xml:space="preserve">4.8). </w:t>
      </w:r>
    </w:p>
    <w:p w14:paraId="750CC6EC" w14:textId="77777777" w:rsidR="00DF5B24" w:rsidRPr="0024146A" w:rsidRDefault="00DF5B24">
      <w:pPr>
        <w:keepNext/>
        <w:tabs>
          <w:tab w:val="clear" w:pos="567"/>
        </w:tabs>
        <w:autoSpaceDE w:val="0"/>
        <w:autoSpaceDN w:val="0"/>
        <w:adjustRightInd w:val="0"/>
        <w:spacing w:line="240" w:lineRule="auto"/>
        <w:rPr>
          <w:szCs w:val="22"/>
        </w:rPr>
      </w:pPr>
    </w:p>
    <w:p w14:paraId="35AA642C" w14:textId="01D9DC03" w:rsidR="001818F0" w:rsidRPr="0024146A" w:rsidRDefault="00FF3731">
      <w:pPr>
        <w:keepNext/>
        <w:tabs>
          <w:tab w:val="clear" w:pos="567"/>
        </w:tabs>
        <w:autoSpaceDE w:val="0"/>
        <w:autoSpaceDN w:val="0"/>
        <w:adjustRightInd w:val="0"/>
        <w:spacing w:line="240" w:lineRule="auto"/>
        <w:rPr>
          <w:szCs w:val="22"/>
        </w:rPr>
      </w:pPr>
      <w:r w:rsidRPr="0024146A">
        <w:rPr>
          <w:szCs w:val="22"/>
        </w:rPr>
        <w:t xml:space="preserve">Verhogingen van ALT en AST naar ≥ 5 en ≥ 10 x de bovengrens van normaal (ULN) zijn </w:t>
      </w:r>
      <w:r w:rsidR="00556926" w:rsidRPr="0024146A">
        <w:rPr>
          <w:szCs w:val="22"/>
        </w:rPr>
        <w:t xml:space="preserve">gemeld </w:t>
      </w:r>
      <w:r w:rsidRPr="0024146A">
        <w:rPr>
          <w:szCs w:val="22"/>
        </w:rPr>
        <w:t xml:space="preserve">in klinische onderzoeken. </w:t>
      </w:r>
      <w:r w:rsidR="009E72D7" w:rsidRPr="0024146A">
        <w:rPr>
          <w:szCs w:val="22"/>
        </w:rPr>
        <w:t xml:space="preserve">In klinische onderzoeken bij reumatoïde artritis kwamen </w:t>
      </w:r>
      <w:r w:rsidRPr="0024146A">
        <w:rPr>
          <w:szCs w:val="22"/>
        </w:rPr>
        <w:t xml:space="preserve">verhoogde levertransaminasen bij de combinatie met methotrexaat vaker voor dan bij monotherapie met baricitinib (zie rubriek 4.8). </w:t>
      </w:r>
    </w:p>
    <w:p w14:paraId="5C7FB9C4" w14:textId="77777777" w:rsidR="001818F0" w:rsidRPr="0024146A" w:rsidRDefault="001818F0">
      <w:pPr>
        <w:keepNext/>
        <w:tabs>
          <w:tab w:val="clear" w:pos="567"/>
        </w:tabs>
        <w:autoSpaceDE w:val="0"/>
        <w:autoSpaceDN w:val="0"/>
        <w:adjustRightInd w:val="0"/>
        <w:spacing w:line="240" w:lineRule="auto"/>
        <w:rPr>
          <w:szCs w:val="22"/>
        </w:rPr>
      </w:pPr>
    </w:p>
    <w:p w14:paraId="02098729" w14:textId="1DDA1BDC" w:rsidR="001F6C53" w:rsidRPr="0024146A" w:rsidRDefault="00FF3731">
      <w:pPr>
        <w:keepNext/>
        <w:tabs>
          <w:tab w:val="clear" w:pos="567"/>
        </w:tabs>
        <w:autoSpaceDE w:val="0"/>
        <w:autoSpaceDN w:val="0"/>
        <w:adjustRightInd w:val="0"/>
        <w:spacing w:line="240" w:lineRule="auto"/>
        <w:rPr>
          <w:szCs w:val="22"/>
        </w:rPr>
      </w:pPr>
      <w:r w:rsidRPr="0024146A">
        <w:rPr>
          <w:szCs w:val="22"/>
        </w:rPr>
        <w:t xml:space="preserve">Als tijdens de standaardbehandeling van de patiënt verhogingen van ALT of AST worden waargenomen en door het geneesmiddel geïnduceerde leverschade wordt vermoed, moet </w:t>
      </w:r>
      <w:r w:rsidR="00DF5B24" w:rsidRPr="0024146A">
        <w:rPr>
          <w:szCs w:val="22"/>
        </w:rPr>
        <w:t xml:space="preserve">de behandeling </w:t>
      </w:r>
      <w:r w:rsidRPr="0024146A">
        <w:rPr>
          <w:szCs w:val="22"/>
        </w:rPr>
        <w:t xml:space="preserve">tijdelijk worden stopgezet totdat deze diagnose is uitgesloten. </w:t>
      </w:r>
    </w:p>
    <w:p w14:paraId="4292DAFA" w14:textId="77777777" w:rsidR="001F6C53" w:rsidRPr="0024146A" w:rsidRDefault="001F6C53">
      <w:pPr>
        <w:spacing w:line="240" w:lineRule="auto"/>
        <w:rPr>
          <w:szCs w:val="22"/>
        </w:rPr>
      </w:pPr>
    </w:p>
    <w:p w14:paraId="16E793AC" w14:textId="77777777" w:rsidR="001F6C53" w:rsidRPr="0024146A" w:rsidRDefault="00FF3731" w:rsidP="00191685">
      <w:pPr>
        <w:keepNext/>
        <w:spacing w:line="240" w:lineRule="auto"/>
        <w:rPr>
          <w:szCs w:val="22"/>
          <w:u w:val="single"/>
        </w:rPr>
      </w:pPr>
      <w:r w:rsidRPr="0024146A">
        <w:rPr>
          <w:szCs w:val="22"/>
          <w:u w:val="single"/>
        </w:rPr>
        <w:t>Maligniteit</w:t>
      </w:r>
    </w:p>
    <w:p w14:paraId="4D18F8B6" w14:textId="77777777" w:rsidR="001F6C53" w:rsidRPr="0024146A" w:rsidRDefault="001F6C53" w:rsidP="00191685">
      <w:pPr>
        <w:keepNext/>
        <w:spacing w:line="240" w:lineRule="auto"/>
        <w:rPr>
          <w:szCs w:val="22"/>
        </w:rPr>
      </w:pPr>
    </w:p>
    <w:p w14:paraId="520A460B" w14:textId="0533F2FC" w:rsidR="001F6C53" w:rsidRPr="0024146A" w:rsidRDefault="00FF3731" w:rsidP="00191685">
      <w:pPr>
        <w:keepNext/>
        <w:spacing w:line="240" w:lineRule="auto"/>
        <w:rPr>
          <w:szCs w:val="22"/>
        </w:rPr>
      </w:pPr>
      <w:r w:rsidRPr="0024146A">
        <w:rPr>
          <w:szCs w:val="22"/>
        </w:rPr>
        <w:t>Immunomodulerende geneesmiddelen kunnen het risico op maligniteiten</w:t>
      </w:r>
      <w:r w:rsidR="00FA1B9D" w:rsidRPr="0024146A">
        <w:rPr>
          <w:szCs w:val="22"/>
        </w:rPr>
        <w:t>,</w:t>
      </w:r>
      <w:r w:rsidRPr="0024146A">
        <w:rPr>
          <w:szCs w:val="22"/>
        </w:rPr>
        <w:t xml:space="preserve"> waaronder lymfoom</w:t>
      </w:r>
      <w:r w:rsidR="00FA1B9D" w:rsidRPr="0024146A">
        <w:rPr>
          <w:szCs w:val="22"/>
        </w:rPr>
        <w:t>,</w:t>
      </w:r>
      <w:r w:rsidRPr="0024146A">
        <w:rPr>
          <w:szCs w:val="22"/>
        </w:rPr>
        <w:t xml:space="preserve"> verhogen. </w:t>
      </w:r>
      <w:r w:rsidR="00B63721" w:rsidRPr="0024146A">
        <w:rPr>
          <w:szCs w:val="22"/>
        </w:rPr>
        <w:t>Lymfoom en andere maligniteiten zijn gemeld bij patiënten die JAK-remmers</w:t>
      </w:r>
      <w:r w:rsidR="009D4FFF" w:rsidRPr="0024146A">
        <w:rPr>
          <w:szCs w:val="22"/>
        </w:rPr>
        <w:t>,</w:t>
      </w:r>
      <w:r w:rsidR="00B63721" w:rsidRPr="0024146A">
        <w:rPr>
          <w:szCs w:val="22"/>
        </w:rPr>
        <w:t xml:space="preserve"> </w:t>
      </w:r>
      <w:r w:rsidR="009D4FFF" w:rsidRPr="0024146A">
        <w:rPr>
          <w:szCs w:val="22"/>
        </w:rPr>
        <w:t xml:space="preserve">waaronder baricitinib, </w:t>
      </w:r>
      <w:r w:rsidR="00B63721" w:rsidRPr="0024146A">
        <w:rPr>
          <w:szCs w:val="22"/>
        </w:rPr>
        <w:t xml:space="preserve">kregen. </w:t>
      </w:r>
    </w:p>
    <w:p w14:paraId="163B02DD" w14:textId="77777777" w:rsidR="00B63721" w:rsidRPr="0024146A" w:rsidRDefault="00B63721" w:rsidP="00191685">
      <w:pPr>
        <w:keepNext/>
        <w:spacing w:line="240" w:lineRule="auto"/>
        <w:rPr>
          <w:szCs w:val="22"/>
        </w:rPr>
      </w:pPr>
    </w:p>
    <w:p w14:paraId="4823B7D1" w14:textId="7CF7FE62" w:rsidR="00B63721" w:rsidRPr="0024146A" w:rsidRDefault="00B63721" w:rsidP="00B63721">
      <w:pPr>
        <w:tabs>
          <w:tab w:val="clear" w:pos="567"/>
        </w:tabs>
        <w:autoSpaceDE w:val="0"/>
        <w:autoSpaceDN w:val="0"/>
        <w:adjustRightInd w:val="0"/>
        <w:spacing w:line="240" w:lineRule="auto"/>
        <w:rPr>
          <w:szCs w:val="22"/>
        </w:rPr>
      </w:pPr>
      <w:r w:rsidRPr="0024146A">
        <w:rPr>
          <w:szCs w:val="22"/>
        </w:rPr>
        <w:t>In een gro</w:t>
      </w:r>
      <w:r w:rsidR="009D4FFF" w:rsidRPr="0024146A">
        <w:rPr>
          <w:szCs w:val="22"/>
        </w:rPr>
        <w:t>o</w:t>
      </w:r>
      <w:r w:rsidRPr="0024146A">
        <w:rPr>
          <w:szCs w:val="22"/>
        </w:rPr>
        <w:t>t gerandomiseerd</w:t>
      </w:r>
      <w:r w:rsidR="00641B8D" w:rsidRPr="0024146A">
        <w:rPr>
          <w:szCs w:val="22"/>
        </w:rPr>
        <w:t>,</w:t>
      </w:r>
      <w:r w:rsidRPr="0024146A">
        <w:rPr>
          <w:szCs w:val="22"/>
        </w:rPr>
        <w:t xml:space="preserve"> actief</w:t>
      </w:r>
      <w:r w:rsidR="00641B8D" w:rsidRPr="0024146A">
        <w:rPr>
          <w:szCs w:val="22"/>
        </w:rPr>
        <w:t>-</w:t>
      </w:r>
      <w:r w:rsidRPr="0024146A">
        <w:rPr>
          <w:szCs w:val="22"/>
        </w:rPr>
        <w:t>gecontroleerd</w:t>
      </w:r>
      <w:r w:rsidR="009D4FFF" w:rsidRPr="0024146A">
        <w:rPr>
          <w:szCs w:val="22"/>
        </w:rPr>
        <w:t xml:space="preserve"> onderzoek met</w:t>
      </w:r>
      <w:r w:rsidRPr="0024146A">
        <w:rPr>
          <w:szCs w:val="22"/>
        </w:rPr>
        <w:t xml:space="preserve"> tofacitinib (een andere JAK-remmer) bij patiënten </w:t>
      </w:r>
      <w:r w:rsidR="006039D1" w:rsidRPr="0024146A">
        <w:rPr>
          <w:szCs w:val="22"/>
        </w:rPr>
        <w:t xml:space="preserve">met reumatoïde artritis </w:t>
      </w:r>
      <w:r w:rsidRPr="0024146A">
        <w:rPr>
          <w:szCs w:val="22"/>
        </w:rPr>
        <w:t xml:space="preserve">van 50 jaar en ouder </w:t>
      </w:r>
      <w:r w:rsidR="009D4FFF" w:rsidRPr="0024146A">
        <w:rPr>
          <w:szCs w:val="22"/>
        </w:rPr>
        <w:t xml:space="preserve">en </w:t>
      </w:r>
      <w:r w:rsidRPr="0024146A">
        <w:rPr>
          <w:szCs w:val="22"/>
        </w:rPr>
        <w:t xml:space="preserve">met ten minste één extra </w:t>
      </w:r>
      <w:r w:rsidRPr="0024146A">
        <w:rPr>
          <w:szCs w:val="22"/>
        </w:rPr>
        <w:lastRenderedPageBreak/>
        <w:t>cardiovasculaire risicofactor, werd een hoger aantal maligniteiten, met name longkanker, lymfoom en niet-melano</w:t>
      </w:r>
      <w:r w:rsidR="00036643" w:rsidRPr="0024146A">
        <w:rPr>
          <w:szCs w:val="22"/>
        </w:rPr>
        <w:t>o</w:t>
      </w:r>
      <w:r w:rsidRPr="0024146A">
        <w:rPr>
          <w:szCs w:val="22"/>
        </w:rPr>
        <w:t>m huidkanker (NMSC)</w:t>
      </w:r>
      <w:r w:rsidR="009D4FFF" w:rsidRPr="0024146A">
        <w:rPr>
          <w:szCs w:val="22"/>
        </w:rPr>
        <w:t>,</w:t>
      </w:r>
      <w:r w:rsidRPr="0024146A">
        <w:rPr>
          <w:szCs w:val="22"/>
        </w:rPr>
        <w:t xml:space="preserve"> waargenomen met tofacitinib in vergelijking met TNF-remmers.</w:t>
      </w:r>
    </w:p>
    <w:p w14:paraId="1D4F99F4" w14:textId="77777777" w:rsidR="00B63721" w:rsidRPr="0024146A" w:rsidRDefault="00B63721" w:rsidP="00B63721">
      <w:pPr>
        <w:tabs>
          <w:tab w:val="clear" w:pos="567"/>
        </w:tabs>
        <w:autoSpaceDE w:val="0"/>
        <w:autoSpaceDN w:val="0"/>
        <w:adjustRightInd w:val="0"/>
        <w:spacing w:line="240" w:lineRule="auto"/>
        <w:rPr>
          <w:szCs w:val="22"/>
        </w:rPr>
      </w:pPr>
    </w:p>
    <w:p w14:paraId="11D1F4FE" w14:textId="0D0BD019" w:rsidR="00B63721" w:rsidRPr="0024146A" w:rsidRDefault="00B63721" w:rsidP="00B63721">
      <w:pPr>
        <w:tabs>
          <w:tab w:val="clear" w:pos="567"/>
        </w:tabs>
        <w:autoSpaceDE w:val="0"/>
        <w:autoSpaceDN w:val="0"/>
        <w:adjustRightInd w:val="0"/>
        <w:spacing w:line="240" w:lineRule="auto"/>
        <w:rPr>
          <w:szCs w:val="22"/>
        </w:rPr>
      </w:pPr>
      <w:r w:rsidRPr="0024146A">
        <w:rPr>
          <w:szCs w:val="22"/>
        </w:rPr>
        <w:t>Bij patiënten die ouder zijn dan 65 jaa</w:t>
      </w:r>
      <w:r w:rsidR="00641B8D" w:rsidRPr="0024146A">
        <w:rPr>
          <w:szCs w:val="22"/>
        </w:rPr>
        <w:t xml:space="preserve">r, patiënten die roken of </w:t>
      </w:r>
      <w:r w:rsidR="00F27721" w:rsidRPr="0024146A">
        <w:rPr>
          <w:szCs w:val="22"/>
        </w:rPr>
        <w:t xml:space="preserve">in het verleden </w:t>
      </w:r>
      <w:r w:rsidR="00641B8D" w:rsidRPr="0024146A">
        <w:rPr>
          <w:szCs w:val="22"/>
        </w:rPr>
        <w:t xml:space="preserve">langdurig </w:t>
      </w:r>
      <w:r w:rsidR="00F27721" w:rsidRPr="0024146A">
        <w:rPr>
          <w:szCs w:val="22"/>
        </w:rPr>
        <w:t xml:space="preserve">hebben </w:t>
      </w:r>
      <w:r w:rsidR="00641B8D" w:rsidRPr="0024146A">
        <w:rPr>
          <w:szCs w:val="22"/>
        </w:rPr>
        <w:t xml:space="preserve">gerookt of met andere risicofactoren voor maligniteit (bijv. </w:t>
      </w:r>
      <w:r w:rsidR="006039D1" w:rsidRPr="0024146A">
        <w:rPr>
          <w:szCs w:val="22"/>
        </w:rPr>
        <w:t>bestaande</w:t>
      </w:r>
      <w:r w:rsidR="00641B8D" w:rsidRPr="0024146A">
        <w:rPr>
          <w:szCs w:val="22"/>
        </w:rPr>
        <w:t xml:space="preserve"> maligniteit of een voorgeschiedenis van maligniteit) </w:t>
      </w:r>
      <w:r w:rsidR="003D7F42" w:rsidRPr="0024146A">
        <w:rPr>
          <w:szCs w:val="22"/>
        </w:rPr>
        <w:t>dient</w:t>
      </w:r>
      <w:r w:rsidR="006039D1" w:rsidRPr="0024146A">
        <w:rPr>
          <w:szCs w:val="22"/>
        </w:rPr>
        <w:t xml:space="preserve"> </w:t>
      </w:r>
      <w:r w:rsidRPr="0024146A">
        <w:rPr>
          <w:szCs w:val="22"/>
        </w:rPr>
        <w:t xml:space="preserve">baricitinib alleen </w:t>
      </w:r>
      <w:r w:rsidR="003D7F42" w:rsidRPr="0024146A">
        <w:rPr>
          <w:szCs w:val="22"/>
        </w:rPr>
        <w:t xml:space="preserve">te worden </w:t>
      </w:r>
      <w:r w:rsidRPr="0024146A">
        <w:rPr>
          <w:szCs w:val="22"/>
        </w:rPr>
        <w:t xml:space="preserve">gebruikt als er geen </w:t>
      </w:r>
      <w:r w:rsidR="006039D1" w:rsidRPr="0024146A">
        <w:rPr>
          <w:szCs w:val="22"/>
        </w:rPr>
        <w:t>andere gepaste</w:t>
      </w:r>
      <w:r w:rsidR="00641B8D" w:rsidRPr="0024146A">
        <w:rPr>
          <w:szCs w:val="22"/>
        </w:rPr>
        <w:t xml:space="preserve"> behandeling </w:t>
      </w:r>
      <w:r w:rsidRPr="0024146A">
        <w:rPr>
          <w:szCs w:val="22"/>
        </w:rPr>
        <w:t xml:space="preserve">beschikbaar </w:t>
      </w:r>
      <w:r w:rsidR="006039D1" w:rsidRPr="0024146A">
        <w:rPr>
          <w:szCs w:val="22"/>
        </w:rPr>
        <w:t>is</w:t>
      </w:r>
      <w:r w:rsidRPr="0024146A">
        <w:rPr>
          <w:szCs w:val="22"/>
        </w:rPr>
        <w:t>.</w:t>
      </w:r>
    </w:p>
    <w:p w14:paraId="3EB07576" w14:textId="77777777" w:rsidR="00B63721" w:rsidRPr="0024146A" w:rsidRDefault="00B63721" w:rsidP="00B63721">
      <w:pPr>
        <w:tabs>
          <w:tab w:val="clear" w:pos="567"/>
        </w:tabs>
        <w:autoSpaceDE w:val="0"/>
        <w:autoSpaceDN w:val="0"/>
        <w:adjustRightInd w:val="0"/>
        <w:spacing w:line="240" w:lineRule="auto"/>
        <w:rPr>
          <w:szCs w:val="22"/>
        </w:rPr>
      </w:pPr>
    </w:p>
    <w:p w14:paraId="12970AC2" w14:textId="77777777" w:rsidR="00B63721" w:rsidRPr="0024146A" w:rsidRDefault="00B63721" w:rsidP="00B63721">
      <w:pPr>
        <w:tabs>
          <w:tab w:val="clear" w:pos="567"/>
        </w:tabs>
        <w:autoSpaceDE w:val="0"/>
        <w:autoSpaceDN w:val="0"/>
        <w:adjustRightInd w:val="0"/>
        <w:spacing w:line="240" w:lineRule="auto"/>
        <w:rPr>
          <w:szCs w:val="22"/>
        </w:rPr>
      </w:pPr>
      <w:r w:rsidRPr="0024146A">
        <w:rPr>
          <w:szCs w:val="22"/>
        </w:rPr>
        <w:t>Periodiek huidonderzoek wordt aanbevolen voor alle patiënten, vooral die met risicofactoren voor huidkanker.</w:t>
      </w:r>
    </w:p>
    <w:p w14:paraId="3F7A9775" w14:textId="77777777" w:rsidR="00B63721" w:rsidRPr="0024146A" w:rsidRDefault="00B63721" w:rsidP="00B63721">
      <w:pPr>
        <w:tabs>
          <w:tab w:val="clear" w:pos="567"/>
        </w:tabs>
        <w:autoSpaceDE w:val="0"/>
        <w:autoSpaceDN w:val="0"/>
        <w:adjustRightInd w:val="0"/>
        <w:spacing w:line="240" w:lineRule="auto"/>
        <w:rPr>
          <w:szCs w:val="22"/>
        </w:rPr>
      </w:pPr>
    </w:p>
    <w:p w14:paraId="4FAB20AE" w14:textId="77777777" w:rsidR="00E1643C" w:rsidRPr="0024146A" w:rsidRDefault="00E1643C" w:rsidP="00191685">
      <w:pPr>
        <w:keepNext/>
        <w:rPr>
          <w:szCs w:val="22"/>
          <w:u w:val="single"/>
        </w:rPr>
      </w:pPr>
      <w:r w:rsidRPr="0024146A">
        <w:rPr>
          <w:szCs w:val="22"/>
          <w:u w:val="single"/>
        </w:rPr>
        <w:t>Veneuze trombo-embolie</w:t>
      </w:r>
    </w:p>
    <w:p w14:paraId="7311A194" w14:textId="77777777" w:rsidR="00E1643C" w:rsidRPr="0024146A" w:rsidRDefault="00E1643C" w:rsidP="00191685">
      <w:pPr>
        <w:keepNext/>
        <w:rPr>
          <w:szCs w:val="22"/>
          <w:u w:val="single"/>
        </w:rPr>
      </w:pPr>
    </w:p>
    <w:p w14:paraId="158496BF" w14:textId="0F974F9B" w:rsidR="008463BD" w:rsidRPr="0024146A" w:rsidRDefault="00FD796C" w:rsidP="008463BD">
      <w:pPr>
        <w:keepNext/>
        <w:rPr>
          <w:szCs w:val="22"/>
        </w:rPr>
      </w:pPr>
      <w:r w:rsidRPr="0024146A">
        <w:rPr>
          <w:szCs w:val="22"/>
        </w:rPr>
        <w:t>I</w:t>
      </w:r>
      <w:r w:rsidR="008463BD" w:rsidRPr="0024146A">
        <w:rPr>
          <w:szCs w:val="22"/>
        </w:rPr>
        <w:t>n een retrospectie</w:t>
      </w:r>
      <w:r w:rsidR="000F7EC1" w:rsidRPr="0024146A">
        <w:rPr>
          <w:szCs w:val="22"/>
        </w:rPr>
        <w:t>f</w:t>
      </w:r>
      <w:r w:rsidR="008463BD" w:rsidRPr="0024146A">
        <w:rPr>
          <w:szCs w:val="22"/>
        </w:rPr>
        <w:t xml:space="preserve"> observatione</w:t>
      </w:r>
      <w:r w:rsidR="000F7EC1" w:rsidRPr="0024146A">
        <w:rPr>
          <w:szCs w:val="22"/>
        </w:rPr>
        <w:t>e</w:t>
      </w:r>
      <w:r w:rsidR="008463BD" w:rsidRPr="0024146A">
        <w:rPr>
          <w:szCs w:val="22"/>
        </w:rPr>
        <w:t xml:space="preserve">l </w:t>
      </w:r>
      <w:r w:rsidR="000F7EC1" w:rsidRPr="0024146A">
        <w:rPr>
          <w:szCs w:val="22"/>
        </w:rPr>
        <w:t xml:space="preserve">onderzoek </w:t>
      </w:r>
      <w:r w:rsidR="004E5E57" w:rsidRPr="0024146A">
        <w:rPr>
          <w:szCs w:val="22"/>
        </w:rPr>
        <w:t>met</w:t>
      </w:r>
      <w:r w:rsidR="008463BD" w:rsidRPr="0024146A">
        <w:rPr>
          <w:szCs w:val="22"/>
        </w:rPr>
        <w:t xml:space="preserve"> baricitinib bij patiënten met reumatoïde artritis werd een hoger </w:t>
      </w:r>
      <w:r w:rsidR="009D4FFF" w:rsidRPr="0024146A">
        <w:rPr>
          <w:szCs w:val="22"/>
        </w:rPr>
        <w:t>aantal</w:t>
      </w:r>
      <w:r w:rsidR="008463BD" w:rsidRPr="0024146A">
        <w:rPr>
          <w:szCs w:val="22"/>
        </w:rPr>
        <w:t xml:space="preserve"> veneuze trombo-embolische voorvallen (VTE) waargenomen </w:t>
      </w:r>
      <w:r w:rsidR="00766488" w:rsidRPr="0024146A">
        <w:rPr>
          <w:szCs w:val="22"/>
        </w:rPr>
        <w:t xml:space="preserve">ten opzichte van </w:t>
      </w:r>
      <w:r w:rsidR="008463BD" w:rsidRPr="0024146A">
        <w:rPr>
          <w:szCs w:val="22"/>
        </w:rPr>
        <w:t>patiënten die werden behandeld met TNF-remmers (zie rubriek</w:t>
      </w:r>
      <w:r w:rsidR="009D4FFF" w:rsidRPr="0024146A">
        <w:rPr>
          <w:szCs w:val="22"/>
        </w:rPr>
        <w:t> </w:t>
      </w:r>
      <w:r w:rsidR="008463BD" w:rsidRPr="0024146A">
        <w:rPr>
          <w:szCs w:val="22"/>
        </w:rPr>
        <w:t>4.8).</w:t>
      </w:r>
    </w:p>
    <w:p w14:paraId="1A97EB9E" w14:textId="77777777" w:rsidR="008463BD" w:rsidRPr="0024146A" w:rsidRDefault="008463BD" w:rsidP="008463BD">
      <w:pPr>
        <w:keepNext/>
        <w:rPr>
          <w:szCs w:val="22"/>
        </w:rPr>
      </w:pPr>
    </w:p>
    <w:p w14:paraId="4C9F6078" w14:textId="3B536CC8" w:rsidR="008463BD" w:rsidRPr="0024146A" w:rsidRDefault="008463BD" w:rsidP="008463BD">
      <w:pPr>
        <w:keepNext/>
        <w:rPr>
          <w:szCs w:val="22"/>
        </w:rPr>
      </w:pPr>
      <w:r w:rsidRPr="0024146A">
        <w:rPr>
          <w:szCs w:val="22"/>
        </w:rPr>
        <w:t>In een gro</w:t>
      </w:r>
      <w:r w:rsidR="009D4FFF" w:rsidRPr="0024146A">
        <w:rPr>
          <w:szCs w:val="22"/>
        </w:rPr>
        <w:t>ot</w:t>
      </w:r>
      <w:r w:rsidRPr="0024146A">
        <w:rPr>
          <w:szCs w:val="22"/>
        </w:rPr>
        <w:t xml:space="preserve"> gerandomiseerd</w:t>
      </w:r>
      <w:r w:rsidR="004E5E57" w:rsidRPr="0024146A">
        <w:rPr>
          <w:szCs w:val="22"/>
        </w:rPr>
        <w:t>,</w:t>
      </w:r>
      <w:r w:rsidRPr="0024146A">
        <w:rPr>
          <w:szCs w:val="22"/>
        </w:rPr>
        <w:t xml:space="preserve"> actief</w:t>
      </w:r>
      <w:r w:rsidR="004E5E57" w:rsidRPr="0024146A">
        <w:rPr>
          <w:szCs w:val="22"/>
        </w:rPr>
        <w:t>-</w:t>
      </w:r>
      <w:r w:rsidRPr="0024146A">
        <w:rPr>
          <w:szCs w:val="22"/>
        </w:rPr>
        <w:t>gecontroleerd</w:t>
      </w:r>
      <w:r w:rsidR="009D4FFF" w:rsidRPr="0024146A">
        <w:rPr>
          <w:szCs w:val="22"/>
        </w:rPr>
        <w:t xml:space="preserve"> onderzoek met</w:t>
      </w:r>
      <w:r w:rsidRPr="0024146A">
        <w:rPr>
          <w:szCs w:val="22"/>
        </w:rPr>
        <w:t xml:space="preserve"> tofacitinib (een andere JAK-remmer) bij patiënten </w:t>
      </w:r>
      <w:r w:rsidR="00766488" w:rsidRPr="0024146A">
        <w:rPr>
          <w:szCs w:val="22"/>
        </w:rPr>
        <w:t xml:space="preserve">met reumatoïde artritis </w:t>
      </w:r>
      <w:r w:rsidR="004E5E57" w:rsidRPr="0024146A">
        <w:rPr>
          <w:szCs w:val="22"/>
        </w:rPr>
        <w:t>van 50</w:t>
      </w:r>
      <w:r w:rsidR="00FD796C" w:rsidRPr="0024146A">
        <w:rPr>
          <w:szCs w:val="22"/>
        </w:rPr>
        <w:t> </w:t>
      </w:r>
      <w:r w:rsidR="004E5E57" w:rsidRPr="0024146A">
        <w:rPr>
          <w:szCs w:val="22"/>
        </w:rPr>
        <w:t xml:space="preserve">jaar en ouder </w:t>
      </w:r>
      <w:r w:rsidR="009D4FFF" w:rsidRPr="0024146A">
        <w:rPr>
          <w:szCs w:val="22"/>
        </w:rPr>
        <w:t xml:space="preserve">en </w:t>
      </w:r>
      <w:r w:rsidRPr="0024146A">
        <w:rPr>
          <w:szCs w:val="22"/>
        </w:rPr>
        <w:t>met ten minste één extra cardiovasculair</w:t>
      </w:r>
      <w:r w:rsidR="004B46C1" w:rsidRPr="0024146A">
        <w:rPr>
          <w:szCs w:val="22"/>
        </w:rPr>
        <w:t>e</w:t>
      </w:r>
      <w:r w:rsidRPr="0024146A">
        <w:rPr>
          <w:szCs w:val="22"/>
        </w:rPr>
        <w:t xml:space="preserve"> risicofactor, </w:t>
      </w:r>
      <w:r w:rsidR="004E5E57" w:rsidRPr="0024146A">
        <w:rPr>
          <w:szCs w:val="22"/>
        </w:rPr>
        <w:t xml:space="preserve">werd </w:t>
      </w:r>
      <w:r w:rsidRPr="0024146A">
        <w:rPr>
          <w:szCs w:val="22"/>
        </w:rPr>
        <w:t xml:space="preserve">een </w:t>
      </w:r>
      <w:r w:rsidR="004E5E57" w:rsidRPr="0024146A">
        <w:rPr>
          <w:szCs w:val="22"/>
        </w:rPr>
        <w:t xml:space="preserve">dosisafhankelijk hoger percentage </w:t>
      </w:r>
      <w:r w:rsidRPr="0024146A">
        <w:rPr>
          <w:szCs w:val="22"/>
        </w:rPr>
        <w:t>VTE, waaronder diepe veneuze trombose (DVT) en longembolie (</w:t>
      </w:r>
      <w:r w:rsidR="00FD796C" w:rsidRPr="0024146A">
        <w:rPr>
          <w:szCs w:val="22"/>
        </w:rPr>
        <w:t>L</w:t>
      </w:r>
      <w:r w:rsidRPr="0024146A">
        <w:rPr>
          <w:szCs w:val="22"/>
        </w:rPr>
        <w:t>E)</w:t>
      </w:r>
      <w:r w:rsidR="004E5E57" w:rsidRPr="0024146A">
        <w:rPr>
          <w:szCs w:val="22"/>
        </w:rPr>
        <w:t xml:space="preserve">, </w:t>
      </w:r>
      <w:r w:rsidRPr="0024146A">
        <w:rPr>
          <w:szCs w:val="22"/>
        </w:rPr>
        <w:t xml:space="preserve">waargenomen </w:t>
      </w:r>
      <w:r w:rsidR="009D4FFF" w:rsidRPr="0024146A">
        <w:rPr>
          <w:szCs w:val="22"/>
        </w:rPr>
        <w:t xml:space="preserve">bij </w:t>
      </w:r>
      <w:r w:rsidRPr="0024146A">
        <w:rPr>
          <w:szCs w:val="22"/>
        </w:rPr>
        <w:t>tofacitinib in vergelijking met TNF-remmers.</w:t>
      </w:r>
    </w:p>
    <w:p w14:paraId="7D496A9D" w14:textId="77777777" w:rsidR="004E5E57" w:rsidRPr="0024146A" w:rsidRDefault="004E5E57" w:rsidP="004E5E57">
      <w:pPr>
        <w:keepNext/>
        <w:rPr>
          <w:szCs w:val="22"/>
        </w:rPr>
      </w:pPr>
    </w:p>
    <w:p w14:paraId="4E13C819" w14:textId="0DDF94D9" w:rsidR="004E5E57" w:rsidRPr="0024146A" w:rsidRDefault="004E5E57" w:rsidP="004E5E57">
      <w:pPr>
        <w:keepNext/>
        <w:rPr>
          <w:szCs w:val="22"/>
        </w:rPr>
      </w:pPr>
      <w:r w:rsidRPr="0024146A">
        <w:rPr>
          <w:szCs w:val="22"/>
        </w:rPr>
        <w:t xml:space="preserve">Bij patiënten met cardiovasculaire </w:t>
      </w:r>
      <w:r w:rsidR="00036643" w:rsidRPr="0024146A">
        <w:rPr>
          <w:szCs w:val="22"/>
        </w:rPr>
        <w:t xml:space="preserve">risicofactoren </w:t>
      </w:r>
      <w:r w:rsidRPr="0024146A">
        <w:rPr>
          <w:szCs w:val="22"/>
        </w:rPr>
        <w:t xml:space="preserve">of risicofactoren </w:t>
      </w:r>
      <w:r w:rsidR="00036643" w:rsidRPr="0024146A">
        <w:rPr>
          <w:szCs w:val="22"/>
        </w:rPr>
        <w:t xml:space="preserve">voor maligniteiten </w:t>
      </w:r>
      <w:r w:rsidRPr="0024146A">
        <w:rPr>
          <w:szCs w:val="22"/>
        </w:rPr>
        <w:t>(zie ook rubriek</w:t>
      </w:r>
      <w:r w:rsidR="009D4FFF" w:rsidRPr="0024146A">
        <w:rPr>
          <w:szCs w:val="22"/>
        </w:rPr>
        <w:t> </w:t>
      </w:r>
      <w:r w:rsidRPr="0024146A">
        <w:rPr>
          <w:szCs w:val="22"/>
        </w:rPr>
        <w:t>4.4 “</w:t>
      </w:r>
      <w:r w:rsidR="009609CF" w:rsidRPr="0024146A">
        <w:rPr>
          <w:szCs w:val="22"/>
        </w:rPr>
        <w:t>Ernstige ongewenste</w:t>
      </w:r>
      <w:r w:rsidRPr="0024146A">
        <w:rPr>
          <w:szCs w:val="22"/>
        </w:rPr>
        <w:t xml:space="preserve"> cardiovasculaire </w:t>
      </w:r>
      <w:r w:rsidR="009609CF" w:rsidRPr="0024146A">
        <w:rPr>
          <w:szCs w:val="22"/>
        </w:rPr>
        <w:t>voorvallen</w:t>
      </w:r>
      <w:r w:rsidRPr="0024146A">
        <w:rPr>
          <w:szCs w:val="22"/>
        </w:rPr>
        <w:t xml:space="preserve"> (MACE)” en “Maligniteit”) </w:t>
      </w:r>
      <w:r w:rsidR="003D7F42" w:rsidRPr="0024146A">
        <w:rPr>
          <w:szCs w:val="22"/>
        </w:rPr>
        <w:t>dient</w:t>
      </w:r>
      <w:r w:rsidRPr="0024146A">
        <w:rPr>
          <w:szCs w:val="22"/>
        </w:rPr>
        <w:t xml:space="preserve"> baricitinib alleen </w:t>
      </w:r>
      <w:r w:rsidR="003D7F42" w:rsidRPr="0024146A">
        <w:rPr>
          <w:szCs w:val="22"/>
        </w:rPr>
        <w:t>te</w:t>
      </w:r>
      <w:r w:rsidR="00766488" w:rsidRPr="0024146A">
        <w:rPr>
          <w:szCs w:val="22"/>
        </w:rPr>
        <w:t xml:space="preserve"> </w:t>
      </w:r>
      <w:r w:rsidRPr="0024146A">
        <w:rPr>
          <w:szCs w:val="22"/>
        </w:rPr>
        <w:t xml:space="preserve">worden gebruikt als er geen </w:t>
      </w:r>
      <w:r w:rsidR="00766488" w:rsidRPr="0024146A">
        <w:rPr>
          <w:szCs w:val="22"/>
        </w:rPr>
        <w:t xml:space="preserve">andere gepaste </w:t>
      </w:r>
      <w:r w:rsidRPr="0024146A">
        <w:rPr>
          <w:szCs w:val="22"/>
        </w:rPr>
        <w:t xml:space="preserve">behandeling beschikbaar </w:t>
      </w:r>
      <w:r w:rsidR="00766488" w:rsidRPr="0024146A">
        <w:rPr>
          <w:szCs w:val="22"/>
        </w:rPr>
        <w:t>is</w:t>
      </w:r>
      <w:r w:rsidRPr="0024146A">
        <w:rPr>
          <w:szCs w:val="22"/>
        </w:rPr>
        <w:t>.</w:t>
      </w:r>
    </w:p>
    <w:p w14:paraId="67F0475D" w14:textId="77777777" w:rsidR="004E5E57" w:rsidRPr="0024146A" w:rsidRDefault="004E5E57" w:rsidP="004E5E57">
      <w:pPr>
        <w:keepNext/>
        <w:rPr>
          <w:szCs w:val="22"/>
        </w:rPr>
      </w:pPr>
    </w:p>
    <w:p w14:paraId="59C3F9B7" w14:textId="72BAFE0D" w:rsidR="00001BA3" w:rsidRPr="0024146A" w:rsidRDefault="004E5E57" w:rsidP="00001BA3">
      <w:pPr>
        <w:rPr>
          <w:szCs w:val="22"/>
          <w:u w:val="single"/>
        </w:rPr>
      </w:pPr>
      <w:r w:rsidRPr="0024146A">
        <w:rPr>
          <w:szCs w:val="22"/>
        </w:rPr>
        <w:t xml:space="preserve">Bij patiënten met bekende risicofactoren voor VTE </w:t>
      </w:r>
      <w:bookmarkStart w:id="26" w:name="_Hlk118794169"/>
      <w:r w:rsidR="00766488" w:rsidRPr="0024146A">
        <w:rPr>
          <w:szCs w:val="22"/>
        </w:rPr>
        <w:t xml:space="preserve">anders </w:t>
      </w:r>
      <w:r w:rsidRPr="0024146A">
        <w:rPr>
          <w:szCs w:val="22"/>
        </w:rPr>
        <w:t xml:space="preserve">dan cardiovasculaire </w:t>
      </w:r>
      <w:r w:rsidR="00036643" w:rsidRPr="0024146A">
        <w:rPr>
          <w:szCs w:val="22"/>
        </w:rPr>
        <w:t xml:space="preserve">risicofactoren </w:t>
      </w:r>
      <w:r w:rsidRPr="0024146A">
        <w:rPr>
          <w:szCs w:val="22"/>
        </w:rPr>
        <w:t>of risicofactoren</w:t>
      </w:r>
      <w:bookmarkEnd w:id="26"/>
      <w:r w:rsidR="00036643" w:rsidRPr="0024146A">
        <w:rPr>
          <w:szCs w:val="22"/>
        </w:rPr>
        <w:t xml:space="preserve"> voor maligniteiten</w:t>
      </w:r>
      <w:r w:rsidRPr="0024146A">
        <w:rPr>
          <w:szCs w:val="22"/>
        </w:rPr>
        <w:t xml:space="preserve">, </w:t>
      </w:r>
      <w:r w:rsidR="00CF4196" w:rsidRPr="0024146A">
        <w:rPr>
          <w:szCs w:val="22"/>
        </w:rPr>
        <w:t>dient</w:t>
      </w:r>
      <w:r w:rsidRPr="0024146A">
        <w:rPr>
          <w:szCs w:val="22"/>
        </w:rPr>
        <w:t xml:space="preserve"> b</w:t>
      </w:r>
      <w:r w:rsidR="00DF5B24" w:rsidRPr="0024146A">
        <w:rPr>
          <w:szCs w:val="22"/>
        </w:rPr>
        <w:t xml:space="preserve">aricitinib </w:t>
      </w:r>
      <w:r w:rsidR="00553085" w:rsidRPr="0024146A">
        <w:rPr>
          <w:szCs w:val="22"/>
        </w:rPr>
        <w:t xml:space="preserve">met voorzichtigheid </w:t>
      </w:r>
      <w:r w:rsidR="00CF4196" w:rsidRPr="0024146A">
        <w:rPr>
          <w:szCs w:val="22"/>
        </w:rPr>
        <w:t xml:space="preserve">te </w:t>
      </w:r>
      <w:r w:rsidR="00553085" w:rsidRPr="0024146A">
        <w:rPr>
          <w:szCs w:val="22"/>
        </w:rPr>
        <w:t>worden gebruikt</w:t>
      </w:r>
      <w:r w:rsidR="00FD796C" w:rsidRPr="0024146A">
        <w:rPr>
          <w:szCs w:val="22"/>
        </w:rPr>
        <w:t xml:space="preserve">. </w:t>
      </w:r>
      <w:r w:rsidR="00766488" w:rsidRPr="0024146A">
        <w:rPr>
          <w:szCs w:val="22"/>
        </w:rPr>
        <w:t xml:space="preserve">VTE </w:t>
      </w:r>
      <w:r w:rsidR="008F2017" w:rsidRPr="0024146A">
        <w:rPr>
          <w:szCs w:val="22"/>
        </w:rPr>
        <w:t>r</w:t>
      </w:r>
      <w:r w:rsidR="00C7255A" w:rsidRPr="0024146A">
        <w:rPr>
          <w:szCs w:val="22"/>
        </w:rPr>
        <w:t xml:space="preserve">isicofactoren </w:t>
      </w:r>
      <w:r w:rsidR="00766488" w:rsidRPr="0024146A">
        <w:rPr>
          <w:szCs w:val="22"/>
        </w:rPr>
        <w:t>anders</w:t>
      </w:r>
      <w:r w:rsidR="00C7255A" w:rsidRPr="0024146A">
        <w:rPr>
          <w:szCs w:val="22"/>
        </w:rPr>
        <w:t xml:space="preserve"> dan cardiovasculaire </w:t>
      </w:r>
      <w:r w:rsidR="00036643" w:rsidRPr="0024146A">
        <w:rPr>
          <w:szCs w:val="22"/>
        </w:rPr>
        <w:t xml:space="preserve">risicofactoren </w:t>
      </w:r>
      <w:r w:rsidR="00C7255A" w:rsidRPr="0024146A">
        <w:rPr>
          <w:szCs w:val="22"/>
        </w:rPr>
        <w:t xml:space="preserve">of risicofactoren </w:t>
      </w:r>
      <w:r w:rsidR="00036643" w:rsidRPr="0024146A">
        <w:rPr>
          <w:szCs w:val="22"/>
        </w:rPr>
        <w:t xml:space="preserve">voor maligniteiten </w:t>
      </w:r>
      <w:r w:rsidR="00C7255A" w:rsidRPr="0024146A">
        <w:rPr>
          <w:szCs w:val="22"/>
        </w:rPr>
        <w:t>zijn</w:t>
      </w:r>
      <w:r w:rsidR="00E65286" w:rsidRPr="0024146A">
        <w:rPr>
          <w:szCs w:val="22"/>
        </w:rPr>
        <w:t xml:space="preserve"> </w:t>
      </w:r>
      <w:r w:rsidR="00224959" w:rsidRPr="0024146A">
        <w:rPr>
          <w:szCs w:val="22"/>
        </w:rPr>
        <w:t xml:space="preserve">een </w:t>
      </w:r>
      <w:r w:rsidR="008F2017" w:rsidRPr="0024146A">
        <w:rPr>
          <w:szCs w:val="22"/>
        </w:rPr>
        <w:t xml:space="preserve">eerder </w:t>
      </w:r>
      <w:r w:rsidR="00C7255A" w:rsidRPr="0024146A">
        <w:rPr>
          <w:szCs w:val="22"/>
        </w:rPr>
        <w:t>VTE,</w:t>
      </w:r>
      <w:r w:rsidR="0065385A" w:rsidRPr="0024146A">
        <w:rPr>
          <w:szCs w:val="22"/>
        </w:rPr>
        <w:t xml:space="preserve"> pati</w:t>
      </w:r>
      <w:r w:rsidR="00FA1B9D" w:rsidRPr="0024146A">
        <w:rPr>
          <w:szCs w:val="22"/>
        </w:rPr>
        <w:t>ë</w:t>
      </w:r>
      <w:r w:rsidR="0065385A" w:rsidRPr="0024146A">
        <w:rPr>
          <w:szCs w:val="22"/>
        </w:rPr>
        <w:t>nten die chirurgie ondergaan</w:t>
      </w:r>
      <w:r w:rsidR="009609CF" w:rsidRPr="0024146A">
        <w:rPr>
          <w:szCs w:val="22"/>
        </w:rPr>
        <w:t>, immobilisatie, het gebruik van gecombineerde hormonale anticonceptiva of hormoonvervangende behandeling</w:t>
      </w:r>
      <w:r w:rsidR="0065385A" w:rsidRPr="0024146A">
        <w:rPr>
          <w:szCs w:val="22"/>
        </w:rPr>
        <w:t xml:space="preserve"> en </w:t>
      </w:r>
      <w:r w:rsidR="009609CF" w:rsidRPr="0024146A">
        <w:rPr>
          <w:szCs w:val="22"/>
        </w:rPr>
        <w:t>erfelijke stollingsstoornis</w:t>
      </w:r>
      <w:r w:rsidR="00553085" w:rsidRPr="0024146A">
        <w:rPr>
          <w:szCs w:val="22"/>
        </w:rPr>
        <w:t>.</w:t>
      </w:r>
    </w:p>
    <w:p w14:paraId="30523873" w14:textId="77777777" w:rsidR="00001BA3" w:rsidRPr="0024146A" w:rsidRDefault="00001BA3" w:rsidP="00001BA3">
      <w:pPr>
        <w:rPr>
          <w:szCs w:val="22"/>
          <w:u w:val="single"/>
        </w:rPr>
      </w:pPr>
    </w:p>
    <w:p w14:paraId="4FA29A71" w14:textId="6F97DEFB" w:rsidR="00001BA3" w:rsidRPr="0024146A" w:rsidRDefault="00001BA3" w:rsidP="00001BA3">
      <w:pPr>
        <w:rPr>
          <w:szCs w:val="22"/>
        </w:rPr>
      </w:pPr>
      <w:r w:rsidRPr="0024146A">
        <w:rPr>
          <w:szCs w:val="22"/>
        </w:rPr>
        <w:t>Patiënten moeten tijdens de behandeling met baricitinib periodiek opnieuw worden geëvalueerd om veranderingen in het risico op VTE te beoordelen.</w:t>
      </w:r>
    </w:p>
    <w:p w14:paraId="2C0BD3B1" w14:textId="77777777" w:rsidR="00001BA3" w:rsidRPr="0024146A" w:rsidRDefault="00001BA3" w:rsidP="00001BA3">
      <w:pPr>
        <w:rPr>
          <w:szCs w:val="22"/>
        </w:rPr>
      </w:pPr>
    </w:p>
    <w:p w14:paraId="5CC503B1" w14:textId="24D530DF" w:rsidR="00001BA3" w:rsidRPr="0024146A" w:rsidRDefault="00001BA3" w:rsidP="00001BA3">
      <w:pPr>
        <w:rPr>
          <w:szCs w:val="22"/>
        </w:rPr>
      </w:pPr>
      <w:r w:rsidRPr="0024146A">
        <w:rPr>
          <w:szCs w:val="22"/>
        </w:rPr>
        <w:t xml:space="preserve">Evalueer </w:t>
      </w:r>
      <w:r w:rsidR="00BE6BD9" w:rsidRPr="0024146A">
        <w:rPr>
          <w:szCs w:val="22"/>
        </w:rPr>
        <w:t xml:space="preserve">onmiddellijk </w:t>
      </w:r>
      <w:r w:rsidRPr="0024146A">
        <w:rPr>
          <w:szCs w:val="22"/>
        </w:rPr>
        <w:t xml:space="preserve">patiënten met tekenen en symptomen van VTE en stop met </w:t>
      </w:r>
      <w:r w:rsidR="00BE6BD9" w:rsidRPr="0024146A">
        <w:rPr>
          <w:szCs w:val="22"/>
        </w:rPr>
        <w:t xml:space="preserve">het gebruik van </w:t>
      </w:r>
      <w:r w:rsidRPr="0024146A">
        <w:rPr>
          <w:szCs w:val="22"/>
        </w:rPr>
        <w:t>baricitinib bij patiënten met verdenking op VTE, ongeacht de dos</w:t>
      </w:r>
      <w:r w:rsidR="008069BC" w:rsidRPr="0024146A">
        <w:rPr>
          <w:szCs w:val="22"/>
        </w:rPr>
        <w:t>ering</w:t>
      </w:r>
      <w:r w:rsidRPr="0024146A">
        <w:rPr>
          <w:szCs w:val="22"/>
        </w:rPr>
        <w:t xml:space="preserve"> of indicatie.</w:t>
      </w:r>
    </w:p>
    <w:p w14:paraId="0D2B87B4" w14:textId="77777777" w:rsidR="00001BA3" w:rsidRPr="0024146A" w:rsidRDefault="00001BA3" w:rsidP="00001BA3">
      <w:pPr>
        <w:keepNext/>
        <w:rPr>
          <w:szCs w:val="22"/>
        </w:rPr>
      </w:pPr>
    </w:p>
    <w:p w14:paraId="5FF99C4B" w14:textId="348DE660" w:rsidR="00001BA3" w:rsidRPr="0024146A" w:rsidRDefault="00001BA3" w:rsidP="00646FD3">
      <w:pPr>
        <w:keepNext/>
        <w:rPr>
          <w:szCs w:val="22"/>
          <w:u w:val="single"/>
        </w:rPr>
      </w:pPr>
      <w:r w:rsidRPr="0024146A">
        <w:rPr>
          <w:szCs w:val="22"/>
          <w:u w:val="single"/>
        </w:rPr>
        <w:t>Ernstige on</w:t>
      </w:r>
      <w:r w:rsidR="005C222A" w:rsidRPr="0024146A">
        <w:rPr>
          <w:szCs w:val="22"/>
          <w:u w:val="single"/>
        </w:rPr>
        <w:t>gewenste</w:t>
      </w:r>
      <w:r w:rsidRPr="0024146A">
        <w:rPr>
          <w:szCs w:val="22"/>
          <w:u w:val="single"/>
        </w:rPr>
        <w:t xml:space="preserve"> cardiovasculaire </w:t>
      </w:r>
      <w:r w:rsidR="005C222A" w:rsidRPr="0024146A">
        <w:rPr>
          <w:szCs w:val="22"/>
          <w:u w:val="single"/>
        </w:rPr>
        <w:t>voorvallen</w:t>
      </w:r>
      <w:r w:rsidRPr="0024146A">
        <w:rPr>
          <w:szCs w:val="22"/>
          <w:u w:val="single"/>
        </w:rPr>
        <w:t xml:space="preserve"> (MACE)</w:t>
      </w:r>
    </w:p>
    <w:p w14:paraId="05EDCAA8" w14:textId="77777777" w:rsidR="00001BA3" w:rsidRPr="0024146A" w:rsidRDefault="00001BA3" w:rsidP="00001BA3">
      <w:pPr>
        <w:rPr>
          <w:szCs w:val="22"/>
        </w:rPr>
      </w:pPr>
    </w:p>
    <w:p w14:paraId="0E84479B" w14:textId="4D2E221E" w:rsidR="00001BA3" w:rsidRPr="0024146A" w:rsidRDefault="00001BA3" w:rsidP="00001BA3">
      <w:pPr>
        <w:rPr>
          <w:szCs w:val="22"/>
        </w:rPr>
      </w:pPr>
      <w:r w:rsidRPr="0024146A">
        <w:rPr>
          <w:szCs w:val="22"/>
        </w:rPr>
        <w:t>In een retrospectie</w:t>
      </w:r>
      <w:r w:rsidR="00BE6BD9" w:rsidRPr="0024146A">
        <w:rPr>
          <w:szCs w:val="22"/>
        </w:rPr>
        <w:t>f</w:t>
      </w:r>
      <w:r w:rsidRPr="0024146A">
        <w:rPr>
          <w:szCs w:val="22"/>
        </w:rPr>
        <w:t xml:space="preserve"> observatione</w:t>
      </w:r>
      <w:r w:rsidR="00BE6BD9" w:rsidRPr="0024146A">
        <w:rPr>
          <w:szCs w:val="22"/>
        </w:rPr>
        <w:t>el</w:t>
      </w:r>
      <w:r w:rsidRPr="0024146A">
        <w:rPr>
          <w:szCs w:val="22"/>
        </w:rPr>
        <w:t xml:space="preserve"> </w:t>
      </w:r>
      <w:r w:rsidR="00BE6BD9" w:rsidRPr="0024146A">
        <w:rPr>
          <w:szCs w:val="22"/>
        </w:rPr>
        <w:t>onderzoek</w:t>
      </w:r>
      <w:r w:rsidRPr="0024146A">
        <w:rPr>
          <w:szCs w:val="22"/>
        </w:rPr>
        <w:t xml:space="preserve"> </w:t>
      </w:r>
      <w:r w:rsidR="005C222A" w:rsidRPr="0024146A">
        <w:rPr>
          <w:szCs w:val="22"/>
        </w:rPr>
        <w:t>met</w:t>
      </w:r>
      <w:r w:rsidRPr="0024146A">
        <w:rPr>
          <w:szCs w:val="22"/>
        </w:rPr>
        <w:t xml:space="preserve"> baricitinib bij patiënten met reumatoïde artritis werd een hoger </w:t>
      </w:r>
      <w:r w:rsidR="00BE6BD9" w:rsidRPr="0024146A">
        <w:rPr>
          <w:szCs w:val="22"/>
        </w:rPr>
        <w:t>aantal</w:t>
      </w:r>
      <w:r w:rsidRPr="0024146A">
        <w:rPr>
          <w:szCs w:val="22"/>
        </w:rPr>
        <w:t xml:space="preserve"> MACE waargenomen </w:t>
      </w:r>
      <w:r w:rsidR="00766488" w:rsidRPr="0024146A">
        <w:rPr>
          <w:szCs w:val="22"/>
        </w:rPr>
        <w:t>ten opzichte van</w:t>
      </w:r>
      <w:r w:rsidRPr="0024146A">
        <w:rPr>
          <w:szCs w:val="22"/>
        </w:rPr>
        <w:t xml:space="preserve"> patiënten die werden behandeld met TNF-remmers.</w:t>
      </w:r>
    </w:p>
    <w:p w14:paraId="03BBBE1C" w14:textId="77777777" w:rsidR="00001BA3" w:rsidRPr="0024146A" w:rsidRDefault="00001BA3" w:rsidP="00001BA3">
      <w:pPr>
        <w:rPr>
          <w:szCs w:val="22"/>
        </w:rPr>
      </w:pPr>
    </w:p>
    <w:p w14:paraId="509A4F82" w14:textId="71D3AD2D" w:rsidR="00F27721" w:rsidRPr="0024146A" w:rsidRDefault="00001BA3" w:rsidP="00001BA3">
      <w:pPr>
        <w:rPr>
          <w:szCs w:val="22"/>
        </w:rPr>
      </w:pPr>
      <w:r w:rsidRPr="0024146A">
        <w:rPr>
          <w:szCs w:val="22"/>
        </w:rPr>
        <w:t>In een gro</w:t>
      </w:r>
      <w:r w:rsidR="00BE6BD9" w:rsidRPr="0024146A">
        <w:rPr>
          <w:szCs w:val="22"/>
        </w:rPr>
        <w:t>ot</w:t>
      </w:r>
      <w:r w:rsidRPr="0024146A">
        <w:rPr>
          <w:szCs w:val="22"/>
        </w:rPr>
        <w:t xml:space="preserve"> gerandomiseerd, actief</w:t>
      </w:r>
      <w:r w:rsidR="005C222A" w:rsidRPr="0024146A">
        <w:rPr>
          <w:szCs w:val="22"/>
        </w:rPr>
        <w:t>-</w:t>
      </w:r>
      <w:r w:rsidRPr="0024146A">
        <w:rPr>
          <w:szCs w:val="22"/>
        </w:rPr>
        <w:t>gecontroleerd</w:t>
      </w:r>
      <w:r w:rsidR="00BE6BD9" w:rsidRPr="0024146A">
        <w:rPr>
          <w:szCs w:val="22"/>
        </w:rPr>
        <w:t xml:space="preserve"> onderzoek</w:t>
      </w:r>
      <w:r w:rsidRPr="0024146A">
        <w:rPr>
          <w:szCs w:val="22"/>
        </w:rPr>
        <w:t xml:space="preserve"> met tofacitinib (een andere JAK-remmer) bij patiënten </w:t>
      </w:r>
      <w:r w:rsidR="00766488" w:rsidRPr="0024146A">
        <w:rPr>
          <w:szCs w:val="22"/>
        </w:rPr>
        <w:t xml:space="preserve">met reumatoïde artritis </w:t>
      </w:r>
      <w:r w:rsidRPr="0024146A">
        <w:rPr>
          <w:szCs w:val="22"/>
        </w:rPr>
        <w:t>van 50</w:t>
      </w:r>
      <w:r w:rsidR="00BE6BD9" w:rsidRPr="0024146A">
        <w:rPr>
          <w:szCs w:val="22"/>
        </w:rPr>
        <w:t> </w:t>
      </w:r>
      <w:r w:rsidRPr="0024146A">
        <w:rPr>
          <w:szCs w:val="22"/>
        </w:rPr>
        <w:t xml:space="preserve">jaar en ouder </w:t>
      </w:r>
      <w:r w:rsidR="00BE6BD9" w:rsidRPr="0024146A">
        <w:rPr>
          <w:szCs w:val="22"/>
        </w:rPr>
        <w:t xml:space="preserve">en </w:t>
      </w:r>
      <w:r w:rsidRPr="0024146A">
        <w:rPr>
          <w:szCs w:val="22"/>
        </w:rPr>
        <w:t xml:space="preserve">met ten minste één extra cardiovasculaire risicofactor, werd een hoger aantal ernstige </w:t>
      </w:r>
      <w:r w:rsidR="00BE6BD9" w:rsidRPr="0024146A">
        <w:rPr>
          <w:szCs w:val="22"/>
        </w:rPr>
        <w:t xml:space="preserve">ongewenste </w:t>
      </w:r>
      <w:r w:rsidRPr="0024146A">
        <w:rPr>
          <w:szCs w:val="22"/>
        </w:rPr>
        <w:t xml:space="preserve">cardiovasculaire </w:t>
      </w:r>
      <w:r w:rsidR="00BE6BD9" w:rsidRPr="0024146A">
        <w:rPr>
          <w:szCs w:val="22"/>
        </w:rPr>
        <w:t>voorvallen</w:t>
      </w:r>
      <w:r w:rsidRPr="0024146A">
        <w:rPr>
          <w:szCs w:val="22"/>
        </w:rPr>
        <w:t xml:space="preserve"> (MACE), gedefinieerd als cardiovasculair overlijden, niet-</w:t>
      </w:r>
      <w:r w:rsidR="005C222A" w:rsidRPr="0024146A">
        <w:rPr>
          <w:szCs w:val="22"/>
        </w:rPr>
        <w:t xml:space="preserve">fataal </w:t>
      </w:r>
      <w:r w:rsidRPr="0024146A">
        <w:rPr>
          <w:szCs w:val="22"/>
        </w:rPr>
        <w:t xml:space="preserve">myocardinfarct (MI) en niet-fatale beroerte, waargenomen </w:t>
      </w:r>
      <w:r w:rsidR="00BE6BD9" w:rsidRPr="0024146A">
        <w:rPr>
          <w:szCs w:val="22"/>
        </w:rPr>
        <w:t>bij</w:t>
      </w:r>
      <w:r w:rsidRPr="0024146A">
        <w:rPr>
          <w:szCs w:val="22"/>
        </w:rPr>
        <w:t xml:space="preserve"> tofacitinib in vergelijking met TNF-remmers.</w:t>
      </w:r>
    </w:p>
    <w:p w14:paraId="1DE65A1C" w14:textId="77777777" w:rsidR="0036033B" w:rsidRPr="0024146A" w:rsidRDefault="0036033B" w:rsidP="00001BA3">
      <w:pPr>
        <w:rPr>
          <w:szCs w:val="22"/>
        </w:rPr>
      </w:pPr>
    </w:p>
    <w:p w14:paraId="174F5419" w14:textId="2BD8DF55" w:rsidR="00F27721" w:rsidRPr="0024146A" w:rsidRDefault="00F27721" w:rsidP="00001BA3">
      <w:pPr>
        <w:rPr>
          <w:szCs w:val="22"/>
        </w:rPr>
      </w:pPr>
      <w:r w:rsidRPr="0024146A">
        <w:rPr>
          <w:szCs w:val="22"/>
        </w:rPr>
        <w:t xml:space="preserve">Baricitinib </w:t>
      </w:r>
      <w:r w:rsidR="003D7F42" w:rsidRPr="0024146A">
        <w:rPr>
          <w:szCs w:val="22"/>
        </w:rPr>
        <w:t>dient</w:t>
      </w:r>
      <w:r w:rsidRPr="0024146A">
        <w:rPr>
          <w:szCs w:val="22"/>
        </w:rPr>
        <w:t xml:space="preserve"> daarom alleen </w:t>
      </w:r>
      <w:r w:rsidR="003D7F42" w:rsidRPr="0024146A">
        <w:rPr>
          <w:szCs w:val="22"/>
        </w:rPr>
        <w:t>te</w:t>
      </w:r>
      <w:r w:rsidR="00766488" w:rsidRPr="0024146A">
        <w:rPr>
          <w:szCs w:val="22"/>
        </w:rPr>
        <w:t xml:space="preserve"> </w:t>
      </w:r>
      <w:r w:rsidRPr="0024146A">
        <w:rPr>
          <w:szCs w:val="22"/>
        </w:rPr>
        <w:t xml:space="preserve">worden gebruikt als er geen </w:t>
      </w:r>
      <w:r w:rsidR="00766488" w:rsidRPr="0024146A">
        <w:rPr>
          <w:szCs w:val="22"/>
        </w:rPr>
        <w:t xml:space="preserve">andere gepaste </w:t>
      </w:r>
      <w:r w:rsidRPr="0024146A">
        <w:rPr>
          <w:szCs w:val="22"/>
        </w:rPr>
        <w:t xml:space="preserve">behandeling beschikbaar </w:t>
      </w:r>
      <w:r w:rsidR="00766488" w:rsidRPr="0024146A">
        <w:rPr>
          <w:szCs w:val="22"/>
        </w:rPr>
        <w:t>is</w:t>
      </w:r>
      <w:r w:rsidRPr="0024146A">
        <w:rPr>
          <w:szCs w:val="22"/>
        </w:rPr>
        <w:t xml:space="preserve"> bij patiënten ouder dan 65 jaar, patiënten die roken of in het verleden langdurig hebben gerookt, en patiënten met een voorgeschiedenis van atherosclerotische cardiovasculaire ziekte of met andere cardiovasculaire risicofactoren.</w:t>
      </w:r>
    </w:p>
    <w:p w14:paraId="4B439B8A" w14:textId="77777777" w:rsidR="00646FD3" w:rsidRPr="0024146A" w:rsidRDefault="00646FD3" w:rsidP="00BE6BD9">
      <w:pPr>
        <w:rPr>
          <w:szCs w:val="22"/>
          <w:u w:val="single"/>
        </w:rPr>
      </w:pPr>
    </w:p>
    <w:p w14:paraId="311BFC6A" w14:textId="039020B6" w:rsidR="001F6C53" w:rsidRPr="0024146A" w:rsidRDefault="00FF3731" w:rsidP="000F69C9">
      <w:pPr>
        <w:keepNext/>
        <w:rPr>
          <w:szCs w:val="22"/>
          <w:u w:val="single"/>
        </w:rPr>
      </w:pPr>
      <w:r w:rsidRPr="0024146A">
        <w:rPr>
          <w:szCs w:val="22"/>
          <w:u w:val="single"/>
        </w:rPr>
        <w:lastRenderedPageBreak/>
        <w:t>Laboratoriummonitoring</w:t>
      </w:r>
    </w:p>
    <w:p w14:paraId="19AF346B" w14:textId="77777777" w:rsidR="001F6C53" w:rsidRPr="0024146A" w:rsidRDefault="001F6C53" w:rsidP="000F69C9">
      <w:pPr>
        <w:keepNext/>
        <w:rPr>
          <w:szCs w:val="22"/>
        </w:rPr>
      </w:pPr>
    </w:p>
    <w:p w14:paraId="717AB267" w14:textId="24D544D3" w:rsidR="001F6C53" w:rsidRPr="0024146A" w:rsidRDefault="00FF3731" w:rsidP="000F69C9">
      <w:pPr>
        <w:keepNext/>
        <w:rPr>
          <w:rFonts w:eastAsia="SimSun"/>
          <w:b/>
          <w:bCs/>
        </w:rPr>
      </w:pPr>
      <w:r w:rsidRPr="0024146A">
        <w:rPr>
          <w:b/>
          <w:bCs/>
        </w:rPr>
        <w:t>Tabel</w:t>
      </w:r>
      <w:r w:rsidR="00851340" w:rsidRPr="0024146A">
        <w:rPr>
          <w:b/>
          <w:bCs/>
        </w:rPr>
        <w:t> </w:t>
      </w:r>
      <w:r w:rsidRPr="0024146A">
        <w:rPr>
          <w:b/>
          <w:bCs/>
        </w:rPr>
        <w:t xml:space="preserve">1. Laboratoriumwaarden en richtlijnen voor monitoring </w:t>
      </w:r>
    </w:p>
    <w:p w14:paraId="0B1B08D7" w14:textId="77777777" w:rsidR="001F6C53" w:rsidRPr="0024146A" w:rsidRDefault="001F6C53" w:rsidP="000F69C9">
      <w:pPr>
        <w:keepNext/>
        <w:rPr>
          <w:szCs w:val="22"/>
        </w:rPr>
      </w:pPr>
    </w:p>
    <w:tbl>
      <w:tblPr>
        <w:tblW w:w="4884" w:type="pct"/>
        <w:tblInd w:w="250" w:type="dxa"/>
        <w:tblLook w:val="04A0" w:firstRow="1" w:lastRow="0" w:firstColumn="1" w:lastColumn="0" w:noHBand="0" w:noVBand="1"/>
      </w:tblPr>
      <w:tblGrid>
        <w:gridCol w:w="2257"/>
        <w:gridCol w:w="3366"/>
        <w:gridCol w:w="3228"/>
      </w:tblGrid>
      <w:tr w:rsidR="001F6C53" w:rsidRPr="0024146A" w14:paraId="3AB3100E" w14:textId="77777777">
        <w:trPr>
          <w:cantSplit/>
          <w:trHeight w:val="416"/>
        </w:trPr>
        <w:tc>
          <w:tcPr>
            <w:tcW w:w="1172" w:type="pct"/>
            <w:tcBorders>
              <w:top w:val="single" w:sz="4" w:space="0" w:color="auto"/>
              <w:left w:val="single" w:sz="4" w:space="0" w:color="auto"/>
              <w:bottom w:val="single" w:sz="4" w:space="0" w:color="auto"/>
              <w:right w:val="single" w:sz="4" w:space="0" w:color="auto"/>
            </w:tcBorders>
            <w:vAlign w:val="center"/>
            <w:hideMark/>
          </w:tcPr>
          <w:p w14:paraId="272ED77B" w14:textId="77777777" w:rsidR="001F6C53" w:rsidRPr="0024146A" w:rsidRDefault="00FF3731" w:rsidP="00B46FE4">
            <w:pPr>
              <w:keepNext/>
              <w:rPr>
                <w:b/>
                <w:szCs w:val="22"/>
              </w:rPr>
            </w:pPr>
            <w:r w:rsidRPr="0024146A">
              <w:rPr>
                <w:b/>
                <w:szCs w:val="22"/>
              </w:rPr>
              <w:t>Laboratoriumwaarde</w:t>
            </w:r>
          </w:p>
        </w:tc>
        <w:tc>
          <w:tcPr>
            <w:tcW w:w="1953" w:type="pct"/>
            <w:tcBorders>
              <w:top w:val="single" w:sz="4" w:space="0" w:color="auto"/>
              <w:left w:val="single" w:sz="4" w:space="0" w:color="auto"/>
              <w:bottom w:val="single" w:sz="4" w:space="0" w:color="auto"/>
              <w:right w:val="single" w:sz="4" w:space="0" w:color="auto"/>
            </w:tcBorders>
            <w:vAlign w:val="center"/>
            <w:hideMark/>
          </w:tcPr>
          <w:p w14:paraId="4B0D4613" w14:textId="77777777" w:rsidR="001F6C53" w:rsidRPr="0024146A" w:rsidRDefault="00FF3731" w:rsidP="00B46FE4">
            <w:pPr>
              <w:keepNext/>
              <w:rPr>
                <w:b/>
                <w:szCs w:val="22"/>
              </w:rPr>
            </w:pPr>
            <w:r w:rsidRPr="0024146A">
              <w:rPr>
                <w:b/>
                <w:szCs w:val="22"/>
              </w:rPr>
              <w:t>Actie</w:t>
            </w:r>
          </w:p>
        </w:tc>
        <w:tc>
          <w:tcPr>
            <w:tcW w:w="1875" w:type="pct"/>
            <w:tcBorders>
              <w:top w:val="single" w:sz="4" w:space="0" w:color="auto"/>
              <w:left w:val="single" w:sz="4" w:space="0" w:color="auto"/>
              <w:bottom w:val="single" w:sz="4" w:space="0" w:color="auto"/>
              <w:right w:val="single" w:sz="4" w:space="0" w:color="auto"/>
            </w:tcBorders>
            <w:vAlign w:val="center"/>
            <w:hideMark/>
          </w:tcPr>
          <w:p w14:paraId="5746302D" w14:textId="77777777" w:rsidR="001F6C53" w:rsidRPr="0024146A" w:rsidRDefault="00FF3731" w:rsidP="00B46FE4">
            <w:pPr>
              <w:keepNext/>
              <w:rPr>
                <w:b/>
                <w:szCs w:val="22"/>
              </w:rPr>
            </w:pPr>
            <w:r w:rsidRPr="0024146A">
              <w:rPr>
                <w:b/>
                <w:szCs w:val="22"/>
              </w:rPr>
              <w:t>Richtlijn voor monitoring</w:t>
            </w:r>
          </w:p>
        </w:tc>
      </w:tr>
      <w:tr w:rsidR="001F6C53" w:rsidRPr="0024146A" w14:paraId="6AC1BAA1" w14:textId="77777777">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027BBD89" w14:textId="0806EEFD" w:rsidR="001F6C53" w:rsidRPr="0024146A" w:rsidRDefault="00FF3731" w:rsidP="00B46FE4">
            <w:pPr>
              <w:keepNext/>
              <w:rPr>
                <w:szCs w:val="22"/>
              </w:rPr>
            </w:pPr>
            <w:r w:rsidRPr="0024146A">
              <w:rPr>
                <w:szCs w:val="22"/>
              </w:rPr>
              <w:t>Lipide</w:t>
            </w:r>
            <w:r w:rsidR="001505EB" w:rsidRPr="0024146A">
              <w:rPr>
                <w:szCs w:val="22"/>
              </w:rPr>
              <w:t>n</w:t>
            </w:r>
            <w:r w:rsidRPr="0024146A">
              <w:rPr>
                <w:szCs w:val="22"/>
              </w:rPr>
              <w:t>parameters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6022D914" w14:textId="77777777" w:rsidR="001F6C53" w:rsidRPr="0024146A" w:rsidRDefault="00FF3731" w:rsidP="00B46FE4">
            <w:pPr>
              <w:keepNext/>
              <w:rPr>
                <w:rFonts w:eastAsia="SimSun"/>
                <w:szCs w:val="22"/>
              </w:rPr>
            </w:pPr>
            <w:r w:rsidRPr="0024146A">
              <w:rPr>
                <w:szCs w:val="22"/>
              </w:rPr>
              <w:t>Patiënten moeten worden behandeld volgens de internationale klinische richtlijnen voor hyperlipidemie</w:t>
            </w:r>
          </w:p>
        </w:tc>
        <w:tc>
          <w:tcPr>
            <w:tcW w:w="1875" w:type="pct"/>
            <w:tcBorders>
              <w:top w:val="single" w:sz="4" w:space="0" w:color="auto"/>
              <w:left w:val="single" w:sz="4" w:space="0" w:color="auto"/>
              <w:bottom w:val="single" w:sz="4" w:space="0" w:color="auto"/>
              <w:right w:val="single" w:sz="4" w:space="0" w:color="auto"/>
            </w:tcBorders>
            <w:vAlign w:val="center"/>
            <w:hideMark/>
          </w:tcPr>
          <w:p w14:paraId="33EEC9D5" w14:textId="77777777" w:rsidR="001F6C53" w:rsidRPr="0024146A" w:rsidRDefault="00FF3731" w:rsidP="00B46FE4">
            <w:pPr>
              <w:keepNext/>
              <w:rPr>
                <w:rFonts w:eastAsia="SimSun"/>
                <w:szCs w:val="22"/>
              </w:rPr>
            </w:pPr>
            <w:r w:rsidRPr="0024146A">
              <w:rPr>
                <w:szCs w:val="22"/>
              </w:rPr>
              <w:t>12 weken na instelling van de behandeling en daarna volgens de internationale klinische richtlijnen voor hyperlipidemie</w:t>
            </w:r>
          </w:p>
        </w:tc>
      </w:tr>
      <w:tr w:rsidR="001F6C53" w:rsidRPr="0024146A" w14:paraId="0137F1AB" w14:textId="77777777">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2521B2EB" w14:textId="77777777" w:rsidR="001F6C53" w:rsidRPr="0024146A" w:rsidRDefault="00FF3731" w:rsidP="00B46FE4">
            <w:pPr>
              <w:keepNext/>
              <w:rPr>
                <w:szCs w:val="22"/>
              </w:rPr>
            </w:pPr>
            <w:r w:rsidRPr="0024146A">
              <w:rPr>
                <w:szCs w:val="22"/>
              </w:rPr>
              <w:t>Absolute neutrofielentelling (ANC)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8D9A196" w14:textId="24BE285F" w:rsidR="001F6C53" w:rsidRPr="0024146A" w:rsidRDefault="00FF3731" w:rsidP="00B46FE4">
            <w:pPr>
              <w:keepNext/>
              <w:rPr>
                <w:szCs w:val="22"/>
              </w:rPr>
            </w:pPr>
            <w:r w:rsidRPr="0024146A">
              <w:rPr>
                <w:szCs w:val="22"/>
              </w:rPr>
              <w:t>Behandeling moet worden onderbroken als de ANC</w:t>
            </w:r>
            <w:r w:rsidR="002C16FF" w:rsidRPr="0024146A">
              <w:rPr>
                <w:szCs w:val="22"/>
              </w:rPr>
              <w:t> </w:t>
            </w:r>
            <w:r w:rsidRPr="0024146A">
              <w:rPr>
                <w:szCs w:val="22"/>
              </w:rPr>
              <w:t>&lt; 1 x 10</w:t>
            </w:r>
            <w:r w:rsidRPr="0024146A">
              <w:rPr>
                <w:szCs w:val="22"/>
                <w:vertAlign w:val="superscript"/>
              </w:rPr>
              <w:t>9</w:t>
            </w:r>
            <w:r w:rsidRPr="0024146A">
              <w:rPr>
                <w:szCs w:val="22"/>
              </w:rPr>
              <w:t> cellen/l is en kan worden hervat zodra de ANC weer boven deze waarde komt</w:t>
            </w:r>
          </w:p>
        </w:tc>
        <w:tc>
          <w:tcPr>
            <w:tcW w:w="1875" w:type="pct"/>
            <w:vMerge w:val="restart"/>
            <w:tcBorders>
              <w:top w:val="single" w:sz="4" w:space="0" w:color="auto"/>
              <w:left w:val="single" w:sz="4" w:space="0" w:color="auto"/>
              <w:bottom w:val="single" w:sz="4" w:space="0" w:color="auto"/>
              <w:right w:val="single" w:sz="4" w:space="0" w:color="auto"/>
            </w:tcBorders>
            <w:vAlign w:val="center"/>
            <w:hideMark/>
          </w:tcPr>
          <w:p w14:paraId="7018C484" w14:textId="52A69961" w:rsidR="001F6C53" w:rsidRPr="0024146A" w:rsidRDefault="00FF3731" w:rsidP="00B46FE4">
            <w:pPr>
              <w:keepNext/>
              <w:rPr>
                <w:szCs w:val="22"/>
              </w:rPr>
            </w:pPr>
            <w:r w:rsidRPr="0024146A">
              <w:rPr>
                <w:szCs w:val="22"/>
              </w:rPr>
              <w:t xml:space="preserve">Vóór instelling van behandeling en daarna overeenkomstig </w:t>
            </w:r>
            <w:r w:rsidR="008030B2" w:rsidRPr="0024146A">
              <w:rPr>
                <w:szCs w:val="22"/>
              </w:rPr>
              <w:t>de</w:t>
            </w:r>
            <w:r w:rsidR="00DF3800" w:rsidRPr="0024146A">
              <w:rPr>
                <w:szCs w:val="22"/>
              </w:rPr>
              <w:t xml:space="preserve"> </w:t>
            </w:r>
            <w:r w:rsidRPr="0024146A">
              <w:rPr>
                <w:szCs w:val="22"/>
              </w:rPr>
              <w:t xml:space="preserve">standaardbehandeling voor patiënten </w:t>
            </w:r>
          </w:p>
        </w:tc>
      </w:tr>
      <w:tr w:rsidR="001F6C53" w:rsidRPr="0024146A" w14:paraId="638B981C" w14:textId="77777777">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5A3EEE62" w14:textId="77777777" w:rsidR="001F6C53" w:rsidRPr="0024146A" w:rsidRDefault="00FF3731" w:rsidP="00B46FE4">
            <w:pPr>
              <w:keepNext/>
              <w:rPr>
                <w:szCs w:val="22"/>
              </w:rPr>
            </w:pPr>
            <w:r w:rsidRPr="0024146A">
              <w:rPr>
                <w:szCs w:val="22"/>
              </w:rPr>
              <w:t>Absolute lymfocytentelling (ALC)</w:t>
            </w:r>
          </w:p>
        </w:tc>
        <w:tc>
          <w:tcPr>
            <w:tcW w:w="1953" w:type="pct"/>
            <w:tcBorders>
              <w:top w:val="single" w:sz="4" w:space="0" w:color="auto"/>
              <w:left w:val="single" w:sz="4" w:space="0" w:color="auto"/>
              <w:bottom w:val="single" w:sz="4" w:space="0" w:color="auto"/>
              <w:right w:val="single" w:sz="4" w:space="0" w:color="auto"/>
            </w:tcBorders>
            <w:vAlign w:val="center"/>
            <w:hideMark/>
          </w:tcPr>
          <w:p w14:paraId="3B4C0776" w14:textId="2E1F968F" w:rsidR="001F6C53" w:rsidRPr="0024146A" w:rsidRDefault="00FF3731" w:rsidP="00B46FE4">
            <w:pPr>
              <w:keepNext/>
              <w:rPr>
                <w:szCs w:val="22"/>
              </w:rPr>
            </w:pPr>
            <w:r w:rsidRPr="0024146A">
              <w:rPr>
                <w:szCs w:val="22"/>
              </w:rPr>
              <w:t>Behandeling moet worden onderbroken als de ALC</w:t>
            </w:r>
            <w:r w:rsidR="002C16FF" w:rsidRPr="0024146A">
              <w:rPr>
                <w:szCs w:val="22"/>
              </w:rPr>
              <w:t> </w:t>
            </w:r>
            <w:r w:rsidRPr="0024146A">
              <w:rPr>
                <w:szCs w:val="22"/>
              </w:rPr>
              <w:t>&lt; 0,5 x 10</w:t>
            </w:r>
            <w:r w:rsidRPr="0024146A">
              <w:rPr>
                <w:szCs w:val="22"/>
                <w:vertAlign w:val="superscript"/>
              </w:rPr>
              <w:t>9</w:t>
            </w:r>
            <w:r w:rsidRPr="0024146A">
              <w:rPr>
                <w:szCs w:val="22"/>
              </w:rPr>
              <w:t> cellen/l is en kan worden hervat zodra de ALC weer boven deze waarde komt</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6EC70159" w14:textId="77777777" w:rsidR="001F6C53" w:rsidRPr="0024146A" w:rsidRDefault="001F6C53" w:rsidP="00B46FE4">
            <w:pPr>
              <w:keepNext/>
              <w:rPr>
                <w:szCs w:val="22"/>
              </w:rPr>
            </w:pPr>
          </w:p>
        </w:tc>
      </w:tr>
      <w:tr w:rsidR="001F6C53" w:rsidRPr="0024146A" w14:paraId="319667B2" w14:textId="77777777">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7D574FD9" w14:textId="77777777" w:rsidR="001F6C53" w:rsidRPr="0024146A" w:rsidRDefault="00FF3731" w:rsidP="00B46FE4">
            <w:pPr>
              <w:keepNext/>
              <w:rPr>
                <w:szCs w:val="22"/>
              </w:rPr>
            </w:pPr>
            <w:r w:rsidRPr="0024146A">
              <w:rPr>
                <w:szCs w:val="22"/>
              </w:rPr>
              <w:t>Hemoglobine (Hb)</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99F2455" w14:textId="0CDFC1D2" w:rsidR="001F6C53" w:rsidRPr="0024146A" w:rsidRDefault="00FF3731" w:rsidP="00B46FE4">
            <w:pPr>
              <w:keepNext/>
              <w:rPr>
                <w:szCs w:val="22"/>
              </w:rPr>
            </w:pPr>
            <w:r w:rsidRPr="0024146A">
              <w:rPr>
                <w:szCs w:val="22"/>
              </w:rPr>
              <w:t>Behandeling moet worden onderbroken als de Hb</w:t>
            </w:r>
            <w:r w:rsidR="002C16FF" w:rsidRPr="0024146A">
              <w:rPr>
                <w:szCs w:val="22"/>
              </w:rPr>
              <w:t> </w:t>
            </w:r>
            <w:r w:rsidRPr="0024146A">
              <w:rPr>
                <w:szCs w:val="22"/>
              </w:rPr>
              <w:t>&lt; 5 mmol/l is en kan worden hervat zodra de Hb weer boven deze waarde komt</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094184F5" w14:textId="77777777" w:rsidR="001F6C53" w:rsidRPr="0024146A" w:rsidRDefault="001F6C53" w:rsidP="00B46FE4">
            <w:pPr>
              <w:keepNext/>
              <w:rPr>
                <w:szCs w:val="22"/>
              </w:rPr>
            </w:pPr>
          </w:p>
        </w:tc>
      </w:tr>
      <w:tr w:rsidR="001F6C53" w:rsidRPr="0024146A" w14:paraId="60426880" w14:textId="77777777">
        <w:trPr>
          <w:cantSplit/>
        </w:trPr>
        <w:tc>
          <w:tcPr>
            <w:tcW w:w="1172" w:type="pct"/>
            <w:tcBorders>
              <w:top w:val="single" w:sz="4" w:space="0" w:color="auto"/>
              <w:left w:val="single" w:sz="4" w:space="0" w:color="auto"/>
              <w:bottom w:val="single" w:sz="4" w:space="0" w:color="auto"/>
              <w:right w:val="single" w:sz="4" w:space="0" w:color="auto"/>
            </w:tcBorders>
            <w:vAlign w:val="center"/>
            <w:hideMark/>
          </w:tcPr>
          <w:p w14:paraId="7214F672" w14:textId="77777777" w:rsidR="001F6C53" w:rsidRPr="0024146A" w:rsidRDefault="00FF3731" w:rsidP="00B46FE4">
            <w:pPr>
              <w:keepNext/>
              <w:rPr>
                <w:szCs w:val="22"/>
              </w:rPr>
            </w:pPr>
            <w:r w:rsidRPr="0024146A">
              <w:rPr>
                <w:szCs w:val="22"/>
              </w:rPr>
              <w:t>Levertransaminasen</w:t>
            </w:r>
          </w:p>
        </w:tc>
        <w:tc>
          <w:tcPr>
            <w:tcW w:w="1953" w:type="pct"/>
            <w:tcBorders>
              <w:top w:val="single" w:sz="4" w:space="0" w:color="auto"/>
              <w:left w:val="single" w:sz="4" w:space="0" w:color="auto"/>
              <w:bottom w:val="single" w:sz="4" w:space="0" w:color="auto"/>
              <w:right w:val="single" w:sz="4" w:space="0" w:color="auto"/>
            </w:tcBorders>
            <w:vAlign w:val="center"/>
            <w:hideMark/>
          </w:tcPr>
          <w:p w14:paraId="293F6B00" w14:textId="77777777" w:rsidR="001F6C53" w:rsidRPr="0024146A" w:rsidRDefault="00FF3731" w:rsidP="00B46FE4">
            <w:pPr>
              <w:keepNext/>
              <w:rPr>
                <w:szCs w:val="22"/>
              </w:rPr>
            </w:pPr>
            <w:r w:rsidRPr="0024146A">
              <w:rPr>
                <w:szCs w:val="22"/>
              </w:rPr>
              <w:t>Behandeling moet tijdelijk worden gestopt als door het geneesmiddel geïnduceerde leverschade wordt vermoed</w:t>
            </w:r>
          </w:p>
        </w:tc>
        <w:tc>
          <w:tcPr>
            <w:tcW w:w="1875" w:type="pct"/>
            <w:vMerge/>
            <w:tcBorders>
              <w:top w:val="single" w:sz="4" w:space="0" w:color="auto"/>
              <w:left w:val="single" w:sz="4" w:space="0" w:color="auto"/>
              <w:bottom w:val="single" w:sz="4" w:space="0" w:color="auto"/>
              <w:right w:val="single" w:sz="4" w:space="0" w:color="auto"/>
            </w:tcBorders>
            <w:vAlign w:val="center"/>
            <w:hideMark/>
          </w:tcPr>
          <w:p w14:paraId="00F8B4F2" w14:textId="77777777" w:rsidR="001F6C53" w:rsidRPr="0024146A" w:rsidRDefault="001F6C53" w:rsidP="00B46FE4">
            <w:pPr>
              <w:keepNext/>
              <w:rPr>
                <w:szCs w:val="22"/>
              </w:rPr>
            </w:pPr>
          </w:p>
        </w:tc>
      </w:tr>
    </w:tbl>
    <w:p w14:paraId="57D18A21" w14:textId="77777777" w:rsidR="00365577" w:rsidRPr="0024146A" w:rsidRDefault="00365577" w:rsidP="00B46FE4">
      <w:pPr>
        <w:keepNext/>
        <w:spacing w:line="240" w:lineRule="auto"/>
        <w:rPr>
          <w:szCs w:val="22"/>
          <w:u w:val="single"/>
        </w:rPr>
      </w:pPr>
    </w:p>
    <w:p w14:paraId="1CACF5FF" w14:textId="77777777" w:rsidR="001F6C53" w:rsidRPr="0024146A" w:rsidRDefault="00FF3731" w:rsidP="00561060">
      <w:pPr>
        <w:keepNext/>
        <w:spacing w:line="240" w:lineRule="auto"/>
        <w:rPr>
          <w:szCs w:val="22"/>
          <w:u w:val="single"/>
        </w:rPr>
      </w:pPr>
      <w:r w:rsidRPr="0024146A">
        <w:rPr>
          <w:szCs w:val="22"/>
          <w:u w:val="single"/>
        </w:rPr>
        <w:t>Immunosuppressieve geneesmiddelen</w:t>
      </w:r>
    </w:p>
    <w:p w14:paraId="32660198" w14:textId="77777777" w:rsidR="001F6C53" w:rsidRPr="0024146A" w:rsidRDefault="001F6C53" w:rsidP="00561060">
      <w:pPr>
        <w:keepNext/>
        <w:spacing w:line="240" w:lineRule="auto"/>
        <w:rPr>
          <w:szCs w:val="22"/>
        </w:rPr>
      </w:pPr>
    </w:p>
    <w:p w14:paraId="0E57E26A" w14:textId="45BF12A8" w:rsidR="00F8373E" w:rsidRPr="0024146A" w:rsidRDefault="00FF3731" w:rsidP="00561060">
      <w:pPr>
        <w:keepNext/>
        <w:spacing w:line="240" w:lineRule="auto"/>
        <w:rPr>
          <w:szCs w:val="22"/>
        </w:rPr>
      </w:pPr>
      <w:r w:rsidRPr="0024146A">
        <w:rPr>
          <w:szCs w:val="22"/>
        </w:rPr>
        <w:t>De combinatie met biologische DMARD’s</w:t>
      </w:r>
      <w:r w:rsidR="00F8373E" w:rsidRPr="0024146A">
        <w:rPr>
          <w:szCs w:val="22"/>
        </w:rPr>
        <w:t>, biologische immunomodulatoren</w:t>
      </w:r>
      <w:r w:rsidRPr="0024146A">
        <w:rPr>
          <w:szCs w:val="22"/>
        </w:rPr>
        <w:t xml:space="preserve"> of andere januskinase (JAK)-remmers wordt niet aanbevolen omdat een risico op additieve immunosuppressie niet kan worden uitgesloten. </w:t>
      </w:r>
    </w:p>
    <w:p w14:paraId="5C95A6D7" w14:textId="77777777" w:rsidR="00F8373E" w:rsidRPr="0024146A" w:rsidRDefault="00F8373E">
      <w:pPr>
        <w:spacing w:line="240" w:lineRule="auto"/>
        <w:rPr>
          <w:szCs w:val="22"/>
        </w:rPr>
      </w:pPr>
    </w:p>
    <w:p w14:paraId="742E77FE" w14:textId="4531CB73" w:rsidR="001F6C53" w:rsidRPr="0024146A" w:rsidRDefault="00F8373E">
      <w:pPr>
        <w:spacing w:line="240" w:lineRule="auto"/>
        <w:rPr>
          <w:szCs w:val="22"/>
        </w:rPr>
      </w:pPr>
      <w:r w:rsidRPr="0024146A">
        <w:rPr>
          <w:szCs w:val="22"/>
        </w:rPr>
        <w:t xml:space="preserve">Bij reumatoïde artritis </w:t>
      </w:r>
      <w:r w:rsidR="0043261B" w:rsidRPr="0024146A">
        <w:rPr>
          <w:szCs w:val="22"/>
        </w:rPr>
        <w:t xml:space="preserve">en juveniele idiopathische artritis </w:t>
      </w:r>
      <w:r w:rsidRPr="0024146A">
        <w:rPr>
          <w:szCs w:val="22"/>
        </w:rPr>
        <w:t>zijn g</w:t>
      </w:r>
      <w:r w:rsidR="00FF3731" w:rsidRPr="0024146A">
        <w:rPr>
          <w:szCs w:val="22"/>
        </w:rPr>
        <w:t>egevens over het gebruik van baricitinib samen met krachtige immunosuppressieve geneesmiddelen</w:t>
      </w:r>
      <w:r w:rsidR="0043261B" w:rsidRPr="0024146A">
        <w:rPr>
          <w:szCs w:val="22"/>
        </w:rPr>
        <w:t xml:space="preserve"> anders dan methotrexaat</w:t>
      </w:r>
      <w:r w:rsidR="00FF3731" w:rsidRPr="0024146A">
        <w:rPr>
          <w:szCs w:val="22"/>
        </w:rPr>
        <w:t xml:space="preserve"> (zoals azathioprine, tacrolimus, ciclosporine) beperkt</w:t>
      </w:r>
      <w:r w:rsidR="0043261B" w:rsidRPr="0024146A">
        <w:rPr>
          <w:szCs w:val="22"/>
        </w:rPr>
        <w:t>.</w:t>
      </w:r>
      <w:r w:rsidR="00FF3731" w:rsidRPr="0024146A">
        <w:rPr>
          <w:szCs w:val="22"/>
        </w:rPr>
        <w:t xml:space="preserve"> </w:t>
      </w:r>
      <w:r w:rsidR="0043261B" w:rsidRPr="0024146A">
        <w:rPr>
          <w:szCs w:val="22"/>
        </w:rPr>
        <w:t>V</w:t>
      </w:r>
      <w:r w:rsidR="00FF3731" w:rsidRPr="0024146A">
        <w:rPr>
          <w:szCs w:val="22"/>
        </w:rPr>
        <w:t xml:space="preserve">oorzichtigheid is </w:t>
      </w:r>
      <w:r w:rsidR="0043261B" w:rsidRPr="0024146A">
        <w:rPr>
          <w:szCs w:val="22"/>
        </w:rPr>
        <w:t xml:space="preserve">geboden </w:t>
      </w:r>
      <w:r w:rsidR="00FF3731" w:rsidRPr="0024146A">
        <w:rPr>
          <w:szCs w:val="22"/>
        </w:rPr>
        <w:t>bij dergelijke combinaties (zie rubriek 4.5).</w:t>
      </w:r>
    </w:p>
    <w:p w14:paraId="35BE4F13" w14:textId="77777777" w:rsidR="001F6C53" w:rsidRPr="0024146A" w:rsidRDefault="001F6C53">
      <w:pPr>
        <w:spacing w:line="240" w:lineRule="auto"/>
        <w:rPr>
          <w:szCs w:val="22"/>
        </w:rPr>
      </w:pPr>
    </w:p>
    <w:p w14:paraId="60EC52DC" w14:textId="7DF7C9C2" w:rsidR="00E555B9" w:rsidRPr="0024146A" w:rsidRDefault="00E555B9">
      <w:pPr>
        <w:spacing w:line="240" w:lineRule="auto"/>
        <w:rPr>
          <w:szCs w:val="22"/>
          <w:u w:val="single"/>
        </w:rPr>
      </w:pPr>
      <w:r w:rsidRPr="0024146A">
        <w:rPr>
          <w:szCs w:val="22"/>
        </w:rPr>
        <w:t>Bij atopische dermatitis</w:t>
      </w:r>
      <w:r w:rsidR="00AF0CA1" w:rsidRPr="0024146A">
        <w:rPr>
          <w:szCs w:val="22"/>
        </w:rPr>
        <w:t xml:space="preserve"> en alopecia areata</w:t>
      </w:r>
      <w:r w:rsidRPr="0024146A">
        <w:rPr>
          <w:szCs w:val="22"/>
        </w:rPr>
        <w:t xml:space="preserve"> is de combinatie met ciclosporine of andere potente immunosuppressiv</w:t>
      </w:r>
      <w:r w:rsidR="000A1A18" w:rsidRPr="0024146A">
        <w:rPr>
          <w:szCs w:val="22"/>
        </w:rPr>
        <w:t>a</w:t>
      </w:r>
      <w:r w:rsidRPr="0024146A">
        <w:rPr>
          <w:szCs w:val="22"/>
        </w:rPr>
        <w:t xml:space="preserve"> niet onderzocht en wordt</w:t>
      </w:r>
      <w:r w:rsidR="00C45C66" w:rsidRPr="0024146A">
        <w:rPr>
          <w:szCs w:val="22"/>
        </w:rPr>
        <w:t xml:space="preserve"> deze</w:t>
      </w:r>
      <w:r w:rsidRPr="0024146A">
        <w:rPr>
          <w:szCs w:val="22"/>
        </w:rPr>
        <w:t xml:space="preserve"> niet aanbevolen (zie rubriek 4.5).</w:t>
      </w:r>
    </w:p>
    <w:p w14:paraId="65339C49" w14:textId="77777777" w:rsidR="00E555B9" w:rsidRPr="0024146A" w:rsidRDefault="00E555B9">
      <w:pPr>
        <w:spacing w:line="240" w:lineRule="auto"/>
        <w:rPr>
          <w:szCs w:val="22"/>
          <w:u w:val="single"/>
        </w:rPr>
      </w:pPr>
    </w:p>
    <w:p w14:paraId="07FF789C" w14:textId="77777777" w:rsidR="009A2948" w:rsidRPr="0024146A" w:rsidRDefault="009A2948" w:rsidP="00191685">
      <w:pPr>
        <w:keepNext/>
        <w:spacing w:line="240" w:lineRule="auto"/>
        <w:rPr>
          <w:szCs w:val="22"/>
          <w:u w:val="single"/>
        </w:rPr>
      </w:pPr>
      <w:r w:rsidRPr="0024146A">
        <w:rPr>
          <w:szCs w:val="22"/>
          <w:u w:val="single"/>
        </w:rPr>
        <w:t>Overgevoeligheid</w:t>
      </w:r>
    </w:p>
    <w:p w14:paraId="6EC2B536" w14:textId="77777777" w:rsidR="00806599" w:rsidRPr="0024146A" w:rsidRDefault="00806599" w:rsidP="00191685">
      <w:pPr>
        <w:keepNext/>
        <w:spacing w:line="240" w:lineRule="auto"/>
        <w:rPr>
          <w:szCs w:val="22"/>
          <w:u w:val="single"/>
        </w:rPr>
      </w:pPr>
    </w:p>
    <w:p w14:paraId="3EAECFD4" w14:textId="37C34DCD" w:rsidR="009A2948" w:rsidRPr="0024146A" w:rsidRDefault="00EB7FA7" w:rsidP="00191685">
      <w:pPr>
        <w:keepNext/>
        <w:spacing w:line="240" w:lineRule="auto"/>
        <w:rPr>
          <w:szCs w:val="22"/>
        </w:rPr>
      </w:pPr>
      <w:r w:rsidRPr="0024146A">
        <w:rPr>
          <w:szCs w:val="22"/>
        </w:rPr>
        <w:t xml:space="preserve">Na het in de handel brengen </w:t>
      </w:r>
      <w:r w:rsidR="009A2948" w:rsidRPr="0024146A">
        <w:rPr>
          <w:szCs w:val="22"/>
        </w:rPr>
        <w:t xml:space="preserve">zijn </w:t>
      </w:r>
      <w:r w:rsidRPr="0024146A">
        <w:rPr>
          <w:szCs w:val="22"/>
        </w:rPr>
        <w:t xml:space="preserve">er </w:t>
      </w:r>
      <w:r w:rsidR="009A2948" w:rsidRPr="0024146A">
        <w:rPr>
          <w:szCs w:val="22"/>
        </w:rPr>
        <w:t xml:space="preserve">gevallen </w:t>
      </w:r>
      <w:r w:rsidRPr="0024146A">
        <w:rPr>
          <w:szCs w:val="22"/>
        </w:rPr>
        <w:t xml:space="preserve">gemeld </w:t>
      </w:r>
      <w:r w:rsidR="009A2948" w:rsidRPr="0024146A">
        <w:rPr>
          <w:szCs w:val="22"/>
        </w:rPr>
        <w:t xml:space="preserve">van overgevoeligheid </w:t>
      </w:r>
      <w:r w:rsidR="00DF5B24" w:rsidRPr="0024146A">
        <w:rPr>
          <w:szCs w:val="22"/>
        </w:rPr>
        <w:t xml:space="preserve">die </w:t>
      </w:r>
      <w:r w:rsidRPr="0024146A">
        <w:rPr>
          <w:szCs w:val="22"/>
        </w:rPr>
        <w:t xml:space="preserve">in </w:t>
      </w:r>
      <w:r w:rsidR="00790756" w:rsidRPr="0024146A">
        <w:rPr>
          <w:szCs w:val="22"/>
        </w:rPr>
        <w:t xml:space="preserve">verband </w:t>
      </w:r>
      <w:r w:rsidR="00DF5B24" w:rsidRPr="0024146A">
        <w:rPr>
          <w:szCs w:val="22"/>
        </w:rPr>
        <w:t xml:space="preserve">worden gebracht </w:t>
      </w:r>
      <w:r w:rsidR="00790756" w:rsidRPr="0024146A">
        <w:rPr>
          <w:szCs w:val="22"/>
        </w:rPr>
        <w:t>met</w:t>
      </w:r>
      <w:r w:rsidR="009A2948" w:rsidRPr="0024146A">
        <w:rPr>
          <w:szCs w:val="22"/>
        </w:rPr>
        <w:t xml:space="preserve"> toediening van baricitinib. Als </w:t>
      </w:r>
      <w:r w:rsidR="00790756" w:rsidRPr="0024146A">
        <w:rPr>
          <w:szCs w:val="22"/>
        </w:rPr>
        <w:t xml:space="preserve">ernstige </w:t>
      </w:r>
      <w:r w:rsidR="009A2948" w:rsidRPr="0024146A">
        <w:rPr>
          <w:szCs w:val="22"/>
        </w:rPr>
        <w:t>allergische of anafylactische reactie</w:t>
      </w:r>
      <w:r w:rsidR="00790756" w:rsidRPr="0024146A">
        <w:rPr>
          <w:szCs w:val="22"/>
        </w:rPr>
        <w:t xml:space="preserve">s </w:t>
      </w:r>
      <w:r w:rsidRPr="0024146A">
        <w:rPr>
          <w:szCs w:val="22"/>
        </w:rPr>
        <w:t xml:space="preserve">zich </w:t>
      </w:r>
      <w:r w:rsidR="00790756" w:rsidRPr="0024146A">
        <w:rPr>
          <w:szCs w:val="22"/>
        </w:rPr>
        <w:t>voordoen</w:t>
      </w:r>
      <w:r w:rsidR="009A2948" w:rsidRPr="0024146A">
        <w:rPr>
          <w:szCs w:val="22"/>
        </w:rPr>
        <w:t xml:space="preserve">, </w:t>
      </w:r>
      <w:r w:rsidRPr="0024146A">
        <w:rPr>
          <w:szCs w:val="22"/>
        </w:rPr>
        <w:t xml:space="preserve">moet de behandeling onmiddellijk </w:t>
      </w:r>
      <w:r w:rsidR="00BF2628" w:rsidRPr="0024146A">
        <w:rPr>
          <w:szCs w:val="22"/>
        </w:rPr>
        <w:t>stopgezet</w:t>
      </w:r>
      <w:r w:rsidR="005E7DB3" w:rsidRPr="0024146A">
        <w:rPr>
          <w:szCs w:val="22"/>
        </w:rPr>
        <w:t xml:space="preserve"> worden</w:t>
      </w:r>
      <w:r w:rsidR="009A2948" w:rsidRPr="0024146A">
        <w:rPr>
          <w:szCs w:val="22"/>
        </w:rPr>
        <w:t>.</w:t>
      </w:r>
    </w:p>
    <w:p w14:paraId="5367D18E" w14:textId="77777777" w:rsidR="00E555B9" w:rsidRPr="0024146A" w:rsidRDefault="00E555B9">
      <w:pPr>
        <w:spacing w:line="240" w:lineRule="auto"/>
        <w:rPr>
          <w:szCs w:val="22"/>
        </w:rPr>
      </w:pPr>
    </w:p>
    <w:p w14:paraId="61CB4094" w14:textId="06C927C0" w:rsidR="0009349D" w:rsidRPr="0024146A" w:rsidRDefault="0009349D" w:rsidP="0009349D">
      <w:pPr>
        <w:tabs>
          <w:tab w:val="clear" w:pos="567"/>
        </w:tabs>
        <w:autoSpaceDE w:val="0"/>
        <w:autoSpaceDN w:val="0"/>
        <w:adjustRightInd w:val="0"/>
        <w:spacing w:line="240" w:lineRule="auto"/>
        <w:rPr>
          <w:rFonts w:eastAsia="SimSun"/>
          <w:color w:val="000000"/>
          <w:szCs w:val="22"/>
          <w:u w:val="single"/>
          <w:lang w:bidi="ar-SA"/>
        </w:rPr>
      </w:pPr>
      <w:r w:rsidRPr="0024146A">
        <w:rPr>
          <w:rFonts w:eastAsia="SimSun"/>
          <w:color w:val="000000"/>
          <w:szCs w:val="22"/>
          <w:u w:val="single"/>
          <w:lang w:bidi="ar-SA"/>
        </w:rPr>
        <w:t xml:space="preserve">Diverticulitis </w:t>
      </w:r>
    </w:p>
    <w:p w14:paraId="6E06A5B9" w14:textId="77777777" w:rsidR="00657317" w:rsidRPr="0024146A" w:rsidRDefault="00657317" w:rsidP="0009349D">
      <w:pPr>
        <w:tabs>
          <w:tab w:val="clear" w:pos="567"/>
        </w:tabs>
        <w:autoSpaceDE w:val="0"/>
        <w:autoSpaceDN w:val="0"/>
        <w:adjustRightInd w:val="0"/>
        <w:spacing w:line="240" w:lineRule="auto"/>
        <w:rPr>
          <w:rFonts w:eastAsia="SimSun"/>
          <w:color w:val="000000"/>
          <w:szCs w:val="22"/>
          <w:u w:val="single"/>
          <w:lang w:bidi="ar-SA"/>
        </w:rPr>
      </w:pPr>
    </w:p>
    <w:p w14:paraId="69FA300C" w14:textId="5A8C780E" w:rsidR="0009349D" w:rsidRPr="0024146A" w:rsidRDefault="0009349D" w:rsidP="0009349D">
      <w:pPr>
        <w:tabs>
          <w:tab w:val="clear" w:pos="567"/>
        </w:tabs>
        <w:spacing w:line="240" w:lineRule="auto"/>
        <w:rPr>
          <w:rFonts w:eastAsia="SimSun"/>
          <w:color w:val="000000"/>
          <w:szCs w:val="22"/>
          <w:lang w:bidi="ar-SA"/>
        </w:rPr>
      </w:pPr>
      <w:r w:rsidRPr="0024146A">
        <w:rPr>
          <w:rFonts w:eastAsia="SimSun"/>
          <w:color w:val="000000"/>
          <w:szCs w:val="22"/>
          <w:lang w:bidi="ar-SA"/>
        </w:rPr>
        <w:t>Er zijn in klinische proeven en via meldingen na het in de handel brengen gevallen van diverticulitis en gastro-intestinale perforatie gemeld</w:t>
      </w:r>
      <w:r w:rsidR="00DF5B24" w:rsidRPr="0024146A">
        <w:rPr>
          <w:rFonts w:eastAsia="SimSun"/>
          <w:color w:val="000000"/>
          <w:szCs w:val="22"/>
          <w:lang w:bidi="ar-SA"/>
        </w:rPr>
        <w:t xml:space="preserve"> (zie rubriek</w:t>
      </w:r>
      <w:r w:rsidR="008C0217" w:rsidRPr="0024146A">
        <w:rPr>
          <w:rFonts w:eastAsia="SimSun"/>
          <w:color w:val="000000"/>
          <w:szCs w:val="22"/>
          <w:lang w:bidi="ar-SA"/>
        </w:rPr>
        <w:t> </w:t>
      </w:r>
      <w:r w:rsidR="00DF5B24" w:rsidRPr="0024146A">
        <w:rPr>
          <w:rFonts w:eastAsia="SimSun"/>
          <w:color w:val="000000"/>
          <w:szCs w:val="22"/>
          <w:lang w:bidi="ar-SA"/>
        </w:rPr>
        <w:t>4.8)</w:t>
      </w:r>
      <w:r w:rsidRPr="0024146A">
        <w:rPr>
          <w:rFonts w:eastAsia="SimSun"/>
          <w:color w:val="000000"/>
          <w:szCs w:val="22"/>
          <w:lang w:bidi="ar-SA"/>
        </w:rPr>
        <w:t xml:space="preserve">. Baricitinib moet met voorzichtigheid worden gebruikt bij patiënten met divertikelziekte, met name bij patiënten die gelijktijdig chronisch worden behandeld met geneesmiddelen die in verband worden gebracht met een verhoogd risico op diverticulitis: niet-steroïde ontstekingsremmers, corticosteroïden en opioïden. Patiënten die nieuwe </w:t>
      </w:r>
      <w:r w:rsidRPr="0024146A">
        <w:rPr>
          <w:rFonts w:eastAsia="SimSun"/>
          <w:color w:val="000000"/>
          <w:szCs w:val="22"/>
          <w:lang w:bidi="ar-SA"/>
        </w:rPr>
        <w:lastRenderedPageBreak/>
        <w:t xml:space="preserve">abdominale tekenen en symptomen vertonen, moeten onmiddellijk worden beoordeeld om diverticulitis of gastro-intestinale perforatie vroegtijdig te kunnen vaststellen. </w:t>
      </w:r>
    </w:p>
    <w:p w14:paraId="17123A4B" w14:textId="77777777" w:rsidR="00786C65" w:rsidRDefault="00786C65" w:rsidP="0009349D">
      <w:pPr>
        <w:tabs>
          <w:tab w:val="clear" w:pos="567"/>
        </w:tabs>
        <w:spacing w:line="240" w:lineRule="auto"/>
        <w:rPr>
          <w:szCs w:val="22"/>
        </w:rPr>
      </w:pPr>
    </w:p>
    <w:p w14:paraId="6A1200DA" w14:textId="77777777" w:rsidR="004B73A5" w:rsidRPr="004B73A5" w:rsidRDefault="004B73A5" w:rsidP="004B73A5">
      <w:pPr>
        <w:tabs>
          <w:tab w:val="clear" w:pos="567"/>
        </w:tabs>
        <w:spacing w:line="240" w:lineRule="auto"/>
        <w:rPr>
          <w:szCs w:val="22"/>
          <w:u w:val="single"/>
        </w:rPr>
      </w:pPr>
      <w:r w:rsidRPr="004B73A5">
        <w:rPr>
          <w:szCs w:val="22"/>
          <w:u w:val="single"/>
        </w:rPr>
        <w:t>Hypoglykemie bij patiënten die voor diabetes worden behandeld</w:t>
      </w:r>
    </w:p>
    <w:p w14:paraId="374B9CF0" w14:textId="77777777" w:rsidR="004B73A5" w:rsidRDefault="004B73A5" w:rsidP="004B73A5">
      <w:pPr>
        <w:tabs>
          <w:tab w:val="clear" w:pos="567"/>
        </w:tabs>
        <w:spacing w:line="240" w:lineRule="auto"/>
        <w:rPr>
          <w:szCs w:val="22"/>
        </w:rPr>
      </w:pPr>
    </w:p>
    <w:p w14:paraId="4FB79299" w14:textId="55DA6B1A" w:rsidR="004B73A5" w:rsidRPr="004B73A5" w:rsidRDefault="004B73A5" w:rsidP="004B73A5">
      <w:pPr>
        <w:tabs>
          <w:tab w:val="clear" w:pos="567"/>
        </w:tabs>
        <w:spacing w:line="240" w:lineRule="auto"/>
        <w:rPr>
          <w:szCs w:val="22"/>
        </w:rPr>
      </w:pPr>
      <w:r w:rsidRPr="004B73A5">
        <w:rPr>
          <w:szCs w:val="22"/>
        </w:rPr>
        <w:t>Er zijn meldingen geweest van hypoglykemie na aanvang van het gebruik van JAK-remmers,</w:t>
      </w:r>
    </w:p>
    <w:p w14:paraId="5EF3D5B8" w14:textId="55226A68" w:rsidR="004B73A5" w:rsidRDefault="004B73A5" w:rsidP="004B73A5">
      <w:pPr>
        <w:tabs>
          <w:tab w:val="clear" w:pos="567"/>
        </w:tabs>
        <w:spacing w:line="240" w:lineRule="auto"/>
        <w:rPr>
          <w:szCs w:val="22"/>
        </w:rPr>
      </w:pPr>
      <w:r w:rsidRPr="004B73A5">
        <w:rPr>
          <w:szCs w:val="22"/>
        </w:rPr>
        <w:t>waaronder baricitinib, bij patiënten die medicatie voor diabetes krijgen. Het kan nodig zijn om de dosis</w:t>
      </w:r>
      <w:r>
        <w:rPr>
          <w:szCs w:val="22"/>
        </w:rPr>
        <w:t xml:space="preserve"> </w:t>
      </w:r>
      <w:r w:rsidRPr="004B73A5">
        <w:rPr>
          <w:szCs w:val="22"/>
        </w:rPr>
        <w:t>van de antidiabetica aan te passen als er hypoglykemie optreedt.</w:t>
      </w:r>
    </w:p>
    <w:p w14:paraId="0D218A5C" w14:textId="77777777" w:rsidR="004B73A5" w:rsidRPr="0024146A" w:rsidRDefault="004B73A5" w:rsidP="0009349D">
      <w:pPr>
        <w:tabs>
          <w:tab w:val="clear" w:pos="567"/>
        </w:tabs>
        <w:spacing w:line="240" w:lineRule="auto"/>
        <w:rPr>
          <w:szCs w:val="22"/>
        </w:rPr>
      </w:pPr>
    </w:p>
    <w:p w14:paraId="50DF10BF" w14:textId="5C1C7678" w:rsidR="00E555B9" w:rsidRPr="0024146A" w:rsidRDefault="00E555B9" w:rsidP="00744C4B">
      <w:pPr>
        <w:keepNext/>
        <w:outlineLvl w:val="0"/>
        <w:rPr>
          <w:szCs w:val="22"/>
          <w:u w:val="single"/>
        </w:rPr>
      </w:pPr>
      <w:r w:rsidRPr="0024146A">
        <w:rPr>
          <w:szCs w:val="22"/>
          <w:u w:val="single"/>
        </w:rPr>
        <w:t>Hulpstoffen</w:t>
      </w:r>
      <w:r w:rsidR="00D40FBA" w:rsidRPr="0024146A">
        <w:rPr>
          <w:szCs w:val="22"/>
          <w:u w:val="single"/>
        </w:rPr>
        <w:fldChar w:fldCharType="begin"/>
      </w:r>
      <w:r w:rsidR="00D40FBA" w:rsidRPr="0024146A">
        <w:rPr>
          <w:szCs w:val="22"/>
          <w:u w:val="single"/>
        </w:rPr>
        <w:instrText xml:space="preserve"> DOCVARIABLE vault_nd_399c70e3-20a8-4ab9-a05b-5f94da60685d \* MERGEFORMAT </w:instrText>
      </w:r>
      <w:r w:rsidR="00D40FBA" w:rsidRPr="0024146A">
        <w:rPr>
          <w:szCs w:val="22"/>
          <w:u w:val="single"/>
        </w:rPr>
        <w:fldChar w:fldCharType="separate"/>
      </w:r>
      <w:r w:rsidR="00D40FBA" w:rsidRPr="0024146A">
        <w:rPr>
          <w:szCs w:val="22"/>
          <w:u w:val="single"/>
        </w:rPr>
        <w:t xml:space="preserve"> </w:t>
      </w:r>
      <w:r w:rsidR="00D40FBA" w:rsidRPr="0024146A">
        <w:rPr>
          <w:szCs w:val="22"/>
          <w:u w:val="single"/>
        </w:rPr>
        <w:fldChar w:fldCharType="end"/>
      </w:r>
    </w:p>
    <w:p w14:paraId="09B31EBC" w14:textId="77777777" w:rsidR="00744C4B" w:rsidRPr="0024146A" w:rsidRDefault="00744C4B" w:rsidP="00744C4B">
      <w:pPr>
        <w:keepNext/>
        <w:outlineLvl w:val="0"/>
        <w:rPr>
          <w:szCs w:val="22"/>
          <w:u w:val="single"/>
        </w:rPr>
      </w:pPr>
    </w:p>
    <w:p w14:paraId="18925943" w14:textId="43BB5EE9" w:rsidR="00E555B9" w:rsidRPr="0024146A" w:rsidRDefault="00E555B9" w:rsidP="00744C4B">
      <w:pPr>
        <w:keepNext/>
        <w:outlineLvl w:val="0"/>
        <w:rPr>
          <w:szCs w:val="22"/>
        </w:rPr>
      </w:pPr>
      <w:r w:rsidRPr="0024146A">
        <w:rPr>
          <w:szCs w:val="22"/>
        </w:rPr>
        <w:t>Dit geneesmiddel bevat minder dan 1</w:t>
      </w:r>
      <w:r w:rsidR="008C0217" w:rsidRPr="0024146A">
        <w:rPr>
          <w:szCs w:val="22"/>
        </w:rPr>
        <w:t> </w:t>
      </w:r>
      <w:r w:rsidRPr="0024146A">
        <w:rPr>
          <w:szCs w:val="22"/>
        </w:rPr>
        <w:t>mmol natrium (23</w:t>
      </w:r>
      <w:r w:rsidR="008C0217" w:rsidRPr="0024146A">
        <w:rPr>
          <w:szCs w:val="22"/>
        </w:rPr>
        <w:t> </w:t>
      </w:r>
      <w:r w:rsidRPr="0024146A">
        <w:rPr>
          <w:szCs w:val="22"/>
        </w:rPr>
        <w:t xml:space="preserve">mg) per </w:t>
      </w:r>
      <w:r w:rsidR="003253CE" w:rsidRPr="0024146A">
        <w:rPr>
          <w:szCs w:val="22"/>
        </w:rPr>
        <w:t>tablet</w:t>
      </w:r>
      <w:r w:rsidRPr="0024146A">
        <w:rPr>
          <w:szCs w:val="22"/>
        </w:rPr>
        <w:t xml:space="preserve">, dat wil zeggen </w:t>
      </w:r>
      <w:r w:rsidR="00E76836" w:rsidRPr="0024146A">
        <w:rPr>
          <w:szCs w:val="22"/>
        </w:rPr>
        <w:t>dat het in wezen</w:t>
      </w:r>
      <w:r w:rsidR="0024742E" w:rsidRPr="0024146A">
        <w:rPr>
          <w:szCs w:val="22"/>
        </w:rPr>
        <w:t xml:space="preserve"> </w:t>
      </w:r>
      <w:r w:rsidR="00144F8E" w:rsidRPr="0024146A">
        <w:rPr>
          <w:szCs w:val="22"/>
        </w:rPr>
        <w:t>‘</w:t>
      </w:r>
      <w:r w:rsidRPr="0024146A">
        <w:rPr>
          <w:szCs w:val="22"/>
        </w:rPr>
        <w:t>natriumvrij</w:t>
      </w:r>
      <w:r w:rsidR="00144F8E" w:rsidRPr="0024146A">
        <w:rPr>
          <w:szCs w:val="22"/>
        </w:rPr>
        <w:t>’</w:t>
      </w:r>
      <w:r w:rsidR="00E76836" w:rsidRPr="0024146A">
        <w:rPr>
          <w:szCs w:val="22"/>
        </w:rPr>
        <w:t xml:space="preserve"> is</w:t>
      </w:r>
      <w:r w:rsidRPr="0024146A">
        <w:rPr>
          <w:szCs w:val="22"/>
        </w:rPr>
        <w:t>.</w:t>
      </w:r>
      <w:r w:rsidR="00D40FBA" w:rsidRPr="0024146A">
        <w:rPr>
          <w:szCs w:val="22"/>
        </w:rPr>
        <w:fldChar w:fldCharType="begin"/>
      </w:r>
      <w:r w:rsidR="00D40FBA" w:rsidRPr="0024146A">
        <w:rPr>
          <w:szCs w:val="22"/>
        </w:rPr>
        <w:instrText xml:space="preserve"> DOCVARIABLE vault_nd_c3d07309-6562-416c-8b53-621551cba9be \* MERGEFORMAT </w:instrText>
      </w:r>
      <w:r w:rsidR="00D40FBA" w:rsidRPr="0024146A">
        <w:rPr>
          <w:szCs w:val="22"/>
        </w:rPr>
        <w:fldChar w:fldCharType="separate"/>
      </w:r>
      <w:r w:rsidR="00D40FBA" w:rsidRPr="0024146A">
        <w:rPr>
          <w:szCs w:val="22"/>
        </w:rPr>
        <w:t xml:space="preserve"> </w:t>
      </w:r>
      <w:r w:rsidR="00D40FBA" w:rsidRPr="0024146A">
        <w:rPr>
          <w:szCs w:val="22"/>
        </w:rPr>
        <w:fldChar w:fldCharType="end"/>
      </w:r>
    </w:p>
    <w:p w14:paraId="41772C11" w14:textId="77777777" w:rsidR="00E555B9" w:rsidRPr="0024146A" w:rsidRDefault="00E555B9">
      <w:pPr>
        <w:spacing w:line="240" w:lineRule="auto"/>
        <w:rPr>
          <w:szCs w:val="22"/>
        </w:rPr>
      </w:pPr>
    </w:p>
    <w:p w14:paraId="13E26205" w14:textId="5AD861A0" w:rsidR="001F6C53" w:rsidRPr="0024146A" w:rsidRDefault="00FF3731">
      <w:pPr>
        <w:keepNext/>
        <w:spacing w:line="240" w:lineRule="auto"/>
        <w:ind w:left="567" w:hanging="567"/>
        <w:outlineLvl w:val="0"/>
        <w:rPr>
          <w:szCs w:val="22"/>
        </w:rPr>
      </w:pPr>
      <w:bookmarkStart w:id="27" w:name="_Toc522189847"/>
      <w:r w:rsidRPr="0024146A">
        <w:rPr>
          <w:b/>
          <w:szCs w:val="22"/>
        </w:rPr>
        <w:t>4.5</w:t>
      </w:r>
      <w:r w:rsidRPr="0024146A">
        <w:rPr>
          <w:szCs w:val="22"/>
        </w:rPr>
        <w:tab/>
      </w:r>
      <w:r w:rsidRPr="0024146A">
        <w:rPr>
          <w:b/>
          <w:szCs w:val="22"/>
        </w:rPr>
        <w:t>Interacties met andere geneesmiddelen en andere vormen van interactie</w:t>
      </w:r>
      <w:bookmarkEnd w:id="27"/>
      <w:r w:rsidR="00D40FBA" w:rsidRPr="0024146A">
        <w:rPr>
          <w:b/>
          <w:szCs w:val="22"/>
        </w:rPr>
        <w:fldChar w:fldCharType="begin"/>
      </w:r>
      <w:r w:rsidR="00D40FBA" w:rsidRPr="0024146A">
        <w:rPr>
          <w:b/>
          <w:szCs w:val="22"/>
        </w:rPr>
        <w:instrText xml:space="preserve"> DOCVARIABLE vault_nd_d532b9b7-d59e-4228-b045-6699822e7e18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ED7051F" w14:textId="77777777" w:rsidR="001F6C53" w:rsidRPr="0024146A" w:rsidRDefault="001F6C53">
      <w:pPr>
        <w:pStyle w:val="Default"/>
        <w:keepNext/>
        <w:rPr>
          <w:color w:val="auto"/>
          <w:sz w:val="22"/>
          <w:szCs w:val="22"/>
        </w:rPr>
      </w:pPr>
    </w:p>
    <w:p w14:paraId="49EC7604" w14:textId="77777777" w:rsidR="001F6C53" w:rsidRPr="0024146A" w:rsidRDefault="00FF3731">
      <w:pPr>
        <w:pStyle w:val="Default"/>
        <w:keepNext/>
        <w:rPr>
          <w:color w:val="auto"/>
          <w:sz w:val="22"/>
          <w:szCs w:val="22"/>
          <w:u w:val="single"/>
        </w:rPr>
      </w:pPr>
      <w:r w:rsidRPr="0024146A">
        <w:rPr>
          <w:color w:val="auto"/>
          <w:sz w:val="22"/>
          <w:szCs w:val="22"/>
          <w:u w:val="single"/>
        </w:rPr>
        <w:t>Farmacodynamische interacties</w:t>
      </w:r>
    </w:p>
    <w:p w14:paraId="0F7845C2" w14:textId="77777777" w:rsidR="001F6C53" w:rsidRPr="0024146A" w:rsidRDefault="001F6C53">
      <w:pPr>
        <w:keepNext/>
        <w:tabs>
          <w:tab w:val="clear" w:pos="567"/>
          <w:tab w:val="left" w:pos="0"/>
        </w:tabs>
        <w:spacing w:line="240" w:lineRule="auto"/>
        <w:rPr>
          <w:szCs w:val="22"/>
        </w:rPr>
      </w:pPr>
    </w:p>
    <w:p w14:paraId="1418CFD6" w14:textId="77777777" w:rsidR="001F6C53" w:rsidRPr="0024146A" w:rsidRDefault="00FF3731">
      <w:pPr>
        <w:keepNext/>
        <w:tabs>
          <w:tab w:val="clear" w:pos="567"/>
          <w:tab w:val="left" w:pos="0"/>
        </w:tabs>
        <w:spacing w:line="240" w:lineRule="auto"/>
        <w:rPr>
          <w:i/>
          <w:szCs w:val="22"/>
        </w:rPr>
      </w:pPr>
      <w:r w:rsidRPr="0024146A">
        <w:rPr>
          <w:i/>
          <w:szCs w:val="22"/>
        </w:rPr>
        <w:t>Immunosuppressieve geneesmiddelen</w:t>
      </w:r>
    </w:p>
    <w:p w14:paraId="16EA0C9A" w14:textId="71A768C6" w:rsidR="001F6C53" w:rsidRPr="0024146A" w:rsidRDefault="00FF3731" w:rsidP="009061E5">
      <w:pPr>
        <w:spacing w:line="240" w:lineRule="auto"/>
        <w:rPr>
          <w:szCs w:val="22"/>
        </w:rPr>
      </w:pPr>
      <w:r w:rsidRPr="0024146A">
        <w:rPr>
          <w:szCs w:val="22"/>
        </w:rPr>
        <w:t>De combinatie met biologische DMARD’s</w:t>
      </w:r>
      <w:r w:rsidR="009061E5" w:rsidRPr="0024146A">
        <w:rPr>
          <w:szCs w:val="22"/>
        </w:rPr>
        <w:t>, biologische immunomodulatoren</w:t>
      </w:r>
      <w:r w:rsidRPr="0024146A">
        <w:rPr>
          <w:szCs w:val="22"/>
        </w:rPr>
        <w:t xml:space="preserve"> of andere JAK-remmers is niet onderzocht. </w:t>
      </w:r>
      <w:r w:rsidR="000A1A18" w:rsidRPr="0024146A">
        <w:rPr>
          <w:szCs w:val="22"/>
        </w:rPr>
        <w:t xml:space="preserve">Bij reumatoïde artritis </w:t>
      </w:r>
      <w:r w:rsidR="0043261B" w:rsidRPr="0024146A">
        <w:rPr>
          <w:szCs w:val="22"/>
        </w:rPr>
        <w:t xml:space="preserve">en juveniele idiopathische artritis </w:t>
      </w:r>
      <w:r w:rsidR="000A1A18" w:rsidRPr="0024146A">
        <w:rPr>
          <w:szCs w:val="22"/>
        </w:rPr>
        <w:t>was het g</w:t>
      </w:r>
      <w:r w:rsidRPr="0024146A">
        <w:rPr>
          <w:szCs w:val="22"/>
        </w:rPr>
        <w:t xml:space="preserve">ebruik van baricitinib </w:t>
      </w:r>
      <w:r w:rsidR="00977E44" w:rsidRPr="0024146A">
        <w:rPr>
          <w:szCs w:val="22"/>
        </w:rPr>
        <w:t xml:space="preserve">samen </w:t>
      </w:r>
      <w:r w:rsidRPr="0024146A">
        <w:rPr>
          <w:szCs w:val="22"/>
        </w:rPr>
        <w:t>met krachtige immunosuppressieve geneesmiddelen zoals azathioprine, tacrolimus of ciclosporine in klinische onderzoeken beperkt; een risico op additieve immunosuppressie kan niet worden uitgesloten</w:t>
      </w:r>
      <w:r w:rsidR="000A1A18" w:rsidRPr="0024146A">
        <w:rPr>
          <w:szCs w:val="22"/>
        </w:rPr>
        <w:t>.</w:t>
      </w:r>
      <w:r w:rsidR="009061E5" w:rsidRPr="0024146A">
        <w:rPr>
          <w:szCs w:val="22"/>
        </w:rPr>
        <w:t xml:space="preserve"> Bij atopische dermatitis</w:t>
      </w:r>
      <w:r w:rsidR="00AF0CA1" w:rsidRPr="0024146A">
        <w:rPr>
          <w:szCs w:val="22"/>
        </w:rPr>
        <w:t xml:space="preserve"> en alopecia areata</w:t>
      </w:r>
      <w:r w:rsidR="009061E5" w:rsidRPr="0024146A">
        <w:rPr>
          <w:szCs w:val="22"/>
        </w:rPr>
        <w:t xml:space="preserve"> is de combinatie met ciclosporine of andere potente immunosuppressiv</w:t>
      </w:r>
      <w:r w:rsidR="0024742E" w:rsidRPr="0024146A">
        <w:rPr>
          <w:szCs w:val="22"/>
        </w:rPr>
        <w:t>a</w:t>
      </w:r>
      <w:r w:rsidR="009061E5" w:rsidRPr="0024146A">
        <w:rPr>
          <w:szCs w:val="22"/>
        </w:rPr>
        <w:t xml:space="preserve"> niet onderzocht en wordt niet aanbevolen</w:t>
      </w:r>
      <w:r w:rsidRPr="0024146A">
        <w:rPr>
          <w:szCs w:val="22"/>
        </w:rPr>
        <w:t xml:space="preserve"> (zie rubriek 4.4).</w:t>
      </w:r>
    </w:p>
    <w:p w14:paraId="2BF22AD7" w14:textId="77777777" w:rsidR="001F6C53" w:rsidRPr="0024146A" w:rsidRDefault="001F6C53">
      <w:pPr>
        <w:keepNext/>
        <w:spacing w:line="240" w:lineRule="auto"/>
        <w:rPr>
          <w:szCs w:val="22"/>
        </w:rPr>
      </w:pPr>
    </w:p>
    <w:p w14:paraId="04624B1B" w14:textId="77777777" w:rsidR="001F6C53" w:rsidRPr="0024146A" w:rsidRDefault="00FF3731">
      <w:pPr>
        <w:pStyle w:val="Default"/>
        <w:keepNext/>
        <w:rPr>
          <w:color w:val="auto"/>
          <w:sz w:val="22"/>
          <w:szCs w:val="22"/>
          <w:u w:val="single"/>
        </w:rPr>
      </w:pPr>
      <w:r w:rsidRPr="0024146A">
        <w:rPr>
          <w:color w:val="auto"/>
          <w:sz w:val="22"/>
          <w:szCs w:val="22"/>
          <w:u w:val="single"/>
        </w:rPr>
        <w:t xml:space="preserve">Potentiële beïnvloeding van de farmacokinetiek van baricitinib door andere geneesmiddelen </w:t>
      </w:r>
    </w:p>
    <w:p w14:paraId="49E80BD9" w14:textId="77777777" w:rsidR="001F6C53" w:rsidRPr="0024146A" w:rsidRDefault="001F6C53">
      <w:pPr>
        <w:pStyle w:val="Default"/>
        <w:keepNext/>
        <w:rPr>
          <w:color w:val="auto"/>
          <w:sz w:val="22"/>
          <w:szCs w:val="22"/>
          <w:u w:val="single"/>
        </w:rPr>
      </w:pPr>
    </w:p>
    <w:p w14:paraId="661B50C8" w14:textId="77777777" w:rsidR="001F6C53" w:rsidRPr="0024146A" w:rsidRDefault="00FF3731">
      <w:pPr>
        <w:keepNext/>
        <w:tabs>
          <w:tab w:val="clear" w:pos="567"/>
          <w:tab w:val="left" w:pos="0"/>
        </w:tabs>
        <w:spacing w:line="240" w:lineRule="auto"/>
        <w:rPr>
          <w:i/>
          <w:szCs w:val="22"/>
        </w:rPr>
      </w:pPr>
      <w:r w:rsidRPr="0024146A">
        <w:rPr>
          <w:i/>
          <w:szCs w:val="22"/>
        </w:rPr>
        <w:t>Transporters</w:t>
      </w:r>
    </w:p>
    <w:p w14:paraId="40F6F767" w14:textId="364E8D61" w:rsidR="001F6C53" w:rsidRPr="0024146A" w:rsidRDefault="00FF3731">
      <w:pPr>
        <w:keepNext/>
        <w:tabs>
          <w:tab w:val="left" w:pos="0"/>
        </w:tabs>
        <w:spacing w:line="240" w:lineRule="auto"/>
        <w:rPr>
          <w:szCs w:val="22"/>
        </w:rPr>
      </w:pPr>
      <w:r w:rsidRPr="0024146A">
        <w:rPr>
          <w:i/>
          <w:szCs w:val="22"/>
        </w:rPr>
        <w:t>In vitro</w:t>
      </w:r>
      <w:r w:rsidRPr="0024146A">
        <w:rPr>
          <w:szCs w:val="22"/>
        </w:rPr>
        <w:t xml:space="preserve"> is baricitinib een substraat voor organische aniontransporter (OAT)3, P</w:t>
      </w:r>
      <w:r w:rsidRPr="0024146A">
        <w:rPr>
          <w:szCs w:val="22"/>
        </w:rPr>
        <w:noBreakHyphen/>
        <w:t>glycoproteïne (Pgp), breast cancer resistance protein (BCRP) en multidrug and toxic extrusion protein (MATE)2</w:t>
      </w:r>
      <w:r w:rsidRPr="0024146A">
        <w:rPr>
          <w:szCs w:val="22"/>
        </w:rPr>
        <w:noBreakHyphen/>
        <w:t>K. In een klinisch farmacologisch onderzoek leidde toediening van probenecide (een OAT3-remmer met hoog remmend potentieel) tot een ongeveer 2</w:t>
      </w:r>
      <w:r w:rsidRPr="0024146A">
        <w:rPr>
          <w:szCs w:val="22"/>
        </w:rPr>
        <w:noBreakHyphen/>
        <w:t>voudige verhoging van de AUC</w:t>
      </w:r>
      <w:r w:rsidRPr="0024146A">
        <w:rPr>
          <w:szCs w:val="22"/>
          <w:vertAlign w:val="subscript"/>
        </w:rPr>
        <w:t>(0-∞)</w:t>
      </w:r>
      <w:r w:rsidRPr="0024146A">
        <w:rPr>
          <w:szCs w:val="22"/>
        </w:rPr>
        <w:t xml:space="preserve"> zonder verandering in de t</w:t>
      </w:r>
      <w:r w:rsidRPr="0024146A">
        <w:rPr>
          <w:szCs w:val="22"/>
          <w:vertAlign w:val="subscript"/>
        </w:rPr>
        <w:t>max</w:t>
      </w:r>
      <w:r w:rsidRPr="0024146A">
        <w:rPr>
          <w:szCs w:val="22"/>
        </w:rPr>
        <w:t xml:space="preserve"> of C</w:t>
      </w:r>
      <w:r w:rsidRPr="0024146A">
        <w:rPr>
          <w:szCs w:val="22"/>
          <w:vertAlign w:val="subscript"/>
        </w:rPr>
        <w:t>max</w:t>
      </w:r>
      <w:r w:rsidRPr="0024146A">
        <w:rPr>
          <w:szCs w:val="22"/>
        </w:rPr>
        <w:t xml:space="preserve"> van baricitinib. Daarom </w:t>
      </w:r>
      <w:r w:rsidR="0043261B" w:rsidRPr="0024146A">
        <w:rPr>
          <w:szCs w:val="22"/>
        </w:rPr>
        <w:t>dient</w:t>
      </w:r>
      <w:r w:rsidRPr="0024146A">
        <w:rPr>
          <w:szCs w:val="22"/>
        </w:rPr>
        <w:t xml:space="preserve"> bij patiënten die een OAT3-remmer met een hoog remmend potentieel gebruiken, zoals probenecide,</w:t>
      </w:r>
      <w:r w:rsidR="0043261B" w:rsidRPr="0024146A">
        <w:t xml:space="preserve"> </w:t>
      </w:r>
      <w:r w:rsidR="0043261B" w:rsidRPr="0024146A">
        <w:rPr>
          <w:szCs w:val="22"/>
        </w:rPr>
        <w:t>de aanbevolen dosering baricitinib te worden gehalveerd</w:t>
      </w:r>
      <w:r w:rsidRPr="0024146A">
        <w:rPr>
          <w:szCs w:val="22"/>
        </w:rPr>
        <w:t xml:space="preserve"> (zie rubriek 4.2). Er is geen klinisch farmacologisch onderzoek verricht met OAT3-remmers met een lager remmend potentieel. De prodrug leflunomide wordt snel omgezet in teriflunomide, dat een zwakke OAT3-remmer is en daardoor kan leiden tot een toename in de blootstelling aan baricitinib. Omdat er geen specifieke interactiestudies zijn uitgevoerd, dient voorzichtigheid betracht te worden als leflunomide of teriflunomide gelijktijdig met baricitinib worden gegeven. Gelijktijdig gebruik van de OAT3-remmers ibuprofen en diclofenac kan leiden tot een verhoogde blootstelling aan baricitinib, hoewel hun remmingspotentieel lager is vergeleken met probenicide; daarom wordt een klinisch relevante interactie niet verwacht. Gelijktijdige toediening van baricitinib met ciclosporine (Pgp/BCRP-remmer) of methotrexaat (substraat van verschillende transporters waaronder OATP1B1, OAT1, OAT3, BCRP, MRP2, MRP3 en MRP4) had geen klinische effecten van belang op de blootstelling aan baricitinib. </w:t>
      </w:r>
    </w:p>
    <w:p w14:paraId="4E231078" w14:textId="77777777" w:rsidR="0043261B" w:rsidRPr="0024146A" w:rsidRDefault="0043261B">
      <w:pPr>
        <w:pStyle w:val="Default"/>
        <w:rPr>
          <w:color w:val="auto"/>
          <w:sz w:val="22"/>
          <w:szCs w:val="22"/>
          <w:u w:val="single"/>
        </w:rPr>
      </w:pPr>
    </w:p>
    <w:p w14:paraId="43628D15" w14:textId="77777777" w:rsidR="001F6C53" w:rsidRPr="0024146A" w:rsidRDefault="00FF3731">
      <w:pPr>
        <w:keepNext/>
        <w:tabs>
          <w:tab w:val="clear" w:pos="567"/>
          <w:tab w:val="left" w:pos="0"/>
        </w:tabs>
        <w:spacing w:line="240" w:lineRule="auto"/>
        <w:rPr>
          <w:i/>
          <w:szCs w:val="22"/>
        </w:rPr>
      </w:pPr>
      <w:r w:rsidRPr="0024146A">
        <w:rPr>
          <w:i/>
          <w:szCs w:val="22"/>
        </w:rPr>
        <w:t>Cytochroom P450-enzymen</w:t>
      </w:r>
    </w:p>
    <w:p w14:paraId="36CB48A7" w14:textId="7E9290D6" w:rsidR="001F6C53" w:rsidRPr="0024146A" w:rsidRDefault="00FF3731">
      <w:pPr>
        <w:keepNext/>
        <w:tabs>
          <w:tab w:val="clear" w:pos="567"/>
          <w:tab w:val="left" w:pos="0"/>
        </w:tabs>
        <w:spacing w:line="240" w:lineRule="auto"/>
        <w:rPr>
          <w:szCs w:val="22"/>
        </w:rPr>
      </w:pPr>
      <w:r w:rsidRPr="0024146A">
        <w:rPr>
          <w:i/>
          <w:szCs w:val="22"/>
        </w:rPr>
        <w:t>In vitro</w:t>
      </w:r>
      <w:r w:rsidRPr="0024146A">
        <w:rPr>
          <w:szCs w:val="22"/>
        </w:rPr>
        <w:t xml:space="preserve"> is baricitinib een substraat voor het cytochroom P450-enzym (CYP)3A4, hoewel minder dan 10% van de dosis via oxidatie wordt gemetaboliseerd. In klinische farmacologische onderzoeken leidde gelijktijdige toediening van baricitinib met ketoconazol (krachtige CYP3A-remmer) niet tot een klinisch belangrijk effect op de PK van baricitinib. Gelijktijdige toediening van baricitinib met fluconazol (matige CYP3A/CYP2C19/CYP2C9-remmer) of rifampicine (krachtige CYP3A-inductor) leidde niet tot klinisch belangrijke veranderingen in de blootstelling aan baricitinib.</w:t>
      </w:r>
    </w:p>
    <w:p w14:paraId="2FAF0955" w14:textId="77777777" w:rsidR="001F6C53" w:rsidRPr="0024146A" w:rsidRDefault="001F6C53">
      <w:pPr>
        <w:tabs>
          <w:tab w:val="left" w:pos="0"/>
        </w:tabs>
        <w:spacing w:line="240" w:lineRule="auto"/>
        <w:rPr>
          <w:szCs w:val="22"/>
        </w:rPr>
      </w:pPr>
    </w:p>
    <w:p w14:paraId="6905D379" w14:textId="77777777" w:rsidR="001F6C53" w:rsidRPr="0024146A" w:rsidRDefault="00FF3731">
      <w:pPr>
        <w:keepNext/>
        <w:tabs>
          <w:tab w:val="left" w:pos="0"/>
        </w:tabs>
        <w:spacing w:line="240" w:lineRule="auto"/>
        <w:rPr>
          <w:i/>
          <w:szCs w:val="22"/>
        </w:rPr>
      </w:pPr>
      <w:r w:rsidRPr="0024146A">
        <w:rPr>
          <w:i/>
          <w:szCs w:val="22"/>
        </w:rPr>
        <w:lastRenderedPageBreak/>
        <w:t>Maag-pH-modificerende middelen</w:t>
      </w:r>
    </w:p>
    <w:p w14:paraId="1F8EC1BE" w14:textId="77777777" w:rsidR="001F6C53" w:rsidRPr="0024146A" w:rsidRDefault="00FF3731">
      <w:pPr>
        <w:keepNext/>
        <w:tabs>
          <w:tab w:val="left" w:pos="0"/>
        </w:tabs>
        <w:spacing w:line="240" w:lineRule="auto"/>
        <w:rPr>
          <w:szCs w:val="22"/>
        </w:rPr>
      </w:pPr>
      <w:r w:rsidRPr="0024146A">
        <w:rPr>
          <w:szCs w:val="22"/>
        </w:rPr>
        <w:t xml:space="preserve">Verhoging van de maag-pH met omeprazol had geen klinisch significant effect op de blootstelling aan baricitinib. </w:t>
      </w:r>
    </w:p>
    <w:p w14:paraId="42AB685F" w14:textId="77777777" w:rsidR="001F6C53" w:rsidRPr="0024146A" w:rsidRDefault="001F6C53">
      <w:pPr>
        <w:pStyle w:val="Default"/>
        <w:rPr>
          <w:color w:val="auto"/>
          <w:sz w:val="22"/>
          <w:szCs w:val="22"/>
          <w:u w:val="single"/>
        </w:rPr>
      </w:pPr>
    </w:p>
    <w:p w14:paraId="44CFCFE4" w14:textId="77777777" w:rsidR="001F6C53" w:rsidRPr="0024146A" w:rsidRDefault="00FF3731">
      <w:pPr>
        <w:pStyle w:val="Default"/>
        <w:keepNext/>
        <w:rPr>
          <w:color w:val="auto"/>
          <w:sz w:val="22"/>
          <w:szCs w:val="22"/>
          <w:u w:val="single"/>
        </w:rPr>
      </w:pPr>
      <w:r w:rsidRPr="0024146A">
        <w:rPr>
          <w:color w:val="auto"/>
          <w:sz w:val="22"/>
          <w:szCs w:val="22"/>
          <w:u w:val="single"/>
        </w:rPr>
        <w:t>Beïnvloeding van de farmacokinetiek van andere geneesmiddelen door baricitinib</w:t>
      </w:r>
    </w:p>
    <w:p w14:paraId="73672D53" w14:textId="77777777" w:rsidR="001F6C53" w:rsidRPr="0024146A" w:rsidRDefault="001F6C53">
      <w:pPr>
        <w:pStyle w:val="Default"/>
        <w:keepNext/>
        <w:rPr>
          <w:color w:val="auto"/>
          <w:sz w:val="22"/>
          <w:szCs w:val="22"/>
        </w:rPr>
      </w:pPr>
    </w:p>
    <w:p w14:paraId="5842BEA4" w14:textId="77777777" w:rsidR="001F6C53" w:rsidRPr="0024146A" w:rsidRDefault="00FF3731">
      <w:pPr>
        <w:keepNext/>
        <w:tabs>
          <w:tab w:val="clear" w:pos="567"/>
          <w:tab w:val="left" w:pos="0"/>
        </w:tabs>
        <w:spacing w:line="240" w:lineRule="auto"/>
        <w:rPr>
          <w:i/>
          <w:szCs w:val="22"/>
        </w:rPr>
      </w:pPr>
      <w:r w:rsidRPr="0024146A">
        <w:rPr>
          <w:i/>
          <w:szCs w:val="22"/>
        </w:rPr>
        <w:t>Transporters</w:t>
      </w:r>
    </w:p>
    <w:p w14:paraId="13986C3A" w14:textId="67513B88" w:rsidR="001F6C53" w:rsidRPr="0024146A" w:rsidRDefault="00FF3731">
      <w:pPr>
        <w:keepNext/>
        <w:tabs>
          <w:tab w:val="clear" w:pos="567"/>
          <w:tab w:val="left" w:pos="0"/>
        </w:tabs>
        <w:spacing w:line="240" w:lineRule="auto"/>
        <w:rPr>
          <w:szCs w:val="22"/>
        </w:rPr>
      </w:pPr>
      <w:r w:rsidRPr="0024146A">
        <w:rPr>
          <w:i/>
          <w:szCs w:val="22"/>
        </w:rPr>
        <w:t>In vitro</w:t>
      </w:r>
      <w:r w:rsidRPr="0024146A">
        <w:rPr>
          <w:szCs w:val="22"/>
        </w:rPr>
        <w:t xml:space="preserve"> </w:t>
      </w:r>
      <w:r w:rsidR="00EF1524" w:rsidRPr="0024146A">
        <w:rPr>
          <w:szCs w:val="22"/>
        </w:rPr>
        <w:t xml:space="preserve">is </w:t>
      </w:r>
      <w:r w:rsidRPr="0024146A">
        <w:rPr>
          <w:szCs w:val="22"/>
        </w:rPr>
        <w:t xml:space="preserve">baricitinib </w:t>
      </w:r>
      <w:r w:rsidR="0085648C" w:rsidRPr="0024146A">
        <w:rPr>
          <w:szCs w:val="22"/>
        </w:rPr>
        <w:t xml:space="preserve">bij klinisch relevante concentraties </w:t>
      </w:r>
      <w:r w:rsidR="00EF1524" w:rsidRPr="0024146A">
        <w:rPr>
          <w:szCs w:val="22"/>
        </w:rPr>
        <w:t xml:space="preserve">geen remmer </w:t>
      </w:r>
      <w:r w:rsidRPr="0024146A">
        <w:rPr>
          <w:szCs w:val="22"/>
        </w:rPr>
        <w:t xml:space="preserve">van OAT1, </w:t>
      </w:r>
      <w:r w:rsidR="00EF1524" w:rsidRPr="0024146A">
        <w:rPr>
          <w:szCs w:val="22"/>
        </w:rPr>
        <w:t xml:space="preserve">OAT2, </w:t>
      </w:r>
      <w:r w:rsidRPr="0024146A">
        <w:rPr>
          <w:szCs w:val="22"/>
        </w:rPr>
        <w:t xml:space="preserve">OAT3, organic cationic transporter </w:t>
      </w:r>
      <w:r w:rsidR="00EF1524" w:rsidRPr="0024146A">
        <w:rPr>
          <w:szCs w:val="22"/>
        </w:rPr>
        <w:t>(</w:t>
      </w:r>
      <w:r w:rsidRPr="0024146A">
        <w:rPr>
          <w:szCs w:val="22"/>
        </w:rPr>
        <w:t>OCT</w:t>
      </w:r>
      <w:r w:rsidR="00EF1524" w:rsidRPr="0024146A">
        <w:rPr>
          <w:szCs w:val="22"/>
        </w:rPr>
        <w:t>)</w:t>
      </w:r>
      <w:r w:rsidR="004E07C8" w:rsidRPr="0024146A">
        <w:rPr>
          <w:szCs w:val="22"/>
        </w:rPr>
        <w:t> </w:t>
      </w:r>
      <w:r w:rsidRPr="0024146A">
        <w:rPr>
          <w:szCs w:val="22"/>
        </w:rPr>
        <w:t xml:space="preserve">2, </w:t>
      </w:r>
      <w:r w:rsidR="00EF1524" w:rsidRPr="0024146A">
        <w:rPr>
          <w:szCs w:val="22"/>
        </w:rPr>
        <w:t xml:space="preserve">OATP1B1, </w:t>
      </w:r>
      <w:r w:rsidRPr="0024146A">
        <w:rPr>
          <w:szCs w:val="22"/>
        </w:rPr>
        <w:t>OATP1B3, BCRP</w:t>
      </w:r>
      <w:r w:rsidR="00EF1524" w:rsidRPr="0024146A">
        <w:rPr>
          <w:szCs w:val="22"/>
        </w:rPr>
        <w:t>,</w:t>
      </w:r>
      <w:r w:rsidRPr="0024146A">
        <w:rPr>
          <w:szCs w:val="22"/>
        </w:rPr>
        <w:t xml:space="preserve"> MATE1 en MATE2</w:t>
      </w:r>
      <w:r w:rsidRPr="0024146A">
        <w:rPr>
          <w:szCs w:val="22"/>
        </w:rPr>
        <w:noBreakHyphen/>
        <w:t xml:space="preserve">K. </w:t>
      </w:r>
      <w:r w:rsidR="0085648C" w:rsidRPr="0024146A">
        <w:rPr>
          <w:szCs w:val="22"/>
        </w:rPr>
        <w:t>B</w:t>
      </w:r>
      <w:r w:rsidRPr="0024146A">
        <w:rPr>
          <w:szCs w:val="22"/>
        </w:rPr>
        <w:t xml:space="preserve">aricitinib </w:t>
      </w:r>
      <w:r w:rsidR="0060421D" w:rsidRPr="0024146A">
        <w:rPr>
          <w:szCs w:val="22"/>
        </w:rPr>
        <w:t>is mogelijk</w:t>
      </w:r>
      <w:r w:rsidR="004C15A2" w:rsidRPr="0024146A">
        <w:rPr>
          <w:szCs w:val="22"/>
        </w:rPr>
        <w:t xml:space="preserve"> </w:t>
      </w:r>
      <w:r w:rsidRPr="0024146A">
        <w:rPr>
          <w:szCs w:val="22"/>
        </w:rPr>
        <w:t xml:space="preserve">een klinisch relevante </w:t>
      </w:r>
      <w:r w:rsidR="004C15A2" w:rsidRPr="0024146A">
        <w:rPr>
          <w:szCs w:val="22"/>
        </w:rPr>
        <w:t xml:space="preserve">remmer van </w:t>
      </w:r>
      <w:r w:rsidRPr="0024146A">
        <w:rPr>
          <w:szCs w:val="22"/>
        </w:rPr>
        <w:t xml:space="preserve">OCT1, hoewel er momenteel geen bekende selectieve OCT1-substraten zijn waarvoor klinisch significante interacties voorspeld zouden kunnen worden. In klinische farmacologische onderzoeken waren er geen klinisch belangrijke effecten op de blootstelling als baricitinib gelijktijdig werd toegediend met digoxine (Pgp-substraat) of methotrexaat (substraat van verschillende transporters). </w:t>
      </w:r>
    </w:p>
    <w:p w14:paraId="597CADF5" w14:textId="77777777" w:rsidR="001F6C53" w:rsidRPr="0024146A" w:rsidRDefault="001F6C53">
      <w:pPr>
        <w:tabs>
          <w:tab w:val="clear" w:pos="567"/>
          <w:tab w:val="left" w:pos="0"/>
        </w:tabs>
        <w:spacing w:line="240" w:lineRule="auto"/>
        <w:rPr>
          <w:i/>
          <w:szCs w:val="22"/>
        </w:rPr>
      </w:pPr>
    </w:p>
    <w:p w14:paraId="1F2A7562" w14:textId="77777777" w:rsidR="001F6C53" w:rsidRPr="0024146A" w:rsidRDefault="00FF3731">
      <w:pPr>
        <w:keepNext/>
        <w:tabs>
          <w:tab w:val="clear" w:pos="567"/>
          <w:tab w:val="left" w:pos="0"/>
        </w:tabs>
        <w:spacing w:line="240" w:lineRule="auto"/>
        <w:rPr>
          <w:i/>
          <w:szCs w:val="22"/>
        </w:rPr>
      </w:pPr>
      <w:r w:rsidRPr="0024146A">
        <w:rPr>
          <w:i/>
          <w:szCs w:val="22"/>
        </w:rPr>
        <w:t>Cytochroom-P450-enzymen</w:t>
      </w:r>
    </w:p>
    <w:p w14:paraId="3AE6013A" w14:textId="77777777" w:rsidR="001F6C53" w:rsidRPr="0024146A" w:rsidRDefault="00FF3731">
      <w:pPr>
        <w:keepNext/>
        <w:tabs>
          <w:tab w:val="clear" w:pos="567"/>
          <w:tab w:val="left" w:pos="0"/>
        </w:tabs>
        <w:spacing w:line="240" w:lineRule="auto"/>
        <w:rPr>
          <w:szCs w:val="22"/>
        </w:rPr>
      </w:pPr>
      <w:r w:rsidRPr="0024146A">
        <w:rPr>
          <w:szCs w:val="22"/>
        </w:rPr>
        <w:t xml:space="preserve">In klinische farmacologische onderzoeken leidde gelijktijdige toediening van baricitinib met de CYP3A-substraten simvastatine, ethinylestradiol of levonorgestrel niet tot klinisch belangrijke veranderingen in de PK van deze geneesmiddelen. </w:t>
      </w:r>
    </w:p>
    <w:p w14:paraId="24C9D2A2" w14:textId="77777777" w:rsidR="001F6C53" w:rsidRPr="0024146A" w:rsidRDefault="001F6C53">
      <w:pPr>
        <w:tabs>
          <w:tab w:val="clear" w:pos="567"/>
          <w:tab w:val="left" w:pos="0"/>
        </w:tabs>
        <w:spacing w:line="240" w:lineRule="auto"/>
        <w:rPr>
          <w:szCs w:val="22"/>
        </w:rPr>
      </w:pPr>
    </w:p>
    <w:p w14:paraId="6DA24C0B" w14:textId="2279A5D6" w:rsidR="001F6C53" w:rsidRPr="0024146A" w:rsidRDefault="00FF3731">
      <w:pPr>
        <w:keepNext/>
        <w:spacing w:line="240" w:lineRule="auto"/>
        <w:ind w:left="567" w:hanging="567"/>
        <w:outlineLvl w:val="0"/>
        <w:rPr>
          <w:b/>
          <w:szCs w:val="22"/>
        </w:rPr>
      </w:pPr>
      <w:bookmarkStart w:id="28" w:name="_Toc522189848"/>
      <w:r w:rsidRPr="0024146A">
        <w:rPr>
          <w:b/>
          <w:szCs w:val="22"/>
        </w:rPr>
        <w:t>4.6</w:t>
      </w:r>
      <w:r w:rsidRPr="0024146A">
        <w:rPr>
          <w:szCs w:val="22"/>
        </w:rPr>
        <w:tab/>
      </w:r>
      <w:r w:rsidRPr="0024146A">
        <w:rPr>
          <w:b/>
          <w:szCs w:val="22"/>
        </w:rPr>
        <w:t>Vruchtbaarheid, zwangerschap en borstvoeding</w:t>
      </w:r>
      <w:bookmarkEnd w:id="28"/>
      <w:r w:rsidR="00D40FBA" w:rsidRPr="0024146A">
        <w:rPr>
          <w:b/>
          <w:szCs w:val="22"/>
        </w:rPr>
        <w:fldChar w:fldCharType="begin"/>
      </w:r>
      <w:r w:rsidR="00D40FBA" w:rsidRPr="0024146A">
        <w:rPr>
          <w:b/>
          <w:szCs w:val="22"/>
        </w:rPr>
        <w:instrText xml:space="preserve"> DOCVARIABLE vault_nd_6e3b6c54-29e7-4e42-a78a-58092c2f8959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64C2EDF" w14:textId="77777777" w:rsidR="001F6C53" w:rsidRPr="0024146A" w:rsidRDefault="001F6C53">
      <w:pPr>
        <w:keepNext/>
        <w:widowControl w:val="0"/>
        <w:spacing w:line="240" w:lineRule="auto"/>
        <w:rPr>
          <w:b/>
          <w:szCs w:val="22"/>
          <w:u w:val="single"/>
        </w:rPr>
      </w:pPr>
    </w:p>
    <w:p w14:paraId="33AED1A4" w14:textId="77777777" w:rsidR="001F6C53" w:rsidRPr="0024146A" w:rsidRDefault="00FF3731">
      <w:pPr>
        <w:pStyle w:val="Default"/>
        <w:keepNext/>
        <w:rPr>
          <w:color w:val="auto"/>
          <w:sz w:val="22"/>
          <w:szCs w:val="22"/>
          <w:u w:val="single"/>
        </w:rPr>
      </w:pPr>
      <w:r w:rsidRPr="0024146A">
        <w:rPr>
          <w:color w:val="auto"/>
          <w:sz w:val="22"/>
          <w:szCs w:val="22"/>
          <w:u w:val="single"/>
        </w:rPr>
        <w:t>Zwangerschap</w:t>
      </w:r>
    </w:p>
    <w:p w14:paraId="54AD55FF" w14:textId="77777777" w:rsidR="001F6C53" w:rsidRPr="0024146A" w:rsidRDefault="001F6C53">
      <w:pPr>
        <w:pStyle w:val="Default"/>
        <w:keepNext/>
        <w:rPr>
          <w:color w:val="auto"/>
          <w:sz w:val="22"/>
          <w:szCs w:val="22"/>
          <w:u w:val="single"/>
        </w:rPr>
      </w:pPr>
    </w:p>
    <w:p w14:paraId="18C8F42D" w14:textId="77777777" w:rsidR="001F6C53" w:rsidRPr="0024146A" w:rsidRDefault="00FF3731">
      <w:pPr>
        <w:pStyle w:val="Default"/>
        <w:keepNext/>
        <w:rPr>
          <w:color w:val="auto"/>
          <w:sz w:val="22"/>
          <w:szCs w:val="22"/>
        </w:rPr>
      </w:pPr>
      <w:r w:rsidRPr="0024146A">
        <w:rPr>
          <w:color w:val="auto"/>
          <w:sz w:val="22"/>
          <w:szCs w:val="22"/>
        </w:rPr>
        <w:t xml:space="preserve">De JAK/STAT-route blijkt een rol te spelen bij celadhesie en celpolariteit wat van invloed kan zijn op de vroegembryonale ontwikkeling. Er zijn geen adequate gegevens beschikbaar over het gebruik van baricitinib bij zwangere vrouwen. Uit dieronderzoek is reproductietoxiciteit gebleken (zie rubriek 5.3). Bij ratten en konijnen was baricitinib teratogeen. De resultaten van dieronderzoek duiden erop dat baricitinib in hogere doseringen een ongunstig effect kan hebben op de botontwikkeling </w:t>
      </w:r>
      <w:r w:rsidRPr="0024146A">
        <w:rPr>
          <w:i/>
          <w:color w:val="auto"/>
          <w:sz w:val="22"/>
          <w:szCs w:val="22"/>
        </w:rPr>
        <w:t>in utero.</w:t>
      </w:r>
      <w:r w:rsidRPr="0024146A">
        <w:rPr>
          <w:color w:val="auto"/>
          <w:sz w:val="22"/>
          <w:szCs w:val="22"/>
        </w:rPr>
        <w:t xml:space="preserve"> </w:t>
      </w:r>
    </w:p>
    <w:p w14:paraId="704C2255" w14:textId="77777777" w:rsidR="001F6C53" w:rsidRPr="0024146A" w:rsidRDefault="001F6C53">
      <w:pPr>
        <w:pStyle w:val="Default"/>
        <w:rPr>
          <w:color w:val="auto"/>
          <w:sz w:val="22"/>
          <w:szCs w:val="22"/>
        </w:rPr>
      </w:pPr>
    </w:p>
    <w:p w14:paraId="33CE1BBA" w14:textId="0C18DCF8" w:rsidR="001F6C53" w:rsidRPr="0024146A" w:rsidRDefault="002262F0">
      <w:pPr>
        <w:pStyle w:val="Default"/>
        <w:rPr>
          <w:color w:val="auto"/>
          <w:sz w:val="22"/>
          <w:szCs w:val="22"/>
        </w:rPr>
      </w:pPr>
      <w:r w:rsidRPr="0024146A">
        <w:rPr>
          <w:sz w:val="22"/>
          <w:szCs w:val="22"/>
        </w:rPr>
        <w:t xml:space="preserve">Baricitinib </w:t>
      </w:r>
      <w:r w:rsidR="00FF3731" w:rsidRPr="0024146A">
        <w:rPr>
          <w:color w:val="auto"/>
          <w:sz w:val="22"/>
          <w:szCs w:val="22"/>
        </w:rPr>
        <w:t>is gecontra-indiceerd tijdens de zwangerschap (zie rubriek 4.3). Vrouwen die zwanger kunnen worden, moeten effectieve anticonceptie gebruiken tijdens en tot minstens 1 week</w:t>
      </w:r>
      <w:r w:rsidR="00371519" w:rsidRPr="0024146A">
        <w:rPr>
          <w:color w:val="auto"/>
          <w:sz w:val="22"/>
          <w:szCs w:val="22"/>
        </w:rPr>
        <w:t xml:space="preserve"> </w:t>
      </w:r>
      <w:r w:rsidR="00FF3731" w:rsidRPr="0024146A">
        <w:rPr>
          <w:color w:val="auto"/>
          <w:sz w:val="22"/>
          <w:szCs w:val="22"/>
        </w:rPr>
        <w:t xml:space="preserve">na de behandeling. Als een patiënt tijdens het gebruik van </w:t>
      </w:r>
      <w:r w:rsidRPr="0024146A">
        <w:rPr>
          <w:sz w:val="22"/>
          <w:szCs w:val="22"/>
        </w:rPr>
        <w:t xml:space="preserve">baricitinib </w:t>
      </w:r>
      <w:r w:rsidR="00FF3731" w:rsidRPr="0024146A">
        <w:rPr>
          <w:color w:val="auto"/>
          <w:sz w:val="22"/>
          <w:szCs w:val="22"/>
        </w:rPr>
        <w:t xml:space="preserve">zwanger wordt, moeten de ouders worden geïnformeerd over het potentiële risico voor de foetus. </w:t>
      </w:r>
    </w:p>
    <w:p w14:paraId="050A8A5D" w14:textId="77777777" w:rsidR="001F6C53" w:rsidRPr="0024146A" w:rsidRDefault="001F6C53">
      <w:pPr>
        <w:pStyle w:val="Default"/>
        <w:rPr>
          <w:color w:val="auto"/>
          <w:sz w:val="22"/>
          <w:szCs w:val="22"/>
        </w:rPr>
      </w:pPr>
    </w:p>
    <w:p w14:paraId="006AB275" w14:textId="77777777" w:rsidR="001F6C53" w:rsidRPr="0024146A" w:rsidRDefault="00FF3731" w:rsidP="00AF0CA1">
      <w:pPr>
        <w:keepNext/>
        <w:spacing w:line="240" w:lineRule="auto"/>
        <w:rPr>
          <w:szCs w:val="22"/>
          <w:u w:val="single"/>
        </w:rPr>
      </w:pPr>
      <w:r w:rsidRPr="0024146A">
        <w:rPr>
          <w:szCs w:val="22"/>
          <w:u w:val="single"/>
        </w:rPr>
        <w:t>Borstvoeding</w:t>
      </w:r>
    </w:p>
    <w:p w14:paraId="184CED7A" w14:textId="77777777" w:rsidR="001F6C53" w:rsidRPr="0024146A" w:rsidRDefault="001F6C53" w:rsidP="00561060">
      <w:pPr>
        <w:keepNext/>
      </w:pPr>
    </w:p>
    <w:p w14:paraId="5A3F12EC" w14:textId="77777777" w:rsidR="001F6C53" w:rsidRPr="0024146A" w:rsidRDefault="00FF3731" w:rsidP="00AF0CA1">
      <w:pPr>
        <w:keepNext/>
        <w:spacing w:line="240" w:lineRule="auto"/>
        <w:rPr>
          <w:rFonts w:eastAsia="SimSun"/>
          <w:szCs w:val="22"/>
        </w:rPr>
      </w:pPr>
      <w:r w:rsidRPr="0024146A">
        <w:rPr>
          <w:szCs w:val="22"/>
        </w:rPr>
        <w:t>Het is niet bekend of baricitinib/metabolieten in de moedermelk wordt/worden uitgescheiden. Uit beschikbare farmacodynamische/toxicologische gegevens bij dieren blijkt dat baricitinib in melk wordt uitgescheiden (zie rubriek 5.3).</w:t>
      </w:r>
    </w:p>
    <w:p w14:paraId="40C5D684" w14:textId="77777777" w:rsidR="001F6C53" w:rsidRPr="0024146A" w:rsidRDefault="001F6C53">
      <w:pPr>
        <w:spacing w:line="240" w:lineRule="auto"/>
        <w:rPr>
          <w:rFonts w:eastAsia="SimSun"/>
          <w:szCs w:val="22"/>
        </w:rPr>
      </w:pPr>
    </w:p>
    <w:p w14:paraId="00C361F8" w14:textId="24A26263" w:rsidR="001F6C53" w:rsidRPr="0024146A" w:rsidRDefault="00FF3731">
      <w:pPr>
        <w:autoSpaceDE w:val="0"/>
        <w:autoSpaceDN w:val="0"/>
        <w:adjustRightInd w:val="0"/>
        <w:spacing w:line="240" w:lineRule="auto"/>
        <w:rPr>
          <w:rFonts w:eastAsia="SimSun"/>
          <w:szCs w:val="22"/>
        </w:rPr>
      </w:pPr>
      <w:r w:rsidRPr="0024146A">
        <w:rPr>
          <w:szCs w:val="22"/>
        </w:rPr>
        <w:t xml:space="preserve">Risico voor pasgeborenen/zuigelingen kan niet worden uitgesloten en </w:t>
      </w:r>
      <w:r w:rsidR="002262F0" w:rsidRPr="0024146A">
        <w:rPr>
          <w:szCs w:val="22"/>
        </w:rPr>
        <w:t xml:space="preserve">baricitinib </w:t>
      </w:r>
      <w:r w:rsidRPr="0024146A">
        <w:rPr>
          <w:szCs w:val="22"/>
        </w:rPr>
        <w:t xml:space="preserve">dient niet te worden gebruikt tijdens de periode van borstvoeding. Er moet worden besloten of borstvoeding moet worden gestaakt of dat behandeling moet worden gestaakt, waarbij het voordeel van borstvoeding voor het kind en het voordeel van behandeling voor de vrouw in overweging moeten worden genomen. </w:t>
      </w:r>
    </w:p>
    <w:p w14:paraId="62921CAA" w14:textId="77777777" w:rsidR="001F6C53" w:rsidRPr="0024146A" w:rsidRDefault="001F6C53">
      <w:pPr>
        <w:spacing w:line="240" w:lineRule="auto"/>
        <w:rPr>
          <w:rFonts w:eastAsia="SimSun"/>
          <w:szCs w:val="22"/>
        </w:rPr>
      </w:pPr>
    </w:p>
    <w:p w14:paraId="1A62A118" w14:textId="77777777" w:rsidR="001F6C53" w:rsidRPr="0024146A" w:rsidRDefault="00FF3731" w:rsidP="009D3AE4">
      <w:pPr>
        <w:keepNext/>
        <w:spacing w:line="240" w:lineRule="auto"/>
        <w:rPr>
          <w:szCs w:val="22"/>
          <w:u w:val="single"/>
        </w:rPr>
      </w:pPr>
      <w:r w:rsidRPr="0024146A">
        <w:rPr>
          <w:szCs w:val="22"/>
          <w:u w:val="single"/>
        </w:rPr>
        <w:t>Vruchtbaarheid</w:t>
      </w:r>
    </w:p>
    <w:p w14:paraId="54CAD3E9" w14:textId="77777777" w:rsidR="001F6C53" w:rsidRPr="0024146A" w:rsidRDefault="001F6C53" w:rsidP="00191685">
      <w:pPr>
        <w:keepNext/>
      </w:pPr>
    </w:p>
    <w:p w14:paraId="04306259" w14:textId="77777777" w:rsidR="001F6C53" w:rsidRPr="0024146A" w:rsidRDefault="00FF3731" w:rsidP="009D3AE4">
      <w:pPr>
        <w:keepNext/>
        <w:spacing w:line="240" w:lineRule="auto"/>
        <w:rPr>
          <w:szCs w:val="22"/>
        </w:rPr>
      </w:pPr>
      <w:r w:rsidRPr="0024146A">
        <w:rPr>
          <w:szCs w:val="22"/>
        </w:rPr>
        <w:t>Onderzoeken bij dieren duiden erop dat behandeling met baricitinib het potentieel heeft om de vruchtbaarheid van vrouwen tijdens de behandeling te verlagen, maar er was bij mannen geen effect op de spermatogenese (zie rubriek 5.3).</w:t>
      </w:r>
    </w:p>
    <w:p w14:paraId="4F39957F" w14:textId="77777777" w:rsidR="001F6C53" w:rsidRPr="0024146A" w:rsidRDefault="001F6C53">
      <w:pPr>
        <w:spacing w:line="240" w:lineRule="auto"/>
        <w:rPr>
          <w:szCs w:val="22"/>
        </w:rPr>
      </w:pPr>
    </w:p>
    <w:p w14:paraId="6F290692" w14:textId="4C3AE0CA" w:rsidR="001F6C53" w:rsidRPr="0024146A" w:rsidRDefault="00FF3731">
      <w:pPr>
        <w:keepNext/>
        <w:spacing w:line="240" w:lineRule="auto"/>
        <w:ind w:left="567" w:hanging="567"/>
        <w:outlineLvl w:val="0"/>
        <w:rPr>
          <w:szCs w:val="22"/>
        </w:rPr>
      </w:pPr>
      <w:bookmarkStart w:id="29" w:name="_Toc522189849"/>
      <w:r w:rsidRPr="0024146A">
        <w:rPr>
          <w:b/>
          <w:szCs w:val="22"/>
        </w:rPr>
        <w:t>4.7</w:t>
      </w:r>
      <w:r w:rsidRPr="0024146A">
        <w:rPr>
          <w:szCs w:val="22"/>
        </w:rPr>
        <w:tab/>
      </w:r>
      <w:r w:rsidRPr="0024146A">
        <w:rPr>
          <w:b/>
          <w:szCs w:val="22"/>
        </w:rPr>
        <w:t>Beïnvloeding van de rijvaardigheid en het vermogen om machines te bedienen</w:t>
      </w:r>
      <w:bookmarkEnd w:id="29"/>
      <w:r w:rsidR="00D40FBA" w:rsidRPr="0024146A">
        <w:rPr>
          <w:b/>
          <w:szCs w:val="22"/>
        </w:rPr>
        <w:fldChar w:fldCharType="begin"/>
      </w:r>
      <w:r w:rsidR="00D40FBA" w:rsidRPr="0024146A">
        <w:rPr>
          <w:b/>
          <w:szCs w:val="22"/>
        </w:rPr>
        <w:instrText xml:space="preserve"> DOCVARIABLE vault_nd_78622784-d6c4-4eff-a3cb-d602d792e295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3EDFC4A" w14:textId="77777777" w:rsidR="001F6C53" w:rsidRPr="0024146A" w:rsidRDefault="001F6C53" w:rsidP="00CB4502"/>
    <w:p w14:paraId="2BF45011" w14:textId="04A523BF" w:rsidR="001F6C53" w:rsidRPr="0024146A" w:rsidRDefault="002262F0">
      <w:pPr>
        <w:keepNext/>
        <w:spacing w:line="240" w:lineRule="auto"/>
        <w:rPr>
          <w:szCs w:val="22"/>
        </w:rPr>
      </w:pPr>
      <w:r w:rsidRPr="0024146A">
        <w:rPr>
          <w:szCs w:val="22"/>
        </w:rPr>
        <w:t xml:space="preserve">Baricitinib </w:t>
      </w:r>
      <w:r w:rsidR="00FF3731" w:rsidRPr="0024146A">
        <w:rPr>
          <w:szCs w:val="22"/>
        </w:rPr>
        <w:t>heeft geen of een verwaarloosbare invloed op de rijvaardigheid en op het vermogen om machines te bedienen.</w:t>
      </w:r>
    </w:p>
    <w:p w14:paraId="56B063F5" w14:textId="77777777" w:rsidR="001F6C53" w:rsidRPr="0024146A" w:rsidRDefault="001F6C53">
      <w:pPr>
        <w:spacing w:line="240" w:lineRule="auto"/>
        <w:rPr>
          <w:szCs w:val="22"/>
        </w:rPr>
      </w:pPr>
    </w:p>
    <w:p w14:paraId="47F7884B" w14:textId="7E16F9CF" w:rsidR="001F6C53" w:rsidRPr="0024146A" w:rsidRDefault="00FF3731" w:rsidP="00823B2F">
      <w:pPr>
        <w:keepNext/>
        <w:spacing w:line="240" w:lineRule="auto"/>
        <w:outlineLvl w:val="0"/>
        <w:rPr>
          <w:b/>
          <w:szCs w:val="22"/>
        </w:rPr>
      </w:pPr>
      <w:bookmarkStart w:id="30" w:name="_Toc522189850"/>
      <w:r w:rsidRPr="0024146A">
        <w:rPr>
          <w:b/>
          <w:szCs w:val="22"/>
        </w:rPr>
        <w:lastRenderedPageBreak/>
        <w:t>4.8</w:t>
      </w:r>
      <w:r w:rsidRPr="0024146A">
        <w:rPr>
          <w:szCs w:val="22"/>
        </w:rPr>
        <w:tab/>
      </w:r>
      <w:r w:rsidRPr="0024146A">
        <w:rPr>
          <w:b/>
          <w:szCs w:val="22"/>
        </w:rPr>
        <w:t>Bijwerkingen</w:t>
      </w:r>
      <w:bookmarkEnd w:id="30"/>
      <w:r w:rsidR="00D40FBA" w:rsidRPr="0024146A">
        <w:rPr>
          <w:b/>
          <w:szCs w:val="22"/>
        </w:rPr>
        <w:fldChar w:fldCharType="begin"/>
      </w:r>
      <w:r w:rsidR="00D40FBA" w:rsidRPr="0024146A">
        <w:rPr>
          <w:b/>
          <w:szCs w:val="22"/>
        </w:rPr>
        <w:instrText xml:space="preserve"> DOCVARIABLE vault_nd_7ea221e5-f769-4eef-a115-de0de4a6273b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E347A5C" w14:textId="77777777" w:rsidR="001F6C53" w:rsidRPr="0024146A" w:rsidRDefault="001F6C53" w:rsidP="00191685">
      <w:pPr>
        <w:keepNext/>
        <w:spacing w:line="240" w:lineRule="auto"/>
        <w:rPr>
          <w:b/>
          <w:szCs w:val="22"/>
        </w:rPr>
      </w:pPr>
    </w:p>
    <w:p w14:paraId="3E4728D0" w14:textId="77777777" w:rsidR="001F6C53" w:rsidRPr="0024146A" w:rsidRDefault="00FF3731" w:rsidP="00191685">
      <w:pPr>
        <w:keepNext/>
        <w:rPr>
          <w:u w:val="single"/>
        </w:rPr>
      </w:pPr>
      <w:r w:rsidRPr="0024146A">
        <w:rPr>
          <w:u w:val="single"/>
        </w:rPr>
        <w:t>Samenvatting van het veiligheidsprofiel</w:t>
      </w:r>
    </w:p>
    <w:p w14:paraId="4AF5841C" w14:textId="77777777" w:rsidR="001F6C53" w:rsidRPr="0024146A" w:rsidRDefault="001F6C53" w:rsidP="00191685">
      <w:pPr>
        <w:keepNext/>
        <w:spacing w:line="240" w:lineRule="auto"/>
        <w:rPr>
          <w:b/>
          <w:szCs w:val="22"/>
        </w:rPr>
      </w:pPr>
    </w:p>
    <w:p w14:paraId="47DA0A20" w14:textId="7361EFA0" w:rsidR="001F6C53" w:rsidRPr="0024146A" w:rsidRDefault="002262F0" w:rsidP="00191685">
      <w:pPr>
        <w:keepNext/>
      </w:pPr>
      <w:r w:rsidRPr="0024146A">
        <w:t>D</w:t>
      </w:r>
      <w:r w:rsidR="00FF3731" w:rsidRPr="0024146A">
        <w:t xml:space="preserve">e </w:t>
      </w:r>
      <w:r w:rsidR="00B462E1" w:rsidRPr="0024146A">
        <w:t>vaakst</w:t>
      </w:r>
      <w:r w:rsidR="00FF3731" w:rsidRPr="0024146A">
        <w:t xml:space="preserve"> gemelde bijwerkingen met </w:t>
      </w:r>
      <w:r w:rsidRPr="0024146A">
        <w:rPr>
          <w:szCs w:val="22"/>
        </w:rPr>
        <w:t xml:space="preserve">baricitinib </w:t>
      </w:r>
      <w:r w:rsidR="00F32373" w:rsidRPr="0024146A">
        <w:t>zijn</w:t>
      </w:r>
      <w:r w:rsidRPr="0024146A">
        <w:t xml:space="preserve"> </w:t>
      </w:r>
      <w:r w:rsidR="00FF3731" w:rsidRPr="0024146A">
        <w:t>verhoogd LDL-cholesterol</w:t>
      </w:r>
      <w:r w:rsidR="009C72FA" w:rsidRPr="0024146A">
        <w:t xml:space="preserve"> </w:t>
      </w:r>
      <w:r w:rsidR="009C72FA" w:rsidRPr="0024146A">
        <w:rPr>
          <w:szCs w:val="22"/>
        </w:rPr>
        <w:t>(</w:t>
      </w:r>
      <w:r w:rsidR="00AF0CA1" w:rsidRPr="0024146A">
        <w:rPr>
          <w:szCs w:val="22"/>
        </w:rPr>
        <w:t>26,0</w:t>
      </w:r>
      <w:r w:rsidR="009C72FA" w:rsidRPr="0024146A">
        <w:rPr>
          <w:szCs w:val="22"/>
        </w:rPr>
        <w:t>%)</w:t>
      </w:r>
      <w:r w:rsidR="00FF3731" w:rsidRPr="0024146A">
        <w:t>, bovensteluchtweginfecties</w:t>
      </w:r>
      <w:r w:rsidR="009C72FA" w:rsidRPr="0024146A">
        <w:t xml:space="preserve"> </w:t>
      </w:r>
      <w:r w:rsidR="009C72FA" w:rsidRPr="0024146A">
        <w:rPr>
          <w:szCs w:val="22"/>
        </w:rPr>
        <w:t>(</w:t>
      </w:r>
      <w:r w:rsidR="00AF0CA1" w:rsidRPr="0024146A">
        <w:rPr>
          <w:szCs w:val="22"/>
        </w:rPr>
        <w:t>16,9</w:t>
      </w:r>
      <w:r w:rsidR="009C72FA" w:rsidRPr="0024146A">
        <w:rPr>
          <w:szCs w:val="22"/>
        </w:rPr>
        <w:t>%)</w:t>
      </w:r>
      <w:r w:rsidR="00D04795" w:rsidRPr="0024146A">
        <w:t xml:space="preserve">, </w:t>
      </w:r>
      <w:r w:rsidR="009061E5" w:rsidRPr="0024146A">
        <w:t>hoofdpijn</w:t>
      </w:r>
      <w:r w:rsidR="009C72FA" w:rsidRPr="0024146A">
        <w:t xml:space="preserve"> (</w:t>
      </w:r>
      <w:r w:rsidR="00AF0CA1" w:rsidRPr="0024146A">
        <w:t>5,2</w:t>
      </w:r>
      <w:r w:rsidR="009C72FA" w:rsidRPr="0024146A">
        <w:t>%)</w:t>
      </w:r>
      <w:r w:rsidR="00D04795" w:rsidRPr="0024146A">
        <w:t xml:space="preserve">, </w:t>
      </w:r>
      <w:r w:rsidR="009C72FA" w:rsidRPr="0024146A">
        <w:t>herpes simplex (</w:t>
      </w:r>
      <w:r w:rsidR="00AF0CA1" w:rsidRPr="0024146A">
        <w:t>3,2</w:t>
      </w:r>
      <w:r w:rsidR="009C72FA" w:rsidRPr="0024146A">
        <w:t xml:space="preserve">%) en </w:t>
      </w:r>
      <w:r w:rsidR="00D04795" w:rsidRPr="0024146A">
        <w:t>urineweginfecties</w:t>
      </w:r>
      <w:r w:rsidR="009C72FA" w:rsidRPr="0024146A">
        <w:t xml:space="preserve"> (</w:t>
      </w:r>
      <w:r w:rsidR="00AF0CA1" w:rsidRPr="0024146A">
        <w:t>2,9</w:t>
      </w:r>
      <w:r w:rsidR="009C72FA" w:rsidRPr="0024146A">
        <w:t>%)</w:t>
      </w:r>
      <w:r w:rsidR="00D04795" w:rsidRPr="0024146A">
        <w:t>. Ernstige longontsteking en ernstige h</w:t>
      </w:r>
      <w:r w:rsidR="00FF3731" w:rsidRPr="0024146A">
        <w:t xml:space="preserve">erpes zoster </w:t>
      </w:r>
      <w:r w:rsidR="00D04795" w:rsidRPr="0024146A">
        <w:t>kwamen soms voor bij patiënten met reumatoïde art</w:t>
      </w:r>
      <w:r w:rsidR="00F32373" w:rsidRPr="0024146A">
        <w:t>r</w:t>
      </w:r>
      <w:r w:rsidR="00D04795" w:rsidRPr="0024146A">
        <w:t>it</w:t>
      </w:r>
      <w:r w:rsidR="00F32373" w:rsidRPr="0024146A">
        <w:t>i</w:t>
      </w:r>
      <w:r w:rsidR="00D04795" w:rsidRPr="0024146A">
        <w:t>s</w:t>
      </w:r>
      <w:r w:rsidR="00FF3731" w:rsidRPr="0024146A">
        <w:t>.</w:t>
      </w:r>
    </w:p>
    <w:p w14:paraId="12C3534E" w14:textId="77777777" w:rsidR="001F6C53" w:rsidRPr="0024146A" w:rsidRDefault="001F6C53" w:rsidP="009061E5">
      <w:pPr>
        <w:rPr>
          <w:szCs w:val="22"/>
        </w:rPr>
      </w:pPr>
    </w:p>
    <w:p w14:paraId="480118F6" w14:textId="77777777" w:rsidR="001F6C53" w:rsidRPr="0024146A" w:rsidRDefault="00FF3731" w:rsidP="009061E5">
      <w:pPr>
        <w:keepNext/>
        <w:rPr>
          <w:u w:val="single"/>
        </w:rPr>
      </w:pPr>
      <w:r w:rsidRPr="0024146A">
        <w:rPr>
          <w:u w:val="single"/>
        </w:rPr>
        <w:t>Tabel met bijwerkingen</w:t>
      </w:r>
    </w:p>
    <w:p w14:paraId="6D27744D" w14:textId="77777777" w:rsidR="001F6C53" w:rsidRPr="0024146A" w:rsidRDefault="001F6C53" w:rsidP="009061E5">
      <w:pPr>
        <w:keepNext/>
        <w:spacing w:line="240" w:lineRule="auto"/>
        <w:rPr>
          <w:szCs w:val="22"/>
        </w:rPr>
      </w:pPr>
    </w:p>
    <w:p w14:paraId="4832AF8C" w14:textId="2F294E4C" w:rsidR="001F6C53" w:rsidRPr="0024146A" w:rsidRDefault="00FF3731" w:rsidP="00CB4502">
      <w:pPr>
        <w:spacing w:line="240" w:lineRule="auto"/>
        <w:rPr>
          <w:szCs w:val="22"/>
        </w:rPr>
      </w:pPr>
      <w:r w:rsidRPr="0024146A">
        <w:rPr>
          <w:szCs w:val="22"/>
        </w:rPr>
        <w:t>Geschatte frequentie: zeer vaak (≥ 1/10), vaak (≥ 1/100, &lt; 1/10), soms (≥ 1/1</w:t>
      </w:r>
      <w:r w:rsidR="00F62C29" w:rsidRPr="0024146A">
        <w:rPr>
          <w:szCs w:val="22"/>
        </w:rPr>
        <w:t>.</w:t>
      </w:r>
      <w:r w:rsidRPr="0024146A">
        <w:rPr>
          <w:szCs w:val="22"/>
        </w:rPr>
        <w:t>000, &lt; 1/100)</w:t>
      </w:r>
      <w:r w:rsidR="00BD4968" w:rsidRPr="0024146A">
        <w:rPr>
          <w:szCs w:val="22"/>
        </w:rPr>
        <w:t xml:space="preserve">, </w:t>
      </w:r>
      <w:r w:rsidR="00F62C29" w:rsidRPr="0024146A">
        <w:rPr>
          <w:szCs w:val="22"/>
        </w:rPr>
        <w:t>zelden</w:t>
      </w:r>
      <w:r w:rsidR="00FD2AFA" w:rsidRPr="0024146A">
        <w:rPr>
          <w:szCs w:val="22"/>
        </w:rPr>
        <w:t xml:space="preserve"> </w:t>
      </w:r>
      <w:r w:rsidR="00F62C29" w:rsidRPr="0024146A">
        <w:rPr>
          <w:szCs w:val="22"/>
        </w:rPr>
        <w:t>(≥</w:t>
      </w:r>
      <w:r w:rsidR="00F32373" w:rsidRPr="0024146A">
        <w:rPr>
          <w:szCs w:val="22"/>
        </w:rPr>
        <w:t> </w:t>
      </w:r>
      <w:r w:rsidR="00F62C29" w:rsidRPr="0024146A">
        <w:rPr>
          <w:szCs w:val="22"/>
        </w:rPr>
        <w:t>1/10.000,</w:t>
      </w:r>
      <w:r w:rsidR="00F32373" w:rsidRPr="0024146A">
        <w:rPr>
          <w:szCs w:val="22"/>
        </w:rPr>
        <w:t> </w:t>
      </w:r>
      <w:r w:rsidR="00F62C29" w:rsidRPr="0024146A">
        <w:rPr>
          <w:szCs w:val="22"/>
        </w:rPr>
        <w:t>&lt;</w:t>
      </w:r>
      <w:r w:rsidR="00F32373" w:rsidRPr="0024146A">
        <w:rPr>
          <w:szCs w:val="22"/>
        </w:rPr>
        <w:t> </w:t>
      </w:r>
      <w:r w:rsidR="00F62C29" w:rsidRPr="0024146A">
        <w:rPr>
          <w:szCs w:val="22"/>
        </w:rPr>
        <w:t>1/1.000), zeer zelden (&lt;</w:t>
      </w:r>
      <w:r w:rsidR="00F32373" w:rsidRPr="0024146A">
        <w:rPr>
          <w:szCs w:val="22"/>
        </w:rPr>
        <w:t> </w:t>
      </w:r>
      <w:r w:rsidR="00F62C29" w:rsidRPr="0024146A">
        <w:rPr>
          <w:szCs w:val="22"/>
        </w:rPr>
        <w:t>1/10.000)</w:t>
      </w:r>
      <w:r w:rsidRPr="0024146A">
        <w:rPr>
          <w:szCs w:val="22"/>
        </w:rPr>
        <w:t>.</w:t>
      </w:r>
      <w:r w:rsidR="007A635B" w:rsidRPr="0024146A">
        <w:rPr>
          <w:szCs w:val="22"/>
        </w:rPr>
        <w:t xml:space="preserve"> De frequenties in tabel</w:t>
      </w:r>
      <w:r w:rsidR="00F32373" w:rsidRPr="0024146A">
        <w:rPr>
          <w:szCs w:val="22"/>
        </w:rPr>
        <w:t> </w:t>
      </w:r>
      <w:r w:rsidR="007A635B" w:rsidRPr="0024146A">
        <w:rPr>
          <w:szCs w:val="22"/>
        </w:rPr>
        <w:t xml:space="preserve">2 zijn gebaseerd op samengevoegde gegevens </w:t>
      </w:r>
      <w:r w:rsidR="00D04795" w:rsidRPr="0024146A">
        <w:rPr>
          <w:szCs w:val="22"/>
        </w:rPr>
        <w:t>van klinische onderzoeken</w:t>
      </w:r>
      <w:r w:rsidR="00470A01" w:rsidRPr="0024146A">
        <w:rPr>
          <w:szCs w:val="22"/>
        </w:rPr>
        <w:t xml:space="preserve"> bij volwassenen</w:t>
      </w:r>
      <w:r w:rsidR="00D04795" w:rsidRPr="0024146A">
        <w:rPr>
          <w:szCs w:val="22"/>
        </w:rPr>
        <w:t xml:space="preserve"> en/of van na het in de handel brengen </w:t>
      </w:r>
      <w:r w:rsidR="007A635B" w:rsidRPr="0024146A">
        <w:rPr>
          <w:szCs w:val="22"/>
        </w:rPr>
        <w:t>binnen de indicaties reumatoïde artritis</w:t>
      </w:r>
      <w:r w:rsidR="009611D0" w:rsidRPr="0024146A">
        <w:rPr>
          <w:szCs w:val="22"/>
        </w:rPr>
        <w:t xml:space="preserve">, </w:t>
      </w:r>
      <w:r w:rsidR="00324153" w:rsidRPr="0024146A">
        <w:rPr>
          <w:szCs w:val="22"/>
        </w:rPr>
        <w:t>atopische dermatitis</w:t>
      </w:r>
      <w:r w:rsidR="009611D0" w:rsidRPr="0024146A">
        <w:rPr>
          <w:szCs w:val="22"/>
        </w:rPr>
        <w:t xml:space="preserve"> en alopecia areata,</w:t>
      </w:r>
      <w:r w:rsidR="00324153" w:rsidRPr="0024146A">
        <w:rPr>
          <w:szCs w:val="22"/>
        </w:rPr>
        <w:t xml:space="preserve"> tenzij anders vermeld</w:t>
      </w:r>
      <w:r w:rsidR="009611D0" w:rsidRPr="0024146A">
        <w:rPr>
          <w:szCs w:val="22"/>
        </w:rPr>
        <w:t xml:space="preserve">. </w:t>
      </w:r>
      <w:r w:rsidR="00FD4056" w:rsidRPr="0024146A">
        <w:rPr>
          <w:szCs w:val="22"/>
        </w:rPr>
        <w:t xml:space="preserve">Wanneer er </w:t>
      </w:r>
      <w:r w:rsidR="00977E44" w:rsidRPr="0024146A">
        <w:rPr>
          <w:szCs w:val="22"/>
        </w:rPr>
        <w:t xml:space="preserve">opmerkelijke verschillen </w:t>
      </w:r>
      <w:r w:rsidR="00FD4056" w:rsidRPr="0024146A">
        <w:rPr>
          <w:szCs w:val="22"/>
        </w:rPr>
        <w:t>tussen</w:t>
      </w:r>
      <w:r w:rsidR="004E22EE" w:rsidRPr="0024146A">
        <w:rPr>
          <w:szCs w:val="22"/>
        </w:rPr>
        <w:t xml:space="preserve"> </w:t>
      </w:r>
      <w:r w:rsidR="00FD4056" w:rsidRPr="0024146A">
        <w:rPr>
          <w:szCs w:val="22"/>
        </w:rPr>
        <w:t>de verschillende indicaties</w:t>
      </w:r>
      <w:r w:rsidR="00324153" w:rsidRPr="0024146A">
        <w:rPr>
          <w:szCs w:val="22"/>
        </w:rPr>
        <w:t xml:space="preserve"> zijn waargenomen, wordt dit </w:t>
      </w:r>
      <w:r w:rsidR="00E77907" w:rsidRPr="0024146A">
        <w:rPr>
          <w:szCs w:val="22"/>
        </w:rPr>
        <w:t>toegelicht</w:t>
      </w:r>
      <w:r w:rsidR="00324153" w:rsidRPr="0024146A">
        <w:rPr>
          <w:szCs w:val="22"/>
        </w:rPr>
        <w:t xml:space="preserve"> in de voetnoten onder de tabel.</w:t>
      </w:r>
    </w:p>
    <w:p w14:paraId="4E7139BC" w14:textId="77777777" w:rsidR="00D04795" w:rsidRPr="0024146A" w:rsidRDefault="00D04795">
      <w:pPr>
        <w:tabs>
          <w:tab w:val="clear" w:pos="567"/>
        </w:tabs>
        <w:spacing w:line="240" w:lineRule="auto"/>
        <w:rPr>
          <w:szCs w:val="22"/>
        </w:rPr>
      </w:pPr>
    </w:p>
    <w:p w14:paraId="5B856A9F" w14:textId="75CA5624" w:rsidR="00CE2DD2" w:rsidRPr="0024146A" w:rsidRDefault="00D04795" w:rsidP="00191685">
      <w:pPr>
        <w:keepNext/>
        <w:tabs>
          <w:tab w:val="clear" w:pos="567"/>
        </w:tabs>
        <w:spacing w:line="240" w:lineRule="auto"/>
        <w:rPr>
          <w:b/>
          <w:bCs/>
          <w:szCs w:val="22"/>
        </w:rPr>
      </w:pPr>
      <w:r w:rsidRPr="0024146A">
        <w:rPr>
          <w:b/>
          <w:bCs/>
          <w:szCs w:val="22"/>
        </w:rPr>
        <w:t>Tabel</w:t>
      </w:r>
      <w:r w:rsidR="00F32373" w:rsidRPr="0024146A">
        <w:rPr>
          <w:b/>
          <w:bCs/>
          <w:szCs w:val="22"/>
        </w:rPr>
        <w:t> </w:t>
      </w:r>
      <w:r w:rsidRPr="0024146A">
        <w:rPr>
          <w:b/>
          <w:bCs/>
          <w:szCs w:val="22"/>
        </w:rPr>
        <w:t>2. Bijwerkingen</w:t>
      </w:r>
    </w:p>
    <w:p w14:paraId="52B86067" w14:textId="77777777" w:rsidR="00D04795" w:rsidRPr="0024146A" w:rsidRDefault="00D04795" w:rsidP="00191685">
      <w:pPr>
        <w:keepNext/>
        <w:tabs>
          <w:tab w:val="clear" w:pos="567"/>
        </w:tabs>
        <w:spacing w:line="240" w:lineRule="auto"/>
        <w:rPr>
          <w:b/>
          <w:bCs/>
          <w:szCs w:val="22"/>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1"/>
        <w:gridCol w:w="2410"/>
        <w:gridCol w:w="2268"/>
        <w:gridCol w:w="2693"/>
      </w:tblGrid>
      <w:tr w:rsidR="001F6C53" w:rsidRPr="0024146A" w14:paraId="06429B13" w14:textId="77777777" w:rsidTr="007E3726">
        <w:trPr>
          <w:trHeight w:val="287"/>
        </w:trPr>
        <w:tc>
          <w:tcPr>
            <w:tcW w:w="2581" w:type="dxa"/>
            <w:tcBorders>
              <w:top w:val="single" w:sz="4" w:space="0" w:color="auto"/>
              <w:left w:val="single" w:sz="4" w:space="0" w:color="auto"/>
              <w:bottom w:val="single" w:sz="12" w:space="0" w:color="auto"/>
              <w:right w:val="single" w:sz="12" w:space="0" w:color="auto"/>
            </w:tcBorders>
          </w:tcPr>
          <w:p w14:paraId="28582AA8" w14:textId="77777777" w:rsidR="001F6C53" w:rsidRPr="0024146A" w:rsidRDefault="00FF3731" w:rsidP="00851340">
            <w:pPr>
              <w:pStyle w:val="Default"/>
              <w:keepNext/>
              <w:rPr>
                <w:b/>
                <w:color w:val="auto"/>
                <w:sz w:val="22"/>
                <w:szCs w:val="22"/>
              </w:rPr>
            </w:pPr>
            <w:r w:rsidRPr="0024146A">
              <w:rPr>
                <w:b/>
                <w:color w:val="auto"/>
                <w:sz w:val="22"/>
                <w:szCs w:val="22"/>
              </w:rPr>
              <w:t>Systeem/ orgaanklasse</w:t>
            </w:r>
          </w:p>
        </w:tc>
        <w:tc>
          <w:tcPr>
            <w:tcW w:w="2410" w:type="dxa"/>
            <w:tcBorders>
              <w:top w:val="single" w:sz="4" w:space="0" w:color="auto"/>
              <w:left w:val="single" w:sz="12" w:space="0" w:color="auto"/>
              <w:bottom w:val="single" w:sz="12" w:space="0" w:color="auto"/>
              <w:right w:val="single" w:sz="4" w:space="0" w:color="auto"/>
            </w:tcBorders>
            <w:hideMark/>
          </w:tcPr>
          <w:p w14:paraId="59694127" w14:textId="77777777" w:rsidR="001F6C53" w:rsidRPr="0024146A" w:rsidRDefault="00FF3731">
            <w:pPr>
              <w:pStyle w:val="Default"/>
              <w:keepNext/>
              <w:rPr>
                <w:b/>
                <w:color w:val="auto"/>
                <w:sz w:val="22"/>
                <w:szCs w:val="22"/>
              </w:rPr>
            </w:pPr>
            <w:r w:rsidRPr="0024146A">
              <w:rPr>
                <w:b/>
                <w:color w:val="auto"/>
                <w:sz w:val="22"/>
                <w:szCs w:val="22"/>
              </w:rPr>
              <w:t>Zeer vaak</w:t>
            </w:r>
          </w:p>
        </w:tc>
        <w:tc>
          <w:tcPr>
            <w:tcW w:w="2268" w:type="dxa"/>
            <w:tcBorders>
              <w:top w:val="single" w:sz="4" w:space="0" w:color="auto"/>
              <w:left w:val="single" w:sz="4" w:space="0" w:color="auto"/>
              <w:bottom w:val="single" w:sz="12" w:space="0" w:color="auto"/>
              <w:right w:val="single" w:sz="4" w:space="0" w:color="auto"/>
            </w:tcBorders>
          </w:tcPr>
          <w:p w14:paraId="35F55201" w14:textId="77777777" w:rsidR="001F6C53" w:rsidRPr="0024146A" w:rsidRDefault="00FF3731">
            <w:pPr>
              <w:pStyle w:val="Default"/>
              <w:keepNext/>
              <w:rPr>
                <w:b/>
                <w:color w:val="auto"/>
                <w:sz w:val="22"/>
                <w:szCs w:val="22"/>
              </w:rPr>
            </w:pPr>
            <w:r w:rsidRPr="0024146A">
              <w:rPr>
                <w:b/>
                <w:color w:val="auto"/>
                <w:sz w:val="22"/>
                <w:szCs w:val="22"/>
              </w:rPr>
              <w:t>Vaak</w:t>
            </w:r>
          </w:p>
        </w:tc>
        <w:tc>
          <w:tcPr>
            <w:tcW w:w="2693" w:type="dxa"/>
            <w:tcBorders>
              <w:top w:val="single" w:sz="4" w:space="0" w:color="auto"/>
              <w:left w:val="single" w:sz="4" w:space="0" w:color="auto"/>
              <w:bottom w:val="single" w:sz="12" w:space="0" w:color="auto"/>
              <w:right w:val="single" w:sz="4" w:space="0" w:color="auto"/>
            </w:tcBorders>
            <w:hideMark/>
          </w:tcPr>
          <w:p w14:paraId="1F57CC3A" w14:textId="77777777" w:rsidR="001F6C53" w:rsidRPr="0024146A" w:rsidRDefault="00FF3731">
            <w:pPr>
              <w:pStyle w:val="Default"/>
              <w:keepNext/>
              <w:rPr>
                <w:b/>
                <w:color w:val="auto"/>
                <w:sz w:val="22"/>
                <w:szCs w:val="22"/>
              </w:rPr>
            </w:pPr>
            <w:r w:rsidRPr="0024146A">
              <w:rPr>
                <w:b/>
                <w:color w:val="auto"/>
                <w:sz w:val="22"/>
                <w:szCs w:val="22"/>
              </w:rPr>
              <w:t>Soms</w:t>
            </w:r>
          </w:p>
        </w:tc>
      </w:tr>
      <w:tr w:rsidR="001F6C53" w:rsidRPr="0024146A" w14:paraId="014C5684" w14:textId="77777777" w:rsidTr="007E3726">
        <w:tc>
          <w:tcPr>
            <w:tcW w:w="2581" w:type="dxa"/>
            <w:tcBorders>
              <w:top w:val="single" w:sz="12" w:space="0" w:color="auto"/>
              <w:left w:val="single" w:sz="4" w:space="0" w:color="auto"/>
              <w:bottom w:val="single" w:sz="4" w:space="0" w:color="auto"/>
              <w:right w:val="single" w:sz="12" w:space="0" w:color="auto"/>
            </w:tcBorders>
            <w:hideMark/>
          </w:tcPr>
          <w:p w14:paraId="4443DEC0" w14:textId="77777777" w:rsidR="001F6C53" w:rsidRPr="0024146A" w:rsidRDefault="00FF3731" w:rsidP="00851340">
            <w:pPr>
              <w:pStyle w:val="Default"/>
              <w:keepNext/>
              <w:rPr>
                <w:color w:val="auto"/>
                <w:sz w:val="22"/>
                <w:szCs w:val="22"/>
              </w:rPr>
            </w:pPr>
            <w:r w:rsidRPr="0024146A">
              <w:rPr>
                <w:color w:val="auto"/>
                <w:sz w:val="22"/>
                <w:szCs w:val="22"/>
              </w:rPr>
              <w:t>Infecties en parasitaire aandoeningen</w:t>
            </w:r>
          </w:p>
        </w:tc>
        <w:tc>
          <w:tcPr>
            <w:tcW w:w="2410" w:type="dxa"/>
            <w:tcBorders>
              <w:top w:val="single" w:sz="12" w:space="0" w:color="auto"/>
              <w:left w:val="single" w:sz="12" w:space="0" w:color="auto"/>
              <w:bottom w:val="single" w:sz="4" w:space="0" w:color="auto"/>
              <w:right w:val="single" w:sz="4" w:space="0" w:color="auto"/>
            </w:tcBorders>
          </w:tcPr>
          <w:p w14:paraId="7AC54416" w14:textId="21549101" w:rsidR="001F6C53" w:rsidRPr="0024146A" w:rsidRDefault="00FF3731">
            <w:pPr>
              <w:pStyle w:val="Default"/>
              <w:keepNext/>
              <w:rPr>
                <w:color w:val="auto"/>
                <w:sz w:val="22"/>
                <w:szCs w:val="22"/>
              </w:rPr>
            </w:pPr>
            <w:r w:rsidRPr="0024146A">
              <w:rPr>
                <w:color w:val="auto"/>
                <w:sz w:val="22"/>
                <w:szCs w:val="22"/>
              </w:rPr>
              <w:t>Bovensteluchtweg</w:t>
            </w:r>
            <w:r w:rsidR="00C43C37" w:rsidRPr="0024146A">
              <w:rPr>
                <w:color w:val="auto"/>
                <w:sz w:val="22"/>
                <w:szCs w:val="22"/>
              </w:rPr>
              <w:t>-</w:t>
            </w:r>
            <w:r w:rsidRPr="0024146A">
              <w:rPr>
                <w:color w:val="auto"/>
                <w:sz w:val="22"/>
                <w:szCs w:val="22"/>
              </w:rPr>
              <w:t>infecties</w:t>
            </w:r>
          </w:p>
        </w:tc>
        <w:tc>
          <w:tcPr>
            <w:tcW w:w="2268" w:type="dxa"/>
            <w:tcBorders>
              <w:top w:val="single" w:sz="12" w:space="0" w:color="auto"/>
              <w:left w:val="single" w:sz="4" w:space="0" w:color="auto"/>
              <w:bottom w:val="single" w:sz="4" w:space="0" w:color="auto"/>
              <w:right w:val="single" w:sz="4" w:space="0" w:color="auto"/>
            </w:tcBorders>
          </w:tcPr>
          <w:p w14:paraId="7CD2061C" w14:textId="444BA75C" w:rsidR="001F6C53" w:rsidRPr="0024146A" w:rsidRDefault="00FF3731">
            <w:pPr>
              <w:pStyle w:val="Default"/>
              <w:keepNext/>
              <w:rPr>
                <w:color w:val="auto"/>
                <w:sz w:val="22"/>
                <w:szCs w:val="22"/>
              </w:rPr>
            </w:pPr>
            <w:r w:rsidRPr="0024146A">
              <w:rPr>
                <w:color w:val="auto"/>
                <w:sz w:val="22"/>
                <w:szCs w:val="22"/>
              </w:rPr>
              <w:t>Herpes zoster</w:t>
            </w:r>
            <w:r w:rsidR="00912374" w:rsidRPr="0024146A">
              <w:rPr>
                <w:color w:val="auto"/>
                <w:sz w:val="22"/>
                <w:szCs w:val="22"/>
                <w:vertAlign w:val="superscript"/>
              </w:rPr>
              <w:t>b</w:t>
            </w:r>
            <w:r w:rsidRPr="0024146A">
              <w:rPr>
                <w:color w:val="auto"/>
                <w:sz w:val="22"/>
                <w:szCs w:val="22"/>
              </w:rPr>
              <w:t xml:space="preserve"> </w:t>
            </w:r>
          </w:p>
          <w:p w14:paraId="204165C5" w14:textId="25603FA7" w:rsidR="001F6C53" w:rsidRPr="0024146A" w:rsidRDefault="00FF3731">
            <w:pPr>
              <w:pStyle w:val="Default"/>
              <w:keepNext/>
              <w:rPr>
                <w:color w:val="auto"/>
                <w:sz w:val="22"/>
                <w:szCs w:val="22"/>
                <w:vertAlign w:val="superscript"/>
              </w:rPr>
            </w:pPr>
            <w:r w:rsidRPr="0024146A">
              <w:rPr>
                <w:color w:val="auto"/>
                <w:sz w:val="22"/>
                <w:szCs w:val="22"/>
              </w:rPr>
              <w:t>Herpes simplex</w:t>
            </w:r>
          </w:p>
          <w:p w14:paraId="07EA0B50" w14:textId="4653AAD9" w:rsidR="001F6C53" w:rsidRPr="0024146A" w:rsidRDefault="00FF3731">
            <w:pPr>
              <w:pStyle w:val="Default"/>
              <w:keepNext/>
              <w:rPr>
                <w:color w:val="auto"/>
                <w:sz w:val="22"/>
                <w:szCs w:val="22"/>
              </w:rPr>
            </w:pPr>
            <w:r w:rsidRPr="0024146A">
              <w:rPr>
                <w:color w:val="auto"/>
                <w:sz w:val="22"/>
                <w:szCs w:val="22"/>
              </w:rPr>
              <w:t>Gastro-enteritis</w:t>
            </w:r>
          </w:p>
          <w:p w14:paraId="38C0C03F" w14:textId="77777777" w:rsidR="001F6C53" w:rsidRPr="0024146A" w:rsidRDefault="00FF3731">
            <w:pPr>
              <w:pStyle w:val="Default"/>
              <w:keepNext/>
              <w:rPr>
                <w:color w:val="auto"/>
                <w:sz w:val="22"/>
                <w:szCs w:val="22"/>
              </w:rPr>
            </w:pPr>
            <w:r w:rsidRPr="0024146A">
              <w:rPr>
                <w:color w:val="auto"/>
                <w:sz w:val="22"/>
                <w:szCs w:val="22"/>
              </w:rPr>
              <w:t>Urineweginfecties</w:t>
            </w:r>
          </w:p>
          <w:p w14:paraId="7E97DE9B" w14:textId="77777777" w:rsidR="00776641" w:rsidRPr="0024146A" w:rsidRDefault="00776641">
            <w:pPr>
              <w:pStyle w:val="Default"/>
              <w:keepNext/>
              <w:rPr>
                <w:color w:val="auto"/>
                <w:sz w:val="22"/>
                <w:szCs w:val="22"/>
                <w:vertAlign w:val="superscript"/>
              </w:rPr>
            </w:pPr>
            <w:r w:rsidRPr="0024146A">
              <w:rPr>
                <w:color w:val="auto"/>
                <w:sz w:val="22"/>
                <w:szCs w:val="22"/>
              </w:rPr>
              <w:t>Pneumonie</w:t>
            </w:r>
            <w:r w:rsidR="00912374" w:rsidRPr="0024146A">
              <w:rPr>
                <w:color w:val="auto"/>
                <w:sz w:val="22"/>
                <w:szCs w:val="22"/>
                <w:vertAlign w:val="superscript"/>
              </w:rPr>
              <w:t>d</w:t>
            </w:r>
          </w:p>
          <w:p w14:paraId="559C15F7" w14:textId="469DC7FE" w:rsidR="00F34BD0" w:rsidRPr="0024146A" w:rsidRDefault="00F34BD0">
            <w:pPr>
              <w:pStyle w:val="Default"/>
              <w:keepNext/>
              <w:rPr>
                <w:color w:val="auto"/>
                <w:sz w:val="22"/>
                <w:szCs w:val="22"/>
              </w:rPr>
            </w:pPr>
            <w:r w:rsidRPr="0024146A">
              <w:rPr>
                <w:color w:val="auto"/>
                <w:sz w:val="22"/>
                <w:szCs w:val="22"/>
              </w:rPr>
              <w:t>Folliculitis</w:t>
            </w:r>
            <w:r w:rsidRPr="0024146A">
              <w:rPr>
                <w:color w:val="auto"/>
                <w:sz w:val="22"/>
                <w:szCs w:val="22"/>
                <w:vertAlign w:val="superscript"/>
              </w:rPr>
              <w:t>g</w:t>
            </w:r>
          </w:p>
        </w:tc>
        <w:tc>
          <w:tcPr>
            <w:tcW w:w="2693" w:type="dxa"/>
            <w:tcBorders>
              <w:top w:val="single" w:sz="12" w:space="0" w:color="auto"/>
              <w:left w:val="single" w:sz="4" w:space="0" w:color="auto"/>
              <w:bottom w:val="single" w:sz="4" w:space="0" w:color="auto"/>
              <w:right w:val="single" w:sz="4" w:space="0" w:color="auto"/>
            </w:tcBorders>
          </w:tcPr>
          <w:p w14:paraId="60037FD7" w14:textId="77777777" w:rsidR="001F6C53" w:rsidRPr="0024146A" w:rsidRDefault="001F6C53">
            <w:pPr>
              <w:pStyle w:val="Default"/>
              <w:keepNext/>
              <w:rPr>
                <w:color w:val="auto"/>
                <w:sz w:val="22"/>
                <w:szCs w:val="22"/>
              </w:rPr>
            </w:pPr>
          </w:p>
        </w:tc>
      </w:tr>
      <w:tr w:rsidR="001F6C53" w:rsidRPr="0024146A" w14:paraId="6DEF0819" w14:textId="77777777" w:rsidTr="007E3726">
        <w:tc>
          <w:tcPr>
            <w:tcW w:w="2581" w:type="dxa"/>
            <w:tcBorders>
              <w:top w:val="single" w:sz="4" w:space="0" w:color="auto"/>
              <w:left w:val="single" w:sz="4" w:space="0" w:color="auto"/>
              <w:bottom w:val="single" w:sz="4" w:space="0" w:color="auto"/>
              <w:right w:val="single" w:sz="12" w:space="0" w:color="auto"/>
            </w:tcBorders>
          </w:tcPr>
          <w:p w14:paraId="689FBFA5" w14:textId="77777777" w:rsidR="001F6C53" w:rsidRPr="0024146A" w:rsidRDefault="00FF3731">
            <w:pPr>
              <w:pStyle w:val="Default"/>
              <w:rPr>
                <w:color w:val="auto"/>
                <w:sz w:val="22"/>
                <w:szCs w:val="22"/>
              </w:rPr>
            </w:pPr>
            <w:r w:rsidRPr="0024146A">
              <w:rPr>
                <w:color w:val="auto"/>
                <w:sz w:val="22"/>
                <w:szCs w:val="22"/>
              </w:rPr>
              <w:t>Bloed- en lymfestelsel-aandoeningen</w:t>
            </w:r>
          </w:p>
        </w:tc>
        <w:tc>
          <w:tcPr>
            <w:tcW w:w="2410" w:type="dxa"/>
            <w:tcBorders>
              <w:top w:val="single" w:sz="4" w:space="0" w:color="auto"/>
              <w:left w:val="single" w:sz="12" w:space="0" w:color="auto"/>
              <w:bottom w:val="single" w:sz="4" w:space="0" w:color="auto"/>
              <w:right w:val="single" w:sz="4" w:space="0" w:color="auto"/>
            </w:tcBorders>
          </w:tcPr>
          <w:p w14:paraId="538817E6" w14:textId="77777777" w:rsidR="001F6C53" w:rsidRPr="0024146A" w:rsidRDefault="001F6C53">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2709BAA2" w14:textId="7876AB3A" w:rsidR="001F6C53" w:rsidRPr="0024146A" w:rsidRDefault="00FF3731">
            <w:pPr>
              <w:pStyle w:val="Default"/>
              <w:rPr>
                <w:color w:val="auto"/>
                <w:sz w:val="22"/>
                <w:szCs w:val="22"/>
                <w:vertAlign w:val="superscript"/>
              </w:rPr>
            </w:pPr>
            <w:r w:rsidRPr="0024146A">
              <w:rPr>
                <w:color w:val="auto"/>
                <w:sz w:val="22"/>
                <w:szCs w:val="22"/>
              </w:rPr>
              <w:t>Trombocytose &gt; 600 x 10</w:t>
            </w:r>
            <w:r w:rsidRPr="0024146A">
              <w:rPr>
                <w:color w:val="auto"/>
                <w:sz w:val="22"/>
                <w:szCs w:val="22"/>
                <w:vertAlign w:val="superscript"/>
              </w:rPr>
              <w:t>9</w:t>
            </w:r>
            <w:r w:rsidRPr="0024146A">
              <w:rPr>
                <w:color w:val="auto"/>
                <w:sz w:val="22"/>
                <w:szCs w:val="22"/>
              </w:rPr>
              <w:t> cellen/l</w:t>
            </w:r>
            <w:r w:rsidR="00912374" w:rsidRPr="0024146A">
              <w:rPr>
                <w:color w:val="auto"/>
                <w:sz w:val="22"/>
                <w:szCs w:val="22"/>
                <w:vertAlign w:val="superscript"/>
              </w:rPr>
              <w:t>a,</w:t>
            </w:r>
            <w:r w:rsidR="00B46CE0" w:rsidRPr="0024146A">
              <w:rPr>
                <w:color w:val="auto"/>
                <w:sz w:val="22"/>
                <w:szCs w:val="22"/>
                <w:vertAlign w:val="superscript"/>
              </w:rPr>
              <w:t xml:space="preserve"> </w:t>
            </w:r>
            <w:r w:rsidR="00912374" w:rsidRPr="0024146A">
              <w:rPr>
                <w:color w:val="auto"/>
                <w:sz w:val="22"/>
                <w:szCs w:val="22"/>
                <w:vertAlign w:val="superscript"/>
              </w:rPr>
              <w:t>d</w:t>
            </w:r>
          </w:p>
        </w:tc>
        <w:tc>
          <w:tcPr>
            <w:tcW w:w="2693" w:type="dxa"/>
            <w:tcBorders>
              <w:top w:val="single" w:sz="4" w:space="0" w:color="auto"/>
              <w:left w:val="single" w:sz="4" w:space="0" w:color="auto"/>
              <w:bottom w:val="single" w:sz="4" w:space="0" w:color="auto"/>
              <w:right w:val="single" w:sz="4" w:space="0" w:color="auto"/>
            </w:tcBorders>
          </w:tcPr>
          <w:p w14:paraId="3B4997CB" w14:textId="7B93CDCC" w:rsidR="001F6C53" w:rsidRPr="0024146A" w:rsidRDefault="00FF3731">
            <w:pPr>
              <w:pStyle w:val="Default"/>
              <w:rPr>
                <w:color w:val="auto"/>
                <w:sz w:val="22"/>
                <w:szCs w:val="22"/>
              </w:rPr>
            </w:pPr>
            <w:r w:rsidRPr="0024146A">
              <w:rPr>
                <w:color w:val="auto"/>
                <w:sz w:val="22"/>
                <w:szCs w:val="22"/>
              </w:rPr>
              <w:t>Neutropenie &lt; 1 x 10</w:t>
            </w:r>
            <w:r w:rsidRPr="0024146A">
              <w:rPr>
                <w:color w:val="auto"/>
                <w:sz w:val="22"/>
                <w:szCs w:val="22"/>
                <w:vertAlign w:val="superscript"/>
              </w:rPr>
              <w:t>9</w:t>
            </w:r>
            <w:r w:rsidRPr="0024146A">
              <w:rPr>
                <w:color w:val="auto"/>
                <w:sz w:val="22"/>
                <w:szCs w:val="22"/>
              </w:rPr>
              <w:t> cellen/l</w:t>
            </w:r>
            <w:r w:rsidR="00B46CE0" w:rsidRPr="0024146A">
              <w:rPr>
                <w:color w:val="auto"/>
                <w:sz w:val="22"/>
                <w:szCs w:val="22"/>
                <w:vertAlign w:val="superscript"/>
              </w:rPr>
              <w:t>a</w:t>
            </w:r>
          </w:p>
          <w:p w14:paraId="11511067" w14:textId="77777777" w:rsidR="001F6C53" w:rsidRPr="0024146A" w:rsidRDefault="001F6C53">
            <w:pPr>
              <w:pStyle w:val="Default"/>
              <w:rPr>
                <w:color w:val="auto"/>
                <w:sz w:val="22"/>
                <w:szCs w:val="22"/>
              </w:rPr>
            </w:pPr>
          </w:p>
        </w:tc>
      </w:tr>
      <w:tr w:rsidR="009C72FA" w:rsidRPr="0024146A" w14:paraId="7D43533A" w14:textId="77777777" w:rsidTr="009C72FA">
        <w:tc>
          <w:tcPr>
            <w:tcW w:w="2581" w:type="dxa"/>
            <w:tcBorders>
              <w:top w:val="single" w:sz="4" w:space="0" w:color="auto"/>
              <w:left w:val="single" w:sz="4" w:space="0" w:color="auto"/>
              <w:bottom w:val="single" w:sz="4" w:space="0" w:color="auto"/>
              <w:right w:val="single" w:sz="12" w:space="0" w:color="auto"/>
            </w:tcBorders>
          </w:tcPr>
          <w:p w14:paraId="1B5BCDA8" w14:textId="77777777" w:rsidR="009C72FA" w:rsidRPr="0024146A" w:rsidRDefault="009C72FA" w:rsidP="00497603">
            <w:pPr>
              <w:pStyle w:val="Default"/>
              <w:rPr>
                <w:color w:val="auto"/>
                <w:sz w:val="22"/>
                <w:szCs w:val="22"/>
              </w:rPr>
            </w:pPr>
            <w:r w:rsidRPr="0024146A">
              <w:rPr>
                <w:color w:val="auto"/>
                <w:sz w:val="22"/>
                <w:szCs w:val="22"/>
              </w:rPr>
              <w:t>Immuunsysteem- aandoeningen</w:t>
            </w:r>
          </w:p>
        </w:tc>
        <w:tc>
          <w:tcPr>
            <w:tcW w:w="2410" w:type="dxa"/>
            <w:tcBorders>
              <w:top w:val="single" w:sz="4" w:space="0" w:color="auto"/>
              <w:left w:val="single" w:sz="12" w:space="0" w:color="auto"/>
              <w:bottom w:val="single" w:sz="4" w:space="0" w:color="auto"/>
              <w:right w:val="single" w:sz="4" w:space="0" w:color="auto"/>
            </w:tcBorders>
          </w:tcPr>
          <w:p w14:paraId="2BED5696" w14:textId="77777777" w:rsidR="009C72FA" w:rsidRPr="0024146A" w:rsidRDefault="009C72FA" w:rsidP="00497603">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B1F86F1" w14:textId="77777777" w:rsidR="009C72FA" w:rsidRPr="0024146A" w:rsidRDefault="009C72FA" w:rsidP="00497603">
            <w:pPr>
              <w:pStyle w:val="Default"/>
              <w:rPr>
                <w:color w:val="auto"/>
                <w:sz w:val="22"/>
                <w:szCs w:val="22"/>
              </w:rPr>
            </w:pPr>
          </w:p>
        </w:tc>
        <w:tc>
          <w:tcPr>
            <w:tcW w:w="2693" w:type="dxa"/>
            <w:tcBorders>
              <w:top w:val="single" w:sz="4" w:space="0" w:color="auto"/>
              <w:left w:val="single" w:sz="4" w:space="0" w:color="auto"/>
              <w:bottom w:val="single" w:sz="4" w:space="0" w:color="auto"/>
              <w:right w:val="single" w:sz="4" w:space="0" w:color="auto"/>
            </w:tcBorders>
          </w:tcPr>
          <w:p w14:paraId="1388AC36" w14:textId="068711CD" w:rsidR="009C72FA" w:rsidRPr="0024146A" w:rsidRDefault="009C72FA" w:rsidP="00497603">
            <w:pPr>
              <w:pStyle w:val="Default"/>
              <w:rPr>
                <w:color w:val="auto"/>
                <w:sz w:val="22"/>
                <w:szCs w:val="22"/>
              </w:rPr>
            </w:pPr>
            <w:r w:rsidRPr="0024146A">
              <w:rPr>
                <w:color w:val="auto"/>
                <w:sz w:val="22"/>
                <w:szCs w:val="22"/>
              </w:rPr>
              <w:t>Opzwellen van het gezicht Urticaria</w:t>
            </w:r>
          </w:p>
        </w:tc>
      </w:tr>
      <w:tr w:rsidR="001F6C53" w:rsidRPr="0024146A" w14:paraId="66F145BB" w14:textId="77777777" w:rsidTr="007E3726">
        <w:tc>
          <w:tcPr>
            <w:tcW w:w="2581" w:type="dxa"/>
            <w:tcBorders>
              <w:top w:val="single" w:sz="4" w:space="0" w:color="auto"/>
              <w:left w:val="single" w:sz="4" w:space="0" w:color="auto"/>
              <w:bottom w:val="single" w:sz="4" w:space="0" w:color="auto"/>
              <w:right w:val="single" w:sz="12" w:space="0" w:color="auto"/>
            </w:tcBorders>
          </w:tcPr>
          <w:p w14:paraId="06168845" w14:textId="77777777" w:rsidR="001F6C53" w:rsidRPr="0024146A" w:rsidRDefault="00FF3731" w:rsidP="00F30217">
            <w:pPr>
              <w:pStyle w:val="Default"/>
              <w:rPr>
                <w:color w:val="auto"/>
                <w:sz w:val="22"/>
                <w:szCs w:val="22"/>
              </w:rPr>
            </w:pPr>
            <w:r w:rsidRPr="0024146A">
              <w:rPr>
                <w:color w:val="auto"/>
                <w:sz w:val="22"/>
                <w:szCs w:val="22"/>
              </w:rPr>
              <w:t>Voedings- en stofwisselingsstoornissen</w:t>
            </w:r>
          </w:p>
        </w:tc>
        <w:tc>
          <w:tcPr>
            <w:tcW w:w="2410" w:type="dxa"/>
            <w:tcBorders>
              <w:top w:val="single" w:sz="4" w:space="0" w:color="auto"/>
              <w:left w:val="single" w:sz="12" w:space="0" w:color="auto"/>
              <w:bottom w:val="single" w:sz="4" w:space="0" w:color="auto"/>
              <w:right w:val="single" w:sz="4" w:space="0" w:color="auto"/>
            </w:tcBorders>
          </w:tcPr>
          <w:p w14:paraId="297662CF" w14:textId="704B0384" w:rsidR="001F6C53" w:rsidRPr="0024146A" w:rsidRDefault="00FF3731">
            <w:pPr>
              <w:pStyle w:val="Default"/>
              <w:rPr>
                <w:color w:val="auto"/>
                <w:sz w:val="22"/>
                <w:szCs w:val="22"/>
              </w:rPr>
            </w:pPr>
            <w:r w:rsidRPr="0024146A">
              <w:rPr>
                <w:color w:val="auto"/>
                <w:sz w:val="22"/>
                <w:szCs w:val="22"/>
              </w:rPr>
              <w:t>Hypercholesterolemie</w:t>
            </w:r>
            <w:r w:rsidR="00B46CE0" w:rsidRPr="0024146A">
              <w:rPr>
                <w:color w:val="auto"/>
                <w:sz w:val="22"/>
                <w:szCs w:val="22"/>
                <w:vertAlign w:val="superscript"/>
              </w:rPr>
              <w:t>a</w:t>
            </w:r>
          </w:p>
        </w:tc>
        <w:tc>
          <w:tcPr>
            <w:tcW w:w="2268" w:type="dxa"/>
            <w:tcBorders>
              <w:top w:val="single" w:sz="4" w:space="0" w:color="auto"/>
              <w:left w:val="single" w:sz="4" w:space="0" w:color="auto"/>
              <w:bottom w:val="single" w:sz="4" w:space="0" w:color="auto"/>
              <w:right w:val="single" w:sz="4" w:space="0" w:color="auto"/>
            </w:tcBorders>
          </w:tcPr>
          <w:p w14:paraId="3DB96B54" w14:textId="77777777" w:rsidR="001F6C53" w:rsidRPr="0024146A" w:rsidRDefault="001F6C53">
            <w:pPr>
              <w:pStyle w:val="Default"/>
              <w:rPr>
                <w:color w:val="auto"/>
                <w:sz w:val="22"/>
                <w:szCs w:val="22"/>
              </w:rPr>
            </w:pPr>
          </w:p>
        </w:tc>
        <w:tc>
          <w:tcPr>
            <w:tcW w:w="2693" w:type="dxa"/>
            <w:tcBorders>
              <w:top w:val="single" w:sz="4" w:space="0" w:color="auto"/>
              <w:left w:val="single" w:sz="4" w:space="0" w:color="auto"/>
              <w:bottom w:val="single" w:sz="4" w:space="0" w:color="auto"/>
              <w:right w:val="single" w:sz="4" w:space="0" w:color="auto"/>
            </w:tcBorders>
          </w:tcPr>
          <w:p w14:paraId="0D573DFA" w14:textId="08D2DB43" w:rsidR="001F6C53" w:rsidRPr="0024146A" w:rsidRDefault="00FF3731">
            <w:pPr>
              <w:pStyle w:val="Default"/>
              <w:rPr>
                <w:color w:val="auto"/>
                <w:sz w:val="22"/>
                <w:szCs w:val="22"/>
              </w:rPr>
            </w:pPr>
            <w:r w:rsidRPr="0024146A">
              <w:rPr>
                <w:color w:val="auto"/>
                <w:sz w:val="22"/>
                <w:szCs w:val="22"/>
              </w:rPr>
              <w:t>Hypertriglyceridemie</w:t>
            </w:r>
            <w:r w:rsidR="00B46CE0" w:rsidRPr="0024146A">
              <w:rPr>
                <w:color w:val="auto"/>
                <w:sz w:val="22"/>
                <w:szCs w:val="22"/>
                <w:vertAlign w:val="superscript"/>
              </w:rPr>
              <w:t>a</w:t>
            </w:r>
          </w:p>
        </w:tc>
      </w:tr>
      <w:tr w:rsidR="00BB2119" w:rsidRPr="0024146A" w14:paraId="1D4F742C" w14:textId="77777777" w:rsidTr="007E3726">
        <w:tc>
          <w:tcPr>
            <w:tcW w:w="2581" w:type="dxa"/>
            <w:tcBorders>
              <w:top w:val="single" w:sz="4" w:space="0" w:color="auto"/>
              <w:left w:val="single" w:sz="4" w:space="0" w:color="auto"/>
              <w:bottom w:val="single" w:sz="4" w:space="0" w:color="auto"/>
              <w:right w:val="single" w:sz="12" w:space="0" w:color="auto"/>
            </w:tcBorders>
          </w:tcPr>
          <w:p w14:paraId="510D13B0" w14:textId="450A1BC5" w:rsidR="00BB2119" w:rsidRPr="0024146A" w:rsidRDefault="00BB2119" w:rsidP="00F30217">
            <w:pPr>
              <w:pStyle w:val="Default"/>
              <w:rPr>
                <w:color w:val="auto"/>
                <w:sz w:val="22"/>
                <w:szCs w:val="22"/>
              </w:rPr>
            </w:pPr>
            <w:r w:rsidRPr="0024146A">
              <w:rPr>
                <w:color w:val="auto"/>
                <w:sz w:val="22"/>
                <w:szCs w:val="22"/>
              </w:rPr>
              <w:t>Zenuwstelsel</w:t>
            </w:r>
            <w:r w:rsidR="003326B6" w:rsidRPr="0024146A">
              <w:rPr>
                <w:color w:val="auto"/>
                <w:sz w:val="22"/>
                <w:szCs w:val="22"/>
              </w:rPr>
              <w:t>-</w:t>
            </w:r>
            <w:r w:rsidRPr="0024146A">
              <w:rPr>
                <w:color w:val="auto"/>
                <w:sz w:val="22"/>
                <w:szCs w:val="22"/>
              </w:rPr>
              <w:t>aandoeningen</w:t>
            </w:r>
          </w:p>
        </w:tc>
        <w:tc>
          <w:tcPr>
            <w:tcW w:w="2410" w:type="dxa"/>
            <w:tcBorders>
              <w:top w:val="single" w:sz="4" w:space="0" w:color="auto"/>
              <w:left w:val="single" w:sz="12" w:space="0" w:color="auto"/>
              <w:bottom w:val="single" w:sz="4" w:space="0" w:color="auto"/>
              <w:right w:val="single" w:sz="4" w:space="0" w:color="auto"/>
            </w:tcBorders>
          </w:tcPr>
          <w:p w14:paraId="7DB93155" w14:textId="77777777" w:rsidR="00BB2119" w:rsidRPr="0024146A" w:rsidRDefault="00BB2119">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4A68762" w14:textId="77777777" w:rsidR="00BB2119" w:rsidRPr="0024146A" w:rsidRDefault="00BB2119">
            <w:pPr>
              <w:pStyle w:val="Default"/>
              <w:rPr>
                <w:color w:val="auto"/>
                <w:sz w:val="22"/>
                <w:szCs w:val="22"/>
              </w:rPr>
            </w:pPr>
            <w:r w:rsidRPr="0024146A">
              <w:rPr>
                <w:color w:val="auto"/>
                <w:sz w:val="22"/>
                <w:szCs w:val="22"/>
              </w:rPr>
              <w:t xml:space="preserve">Hoofdpijn </w:t>
            </w:r>
          </w:p>
        </w:tc>
        <w:tc>
          <w:tcPr>
            <w:tcW w:w="2693" w:type="dxa"/>
            <w:tcBorders>
              <w:top w:val="single" w:sz="4" w:space="0" w:color="auto"/>
              <w:left w:val="single" w:sz="4" w:space="0" w:color="auto"/>
              <w:bottom w:val="single" w:sz="4" w:space="0" w:color="auto"/>
              <w:right w:val="single" w:sz="4" w:space="0" w:color="auto"/>
            </w:tcBorders>
          </w:tcPr>
          <w:p w14:paraId="43A49E08" w14:textId="77777777" w:rsidR="00BB2119" w:rsidRPr="0024146A" w:rsidRDefault="00BB2119">
            <w:pPr>
              <w:pStyle w:val="Default"/>
              <w:rPr>
                <w:color w:val="auto"/>
                <w:sz w:val="22"/>
                <w:szCs w:val="22"/>
              </w:rPr>
            </w:pPr>
          </w:p>
        </w:tc>
      </w:tr>
      <w:tr w:rsidR="009C72FA" w:rsidRPr="0024146A" w14:paraId="5D59D9CD" w14:textId="77777777" w:rsidTr="009C72FA">
        <w:tc>
          <w:tcPr>
            <w:tcW w:w="2581" w:type="dxa"/>
            <w:tcBorders>
              <w:top w:val="single" w:sz="4" w:space="0" w:color="auto"/>
              <w:left w:val="single" w:sz="4" w:space="0" w:color="auto"/>
              <w:bottom w:val="single" w:sz="4" w:space="0" w:color="auto"/>
              <w:right w:val="single" w:sz="12" w:space="0" w:color="auto"/>
            </w:tcBorders>
          </w:tcPr>
          <w:p w14:paraId="6A3AA329" w14:textId="77777777" w:rsidR="009C72FA" w:rsidRPr="0024146A" w:rsidRDefault="009C72FA" w:rsidP="00497603">
            <w:pPr>
              <w:pStyle w:val="Default"/>
              <w:rPr>
                <w:color w:val="auto"/>
                <w:sz w:val="22"/>
                <w:szCs w:val="22"/>
              </w:rPr>
            </w:pPr>
            <w:r w:rsidRPr="0024146A">
              <w:rPr>
                <w:color w:val="auto"/>
                <w:sz w:val="22"/>
                <w:szCs w:val="22"/>
              </w:rPr>
              <w:t>Bloedvataandoeningen</w:t>
            </w:r>
          </w:p>
        </w:tc>
        <w:tc>
          <w:tcPr>
            <w:tcW w:w="2410" w:type="dxa"/>
            <w:tcBorders>
              <w:top w:val="single" w:sz="4" w:space="0" w:color="auto"/>
              <w:left w:val="single" w:sz="12" w:space="0" w:color="auto"/>
              <w:bottom w:val="single" w:sz="4" w:space="0" w:color="auto"/>
              <w:right w:val="single" w:sz="4" w:space="0" w:color="auto"/>
            </w:tcBorders>
          </w:tcPr>
          <w:p w14:paraId="669259C6" w14:textId="77777777" w:rsidR="009C72FA" w:rsidRPr="0024146A" w:rsidRDefault="009C72FA" w:rsidP="00497603">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178AE0C4" w14:textId="77777777" w:rsidR="009C72FA" w:rsidRPr="0024146A" w:rsidRDefault="009C72FA" w:rsidP="00497603">
            <w:pPr>
              <w:pStyle w:val="Default"/>
              <w:rPr>
                <w:color w:val="auto"/>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5DD7EE4" w14:textId="334A08BA" w:rsidR="009C72FA" w:rsidRPr="0024146A" w:rsidRDefault="009C72FA" w:rsidP="00497603">
            <w:pPr>
              <w:pStyle w:val="Default"/>
              <w:rPr>
                <w:color w:val="auto"/>
                <w:sz w:val="22"/>
                <w:szCs w:val="22"/>
              </w:rPr>
            </w:pPr>
            <w:r w:rsidRPr="0024146A">
              <w:rPr>
                <w:color w:val="auto"/>
                <w:sz w:val="22"/>
                <w:szCs w:val="22"/>
              </w:rPr>
              <w:t>Diep</w:t>
            </w:r>
            <w:r w:rsidR="00977E44" w:rsidRPr="0024146A">
              <w:rPr>
                <w:color w:val="auto"/>
                <w:sz w:val="22"/>
                <w:szCs w:val="22"/>
              </w:rPr>
              <w:t>e</w:t>
            </w:r>
            <w:r w:rsidRPr="0024146A">
              <w:rPr>
                <w:color w:val="auto"/>
                <w:sz w:val="22"/>
                <w:szCs w:val="22"/>
              </w:rPr>
              <w:t xml:space="preserve"> veneuze trombose</w:t>
            </w:r>
            <w:r w:rsidR="009611D0" w:rsidRPr="0024146A">
              <w:rPr>
                <w:sz w:val="22"/>
                <w:szCs w:val="22"/>
                <w:vertAlign w:val="superscript"/>
              </w:rPr>
              <w:t>b</w:t>
            </w:r>
          </w:p>
        </w:tc>
      </w:tr>
      <w:tr w:rsidR="009C72FA" w:rsidRPr="0024146A" w14:paraId="1C356419" w14:textId="77777777" w:rsidTr="009C72FA">
        <w:tc>
          <w:tcPr>
            <w:tcW w:w="2581" w:type="dxa"/>
            <w:tcBorders>
              <w:top w:val="single" w:sz="4" w:space="0" w:color="auto"/>
              <w:left w:val="single" w:sz="4" w:space="0" w:color="auto"/>
              <w:bottom w:val="single" w:sz="4" w:space="0" w:color="auto"/>
              <w:right w:val="single" w:sz="12" w:space="0" w:color="auto"/>
            </w:tcBorders>
          </w:tcPr>
          <w:p w14:paraId="43FEDE17" w14:textId="77777777" w:rsidR="009C72FA" w:rsidRPr="0024146A" w:rsidRDefault="009C72FA" w:rsidP="00497603">
            <w:pPr>
              <w:pStyle w:val="Default"/>
              <w:rPr>
                <w:color w:val="auto"/>
                <w:sz w:val="22"/>
                <w:szCs w:val="22"/>
              </w:rPr>
            </w:pPr>
            <w:r w:rsidRPr="0024146A">
              <w:rPr>
                <w:color w:val="auto"/>
                <w:sz w:val="22"/>
                <w:szCs w:val="22"/>
              </w:rPr>
              <w:t xml:space="preserve">Ademhalingsstelsel-, </w:t>
            </w:r>
          </w:p>
          <w:p w14:paraId="239AEB01" w14:textId="77777777" w:rsidR="009C72FA" w:rsidRPr="0024146A" w:rsidRDefault="009C72FA" w:rsidP="00497603">
            <w:pPr>
              <w:pStyle w:val="Default"/>
              <w:rPr>
                <w:color w:val="auto"/>
                <w:sz w:val="22"/>
                <w:szCs w:val="22"/>
              </w:rPr>
            </w:pPr>
            <w:r w:rsidRPr="0024146A">
              <w:rPr>
                <w:color w:val="auto"/>
                <w:sz w:val="22"/>
                <w:szCs w:val="22"/>
              </w:rPr>
              <w:t>borstkas- en mediastinum-aandoeningen</w:t>
            </w:r>
          </w:p>
        </w:tc>
        <w:tc>
          <w:tcPr>
            <w:tcW w:w="2410" w:type="dxa"/>
            <w:tcBorders>
              <w:top w:val="single" w:sz="4" w:space="0" w:color="auto"/>
              <w:left w:val="single" w:sz="12" w:space="0" w:color="auto"/>
              <w:bottom w:val="single" w:sz="4" w:space="0" w:color="auto"/>
              <w:right w:val="single" w:sz="4" w:space="0" w:color="auto"/>
            </w:tcBorders>
          </w:tcPr>
          <w:p w14:paraId="09364641" w14:textId="77777777" w:rsidR="009C72FA" w:rsidRPr="0024146A" w:rsidRDefault="009C72FA" w:rsidP="00497603">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0231EAA2" w14:textId="77777777" w:rsidR="009C72FA" w:rsidRPr="0024146A" w:rsidRDefault="009C72FA" w:rsidP="00497603">
            <w:pPr>
              <w:pStyle w:val="Default"/>
              <w:rPr>
                <w:color w:val="auto"/>
                <w:sz w:val="22"/>
                <w:szCs w:val="22"/>
              </w:rPr>
            </w:pPr>
          </w:p>
        </w:tc>
        <w:tc>
          <w:tcPr>
            <w:tcW w:w="2693" w:type="dxa"/>
            <w:tcBorders>
              <w:top w:val="single" w:sz="4" w:space="0" w:color="auto"/>
              <w:left w:val="single" w:sz="4" w:space="0" w:color="auto"/>
              <w:bottom w:val="single" w:sz="4" w:space="0" w:color="auto"/>
              <w:right w:val="single" w:sz="4" w:space="0" w:color="auto"/>
            </w:tcBorders>
          </w:tcPr>
          <w:p w14:paraId="5002F31C" w14:textId="707EA4A3" w:rsidR="009C72FA" w:rsidRPr="0024146A" w:rsidRDefault="009C72FA" w:rsidP="00497603">
            <w:pPr>
              <w:pStyle w:val="Default"/>
              <w:rPr>
                <w:color w:val="auto"/>
                <w:sz w:val="22"/>
                <w:szCs w:val="22"/>
              </w:rPr>
            </w:pPr>
            <w:r w:rsidRPr="0024146A">
              <w:rPr>
                <w:color w:val="auto"/>
                <w:sz w:val="22"/>
                <w:szCs w:val="22"/>
              </w:rPr>
              <w:t>Longembolie</w:t>
            </w:r>
            <w:r w:rsidR="009611D0" w:rsidRPr="0024146A">
              <w:rPr>
                <w:color w:val="auto"/>
                <w:sz w:val="22"/>
                <w:szCs w:val="22"/>
                <w:vertAlign w:val="superscript"/>
              </w:rPr>
              <w:t>f</w:t>
            </w:r>
            <w:r w:rsidRPr="0024146A">
              <w:rPr>
                <w:color w:val="auto"/>
                <w:sz w:val="22"/>
                <w:szCs w:val="22"/>
              </w:rPr>
              <w:t xml:space="preserve"> </w:t>
            </w:r>
          </w:p>
        </w:tc>
      </w:tr>
      <w:tr w:rsidR="001F6C53" w:rsidRPr="0024146A" w14:paraId="0995AFD6" w14:textId="77777777" w:rsidTr="007E3726">
        <w:tc>
          <w:tcPr>
            <w:tcW w:w="2581" w:type="dxa"/>
            <w:tcBorders>
              <w:top w:val="single" w:sz="4" w:space="0" w:color="auto"/>
              <w:left w:val="single" w:sz="4" w:space="0" w:color="auto"/>
              <w:bottom w:val="single" w:sz="4" w:space="0" w:color="auto"/>
              <w:right w:val="single" w:sz="12" w:space="0" w:color="auto"/>
            </w:tcBorders>
            <w:hideMark/>
          </w:tcPr>
          <w:p w14:paraId="0C28789B" w14:textId="77777777" w:rsidR="001F6C53" w:rsidRPr="0024146A" w:rsidRDefault="00FF3731">
            <w:pPr>
              <w:pStyle w:val="Default"/>
              <w:rPr>
                <w:color w:val="auto"/>
                <w:sz w:val="22"/>
                <w:szCs w:val="22"/>
              </w:rPr>
            </w:pPr>
            <w:r w:rsidRPr="0024146A">
              <w:rPr>
                <w:color w:val="auto"/>
                <w:sz w:val="22"/>
                <w:szCs w:val="22"/>
              </w:rPr>
              <w:t xml:space="preserve">Maagdarmstelsel-aandoeningen </w:t>
            </w:r>
          </w:p>
        </w:tc>
        <w:tc>
          <w:tcPr>
            <w:tcW w:w="2410" w:type="dxa"/>
            <w:tcBorders>
              <w:top w:val="single" w:sz="4" w:space="0" w:color="auto"/>
              <w:left w:val="single" w:sz="12" w:space="0" w:color="auto"/>
              <w:bottom w:val="single" w:sz="4" w:space="0" w:color="auto"/>
              <w:right w:val="single" w:sz="4" w:space="0" w:color="auto"/>
            </w:tcBorders>
          </w:tcPr>
          <w:p w14:paraId="07A783C4" w14:textId="77777777" w:rsidR="001F6C53" w:rsidRPr="0024146A" w:rsidRDefault="001F6C53">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4076A52F" w14:textId="56142116" w:rsidR="001F6C53" w:rsidRPr="0024146A" w:rsidRDefault="00FF3731">
            <w:pPr>
              <w:pStyle w:val="Default"/>
              <w:rPr>
                <w:color w:val="auto"/>
                <w:sz w:val="22"/>
                <w:szCs w:val="22"/>
                <w:vertAlign w:val="superscript"/>
              </w:rPr>
            </w:pPr>
            <w:r w:rsidRPr="0024146A">
              <w:rPr>
                <w:color w:val="auto"/>
                <w:sz w:val="22"/>
                <w:szCs w:val="22"/>
              </w:rPr>
              <w:t>Misselijkheid</w:t>
            </w:r>
            <w:r w:rsidR="00BB2119" w:rsidRPr="0024146A">
              <w:rPr>
                <w:color w:val="auto"/>
                <w:sz w:val="22"/>
                <w:szCs w:val="22"/>
                <w:vertAlign w:val="superscript"/>
              </w:rPr>
              <w:t xml:space="preserve"> </w:t>
            </w:r>
            <w:r w:rsidR="00B46CE0" w:rsidRPr="0024146A">
              <w:rPr>
                <w:color w:val="auto"/>
                <w:sz w:val="22"/>
                <w:szCs w:val="22"/>
                <w:vertAlign w:val="superscript"/>
              </w:rPr>
              <w:t>d</w:t>
            </w:r>
          </w:p>
          <w:p w14:paraId="22ABD1A5" w14:textId="5336A491" w:rsidR="00BB2119" w:rsidRPr="0024146A" w:rsidRDefault="00BB2119">
            <w:pPr>
              <w:pStyle w:val="Default"/>
              <w:rPr>
                <w:color w:val="auto"/>
                <w:sz w:val="22"/>
                <w:szCs w:val="22"/>
              </w:rPr>
            </w:pPr>
            <w:r w:rsidRPr="0024146A">
              <w:rPr>
                <w:color w:val="auto"/>
                <w:sz w:val="22"/>
                <w:szCs w:val="22"/>
              </w:rPr>
              <w:t>Buikpijn</w:t>
            </w:r>
            <w:r w:rsidR="009611D0" w:rsidRPr="0024146A">
              <w:rPr>
                <w:sz w:val="22"/>
                <w:szCs w:val="22"/>
                <w:vertAlign w:val="superscript"/>
              </w:rPr>
              <w:t>d</w:t>
            </w:r>
          </w:p>
        </w:tc>
        <w:tc>
          <w:tcPr>
            <w:tcW w:w="2693" w:type="dxa"/>
            <w:tcBorders>
              <w:top w:val="single" w:sz="4" w:space="0" w:color="auto"/>
              <w:left w:val="single" w:sz="4" w:space="0" w:color="auto"/>
              <w:bottom w:val="single" w:sz="4" w:space="0" w:color="auto"/>
              <w:right w:val="single" w:sz="4" w:space="0" w:color="auto"/>
            </w:tcBorders>
          </w:tcPr>
          <w:p w14:paraId="34966B0D" w14:textId="4D3B0099" w:rsidR="001F6C53" w:rsidRPr="0024146A" w:rsidRDefault="00EE4352">
            <w:pPr>
              <w:pStyle w:val="Default"/>
              <w:rPr>
                <w:color w:val="auto"/>
                <w:sz w:val="22"/>
                <w:szCs w:val="22"/>
              </w:rPr>
            </w:pPr>
            <w:r w:rsidRPr="0024146A">
              <w:rPr>
                <w:color w:val="auto"/>
                <w:sz w:val="22"/>
                <w:szCs w:val="22"/>
              </w:rPr>
              <w:t>Diverticulitis</w:t>
            </w:r>
          </w:p>
        </w:tc>
      </w:tr>
      <w:tr w:rsidR="001F6C53" w:rsidRPr="0024146A" w14:paraId="718E6EFB" w14:textId="77777777" w:rsidTr="007E3726">
        <w:tc>
          <w:tcPr>
            <w:tcW w:w="2581" w:type="dxa"/>
            <w:tcBorders>
              <w:top w:val="single" w:sz="4" w:space="0" w:color="auto"/>
              <w:left w:val="single" w:sz="4" w:space="0" w:color="auto"/>
              <w:bottom w:val="single" w:sz="4" w:space="0" w:color="auto"/>
              <w:right w:val="single" w:sz="12" w:space="0" w:color="auto"/>
            </w:tcBorders>
          </w:tcPr>
          <w:p w14:paraId="4E875D9D" w14:textId="77777777" w:rsidR="001F6C53" w:rsidRPr="0024146A" w:rsidRDefault="00FF3731">
            <w:pPr>
              <w:pStyle w:val="Default"/>
              <w:rPr>
                <w:color w:val="auto"/>
                <w:sz w:val="22"/>
                <w:szCs w:val="22"/>
              </w:rPr>
            </w:pPr>
            <w:r w:rsidRPr="0024146A">
              <w:rPr>
                <w:color w:val="auto"/>
                <w:sz w:val="22"/>
                <w:szCs w:val="22"/>
              </w:rPr>
              <w:t>Lever- en galaandoeningen</w:t>
            </w:r>
          </w:p>
        </w:tc>
        <w:tc>
          <w:tcPr>
            <w:tcW w:w="2410" w:type="dxa"/>
            <w:tcBorders>
              <w:top w:val="single" w:sz="4" w:space="0" w:color="auto"/>
              <w:left w:val="single" w:sz="12" w:space="0" w:color="auto"/>
              <w:bottom w:val="single" w:sz="4" w:space="0" w:color="auto"/>
              <w:right w:val="single" w:sz="4" w:space="0" w:color="auto"/>
            </w:tcBorders>
          </w:tcPr>
          <w:p w14:paraId="3A1F24B4" w14:textId="77777777" w:rsidR="001F6C53" w:rsidRPr="0024146A" w:rsidRDefault="001F6C53">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7CFF0F8" w14:textId="7F3F9802" w:rsidR="001F6C53" w:rsidRPr="0024146A" w:rsidRDefault="00FF3731">
            <w:pPr>
              <w:pStyle w:val="Default"/>
              <w:rPr>
                <w:color w:val="auto"/>
                <w:sz w:val="22"/>
                <w:szCs w:val="22"/>
              </w:rPr>
            </w:pPr>
            <w:r w:rsidRPr="0024146A">
              <w:rPr>
                <w:color w:val="auto"/>
                <w:sz w:val="22"/>
                <w:szCs w:val="22"/>
              </w:rPr>
              <w:t>AL</w:t>
            </w:r>
            <w:r w:rsidR="002E2230" w:rsidRPr="0024146A">
              <w:rPr>
                <w:color w:val="auto"/>
                <w:sz w:val="22"/>
                <w:szCs w:val="22"/>
              </w:rPr>
              <w:t>A</w:t>
            </w:r>
            <w:r w:rsidRPr="0024146A">
              <w:rPr>
                <w:color w:val="auto"/>
                <w:sz w:val="22"/>
                <w:szCs w:val="22"/>
              </w:rPr>
              <w:t>T verhoogd ≥ 3 x ULN</w:t>
            </w:r>
            <w:r w:rsidR="00B46CE0" w:rsidRPr="0024146A">
              <w:rPr>
                <w:color w:val="auto"/>
                <w:sz w:val="22"/>
                <w:szCs w:val="22"/>
                <w:vertAlign w:val="superscript"/>
              </w:rPr>
              <w:t>a, d</w:t>
            </w:r>
          </w:p>
        </w:tc>
        <w:tc>
          <w:tcPr>
            <w:tcW w:w="2693" w:type="dxa"/>
            <w:tcBorders>
              <w:top w:val="single" w:sz="4" w:space="0" w:color="auto"/>
              <w:left w:val="single" w:sz="4" w:space="0" w:color="auto"/>
              <w:bottom w:val="single" w:sz="4" w:space="0" w:color="auto"/>
              <w:right w:val="single" w:sz="4" w:space="0" w:color="auto"/>
            </w:tcBorders>
          </w:tcPr>
          <w:p w14:paraId="5F5C434B" w14:textId="45B783E1" w:rsidR="001F6C53" w:rsidRPr="0024146A" w:rsidRDefault="00FF3731">
            <w:pPr>
              <w:pStyle w:val="Default"/>
              <w:rPr>
                <w:color w:val="auto"/>
                <w:sz w:val="22"/>
                <w:szCs w:val="22"/>
              </w:rPr>
            </w:pPr>
            <w:r w:rsidRPr="0024146A">
              <w:rPr>
                <w:color w:val="auto"/>
                <w:sz w:val="22"/>
                <w:szCs w:val="22"/>
              </w:rPr>
              <w:t>AS</w:t>
            </w:r>
            <w:r w:rsidR="002E2230" w:rsidRPr="0024146A">
              <w:rPr>
                <w:color w:val="auto"/>
                <w:sz w:val="22"/>
                <w:szCs w:val="22"/>
              </w:rPr>
              <w:t>A</w:t>
            </w:r>
            <w:r w:rsidRPr="0024146A">
              <w:rPr>
                <w:color w:val="auto"/>
                <w:sz w:val="22"/>
                <w:szCs w:val="22"/>
              </w:rPr>
              <w:t>T verhoogd ≥ 3 x ULN</w:t>
            </w:r>
            <w:r w:rsidR="00B46CE0" w:rsidRPr="0024146A">
              <w:rPr>
                <w:color w:val="auto"/>
                <w:sz w:val="22"/>
                <w:szCs w:val="22"/>
                <w:vertAlign w:val="superscript"/>
              </w:rPr>
              <w:t>a</w:t>
            </w:r>
            <w:r w:rsidR="009611D0" w:rsidRPr="0024146A">
              <w:rPr>
                <w:color w:val="auto"/>
                <w:sz w:val="22"/>
                <w:szCs w:val="22"/>
                <w:vertAlign w:val="superscript"/>
              </w:rPr>
              <w:t>, e</w:t>
            </w:r>
          </w:p>
        </w:tc>
      </w:tr>
      <w:tr w:rsidR="001F6C53" w:rsidRPr="0024146A" w14:paraId="3CA5C3FE" w14:textId="77777777" w:rsidTr="007E3726">
        <w:tc>
          <w:tcPr>
            <w:tcW w:w="2581" w:type="dxa"/>
            <w:tcBorders>
              <w:top w:val="single" w:sz="4" w:space="0" w:color="auto"/>
              <w:left w:val="single" w:sz="4" w:space="0" w:color="auto"/>
              <w:bottom w:val="single" w:sz="4" w:space="0" w:color="auto"/>
              <w:right w:val="single" w:sz="12" w:space="0" w:color="auto"/>
            </w:tcBorders>
            <w:hideMark/>
          </w:tcPr>
          <w:p w14:paraId="0044921E" w14:textId="77777777" w:rsidR="001F6C53" w:rsidRPr="0024146A" w:rsidRDefault="00FF3731">
            <w:pPr>
              <w:pStyle w:val="Default"/>
              <w:rPr>
                <w:color w:val="auto"/>
                <w:sz w:val="22"/>
                <w:szCs w:val="22"/>
              </w:rPr>
            </w:pPr>
            <w:r w:rsidRPr="0024146A">
              <w:rPr>
                <w:color w:val="auto"/>
                <w:sz w:val="22"/>
                <w:szCs w:val="22"/>
              </w:rPr>
              <w:t>Huid- en onderhuid-aandoeningen</w:t>
            </w:r>
          </w:p>
        </w:tc>
        <w:tc>
          <w:tcPr>
            <w:tcW w:w="2410" w:type="dxa"/>
            <w:tcBorders>
              <w:top w:val="single" w:sz="4" w:space="0" w:color="auto"/>
              <w:left w:val="single" w:sz="12" w:space="0" w:color="auto"/>
              <w:bottom w:val="single" w:sz="4" w:space="0" w:color="auto"/>
              <w:right w:val="single" w:sz="4" w:space="0" w:color="auto"/>
            </w:tcBorders>
          </w:tcPr>
          <w:p w14:paraId="61A630FC" w14:textId="77777777" w:rsidR="001F6C53" w:rsidRPr="0024146A" w:rsidRDefault="001F6C53">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FB21435" w14:textId="656E45AA" w:rsidR="00BB2119" w:rsidRPr="0024146A" w:rsidRDefault="00F30217">
            <w:pPr>
              <w:pStyle w:val="Default"/>
              <w:rPr>
                <w:color w:val="auto"/>
                <w:sz w:val="22"/>
                <w:szCs w:val="22"/>
              </w:rPr>
            </w:pPr>
            <w:r w:rsidRPr="0024146A">
              <w:rPr>
                <w:color w:val="auto"/>
                <w:sz w:val="22"/>
                <w:szCs w:val="22"/>
              </w:rPr>
              <w:t>Rash</w:t>
            </w:r>
            <w:r w:rsidR="00BB2119" w:rsidRPr="0024146A">
              <w:rPr>
                <w:color w:val="auto"/>
                <w:sz w:val="22"/>
                <w:szCs w:val="22"/>
              </w:rPr>
              <w:t xml:space="preserve"> </w:t>
            </w:r>
          </w:p>
          <w:p w14:paraId="2DBE0341" w14:textId="4EBB60E5" w:rsidR="001F6C53" w:rsidRPr="0024146A" w:rsidRDefault="00BB2119">
            <w:pPr>
              <w:pStyle w:val="Default"/>
              <w:rPr>
                <w:color w:val="auto"/>
                <w:sz w:val="22"/>
                <w:szCs w:val="22"/>
              </w:rPr>
            </w:pPr>
            <w:r w:rsidRPr="0024146A">
              <w:rPr>
                <w:color w:val="auto"/>
                <w:sz w:val="22"/>
                <w:szCs w:val="22"/>
              </w:rPr>
              <w:t>Acne</w:t>
            </w:r>
            <w:r w:rsidR="00B46CE0" w:rsidRPr="0024146A">
              <w:rPr>
                <w:color w:val="auto"/>
                <w:sz w:val="22"/>
                <w:szCs w:val="22"/>
                <w:vertAlign w:val="superscript"/>
              </w:rPr>
              <w:t>c</w:t>
            </w:r>
          </w:p>
        </w:tc>
        <w:tc>
          <w:tcPr>
            <w:tcW w:w="2693" w:type="dxa"/>
            <w:tcBorders>
              <w:top w:val="single" w:sz="4" w:space="0" w:color="auto"/>
              <w:left w:val="single" w:sz="4" w:space="0" w:color="auto"/>
              <w:bottom w:val="single" w:sz="4" w:space="0" w:color="auto"/>
              <w:right w:val="single" w:sz="4" w:space="0" w:color="auto"/>
            </w:tcBorders>
          </w:tcPr>
          <w:p w14:paraId="6D8FB1D2" w14:textId="5160F6BA" w:rsidR="001F6C53" w:rsidRPr="0024146A" w:rsidRDefault="001F6C53">
            <w:pPr>
              <w:pStyle w:val="Default"/>
              <w:rPr>
                <w:color w:val="auto"/>
                <w:sz w:val="22"/>
                <w:szCs w:val="22"/>
              </w:rPr>
            </w:pPr>
          </w:p>
        </w:tc>
      </w:tr>
      <w:tr w:rsidR="001F6C53" w:rsidRPr="0024146A" w14:paraId="53138582" w14:textId="77777777" w:rsidTr="007E3726">
        <w:tc>
          <w:tcPr>
            <w:tcW w:w="2581" w:type="dxa"/>
            <w:tcBorders>
              <w:top w:val="single" w:sz="4" w:space="0" w:color="auto"/>
              <w:left w:val="single" w:sz="4" w:space="0" w:color="auto"/>
              <w:bottom w:val="single" w:sz="4" w:space="0" w:color="auto"/>
              <w:right w:val="single" w:sz="12" w:space="0" w:color="auto"/>
            </w:tcBorders>
          </w:tcPr>
          <w:p w14:paraId="682B72CB" w14:textId="77777777" w:rsidR="001F6C53" w:rsidRPr="0024146A" w:rsidRDefault="00FF3731">
            <w:pPr>
              <w:pStyle w:val="Default"/>
              <w:rPr>
                <w:color w:val="auto"/>
                <w:sz w:val="22"/>
                <w:szCs w:val="22"/>
              </w:rPr>
            </w:pPr>
            <w:r w:rsidRPr="0024146A">
              <w:rPr>
                <w:color w:val="auto"/>
                <w:sz w:val="22"/>
                <w:szCs w:val="22"/>
              </w:rPr>
              <w:t>Onderzoeken</w:t>
            </w:r>
          </w:p>
        </w:tc>
        <w:tc>
          <w:tcPr>
            <w:tcW w:w="2410" w:type="dxa"/>
            <w:tcBorders>
              <w:top w:val="single" w:sz="4" w:space="0" w:color="auto"/>
              <w:left w:val="single" w:sz="12" w:space="0" w:color="auto"/>
              <w:bottom w:val="single" w:sz="4" w:space="0" w:color="auto"/>
              <w:right w:val="single" w:sz="4" w:space="0" w:color="auto"/>
            </w:tcBorders>
          </w:tcPr>
          <w:p w14:paraId="65DFC8D5" w14:textId="77777777" w:rsidR="001F6C53" w:rsidRPr="0024146A" w:rsidRDefault="001F6C53">
            <w:pPr>
              <w:pStyle w:val="Default"/>
              <w:rPr>
                <w:color w:val="auto"/>
                <w:sz w:val="22"/>
                <w:szCs w:val="22"/>
              </w:rPr>
            </w:pPr>
          </w:p>
        </w:tc>
        <w:tc>
          <w:tcPr>
            <w:tcW w:w="2268" w:type="dxa"/>
            <w:tcBorders>
              <w:top w:val="single" w:sz="4" w:space="0" w:color="auto"/>
              <w:left w:val="single" w:sz="4" w:space="0" w:color="auto"/>
              <w:bottom w:val="single" w:sz="4" w:space="0" w:color="auto"/>
              <w:right w:val="single" w:sz="4" w:space="0" w:color="auto"/>
            </w:tcBorders>
          </w:tcPr>
          <w:p w14:paraId="55289395" w14:textId="282BEC0F" w:rsidR="001F6C53" w:rsidRPr="0024146A" w:rsidRDefault="00BB2119">
            <w:pPr>
              <w:pStyle w:val="Default"/>
              <w:rPr>
                <w:color w:val="auto"/>
                <w:sz w:val="22"/>
                <w:szCs w:val="22"/>
              </w:rPr>
            </w:pPr>
            <w:r w:rsidRPr="0024146A">
              <w:rPr>
                <w:color w:val="auto"/>
                <w:sz w:val="22"/>
                <w:szCs w:val="22"/>
              </w:rPr>
              <w:t>Verhoogd creatinekinase &gt; 5 x ULN</w:t>
            </w:r>
            <w:r w:rsidR="00B46CE0" w:rsidRPr="0024146A">
              <w:rPr>
                <w:color w:val="auto"/>
                <w:sz w:val="22"/>
                <w:szCs w:val="22"/>
                <w:vertAlign w:val="superscript"/>
              </w:rPr>
              <w:t>a, c</w:t>
            </w:r>
          </w:p>
        </w:tc>
        <w:tc>
          <w:tcPr>
            <w:tcW w:w="2693" w:type="dxa"/>
            <w:tcBorders>
              <w:top w:val="single" w:sz="4" w:space="0" w:color="auto"/>
              <w:left w:val="single" w:sz="4" w:space="0" w:color="auto"/>
              <w:bottom w:val="single" w:sz="4" w:space="0" w:color="auto"/>
              <w:right w:val="single" w:sz="4" w:space="0" w:color="auto"/>
            </w:tcBorders>
          </w:tcPr>
          <w:p w14:paraId="10B28CCE" w14:textId="77777777" w:rsidR="001F6C53" w:rsidRPr="0024146A" w:rsidRDefault="00FF3731">
            <w:pPr>
              <w:pStyle w:val="Default"/>
              <w:rPr>
                <w:color w:val="auto"/>
                <w:sz w:val="22"/>
                <w:szCs w:val="22"/>
              </w:rPr>
            </w:pPr>
            <w:r w:rsidRPr="0024146A">
              <w:rPr>
                <w:color w:val="auto"/>
                <w:sz w:val="22"/>
                <w:szCs w:val="22"/>
              </w:rPr>
              <w:t>Gewichtstoename</w:t>
            </w:r>
          </w:p>
          <w:p w14:paraId="2CD06DDD" w14:textId="0B812D46" w:rsidR="001F6C53" w:rsidRPr="0024146A" w:rsidRDefault="001F6C53">
            <w:pPr>
              <w:pStyle w:val="Default"/>
              <w:rPr>
                <w:color w:val="auto"/>
                <w:sz w:val="22"/>
                <w:szCs w:val="22"/>
              </w:rPr>
            </w:pPr>
          </w:p>
        </w:tc>
      </w:tr>
    </w:tbl>
    <w:p w14:paraId="5D1B81CB" w14:textId="5A09A923" w:rsidR="001F6C53" w:rsidRPr="0024146A" w:rsidRDefault="00CF7E76">
      <w:pPr>
        <w:pStyle w:val="CDSFootnoteText"/>
        <w:tabs>
          <w:tab w:val="left" w:pos="142"/>
        </w:tabs>
        <w:spacing w:after="0"/>
        <w:ind w:left="142" w:hanging="142"/>
        <w:rPr>
          <w:rFonts w:ascii="Times New Roman" w:hAnsi="Times New Roman"/>
          <w:sz w:val="22"/>
          <w:szCs w:val="22"/>
        </w:rPr>
      </w:pPr>
      <w:r w:rsidRPr="0024146A">
        <w:rPr>
          <w:rFonts w:ascii="Times New Roman" w:hAnsi="Times New Roman"/>
          <w:sz w:val="22"/>
          <w:szCs w:val="22"/>
          <w:vertAlign w:val="superscript"/>
        </w:rPr>
        <w:t>a</w:t>
      </w:r>
      <w:ins w:id="31" w:author="NL RA-4" w:date="2025-11-11T09:45:00Z" w16du:dateUtc="2025-11-11T08:45:00Z">
        <w:r w:rsidR="00D70646" w:rsidRPr="00D70646">
          <w:rPr>
            <w:rFonts w:ascii="Times New Roman" w:hAnsi="Times New Roman"/>
            <w:sz w:val="22"/>
            <w:szCs w:val="22"/>
          </w:rPr>
          <w:t xml:space="preserve"> </w:t>
        </w:r>
      </w:ins>
      <w:del w:id="32" w:author="NL RA-4" w:date="2025-11-11T09:45:00Z" w16du:dateUtc="2025-11-11T08:45:00Z">
        <w:r w:rsidR="00FF3731" w:rsidRPr="0024146A" w:rsidDel="00D70646">
          <w:rPr>
            <w:rFonts w:ascii="Times New Roman" w:hAnsi="Times New Roman"/>
            <w:sz w:val="22"/>
            <w:szCs w:val="22"/>
          </w:rPr>
          <w:tab/>
        </w:r>
      </w:del>
      <w:r w:rsidR="00FF3731" w:rsidRPr="0024146A">
        <w:rPr>
          <w:rFonts w:ascii="Times New Roman" w:hAnsi="Times New Roman"/>
          <w:sz w:val="22"/>
          <w:szCs w:val="22"/>
        </w:rPr>
        <w:t>Omvat bij laboratoriummonitoring gedetecteerde veranderingen (zie tekst hieronder).</w:t>
      </w:r>
    </w:p>
    <w:p w14:paraId="034F43A2" w14:textId="29C7EFBA" w:rsidR="004B3410" w:rsidRPr="0024146A" w:rsidRDefault="00CF7E76">
      <w:pPr>
        <w:pStyle w:val="CDSFootnoteText"/>
        <w:tabs>
          <w:tab w:val="left" w:pos="142"/>
        </w:tabs>
        <w:spacing w:after="0"/>
        <w:ind w:left="142" w:hanging="142"/>
        <w:rPr>
          <w:rFonts w:ascii="Times New Roman" w:hAnsi="Times New Roman"/>
          <w:sz w:val="22"/>
          <w:szCs w:val="22"/>
        </w:rPr>
      </w:pPr>
      <w:r w:rsidRPr="0024146A">
        <w:rPr>
          <w:rFonts w:ascii="Times New Roman" w:hAnsi="Times New Roman"/>
          <w:sz w:val="22"/>
          <w:szCs w:val="22"/>
          <w:vertAlign w:val="superscript"/>
        </w:rPr>
        <w:t>b</w:t>
      </w:r>
      <w:r w:rsidR="004B3410" w:rsidRPr="00D70646">
        <w:rPr>
          <w:rFonts w:ascii="Times New Roman" w:hAnsi="Times New Roman"/>
          <w:sz w:val="22"/>
          <w:szCs w:val="22"/>
        </w:rPr>
        <w:t xml:space="preserve"> </w:t>
      </w:r>
      <w:del w:id="33" w:author="NL RA-4" w:date="2025-11-11T09:45:00Z" w16du:dateUtc="2025-11-11T08:45:00Z">
        <w:r w:rsidR="004B3410" w:rsidRPr="0024146A" w:rsidDel="00197D5A">
          <w:rPr>
            <w:rFonts w:ascii="Times New Roman" w:hAnsi="Times New Roman"/>
            <w:sz w:val="22"/>
            <w:szCs w:val="22"/>
            <w:vertAlign w:val="superscript"/>
          </w:rPr>
          <w:delText xml:space="preserve"> </w:delText>
        </w:r>
      </w:del>
      <w:r w:rsidR="004B3410" w:rsidRPr="0024146A">
        <w:rPr>
          <w:rFonts w:ascii="Times New Roman" w:hAnsi="Times New Roman"/>
          <w:sz w:val="22"/>
          <w:szCs w:val="22"/>
        </w:rPr>
        <w:t xml:space="preserve">De frequentie van herpes zoster </w:t>
      </w:r>
      <w:r w:rsidR="00ED2585" w:rsidRPr="0024146A">
        <w:rPr>
          <w:rFonts w:ascii="Times New Roman" w:hAnsi="Times New Roman"/>
          <w:sz w:val="22"/>
          <w:szCs w:val="22"/>
        </w:rPr>
        <w:t xml:space="preserve">en diepe veneuze trombose </w:t>
      </w:r>
      <w:r w:rsidR="004B3410" w:rsidRPr="0024146A">
        <w:rPr>
          <w:rFonts w:ascii="Times New Roman" w:hAnsi="Times New Roman"/>
          <w:sz w:val="22"/>
          <w:szCs w:val="22"/>
        </w:rPr>
        <w:t>is gebaseerd op de klinische onderzoeken bij reumato</w:t>
      </w:r>
      <w:bookmarkStart w:id="34" w:name="_Hlk81916211"/>
      <w:r w:rsidR="004B3410" w:rsidRPr="0024146A">
        <w:rPr>
          <w:rFonts w:ascii="Times New Roman" w:hAnsi="Times New Roman"/>
          <w:sz w:val="22"/>
          <w:szCs w:val="22"/>
        </w:rPr>
        <w:t>ï</w:t>
      </w:r>
      <w:bookmarkEnd w:id="34"/>
      <w:r w:rsidR="004B3410" w:rsidRPr="0024146A">
        <w:rPr>
          <w:rFonts w:ascii="Times New Roman" w:hAnsi="Times New Roman"/>
          <w:sz w:val="22"/>
          <w:szCs w:val="22"/>
        </w:rPr>
        <w:t xml:space="preserve">de artritis. </w:t>
      </w:r>
    </w:p>
    <w:p w14:paraId="12E24D22" w14:textId="380BC029" w:rsidR="004B3410" w:rsidRPr="0024146A" w:rsidRDefault="00CF7E76">
      <w:pPr>
        <w:pStyle w:val="CDSFootnoteText"/>
        <w:tabs>
          <w:tab w:val="left" w:pos="142"/>
        </w:tabs>
        <w:spacing w:after="0"/>
        <w:ind w:left="142" w:hanging="142"/>
        <w:rPr>
          <w:rFonts w:ascii="Times New Roman" w:hAnsi="Times New Roman"/>
          <w:sz w:val="22"/>
          <w:szCs w:val="22"/>
        </w:rPr>
      </w:pPr>
      <w:r w:rsidRPr="0024146A">
        <w:rPr>
          <w:rFonts w:ascii="Times New Roman" w:hAnsi="Times New Roman"/>
          <w:sz w:val="22"/>
          <w:szCs w:val="22"/>
          <w:vertAlign w:val="superscript"/>
        </w:rPr>
        <w:t>c</w:t>
      </w:r>
      <w:r w:rsidR="004B3410" w:rsidRPr="00D70646">
        <w:rPr>
          <w:rFonts w:ascii="Times New Roman" w:hAnsi="Times New Roman"/>
          <w:sz w:val="22"/>
          <w:szCs w:val="22"/>
        </w:rPr>
        <w:t xml:space="preserve"> </w:t>
      </w:r>
      <w:del w:id="35" w:author="NL RA-4" w:date="2025-11-11T09:45:00Z" w16du:dateUtc="2025-11-11T08:45:00Z">
        <w:r w:rsidR="004B3410" w:rsidRPr="0024146A" w:rsidDel="00197D5A">
          <w:rPr>
            <w:rFonts w:ascii="Times New Roman" w:hAnsi="Times New Roman"/>
            <w:sz w:val="22"/>
            <w:szCs w:val="22"/>
            <w:vertAlign w:val="superscript"/>
          </w:rPr>
          <w:delText xml:space="preserve"> </w:delText>
        </w:r>
      </w:del>
      <w:r w:rsidR="004A4462" w:rsidRPr="0024146A">
        <w:rPr>
          <w:rFonts w:ascii="Times New Roman" w:hAnsi="Times New Roman"/>
          <w:sz w:val="22"/>
          <w:szCs w:val="22"/>
        </w:rPr>
        <w:t>I</w:t>
      </w:r>
      <w:r w:rsidR="004B3410" w:rsidRPr="0024146A">
        <w:rPr>
          <w:rFonts w:ascii="Times New Roman" w:hAnsi="Times New Roman"/>
          <w:sz w:val="22"/>
          <w:szCs w:val="22"/>
        </w:rPr>
        <w:t xml:space="preserve">n klinische onderzoeken bij </w:t>
      </w:r>
      <w:r w:rsidR="009B6738" w:rsidRPr="0024146A">
        <w:rPr>
          <w:rFonts w:ascii="Times New Roman" w:hAnsi="Times New Roman"/>
          <w:sz w:val="22"/>
          <w:szCs w:val="22"/>
        </w:rPr>
        <w:t>reumatoïde artritis</w:t>
      </w:r>
      <w:r w:rsidR="004B3410" w:rsidRPr="0024146A">
        <w:rPr>
          <w:rFonts w:ascii="Times New Roman" w:hAnsi="Times New Roman"/>
          <w:sz w:val="22"/>
          <w:szCs w:val="22"/>
        </w:rPr>
        <w:t xml:space="preserve"> </w:t>
      </w:r>
      <w:r w:rsidR="004A4462" w:rsidRPr="0024146A">
        <w:rPr>
          <w:rFonts w:ascii="Times New Roman" w:hAnsi="Times New Roman"/>
          <w:sz w:val="22"/>
          <w:szCs w:val="22"/>
        </w:rPr>
        <w:t>kwamen acne en verhoogd creatinekinase</w:t>
      </w:r>
      <w:r w:rsidR="002C11CD" w:rsidRPr="0024146A">
        <w:rPr>
          <w:rFonts w:ascii="Times New Roman" w:hAnsi="Times New Roman"/>
          <w:sz w:val="22"/>
          <w:szCs w:val="22"/>
        </w:rPr>
        <w:t> </w:t>
      </w:r>
      <w:r w:rsidR="004A4462" w:rsidRPr="0024146A">
        <w:rPr>
          <w:rFonts w:ascii="Times New Roman" w:hAnsi="Times New Roman"/>
          <w:sz w:val="22"/>
          <w:szCs w:val="22"/>
        </w:rPr>
        <w:t>&gt;</w:t>
      </w:r>
      <w:r w:rsidR="002C11CD" w:rsidRPr="0024146A">
        <w:rPr>
          <w:rFonts w:ascii="Times New Roman" w:hAnsi="Times New Roman"/>
          <w:sz w:val="22"/>
          <w:szCs w:val="22"/>
        </w:rPr>
        <w:t> </w:t>
      </w:r>
      <w:r w:rsidR="004A4462" w:rsidRPr="0024146A">
        <w:rPr>
          <w:rFonts w:ascii="Times New Roman" w:hAnsi="Times New Roman"/>
          <w:sz w:val="22"/>
          <w:szCs w:val="22"/>
        </w:rPr>
        <w:t>5</w:t>
      </w:r>
      <w:r w:rsidR="002C11CD" w:rsidRPr="0024146A">
        <w:rPr>
          <w:rFonts w:ascii="Times New Roman" w:hAnsi="Times New Roman"/>
          <w:sz w:val="22"/>
          <w:szCs w:val="22"/>
        </w:rPr>
        <w:t> </w:t>
      </w:r>
      <w:r w:rsidR="004A4462" w:rsidRPr="0024146A">
        <w:rPr>
          <w:rFonts w:ascii="Times New Roman" w:hAnsi="Times New Roman"/>
          <w:sz w:val="22"/>
          <w:szCs w:val="22"/>
        </w:rPr>
        <w:t>x</w:t>
      </w:r>
      <w:r w:rsidR="002C11CD" w:rsidRPr="0024146A">
        <w:rPr>
          <w:rFonts w:ascii="Times New Roman" w:hAnsi="Times New Roman"/>
          <w:sz w:val="22"/>
          <w:szCs w:val="22"/>
        </w:rPr>
        <w:t> </w:t>
      </w:r>
      <w:r w:rsidR="004A4462" w:rsidRPr="0024146A">
        <w:rPr>
          <w:rFonts w:ascii="Times New Roman" w:hAnsi="Times New Roman"/>
          <w:sz w:val="22"/>
          <w:szCs w:val="22"/>
        </w:rPr>
        <w:t>ULN soms voor</w:t>
      </w:r>
      <w:r w:rsidR="009B6738" w:rsidRPr="0024146A">
        <w:rPr>
          <w:rFonts w:ascii="Times New Roman" w:hAnsi="Times New Roman"/>
          <w:sz w:val="22"/>
          <w:szCs w:val="22"/>
        </w:rPr>
        <w:t xml:space="preserve">. </w:t>
      </w:r>
    </w:p>
    <w:p w14:paraId="0EB5DC6F" w14:textId="20D9AA27" w:rsidR="009B6738" w:rsidRPr="0024146A" w:rsidRDefault="00CF7E76" w:rsidP="009B6738">
      <w:pPr>
        <w:pStyle w:val="CDSFootnoteText"/>
        <w:tabs>
          <w:tab w:val="left" w:pos="142"/>
        </w:tabs>
        <w:spacing w:after="0"/>
        <w:ind w:left="142" w:hanging="142"/>
        <w:rPr>
          <w:rFonts w:ascii="Times New Roman" w:hAnsi="Times New Roman"/>
          <w:sz w:val="22"/>
          <w:szCs w:val="22"/>
        </w:rPr>
      </w:pPr>
      <w:r w:rsidRPr="0024146A">
        <w:rPr>
          <w:rFonts w:ascii="Times New Roman" w:hAnsi="Times New Roman"/>
          <w:sz w:val="22"/>
          <w:szCs w:val="22"/>
          <w:vertAlign w:val="superscript"/>
        </w:rPr>
        <w:t>d</w:t>
      </w:r>
      <w:ins w:id="36" w:author="NL RA-4" w:date="2025-11-11T09:45:00Z" w16du:dateUtc="2025-11-11T08:45:00Z">
        <w:r w:rsidR="00197D5A" w:rsidRPr="00D70646">
          <w:rPr>
            <w:rFonts w:ascii="Times New Roman" w:hAnsi="Times New Roman"/>
            <w:sz w:val="22"/>
            <w:szCs w:val="22"/>
          </w:rPr>
          <w:t xml:space="preserve"> </w:t>
        </w:r>
      </w:ins>
      <w:del w:id="37" w:author="NL RA-4" w:date="2025-11-11T09:45:00Z" w16du:dateUtc="2025-11-11T08:45:00Z">
        <w:r w:rsidR="009B6738" w:rsidRPr="0024146A" w:rsidDel="00197D5A">
          <w:rPr>
            <w:rFonts w:ascii="Times New Roman" w:hAnsi="Times New Roman"/>
            <w:sz w:val="22"/>
            <w:szCs w:val="22"/>
            <w:vertAlign w:val="superscript"/>
          </w:rPr>
          <w:delText xml:space="preserve">  </w:delText>
        </w:r>
      </w:del>
      <w:r w:rsidR="004A4462" w:rsidRPr="0024146A">
        <w:rPr>
          <w:rFonts w:ascii="Times New Roman" w:hAnsi="Times New Roman"/>
          <w:sz w:val="22"/>
          <w:szCs w:val="22"/>
        </w:rPr>
        <w:t>I</w:t>
      </w:r>
      <w:r w:rsidR="009B6738" w:rsidRPr="0024146A">
        <w:rPr>
          <w:rFonts w:ascii="Times New Roman" w:hAnsi="Times New Roman"/>
          <w:sz w:val="22"/>
          <w:szCs w:val="22"/>
        </w:rPr>
        <w:t>n klinische onderzoeken bij atopische dermatitis kwamen</w:t>
      </w:r>
      <w:r w:rsidR="00E368E1" w:rsidRPr="0024146A">
        <w:rPr>
          <w:rFonts w:ascii="Times New Roman" w:hAnsi="Times New Roman"/>
          <w:sz w:val="22"/>
          <w:szCs w:val="22"/>
        </w:rPr>
        <w:t xml:space="preserve"> </w:t>
      </w:r>
      <w:r w:rsidR="004A4462" w:rsidRPr="0024146A">
        <w:rPr>
          <w:rFonts w:ascii="Times New Roman" w:hAnsi="Times New Roman"/>
          <w:sz w:val="22"/>
          <w:szCs w:val="22"/>
        </w:rPr>
        <w:t>misselijkheid en AL</w:t>
      </w:r>
      <w:r w:rsidR="002E2230" w:rsidRPr="0024146A">
        <w:rPr>
          <w:rFonts w:ascii="Times New Roman" w:hAnsi="Times New Roman"/>
          <w:sz w:val="22"/>
          <w:szCs w:val="22"/>
        </w:rPr>
        <w:t>A</w:t>
      </w:r>
      <w:r w:rsidR="004A4462" w:rsidRPr="0024146A">
        <w:rPr>
          <w:rFonts w:ascii="Times New Roman" w:hAnsi="Times New Roman"/>
          <w:sz w:val="22"/>
          <w:szCs w:val="22"/>
        </w:rPr>
        <w:t>T</w:t>
      </w:r>
      <w:r w:rsidR="002C11CD" w:rsidRPr="0024146A">
        <w:rPr>
          <w:rFonts w:ascii="Times New Roman" w:hAnsi="Times New Roman"/>
          <w:sz w:val="22"/>
          <w:szCs w:val="22"/>
        </w:rPr>
        <w:t> </w:t>
      </w:r>
      <w:r w:rsidR="004A4462" w:rsidRPr="0024146A">
        <w:rPr>
          <w:rFonts w:ascii="Times New Roman" w:hAnsi="Times New Roman"/>
          <w:sz w:val="22"/>
          <w:szCs w:val="22"/>
        </w:rPr>
        <w:t>≥</w:t>
      </w:r>
      <w:r w:rsidR="002C11CD" w:rsidRPr="0024146A">
        <w:rPr>
          <w:rFonts w:ascii="Times New Roman" w:hAnsi="Times New Roman"/>
          <w:sz w:val="22"/>
          <w:szCs w:val="22"/>
        </w:rPr>
        <w:t> </w:t>
      </w:r>
      <w:r w:rsidR="004A4462" w:rsidRPr="0024146A">
        <w:rPr>
          <w:rFonts w:ascii="Times New Roman" w:hAnsi="Times New Roman"/>
          <w:sz w:val="22"/>
          <w:szCs w:val="22"/>
        </w:rPr>
        <w:t>3</w:t>
      </w:r>
      <w:r w:rsidR="002C11CD" w:rsidRPr="0024146A">
        <w:rPr>
          <w:rFonts w:ascii="Times New Roman" w:hAnsi="Times New Roman"/>
          <w:sz w:val="22"/>
          <w:szCs w:val="22"/>
        </w:rPr>
        <w:t> </w:t>
      </w:r>
      <w:r w:rsidR="004A4462" w:rsidRPr="0024146A">
        <w:rPr>
          <w:rFonts w:ascii="Times New Roman" w:hAnsi="Times New Roman"/>
          <w:sz w:val="22"/>
          <w:szCs w:val="22"/>
        </w:rPr>
        <w:t>x</w:t>
      </w:r>
      <w:r w:rsidR="002C11CD" w:rsidRPr="0024146A">
        <w:rPr>
          <w:rFonts w:ascii="Times New Roman" w:hAnsi="Times New Roman"/>
          <w:sz w:val="22"/>
          <w:szCs w:val="22"/>
        </w:rPr>
        <w:t> </w:t>
      </w:r>
      <w:r w:rsidR="004A4462" w:rsidRPr="0024146A">
        <w:rPr>
          <w:rFonts w:ascii="Times New Roman" w:hAnsi="Times New Roman"/>
          <w:sz w:val="22"/>
          <w:szCs w:val="22"/>
        </w:rPr>
        <w:t>ULN soms voor.</w:t>
      </w:r>
      <w:r w:rsidR="00ED2585" w:rsidRPr="0024146A">
        <w:rPr>
          <w:rFonts w:ascii="Times New Roman" w:hAnsi="Times New Roman"/>
          <w:sz w:val="22"/>
          <w:szCs w:val="22"/>
        </w:rPr>
        <w:t xml:space="preserve"> In klinische onderzoeken bij alopecia areata kwam buikpijn soms voor. In klinische </w:t>
      </w:r>
      <w:r w:rsidR="00ED2585" w:rsidRPr="0024146A">
        <w:rPr>
          <w:rFonts w:ascii="Times New Roman" w:hAnsi="Times New Roman"/>
          <w:sz w:val="22"/>
          <w:szCs w:val="22"/>
        </w:rPr>
        <w:lastRenderedPageBreak/>
        <w:t>onderzoeken bij atopische dermatitis en alopecia areata kwamen longontsteking en trombocytose &gt; 600 x 10</w:t>
      </w:r>
      <w:r w:rsidR="00ED2585" w:rsidRPr="0024146A">
        <w:rPr>
          <w:rFonts w:ascii="Times New Roman" w:hAnsi="Times New Roman"/>
          <w:sz w:val="22"/>
          <w:szCs w:val="22"/>
          <w:vertAlign w:val="superscript"/>
        </w:rPr>
        <w:t>9</w:t>
      </w:r>
      <w:r w:rsidR="00ED2585" w:rsidRPr="0024146A">
        <w:rPr>
          <w:rFonts w:ascii="Times New Roman" w:hAnsi="Times New Roman"/>
          <w:sz w:val="22"/>
          <w:szCs w:val="22"/>
        </w:rPr>
        <w:t> cellen/l soms voor</w:t>
      </w:r>
      <w:r w:rsidR="00864603" w:rsidRPr="0024146A">
        <w:rPr>
          <w:rFonts w:ascii="Times New Roman" w:hAnsi="Times New Roman"/>
          <w:sz w:val="22"/>
          <w:szCs w:val="22"/>
        </w:rPr>
        <w:t>.</w:t>
      </w:r>
    </w:p>
    <w:p w14:paraId="52E89E52" w14:textId="29AD8A07" w:rsidR="00ED2585" w:rsidRPr="0024146A" w:rsidRDefault="00ED2585" w:rsidP="00ED2585">
      <w:pPr>
        <w:pStyle w:val="CDSFootnoteText"/>
        <w:spacing w:after="0"/>
        <w:ind w:left="142" w:hanging="142"/>
        <w:rPr>
          <w:rFonts w:ascii="Times New Roman" w:hAnsi="Times New Roman"/>
          <w:sz w:val="22"/>
          <w:szCs w:val="22"/>
        </w:rPr>
      </w:pPr>
      <w:r w:rsidRPr="0024146A">
        <w:rPr>
          <w:rFonts w:ascii="Times New Roman" w:hAnsi="Times New Roman"/>
          <w:sz w:val="22"/>
          <w:szCs w:val="22"/>
          <w:vertAlign w:val="superscript"/>
        </w:rPr>
        <w:t>e</w:t>
      </w:r>
      <w:r w:rsidRPr="0024146A">
        <w:rPr>
          <w:rFonts w:ascii="Times New Roman" w:hAnsi="Times New Roman"/>
          <w:sz w:val="22"/>
          <w:szCs w:val="22"/>
        </w:rPr>
        <w:t xml:space="preserve"> In klinische onderzoeken bij alopecia areata kwam ASAT</w:t>
      </w:r>
      <w:r w:rsidR="002E2230" w:rsidRPr="0024146A">
        <w:rPr>
          <w:rFonts w:ascii="Times New Roman" w:hAnsi="Times New Roman"/>
          <w:sz w:val="22"/>
          <w:szCs w:val="22"/>
        </w:rPr>
        <w:t> </w:t>
      </w:r>
      <w:r w:rsidRPr="0024146A">
        <w:rPr>
          <w:rFonts w:ascii="Times New Roman" w:hAnsi="Times New Roman"/>
          <w:sz w:val="22"/>
          <w:szCs w:val="22"/>
        </w:rPr>
        <w:t xml:space="preserve">≥ 3 x ULN </w:t>
      </w:r>
      <w:r w:rsidR="002E2230" w:rsidRPr="0024146A">
        <w:rPr>
          <w:rFonts w:ascii="Times New Roman" w:hAnsi="Times New Roman"/>
          <w:sz w:val="22"/>
          <w:szCs w:val="22"/>
        </w:rPr>
        <w:t>vaak voor</w:t>
      </w:r>
      <w:r w:rsidRPr="0024146A">
        <w:rPr>
          <w:rFonts w:ascii="Times New Roman" w:hAnsi="Times New Roman"/>
          <w:sz w:val="22"/>
          <w:szCs w:val="22"/>
        </w:rPr>
        <w:t>.</w:t>
      </w:r>
    </w:p>
    <w:p w14:paraId="410E8F3F" w14:textId="0A21F037" w:rsidR="00ED2585" w:rsidRPr="0024146A" w:rsidRDefault="00ED2585" w:rsidP="00ED2585">
      <w:pPr>
        <w:pStyle w:val="CDSFootnoteText"/>
        <w:spacing w:after="0"/>
        <w:ind w:left="142" w:hanging="142"/>
        <w:rPr>
          <w:rFonts w:ascii="Times New Roman" w:hAnsi="Times New Roman"/>
          <w:sz w:val="22"/>
          <w:szCs w:val="22"/>
        </w:rPr>
      </w:pPr>
      <w:r w:rsidRPr="0024146A">
        <w:rPr>
          <w:rFonts w:ascii="Times New Roman" w:hAnsi="Times New Roman"/>
          <w:sz w:val="22"/>
          <w:szCs w:val="22"/>
          <w:vertAlign w:val="superscript"/>
        </w:rPr>
        <w:t>f</w:t>
      </w:r>
      <w:r w:rsidRPr="0024146A">
        <w:rPr>
          <w:rFonts w:ascii="Times New Roman" w:hAnsi="Times New Roman"/>
          <w:sz w:val="22"/>
          <w:szCs w:val="22"/>
        </w:rPr>
        <w:t xml:space="preserve"> </w:t>
      </w:r>
      <w:r w:rsidR="002E2230" w:rsidRPr="0024146A">
        <w:rPr>
          <w:rFonts w:ascii="Times New Roman" w:hAnsi="Times New Roman"/>
          <w:sz w:val="22"/>
          <w:szCs w:val="22"/>
        </w:rPr>
        <w:t>De frequentie van longembolie is gebaseerd op de klinische onderzoeken bij reumatoïde artritis en atopische dermatitis.</w:t>
      </w:r>
    </w:p>
    <w:p w14:paraId="5AB49CD0" w14:textId="57C79F9A" w:rsidR="00ED2585" w:rsidRPr="0024146A" w:rsidRDefault="00016B52" w:rsidP="009B6738">
      <w:pPr>
        <w:pStyle w:val="CDSFootnoteText"/>
        <w:tabs>
          <w:tab w:val="left" w:pos="142"/>
        </w:tabs>
        <w:spacing w:after="0"/>
        <w:ind w:left="142" w:hanging="142"/>
        <w:rPr>
          <w:rFonts w:ascii="Times New Roman" w:hAnsi="Times New Roman"/>
          <w:sz w:val="22"/>
          <w:szCs w:val="22"/>
        </w:rPr>
      </w:pPr>
      <w:r w:rsidRPr="0024146A">
        <w:rPr>
          <w:rFonts w:ascii="Times New Roman" w:hAnsi="Times New Roman"/>
          <w:sz w:val="22"/>
          <w:szCs w:val="22"/>
          <w:vertAlign w:val="superscript"/>
        </w:rPr>
        <w:t>g</w:t>
      </w:r>
      <w:r w:rsidR="00F34BD0" w:rsidRPr="0024146A">
        <w:rPr>
          <w:rFonts w:ascii="Times New Roman" w:hAnsi="Times New Roman"/>
          <w:sz w:val="22"/>
          <w:szCs w:val="22"/>
        </w:rPr>
        <w:t xml:space="preserve"> Folliculitis werd waargenomen in </w:t>
      </w:r>
      <w:r w:rsidRPr="0024146A">
        <w:rPr>
          <w:rFonts w:ascii="Times New Roman" w:hAnsi="Times New Roman"/>
          <w:sz w:val="22"/>
          <w:szCs w:val="22"/>
        </w:rPr>
        <w:t>klinische onderzoeken bij alopecia areata. Dit was meestal gelokaliseerd op de hoofdhuid waar</w:t>
      </w:r>
      <w:r w:rsidR="00DF3800" w:rsidRPr="0024146A">
        <w:rPr>
          <w:rFonts w:ascii="Times New Roman" w:hAnsi="Times New Roman"/>
          <w:sz w:val="22"/>
          <w:szCs w:val="22"/>
        </w:rPr>
        <w:t xml:space="preserve"> hernieuwde</w:t>
      </w:r>
      <w:r w:rsidRPr="0024146A">
        <w:rPr>
          <w:rFonts w:ascii="Times New Roman" w:hAnsi="Times New Roman"/>
          <w:sz w:val="22"/>
          <w:szCs w:val="22"/>
        </w:rPr>
        <w:t xml:space="preserve"> haargroei optrad.</w:t>
      </w:r>
    </w:p>
    <w:p w14:paraId="461A7E15" w14:textId="77777777" w:rsidR="004B3410" w:rsidRPr="0024146A" w:rsidRDefault="004B3410">
      <w:pPr>
        <w:pStyle w:val="CDSFootnoteText"/>
        <w:tabs>
          <w:tab w:val="left" w:pos="142"/>
        </w:tabs>
        <w:spacing w:after="0"/>
        <w:ind w:left="142" w:hanging="142"/>
        <w:rPr>
          <w:rFonts w:ascii="Times New Roman" w:hAnsi="Times New Roman"/>
          <w:sz w:val="22"/>
          <w:szCs w:val="22"/>
        </w:rPr>
      </w:pPr>
    </w:p>
    <w:p w14:paraId="0163CC5E" w14:textId="77777777" w:rsidR="001F6C53" w:rsidRPr="0024146A" w:rsidRDefault="00FF3731" w:rsidP="00191685">
      <w:pPr>
        <w:keepNext/>
        <w:rPr>
          <w:u w:val="single"/>
        </w:rPr>
      </w:pPr>
      <w:r w:rsidRPr="0024146A">
        <w:rPr>
          <w:u w:val="single"/>
        </w:rPr>
        <w:t>Beschrijving van geselecteerde bijwerkingen</w:t>
      </w:r>
    </w:p>
    <w:p w14:paraId="6CA3D25D" w14:textId="77777777" w:rsidR="001F6C53" w:rsidRPr="0024146A" w:rsidRDefault="001F6C53" w:rsidP="00191685">
      <w:pPr>
        <w:keepNext/>
        <w:spacing w:line="240" w:lineRule="auto"/>
        <w:rPr>
          <w:szCs w:val="22"/>
          <w:u w:val="single"/>
        </w:rPr>
      </w:pPr>
    </w:p>
    <w:p w14:paraId="63CA3E08" w14:textId="1576920A" w:rsidR="001F6C53" w:rsidRPr="0024146A" w:rsidRDefault="00943F40" w:rsidP="00191685">
      <w:pPr>
        <w:keepNext/>
        <w:rPr>
          <w:i/>
          <w:iCs/>
        </w:rPr>
      </w:pPr>
      <w:r w:rsidRPr="0024146A">
        <w:rPr>
          <w:i/>
          <w:iCs/>
          <w:szCs w:val="22"/>
        </w:rPr>
        <w:t>Maagdarmstelselaandoeningen</w:t>
      </w:r>
    </w:p>
    <w:p w14:paraId="1C4CE3F6" w14:textId="35A62C98" w:rsidR="00FD4056" w:rsidRPr="0024146A" w:rsidRDefault="00943F40" w:rsidP="00191685">
      <w:pPr>
        <w:keepNext/>
      </w:pPr>
      <w:r w:rsidRPr="0024146A">
        <w:t xml:space="preserve">In klinische onderzoeken bij </w:t>
      </w:r>
      <w:bookmarkStart w:id="38" w:name="_Hlk81916337"/>
      <w:r w:rsidRPr="0024146A">
        <w:t xml:space="preserve">reumatoïde artritis </w:t>
      </w:r>
      <w:bookmarkEnd w:id="38"/>
      <w:r w:rsidRPr="0024146A">
        <w:t>was de frequentie van misselijkheid</w:t>
      </w:r>
      <w:r w:rsidRPr="0024146A" w:rsidDel="00943F40">
        <w:t xml:space="preserve"> </w:t>
      </w:r>
      <w:r w:rsidRPr="0024146A">
        <w:t>tot en met</w:t>
      </w:r>
      <w:r w:rsidR="002C11CD" w:rsidRPr="0024146A">
        <w:t xml:space="preserve"> </w:t>
      </w:r>
      <w:r w:rsidRPr="0024146A">
        <w:t xml:space="preserve">week 52 </w:t>
      </w:r>
      <w:r w:rsidR="00704CCF" w:rsidRPr="0024146A">
        <w:t>met</w:t>
      </w:r>
      <w:r w:rsidRPr="0024146A">
        <w:t xml:space="preserve"> de combinatiebehandeling van methotrexaat en </w:t>
      </w:r>
      <w:r w:rsidR="00B963AA" w:rsidRPr="0024146A">
        <w:rPr>
          <w:szCs w:val="22"/>
        </w:rPr>
        <w:t xml:space="preserve">baricitinib </w:t>
      </w:r>
      <w:r w:rsidRPr="0024146A">
        <w:t>b</w:t>
      </w:r>
      <w:r w:rsidR="00FF3731" w:rsidRPr="0024146A">
        <w:t xml:space="preserve">ij behandelingsnaïeve patiënten </w:t>
      </w:r>
      <w:r w:rsidR="0027140A" w:rsidRPr="0024146A">
        <w:t xml:space="preserve">hoger </w:t>
      </w:r>
      <w:r w:rsidR="00FF3731" w:rsidRPr="0024146A">
        <w:t xml:space="preserve">(9,3%) dan voor methotrexaat alleen (6,2%) of </w:t>
      </w:r>
      <w:r w:rsidR="00B963AA" w:rsidRPr="0024146A">
        <w:rPr>
          <w:szCs w:val="22"/>
        </w:rPr>
        <w:t xml:space="preserve">baricitinib </w:t>
      </w:r>
      <w:r w:rsidR="00FF3731" w:rsidRPr="0024146A">
        <w:t xml:space="preserve">alleen (4,4%). </w:t>
      </w:r>
      <w:r w:rsidR="00872DE7" w:rsidRPr="0024146A">
        <w:t xml:space="preserve">In de samengevoegde gegevens van klinische onderzoeken bij </w:t>
      </w:r>
      <w:r w:rsidR="009C72FA" w:rsidRPr="0024146A">
        <w:t>reumato</w:t>
      </w:r>
      <w:r w:rsidR="009C72FA" w:rsidRPr="0024146A">
        <w:rPr>
          <w:szCs w:val="22"/>
        </w:rPr>
        <w:t>ï</w:t>
      </w:r>
      <w:r w:rsidR="009C72FA" w:rsidRPr="0024146A">
        <w:t>de artritis</w:t>
      </w:r>
      <w:r w:rsidR="002E2230" w:rsidRPr="0024146A">
        <w:t>,</w:t>
      </w:r>
      <w:r w:rsidR="00872DE7" w:rsidRPr="0024146A">
        <w:t xml:space="preserve"> </w:t>
      </w:r>
      <w:r w:rsidR="009C72FA" w:rsidRPr="0024146A">
        <w:t>atopische dermatitis</w:t>
      </w:r>
      <w:r w:rsidR="002E2230" w:rsidRPr="0024146A">
        <w:t xml:space="preserve"> en alopecia areata</w:t>
      </w:r>
      <w:r w:rsidR="00872DE7" w:rsidRPr="0024146A">
        <w:t xml:space="preserve"> kwam m</w:t>
      </w:r>
      <w:r w:rsidR="00FF3731" w:rsidRPr="0024146A">
        <w:t>isselijkheid het vaakst voor tijdens de eerste 2</w:t>
      </w:r>
      <w:r w:rsidR="002C11CD" w:rsidRPr="0024146A">
        <w:t> </w:t>
      </w:r>
      <w:r w:rsidR="00FF3731" w:rsidRPr="0024146A">
        <w:t>behandelingsweken.</w:t>
      </w:r>
      <w:r w:rsidR="005232FA" w:rsidRPr="0024146A">
        <w:t xml:space="preserve"> </w:t>
      </w:r>
    </w:p>
    <w:p w14:paraId="35188660" w14:textId="77777777" w:rsidR="00FD4056" w:rsidRPr="0024146A" w:rsidRDefault="00FD4056" w:rsidP="00191685">
      <w:pPr>
        <w:keepNext/>
      </w:pPr>
    </w:p>
    <w:p w14:paraId="51046EAD" w14:textId="4CD2266A" w:rsidR="005232FA" w:rsidRPr="0024146A" w:rsidRDefault="00872DE7" w:rsidP="00191685">
      <w:pPr>
        <w:keepNext/>
        <w:rPr>
          <w:i/>
        </w:rPr>
      </w:pPr>
      <w:r w:rsidRPr="0024146A">
        <w:t>G</w:t>
      </w:r>
      <w:r w:rsidR="0061137D" w:rsidRPr="0024146A">
        <w:t xml:space="preserve">evallen </w:t>
      </w:r>
      <w:r w:rsidRPr="0024146A">
        <w:t xml:space="preserve">van buikpijn </w:t>
      </w:r>
      <w:r w:rsidR="0061137D" w:rsidRPr="0024146A">
        <w:t xml:space="preserve">waren gewoonlijk </w:t>
      </w:r>
      <w:r w:rsidR="003326B6" w:rsidRPr="0024146A">
        <w:t>licht</w:t>
      </w:r>
      <w:r w:rsidR="0061137D" w:rsidRPr="0024146A">
        <w:t xml:space="preserve">, voorbijgaand, </w:t>
      </w:r>
      <w:r w:rsidR="006F4911" w:rsidRPr="0024146A">
        <w:t>hielden geen</w:t>
      </w:r>
      <w:r w:rsidR="0061137D" w:rsidRPr="0024146A">
        <w:t xml:space="preserve"> verband met infectieuze of inflammatoire aandoeningen van het maagdarmstelsel</w:t>
      </w:r>
      <w:r w:rsidR="006F4911" w:rsidRPr="0024146A">
        <w:t xml:space="preserve"> en</w:t>
      </w:r>
      <w:r w:rsidR="0061137D" w:rsidRPr="0024146A">
        <w:t xml:space="preserve"> leidden niet tot onderbreking van de behandeling.</w:t>
      </w:r>
    </w:p>
    <w:p w14:paraId="365161B9" w14:textId="77777777" w:rsidR="00B7346C" w:rsidRPr="0024146A" w:rsidRDefault="00B7346C" w:rsidP="00BF2AB8">
      <w:pPr>
        <w:rPr>
          <w:i/>
        </w:rPr>
      </w:pPr>
    </w:p>
    <w:p w14:paraId="30B2B6AF" w14:textId="1001F645" w:rsidR="001F6C53" w:rsidRPr="0024146A" w:rsidRDefault="00FF3731" w:rsidP="00BF2AB8">
      <w:pPr>
        <w:rPr>
          <w:i/>
        </w:rPr>
      </w:pPr>
      <w:r w:rsidRPr="0024146A">
        <w:rPr>
          <w:i/>
        </w:rPr>
        <w:t>Infecties</w:t>
      </w:r>
    </w:p>
    <w:p w14:paraId="36E7D957" w14:textId="35D7AE07" w:rsidR="00872DE7" w:rsidRPr="0024146A" w:rsidRDefault="00872DE7" w:rsidP="00BF2AB8">
      <w:r w:rsidRPr="0024146A">
        <w:t xml:space="preserve">In de samengevoegde gegevens van klinische onderzoeken bij </w:t>
      </w:r>
      <w:r w:rsidR="00994F5D" w:rsidRPr="0024146A">
        <w:t>reumatoïde artritis</w:t>
      </w:r>
      <w:r w:rsidR="002E2230" w:rsidRPr="0024146A">
        <w:t>,</w:t>
      </w:r>
      <w:r w:rsidRPr="0024146A">
        <w:t xml:space="preserve"> </w:t>
      </w:r>
      <w:r w:rsidR="00994F5D" w:rsidRPr="0024146A">
        <w:t>atopische dermatitis</w:t>
      </w:r>
      <w:r w:rsidRPr="0024146A">
        <w:t xml:space="preserve"> </w:t>
      </w:r>
      <w:r w:rsidR="002E2230" w:rsidRPr="0024146A">
        <w:t xml:space="preserve">en alopecia areata </w:t>
      </w:r>
      <w:r w:rsidRPr="0024146A">
        <w:t xml:space="preserve">waren de meeste infecties licht tot matig van ernst. </w:t>
      </w:r>
      <w:r w:rsidR="00B064E7" w:rsidRPr="0024146A">
        <w:t xml:space="preserve">In onderzoeken </w:t>
      </w:r>
      <w:r w:rsidR="00016B52" w:rsidRPr="0024146A">
        <w:t>met</w:t>
      </w:r>
      <w:r w:rsidR="00B064E7" w:rsidRPr="0024146A">
        <w:t xml:space="preserve"> beide doseringen, werden infecties gemeld bij respectievelijk 31,0%, 25,7% en 26,7% van de patiënten in de 4 mg</w:t>
      </w:r>
      <w:r w:rsidR="00DF3800" w:rsidRPr="0024146A">
        <w:t>-</w:t>
      </w:r>
      <w:r w:rsidR="00B064E7" w:rsidRPr="0024146A">
        <w:t>, 2 mg</w:t>
      </w:r>
      <w:r w:rsidR="006303AB" w:rsidRPr="0024146A">
        <w:t>-</w:t>
      </w:r>
      <w:r w:rsidR="00B064E7" w:rsidRPr="0024146A">
        <w:t xml:space="preserve"> en placebogroep. In klinische onderzoeken bij reumatoïde artritis </w:t>
      </w:r>
      <w:r w:rsidR="00FD4056" w:rsidRPr="0024146A">
        <w:t>leidde</w:t>
      </w:r>
      <w:r w:rsidR="00B064E7" w:rsidRPr="0024146A">
        <w:t xml:space="preserve"> de combinatie met methotrexaat </w:t>
      </w:r>
      <w:r w:rsidR="00FD4056" w:rsidRPr="0024146A">
        <w:t xml:space="preserve">tot </w:t>
      </w:r>
      <w:r w:rsidR="00B064E7" w:rsidRPr="0024146A">
        <w:t>een verhoogd</w:t>
      </w:r>
      <w:r w:rsidR="00016B52" w:rsidRPr="0024146A">
        <w:t xml:space="preserve"> aantal </w:t>
      </w:r>
      <w:r w:rsidR="00B064E7" w:rsidRPr="0024146A">
        <w:t xml:space="preserve">infecties in vergelijking met </w:t>
      </w:r>
      <w:r w:rsidR="00016B52" w:rsidRPr="0024146A">
        <w:t xml:space="preserve">monotherapie met </w:t>
      </w:r>
      <w:r w:rsidR="00B064E7" w:rsidRPr="0024146A">
        <w:t xml:space="preserve">baricitinib. </w:t>
      </w:r>
      <w:r w:rsidRPr="0024146A">
        <w:t xml:space="preserve">Herpes zoster kwam bij </w:t>
      </w:r>
      <w:r w:rsidR="00994F5D" w:rsidRPr="0024146A">
        <w:t xml:space="preserve">reumatoïde artritis </w:t>
      </w:r>
      <w:r w:rsidRPr="0024146A">
        <w:t xml:space="preserve">voor met een frequentie vaak, zeer zelden bij </w:t>
      </w:r>
      <w:r w:rsidR="00994F5D" w:rsidRPr="0024146A">
        <w:t>atopische dermatitis</w:t>
      </w:r>
      <w:r w:rsidR="00B064E7" w:rsidRPr="0024146A">
        <w:t xml:space="preserve"> en soms bij alopecia areata</w:t>
      </w:r>
      <w:r w:rsidRPr="0024146A">
        <w:t>. In klinische onderzoeken bij atopische dermatitis kwamen huid</w:t>
      </w:r>
      <w:r w:rsidR="00CB5FF0" w:rsidRPr="0024146A">
        <w:t>infecties</w:t>
      </w:r>
      <w:r w:rsidRPr="0024146A">
        <w:t xml:space="preserve"> die een behandeling met antibiotica vereisten minder </w:t>
      </w:r>
      <w:r w:rsidR="00C731C9" w:rsidRPr="0024146A">
        <w:t xml:space="preserve">vaak </w:t>
      </w:r>
      <w:r w:rsidRPr="0024146A">
        <w:t>voor bij baricitinib dan met placebo.</w:t>
      </w:r>
    </w:p>
    <w:p w14:paraId="2A952CE5" w14:textId="37E81D4A" w:rsidR="00872DE7" w:rsidRPr="0024146A" w:rsidRDefault="00872DE7" w:rsidP="00BF2AB8"/>
    <w:p w14:paraId="5EB88064" w14:textId="0AD755EB" w:rsidR="00872DE7" w:rsidRPr="0024146A" w:rsidRDefault="00872DE7" w:rsidP="00BF2AB8">
      <w:r w:rsidRPr="0024146A">
        <w:t xml:space="preserve">De incidentie </w:t>
      </w:r>
      <w:r w:rsidR="00243412" w:rsidRPr="0024146A">
        <w:t xml:space="preserve">van </w:t>
      </w:r>
      <w:r w:rsidRPr="0024146A">
        <w:t xml:space="preserve">ernstige infecties met </w:t>
      </w:r>
      <w:r w:rsidR="00C26626" w:rsidRPr="0024146A">
        <w:t xml:space="preserve">baricitinib was gelijk aan </w:t>
      </w:r>
      <w:r w:rsidRPr="0024146A">
        <w:t>placebo</w:t>
      </w:r>
      <w:r w:rsidR="00C26626" w:rsidRPr="0024146A">
        <w:t xml:space="preserve">. De incidentie </w:t>
      </w:r>
      <w:r w:rsidR="00243412" w:rsidRPr="0024146A">
        <w:t xml:space="preserve">van </w:t>
      </w:r>
      <w:r w:rsidR="00C26626" w:rsidRPr="0024146A">
        <w:t xml:space="preserve">ernstige infecties bleef stabiel </w:t>
      </w:r>
      <w:r w:rsidR="00451026" w:rsidRPr="0024146A">
        <w:t>t</w:t>
      </w:r>
      <w:r w:rsidR="00C26626" w:rsidRPr="0024146A">
        <w:t>ijdens</w:t>
      </w:r>
      <w:r w:rsidR="00451026" w:rsidRPr="0024146A">
        <w:t xml:space="preserve"> langetermijnblootstelling. De </w:t>
      </w:r>
      <w:r w:rsidR="00243412" w:rsidRPr="0024146A">
        <w:t>algehele</w:t>
      </w:r>
      <w:r w:rsidR="00451026" w:rsidRPr="0024146A">
        <w:t xml:space="preserve"> incidentie van ernstige infecties in het klinisch</w:t>
      </w:r>
      <w:r w:rsidR="00243412" w:rsidRPr="0024146A">
        <w:t>e</w:t>
      </w:r>
      <w:r w:rsidR="00451026" w:rsidRPr="0024146A">
        <w:t xml:space="preserve"> onderzoeksprogramma was 3,2 per 100</w:t>
      </w:r>
      <w:r w:rsidR="00C731C9" w:rsidRPr="0024146A">
        <w:t> </w:t>
      </w:r>
      <w:r w:rsidR="00451026" w:rsidRPr="0024146A">
        <w:t xml:space="preserve">patiëntjaren bij </w:t>
      </w:r>
      <w:r w:rsidR="00994F5D" w:rsidRPr="0024146A">
        <w:t>reumatoïde artritis</w:t>
      </w:r>
      <w:r w:rsidR="00B064E7" w:rsidRPr="0024146A">
        <w:t>,</w:t>
      </w:r>
      <w:r w:rsidR="00451026" w:rsidRPr="0024146A">
        <w:t xml:space="preserve"> 2,1 bij </w:t>
      </w:r>
      <w:r w:rsidR="00994F5D" w:rsidRPr="0024146A">
        <w:t>atopische dermatitis</w:t>
      </w:r>
      <w:r w:rsidR="00B064E7" w:rsidRPr="0024146A">
        <w:t xml:space="preserve"> en 0,8 bij alopecia areata</w:t>
      </w:r>
      <w:r w:rsidR="00451026" w:rsidRPr="0024146A">
        <w:t xml:space="preserve">. Ernstige longontsteking en ernstige herpes zoster kwamen soms voor bij patiënten met </w:t>
      </w:r>
      <w:bookmarkStart w:id="39" w:name="_Hlk81916971"/>
      <w:r w:rsidR="00451026" w:rsidRPr="0024146A">
        <w:t>reumatoïde artritis</w:t>
      </w:r>
      <w:bookmarkEnd w:id="39"/>
      <w:r w:rsidR="00451026" w:rsidRPr="0024146A">
        <w:t>.</w:t>
      </w:r>
    </w:p>
    <w:p w14:paraId="4FFDFA23" w14:textId="77777777" w:rsidR="00872DE7" w:rsidRPr="0024146A" w:rsidRDefault="00872DE7" w:rsidP="00BF2AB8">
      <w:pPr>
        <w:rPr>
          <w:i/>
        </w:rPr>
      </w:pPr>
    </w:p>
    <w:p w14:paraId="084A291E" w14:textId="77777777" w:rsidR="001F6C53" w:rsidRPr="0024146A" w:rsidRDefault="00FF3731" w:rsidP="00BF2AB8">
      <w:pPr>
        <w:rPr>
          <w:i/>
        </w:rPr>
      </w:pPr>
      <w:r w:rsidRPr="0024146A">
        <w:rPr>
          <w:i/>
        </w:rPr>
        <w:t>Verhogingen van de levertransaminasen</w:t>
      </w:r>
    </w:p>
    <w:p w14:paraId="37E7AA6E" w14:textId="769B57B2" w:rsidR="00CB2821" w:rsidRPr="0024146A" w:rsidRDefault="00451026" w:rsidP="00056962">
      <w:pPr>
        <w:tabs>
          <w:tab w:val="clear" w:pos="567"/>
        </w:tabs>
        <w:spacing w:line="240" w:lineRule="auto"/>
      </w:pPr>
      <w:r w:rsidRPr="0024146A">
        <w:rPr>
          <w:szCs w:val="22"/>
        </w:rPr>
        <w:t>D</w:t>
      </w:r>
      <w:r w:rsidR="00786C65" w:rsidRPr="0024146A">
        <w:rPr>
          <w:szCs w:val="22"/>
        </w:rPr>
        <w:t>osisafhankelijke verhogingen van AL</w:t>
      </w:r>
      <w:r w:rsidR="00C55BFE" w:rsidRPr="0024146A">
        <w:rPr>
          <w:szCs w:val="22"/>
        </w:rPr>
        <w:t>A</w:t>
      </w:r>
      <w:r w:rsidR="00786C65" w:rsidRPr="0024146A">
        <w:rPr>
          <w:szCs w:val="22"/>
        </w:rPr>
        <w:t>T en AS</w:t>
      </w:r>
      <w:r w:rsidR="00C55BFE" w:rsidRPr="0024146A">
        <w:rPr>
          <w:szCs w:val="22"/>
        </w:rPr>
        <w:t>A</w:t>
      </w:r>
      <w:r w:rsidR="00786C65" w:rsidRPr="0024146A">
        <w:rPr>
          <w:szCs w:val="22"/>
        </w:rPr>
        <w:t xml:space="preserve">T in het bloed </w:t>
      </w:r>
      <w:r w:rsidR="00C731C9" w:rsidRPr="0024146A">
        <w:rPr>
          <w:szCs w:val="22"/>
        </w:rPr>
        <w:t xml:space="preserve">werden </w:t>
      </w:r>
      <w:r w:rsidR="00786C65" w:rsidRPr="0024146A">
        <w:rPr>
          <w:szCs w:val="22"/>
        </w:rPr>
        <w:t>gemeld</w:t>
      </w:r>
      <w:r w:rsidR="00786C65" w:rsidRPr="0024146A" w:rsidDel="0071541B">
        <w:rPr>
          <w:szCs w:val="22"/>
        </w:rPr>
        <w:t xml:space="preserve"> </w:t>
      </w:r>
      <w:r w:rsidR="00786C65" w:rsidRPr="0024146A">
        <w:rPr>
          <w:szCs w:val="22"/>
        </w:rPr>
        <w:t>in studies die langer dan 16</w:t>
      </w:r>
      <w:r w:rsidR="00C731C9" w:rsidRPr="0024146A">
        <w:rPr>
          <w:szCs w:val="22"/>
        </w:rPr>
        <w:t> </w:t>
      </w:r>
      <w:r w:rsidR="00786C65" w:rsidRPr="0024146A">
        <w:rPr>
          <w:szCs w:val="22"/>
        </w:rPr>
        <w:t xml:space="preserve">weken duurden. </w:t>
      </w:r>
      <w:r w:rsidR="00661149" w:rsidRPr="0024146A">
        <w:rPr>
          <w:szCs w:val="22"/>
        </w:rPr>
        <w:t xml:space="preserve">Verhogingen in </w:t>
      </w:r>
      <w:r w:rsidR="001505EB" w:rsidRPr="0024146A">
        <w:rPr>
          <w:szCs w:val="22"/>
        </w:rPr>
        <w:t xml:space="preserve">gemiddelde </w:t>
      </w:r>
      <w:r w:rsidR="00661149" w:rsidRPr="0024146A">
        <w:rPr>
          <w:szCs w:val="22"/>
        </w:rPr>
        <w:t>AL</w:t>
      </w:r>
      <w:r w:rsidR="00C55BFE" w:rsidRPr="0024146A">
        <w:rPr>
          <w:szCs w:val="22"/>
        </w:rPr>
        <w:t>A</w:t>
      </w:r>
      <w:r w:rsidR="00661149" w:rsidRPr="0024146A">
        <w:rPr>
          <w:szCs w:val="22"/>
        </w:rPr>
        <w:t>T/AS</w:t>
      </w:r>
      <w:r w:rsidR="00C55BFE" w:rsidRPr="0024146A">
        <w:rPr>
          <w:szCs w:val="22"/>
        </w:rPr>
        <w:t>A</w:t>
      </w:r>
      <w:r w:rsidR="00661149" w:rsidRPr="0024146A">
        <w:rPr>
          <w:szCs w:val="22"/>
        </w:rPr>
        <w:t xml:space="preserve">T bleven stabiel </w:t>
      </w:r>
      <w:r w:rsidR="001505EB" w:rsidRPr="0024146A">
        <w:rPr>
          <w:szCs w:val="22"/>
        </w:rPr>
        <w:t>in</w:t>
      </w:r>
      <w:r w:rsidR="00C731C9" w:rsidRPr="0024146A">
        <w:rPr>
          <w:szCs w:val="22"/>
        </w:rPr>
        <w:t xml:space="preserve"> de</w:t>
      </w:r>
      <w:r w:rsidR="00661149" w:rsidRPr="0024146A">
        <w:rPr>
          <w:szCs w:val="22"/>
        </w:rPr>
        <w:t xml:space="preserve"> tijd. </w:t>
      </w:r>
      <w:r w:rsidR="00786C65" w:rsidRPr="0024146A">
        <w:rPr>
          <w:szCs w:val="22"/>
        </w:rPr>
        <w:t>D</w:t>
      </w:r>
      <w:r w:rsidR="009D04F1" w:rsidRPr="0024146A">
        <w:t>e meeste gevallen van verhoging</w:t>
      </w:r>
      <w:r w:rsidR="004B4313" w:rsidRPr="0024146A">
        <w:t>en</w:t>
      </w:r>
      <w:r w:rsidR="009D04F1" w:rsidRPr="0024146A">
        <w:t xml:space="preserve"> </w:t>
      </w:r>
      <w:r w:rsidR="00661149" w:rsidRPr="0024146A">
        <w:t>≥</w:t>
      </w:r>
      <w:r w:rsidR="001505EB" w:rsidRPr="0024146A">
        <w:t> </w:t>
      </w:r>
      <w:r w:rsidR="00661149" w:rsidRPr="0024146A">
        <w:t>3</w:t>
      </w:r>
      <w:r w:rsidR="001505EB" w:rsidRPr="0024146A">
        <w:t> </w:t>
      </w:r>
      <w:r w:rsidR="00661149" w:rsidRPr="0024146A">
        <w:t>x</w:t>
      </w:r>
      <w:r w:rsidR="001505EB" w:rsidRPr="0024146A">
        <w:t> </w:t>
      </w:r>
      <w:r w:rsidR="00661149" w:rsidRPr="0024146A">
        <w:t xml:space="preserve">ULN </w:t>
      </w:r>
      <w:r w:rsidR="009D04F1" w:rsidRPr="0024146A">
        <w:t>van h</w:t>
      </w:r>
      <w:r w:rsidR="004B4313" w:rsidRPr="0024146A">
        <w:t>et</w:t>
      </w:r>
      <w:r w:rsidR="00651531" w:rsidRPr="0024146A">
        <w:t xml:space="preserve"> </w:t>
      </w:r>
      <w:r w:rsidR="004B4313" w:rsidRPr="0024146A">
        <w:t>h</w:t>
      </w:r>
      <w:r w:rsidR="009D04F1" w:rsidRPr="0024146A">
        <w:t>epatisch</w:t>
      </w:r>
      <w:r w:rsidR="00651531" w:rsidRPr="0024146A">
        <w:t xml:space="preserve"> </w:t>
      </w:r>
      <w:r w:rsidR="009D04F1" w:rsidRPr="0024146A">
        <w:t xml:space="preserve">transaminase </w:t>
      </w:r>
      <w:r w:rsidR="00786C65" w:rsidRPr="0024146A">
        <w:t xml:space="preserve">waren </w:t>
      </w:r>
      <w:r w:rsidR="009D04F1" w:rsidRPr="0024146A">
        <w:t xml:space="preserve">asymptomatisch en voorbijgaand. </w:t>
      </w:r>
    </w:p>
    <w:p w14:paraId="60AD4180" w14:textId="71B6B632" w:rsidR="00661149" w:rsidRPr="0024146A" w:rsidRDefault="00661149" w:rsidP="00056962">
      <w:pPr>
        <w:tabs>
          <w:tab w:val="clear" w:pos="567"/>
        </w:tabs>
        <w:spacing w:line="240" w:lineRule="auto"/>
      </w:pPr>
    </w:p>
    <w:p w14:paraId="09788F2F" w14:textId="74683480" w:rsidR="00661149" w:rsidRPr="0024146A" w:rsidRDefault="00661149" w:rsidP="00056962">
      <w:pPr>
        <w:tabs>
          <w:tab w:val="clear" w:pos="567"/>
        </w:tabs>
        <w:spacing w:line="240" w:lineRule="auto"/>
      </w:pPr>
      <w:r w:rsidRPr="0024146A">
        <w:t xml:space="preserve">Bij patiënten met </w:t>
      </w:r>
      <w:r w:rsidR="006472B7" w:rsidRPr="0024146A">
        <w:t xml:space="preserve">reumatoïde artritis </w:t>
      </w:r>
      <w:r w:rsidRPr="0024146A">
        <w:t xml:space="preserve">resulteerde de combinatie van baricitinib met potentieel hepatotoxische </w:t>
      </w:r>
      <w:r w:rsidR="001505EB" w:rsidRPr="0024146A">
        <w:t>g</w:t>
      </w:r>
      <w:r w:rsidRPr="0024146A">
        <w:t>eneesmiddelen</w:t>
      </w:r>
      <w:r w:rsidR="001505EB" w:rsidRPr="0024146A">
        <w:t>,</w:t>
      </w:r>
      <w:r w:rsidRPr="0024146A">
        <w:t xml:space="preserve"> zoals methotrexaat</w:t>
      </w:r>
      <w:r w:rsidR="001505EB" w:rsidRPr="0024146A">
        <w:t>,</w:t>
      </w:r>
      <w:r w:rsidRPr="0024146A">
        <w:t xml:space="preserve"> in een toegenomen frequentie van deze verhogingen. </w:t>
      </w:r>
    </w:p>
    <w:p w14:paraId="5FE3387D" w14:textId="77777777" w:rsidR="00571724" w:rsidRPr="0024146A" w:rsidRDefault="00571724" w:rsidP="00056962">
      <w:pPr>
        <w:tabs>
          <w:tab w:val="clear" w:pos="567"/>
        </w:tabs>
        <w:spacing w:line="240" w:lineRule="auto"/>
        <w:rPr>
          <w:i/>
        </w:rPr>
      </w:pPr>
    </w:p>
    <w:p w14:paraId="28D25B68" w14:textId="33CECD41" w:rsidR="001F6C53" w:rsidRPr="0024146A" w:rsidRDefault="00FF3731" w:rsidP="00BF2AB8">
      <w:pPr>
        <w:rPr>
          <w:i/>
        </w:rPr>
      </w:pPr>
      <w:r w:rsidRPr="0024146A">
        <w:rPr>
          <w:i/>
        </w:rPr>
        <w:t>Lipide</w:t>
      </w:r>
      <w:r w:rsidR="00F62C29" w:rsidRPr="0024146A">
        <w:rPr>
          <w:i/>
        </w:rPr>
        <w:t>n</w:t>
      </w:r>
      <w:r w:rsidRPr="0024146A">
        <w:rPr>
          <w:i/>
        </w:rPr>
        <w:t xml:space="preserve">verhogingen </w:t>
      </w:r>
    </w:p>
    <w:p w14:paraId="3FD14799" w14:textId="1F227C20" w:rsidR="001F6C53" w:rsidRPr="0024146A" w:rsidRDefault="004924E5" w:rsidP="00D32359">
      <w:pPr>
        <w:rPr>
          <w:szCs w:val="22"/>
        </w:rPr>
      </w:pPr>
      <w:r w:rsidRPr="0024146A">
        <w:rPr>
          <w:szCs w:val="22"/>
        </w:rPr>
        <w:t xml:space="preserve">In de </w:t>
      </w:r>
      <w:r w:rsidR="00661149" w:rsidRPr="0024146A">
        <w:rPr>
          <w:szCs w:val="22"/>
        </w:rPr>
        <w:t xml:space="preserve">samengevoegde gegevens van </w:t>
      </w:r>
      <w:r w:rsidRPr="0024146A">
        <w:rPr>
          <w:szCs w:val="22"/>
        </w:rPr>
        <w:t xml:space="preserve">klinische onderzoeken bij </w:t>
      </w:r>
      <w:r w:rsidR="006472B7" w:rsidRPr="0024146A">
        <w:t>reumatoïde artritis</w:t>
      </w:r>
      <w:r w:rsidR="00C55BFE" w:rsidRPr="0024146A">
        <w:t>,</w:t>
      </w:r>
      <w:r w:rsidR="006472B7" w:rsidRPr="0024146A">
        <w:rPr>
          <w:szCs w:val="22"/>
        </w:rPr>
        <w:t xml:space="preserve"> atopische dermatitis</w:t>
      </w:r>
      <w:r w:rsidR="00C55BFE" w:rsidRPr="0024146A">
        <w:rPr>
          <w:szCs w:val="22"/>
        </w:rPr>
        <w:t xml:space="preserve"> en alopecia areata</w:t>
      </w:r>
      <w:r w:rsidR="006472B7" w:rsidRPr="0024146A">
        <w:rPr>
          <w:szCs w:val="22"/>
        </w:rPr>
        <w:t xml:space="preserve"> </w:t>
      </w:r>
      <w:r w:rsidRPr="0024146A">
        <w:rPr>
          <w:szCs w:val="22"/>
        </w:rPr>
        <w:t>ging de b</w:t>
      </w:r>
      <w:r w:rsidR="00FF3731" w:rsidRPr="0024146A">
        <w:rPr>
          <w:szCs w:val="22"/>
        </w:rPr>
        <w:t>ehandeling met baricitinib gepaard met dosisafhankelijke verhogingen van de lipide</w:t>
      </w:r>
      <w:r w:rsidR="002F3A44" w:rsidRPr="0024146A">
        <w:rPr>
          <w:szCs w:val="22"/>
        </w:rPr>
        <w:t>n</w:t>
      </w:r>
      <w:r w:rsidR="00FF3731" w:rsidRPr="0024146A">
        <w:rPr>
          <w:szCs w:val="22"/>
        </w:rPr>
        <w:t xml:space="preserve">parameters waaronder totaal cholesterol, LDL-cholesterol en </w:t>
      </w:r>
      <w:r w:rsidR="006472B7" w:rsidRPr="0024146A">
        <w:rPr>
          <w:szCs w:val="22"/>
        </w:rPr>
        <w:t>h</w:t>
      </w:r>
      <w:r w:rsidR="00D7716B" w:rsidRPr="0024146A">
        <w:rPr>
          <w:szCs w:val="22"/>
        </w:rPr>
        <w:t xml:space="preserve">oge dichtheid </w:t>
      </w:r>
      <w:r w:rsidR="006472B7" w:rsidRPr="0024146A">
        <w:rPr>
          <w:szCs w:val="22"/>
        </w:rPr>
        <w:t>lipoprote</w:t>
      </w:r>
      <w:r w:rsidR="00D7716B" w:rsidRPr="0024146A">
        <w:rPr>
          <w:szCs w:val="22"/>
        </w:rPr>
        <w:t>ï</w:t>
      </w:r>
      <w:r w:rsidR="006472B7" w:rsidRPr="0024146A">
        <w:rPr>
          <w:szCs w:val="22"/>
        </w:rPr>
        <w:t>n</w:t>
      </w:r>
      <w:r w:rsidR="00D7716B" w:rsidRPr="0024146A">
        <w:rPr>
          <w:szCs w:val="22"/>
        </w:rPr>
        <w:t>e</w:t>
      </w:r>
      <w:r w:rsidR="006472B7" w:rsidRPr="0024146A">
        <w:rPr>
          <w:szCs w:val="22"/>
        </w:rPr>
        <w:t xml:space="preserve"> (</w:t>
      </w:r>
      <w:r w:rsidR="00FF3731" w:rsidRPr="0024146A">
        <w:rPr>
          <w:szCs w:val="22"/>
        </w:rPr>
        <w:t>HDL</w:t>
      </w:r>
      <w:r w:rsidR="006472B7" w:rsidRPr="0024146A">
        <w:rPr>
          <w:szCs w:val="22"/>
        </w:rPr>
        <w:t>)</w:t>
      </w:r>
      <w:r w:rsidR="00FF3731" w:rsidRPr="0024146A">
        <w:rPr>
          <w:szCs w:val="22"/>
        </w:rPr>
        <w:t>-cholesterol. Er was geen verandering in de LDL/HDL-ratio. Verhogingen werden waargenomen na 12 weken en bleven daarna stabiel op een hogere waarde dan baseline, ook in het langdurige verlengingsonderzoek</w:t>
      </w:r>
      <w:r w:rsidR="008425E7" w:rsidRPr="0024146A">
        <w:rPr>
          <w:szCs w:val="22"/>
        </w:rPr>
        <w:t xml:space="preserve"> bij </w:t>
      </w:r>
      <w:r w:rsidR="006472B7" w:rsidRPr="0024146A">
        <w:t>reumatoïde artritis</w:t>
      </w:r>
      <w:r w:rsidR="00FF3731" w:rsidRPr="0024146A">
        <w:rPr>
          <w:szCs w:val="22"/>
        </w:rPr>
        <w:t xml:space="preserve">. </w:t>
      </w:r>
      <w:r w:rsidR="006303AB" w:rsidRPr="0024146A">
        <w:rPr>
          <w:szCs w:val="22"/>
        </w:rPr>
        <w:t>Spiegels van g</w:t>
      </w:r>
      <w:r w:rsidR="00C55BFE" w:rsidRPr="0024146A">
        <w:rPr>
          <w:szCs w:val="22"/>
        </w:rPr>
        <w:t>emiddeld t</w:t>
      </w:r>
      <w:r w:rsidR="0094276D" w:rsidRPr="0024146A">
        <w:rPr>
          <w:szCs w:val="22"/>
        </w:rPr>
        <w:t>otaal</w:t>
      </w:r>
      <w:r w:rsidR="00243412" w:rsidRPr="0024146A">
        <w:rPr>
          <w:szCs w:val="22"/>
        </w:rPr>
        <w:t xml:space="preserve"> cholesterol</w:t>
      </w:r>
      <w:r w:rsidR="0094276D" w:rsidRPr="0024146A">
        <w:rPr>
          <w:szCs w:val="22"/>
        </w:rPr>
        <w:t xml:space="preserve"> en </w:t>
      </w:r>
      <w:r w:rsidR="001505EB" w:rsidRPr="0024146A">
        <w:rPr>
          <w:szCs w:val="22"/>
        </w:rPr>
        <w:t>L</w:t>
      </w:r>
      <w:r w:rsidR="0094276D" w:rsidRPr="0024146A">
        <w:rPr>
          <w:szCs w:val="22"/>
        </w:rPr>
        <w:t xml:space="preserve">DL-cholesterol namen toe </w:t>
      </w:r>
      <w:r w:rsidR="001505EB" w:rsidRPr="0024146A">
        <w:rPr>
          <w:szCs w:val="22"/>
        </w:rPr>
        <w:t>tot en met week </w:t>
      </w:r>
      <w:r w:rsidR="0094276D" w:rsidRPr="0024146A">
        <w:rPr>
          <w:szCs w:val="22"/>
        </w:rPr>
        <w:t xml:space="preserve">52 bij patiënten met </w:t>
      </w:r>
      <w:r w:rsidR="006472B7" w:rsidRPr="0024146A">
        <w:rPr>
          <w:szCs w:val="22"/>
        </w:rPr>
        <w:t>atopische dermatitis</w:t>
      </w:r>
      <w:r w:rsidR="00C55BFE" w:rsidRPr="0024146A">
        <w:rPr>
          <w:szCs w:val="22"/>
        </w:rPr>
        <w:t xml:space="preserve"> en alopecia </w:t>
      </w:r>
      <w:r w:rsidR="00C55BFE" w:rsidRPr="0024146A">
        <w:rPr>
          <w:szCs w:val="22"/>
        </w:rPr>
        <w:lastRenderedPageBreak/>
        <w:t>areata</w:t>
      </w:r>
      <w:r w:rsidR="0094276D" w:rsidRPr="0024146A">
        <w:rPr>
          <w:szCs w:val="22"/>
        </w:rPr>
        <w:t xml:space="preserve">. In klinische onderzoeken </w:t>
      </w:r>
      <w:r w:rsidR="00C55BFE" w:rsidRPr="0024146A">
        <w:rPr>
          <w:szCs w:val="22"/>
        </w:rPr>
        <w:t>bij</w:t>
      </w:r>
      <w:r w:rsidR="0094276D" w:rsidRPr="0024146A">
        <w:rPr>
          <w:szCs w:val="22"/>
        </w:rPr>
        <w:t xml:space="preserve"> </w:t>
      </w:r>
      <w:r w:rsidR="006472B7" w:rsidRPr="0024146A">
        <w:t>reumatoïde artritis</w:t>
      </w:r>
      <w:r w:rsidR="006472B7" w:rsidRPr="0024146A">
        <w:rPr>
          <w:szCs w:val="22"/>
        </w:rPr>
        <w:t xml:space="preserve"> </w:t>
      </w:r>
      <w:r w:rsidR="001505EB" w:rsidRPr="0024146A">
        <w:rPr>
          <w:szCs w:val="22"/>
        </w:rPr>
        <w:t xml:space="preserve">werd de </w:t>
      </w:r>
      <w:r w:rsidR="0094276D" w:rsidRPr="0024146A">
        <w:rPr>
          <w:szCs w:val="22"/>
        </w:rPr>
        <w:t xml:space="preserve">behandeling met baricitinib </w:t>
      </w:r>
      <w:r w:rsidR="001505EB" w:rsidRPr="0024146A">
        <w:rPr>
          <w:szCs w:val="22"/>
        </w:rPr>
        <w:t>in ver</w:t>
      </w:r>
      <w:r w:rsidR="00FA417A" w:rsidRPr="0024146A">
        <w:rPr>
          <w:szCs w:val="22"/>
        </w:rPr>
        <w:t>band</w:t>
      </w:r>
      <w:r w:rsidR="001505EB" w:rsidRPr="0024146A">
        <w:rPr>
          <w:szCs w:val="22"/>
        </w:rPr>
        <w:t xml:space="preserve"> gebracht </w:t>
      </w:r>
      <w:r w:rsidR="0094276D" w:rsidRPr="0024146A">
        <w:rPr>
          <w:szCs w:val="22"/>
        </w:rPr>
        <w:t>met dosisafhankelijke toenames in triglyc</w:t>
      </w:r>
      <w:r w:rsidR="00243412" w:rsidRPr="0024146A">
        <w:rPr>
          <w:szCs w:val="22"/>
        </w:rPr>
        <w:t>e</w:t>
      </w:r>
      <w:r w:rsidR="0094276D" w:rsidRPr="0024146A">
        <w:rPr>
          <w:szCs w:val="22"/>
        </w:rPr>
        <w:t>riden</w:t>
      </w:r>
      <w:r w:rsidR="002F3A44" w:rsidRPr="0024146A">
        <w:rPr>
          <w:szCs w:val="22"/>
        </w:rPr>
        <w:t>. Er was geen toename in triglyceridenspiegels in klinis</w:t>
      </w:r>
      <w:r w:rsidR="001505EB" w:rsidRPr="0024146A">
        <w:rPr>
          <w:szCs w:val="22"/>
        </w:rPr>
        <w:t>che</w:t>
      </w:r>
      <w:r w:rsidR="002F3A44" w:rsidRPr="0024146A">
        <w:rPr>
          <w:szCs w:val="22"/>
        </w:rPr>
        <w:t xml:space="preserve"> onderzoeken bij </w:t>
      </w:r>
      <w:r w:rsidR="006472B7" w:rsidRPr="0024146A">
        <w:rPr>
          <w:szCs w:val="22"/>
        </w:rPr>
        <w:t>atopische dermatitis</w:t>
      </w:r>
      <w:r w:rsidR="00C55BFE" w:rsidRPr="0024146A">
        <w:rPr>
          <w:szCs w:val="22"/>
        </w:rPr>
        <w:t xml:space="preserve"> en alopecia areata</w:t>
      </w:r>
      <w:r w:rsidR="002F3A44" w:rsidRPr="0024146A">
        <w:rPr>
          <w:szCs w:val="22"/>
        </w:rPr>
        <w:t>.</w:t>
      </w:r>
    </w:p>
    <w:p w14:paraId="5AB499C3" w14:textId="77777777" w:rsidR="001F6C53" w:rsidRPr="0024146A" w:rsidRDefault="001F6C53" w:rsidP="00CB4502">
      <w:pPr>
        <w:spacing w:line="240" w:lineRule="auto"/>
        <w:rPr>
          <w:szCs w:val="22"/>
        </w:rPr>
      </w:pPr>
    </w:p>
    <w:p w14:paraId="30532B95" w14:textId="206358BE" w:rsidR="001F6C53" w:rsidRPr="0024146A" w:rsidRDefault="00FF3731">
      <w:pPr>
        <w:tabs>
          <w:tab w:val="clear" w:pos="567"/>
        </w:tabs>
        <w:autoSpaceDE w:val="0"/>
        <w:autoSpaceDN w:val="0"/>
        <w:adjustRightInd w:val="0"/>
        <w:spacing w:line="240" w:lineRule="auto"/>
        <w:rPr>
          <w:i/>
          <w:szCs w:val="22"/>
        </w:rPr>
      </w:pPr>
      <w:r w:rsidRPr="0024146A">
        <w:rPr>
          <w:szCs w:val="22"/>
        </w:rPr>
        <w:t xml:space="preserve">Verhogingen van het LDL-cholesterol </w:t>
      </w:r>
      <w:r w:rsidR="00977E44" w:rsidRPr="0024146A">
        <w:rPr>
          <w:szCs w:val="22"/>
        </w:rPr>
        <w:t>verminderden</w:t>
      </w:r>
      <w:r w:rsidRPr="0024146A">
        <w:rPr>
          <w:szCs w:val="22"/>
        </w:rPr>
        <w:t xml:space="preserve"> bij behandeling met een statine naar waarden van voor de behandeling.</w:t>
      </w:r>
    </w:p>
    <w:p w14:paraId="0DA09A67" w14:textId="77777777" w:rsidR="00177571" w:rsidRPr="0024146A" w:rsidRDefault="00177571" w:rsidP="00191685">
      <w:pPr>
        <w:keepNext/>
        <w:tabs>
          <w:tab w:val="clear" w:pos="567"/>
        </w:tabs>
        <w:autoSpaceDE w:val="0"/>
        <w:autoSpaceDN w:val="0"/>
        <w:adjustRightInd w:val="0"/>
        <w:spacing w:line="240" w:lineRule="auto"/>
        <w:rPr>
          <w:iCs/>
        </w:rPr>
      </w:pPr>
    </w:p>
    <w:p w14:paraId="1AA22F90" w14:textId="4EF7DCDD" w:rsidR="001F6C53" w:rsidRPr="0024146A" w:rsidRDefault="00FF3731" w:rsidP="003D7F42">
      <w:pPr>
        <w:keepNext/>
        <w:rPr>
          <w:i/>
        </w:rPr>
      </w:pPr>
      <w:r w:rsidRPr="0024146A">
        <w:rPr>
          <w:i/>
        </w:rPr>
        <w:t>Creatinekinase (CK)</w:t>
      </w:r>
    </w:p>
    <w:p w14:paraId="3F9A02C3" w14:textId="50A4BB02" w:rsidR="00F52B75" w:rsidRPr="0024146A" w:rsidRDefault="00234C10" w:rsidP="003D7F42">
      <w:pPr>
        <w:keepNext/>
        <w:spacing w:line="240" w:lineRule="auto"/>
        <w:rPr>
          <w:szCs w:val="22"/>
        </w:rPr>
      </w:pPr>
      <w:r w:rsidRPr="0024146A">
        <w:rPr>
          <w:szCs w:val="22"/>
        </w:rPr>
        <w:t xml:space="preserve">Behandeling met baricitinib werd in verband gebracht met dosisafhankelijke toenames van CK. </w:t>
      </w:r>
      <w:r w:rsidR="0059719D" w:rsidRPr="0024146A">
        <w:rPr>
          <w:szCs w:val="22"/>
        </w:rPr>
        <w:t>G</w:t>
      </w:r>
      <w:r w:rsidR="00FA417A" w:rsidRPr="0024146A">
        <w:rPr>
          <w:szCs w:val="22"/>
        </w:rPr>
        <w:t xml:space="preserve">emiddeld </w:t>
      </w:r>
      <w:r w:rsidRPr="0024146A">
        <w:rPr>
          <w:szCs w:val="22"/>
        </w:rPr>
        <w:t xml:space="preserve">CK </w:t>
      </w:r>
      <w:r w:rsidR="0059719D" w:rsidRPr="0024146A">
        <w:rPr>
          <w:szCs w:val="22"/>
        </w:rPr>
        <w:t>was verhoogd in week 4</w:t>
      </w:r>
      <w:r w:rsidRPr="0024146A">
        <w:rPr>
          <w:szCs w:val="22"/>
        </w:rPr>
        <w:t xml:space="preserve"> en ble</w:t>
      </w:r>
      <w:r w:rsidR="00977E44" w:rsidRPr="0024146A">
        <w:rPr>
          <w:szCs w:val="22"/>
        </w:rPr>
        <w:t>ef</w:t>
      </w:r>
      <w:r w:rsidRPr="0024146A">
        <w:rPr>
          <w:szCs w:val="22"/>
        </w:rPr>
        <w:t xml:space="preserve"> </w:t>
      </w:r>
      <w:r w:rsidR="00FA417A" w:rsidRPr="0024146A">
        <w:rPr>
          <w:szCs w:val="22"/>
        </w:rPr>
        <w:t>daar</w:t>
      </w:r>
      <w:r w:rsidRPr="0024146A">
        <w:rPr>
          <w:szCs w:val="22"/>
        </w:rPr>
        <w:t xml:space="preserve">na op een hogere waarde dan op baseline. </w:t>
      </w:r>
      <w:r w:rsidR="008D385C" w:rsidRPr="0024146A">
        <w:rPr>
          <w:szCs w:val="22"/>
        </w:rPr>
        <w:t>Bi</w:t>
      </w:r>
      <w:r w:rsidR="00F261AE" w:rsidRPr="0024146A">
        <w:rPr>
          <w:szCs w:val="22"/>
        </w:rPr>
        <w:t>j alle</w:t>
      </w:r>
      <w:r w:rsidR="008D385C" w:rsidRPr="0024146A">
        <w:rPr>
          <w:szCs w:val="22"/>
        </w:rPr>
        <w:t xml:space="preserve"> indicaties waren d</w:t>
      </w:r>
      <w:r w:rsidR="00FF3731" w:rsidRPr="0024146A">
        <w:rPr>
          <w:szCs w:val="22"/>
        </w:rPr>
        <w:t xml:space="preserve">e meeste gevallen </w:t>
      </w:r>
      <w:r w:rsidRPr="0024146A">
        <w:rPr>
          <w:szCs w:val="22"/>
        </w:rPr>
        <w:t xml:space="preserve">van CK-verhogingen </w:t>
      </w:r>
      <w:r w:rsidR="0059719D" w:rsidRPr="0024146A">
        <w:rPr>
          <w:szCs w:val="22"/>
        </w:rPr>
        <w:t>˃</w:t>
      </w:r>
      <w:r w:rsidR="009F2DC9" w:rsidRPr="0024146A">
        <w:rPr>
          <w:szCs w:val="22"/>
        </w:rPr>
        <w:t> </w:t>
      </w:r>
      <w:r w:rsidRPr="0024146A">
        <w:rPr>
          <w:szCs w:val="22"/>
        </w:rPr>
        <w:t>5</w:t>
      </w:r>
      <w:r w:rsidR="00FA417A" w:rsidRPr="0024146A">
        <w:rPr>
          <w:szCs w:val="22"/>
        </w:rPr>
        <w:t> </w:t>
      </w:r>
      <w:r w:rsidRPr="0024146A">
        <w:rPr>
          <w:szCs w:val="22"/>
        </w:rPr>
        <w:t>x</w:t>
      </w:r>
      <w:r w:rsidR="00FA417A" w:rsidRPr="0024146A">
        <w:rPr>
          <w:szCs w:val="22"/>
        </w:rPr>
        <w:t> </w:t>
      </w:r>
      <w:r w:rsidRPr="0024146A">
        <w:rPr>
          <w:szCs w:val="22"/>
        </w:rPr>
        <w:t xml:space="preserve">ULN </w:t>
      </w:r>
      <w:r w:rsidR="00FF3731" w:rsidRPr="0024146A">
        <w:rPr>
          <w:szCs w:val="22"/>
        </w:rPr>
        <w:t xml:space="preserve">van voorbijgaande aard en de behandeling hoefde niet te worden gestopt. </w:t>
      </w:r>
    </w:p>
    <w:p w14:paraId="3893B5DA" w14:textId="77777777" w:rsidR="00F52B75" w:rsidRPr="0024146A" w:rsidRDefault="00F52B75">
      <w:pPr>
        <w:keepNext/>
        <w:spacing w:line="240" w:lineRule="auto"/>
        <w:rPr>
          <w:szCs w:val="22"/>
        </w:rPr>
      </w:pPr>
    </w:p>
    <w:p w14:paraId="10AC8EAF" w14:textId="3E469A02" w:rsidR="009F2DC9" w:rsidRPr="0024146A" w:rsidRDefault="00234C10" w:rsidP="00A8052D">
      <w:pPr>
        <w:rPr>
          <w:i/>
        </w:rPr>
      </w:pPr>
      <w:r w:rsidRPr="0024146A">
        <w:rPr>
          <w:szCs w:val="22"/>
        </w:rPr>
        <w:t xml:space="preserve">Er </w:t>
      </w:r>
      <w:r w:rsidR="00977E44" w:rsidRPr="0024146A">
        <w:rPr>
          <w:szCs w:val="22"/>
        </w:rPr>
        <w:t>traden</w:t>
      </w:r>
      <w:r w:rsidRPr="0024146A">
        <w:rPr>
          <w:szCs w:val="22"/>
        </w:rPr>
        <w:t xml:space="preserve"> </w:t>
      </w:r>
      <w:r w:rsidR="00FA417A" w:rsidRPr="0024146A">
        <w:rPr>
          <w:szCs w:val="22"/>
        </w:rPr>
        <w:t xml:space="preserve">in </w:t>
      </w:r>
      <w:r w:rsidRPr="0024146A">
        <w:rPr>
          <w:szCs w:val="22"/>
        </w:rPr>
        <w:t>de klinische onderzoeken geen bevestigde gevallen van rabdomyolyse</w:t>
      </w:r>
      <w:r w:rsidR="00977E44" w:rsidRPr="0024146A">
        <w:rPr>
          <w:szCs w:val="22"/>
        </w:rPr>
        <w:t xml:space="preserve"> op</w:t>
      </w:r>
      <w:r w:rsidRPr="0024146A">
        <w:rPr>
          <w:szCs w:val="22"/>
        </w:rPr>
        <w:t xml:space="preserve">. </w:t>
      </w:r>
    </w:p>
    <w:p w14:paraId="36E669F5" w14:textId="77777777" w:rsidR="00CE2DD2" w:rsidRPr="0024146A" w:rsidRDefault="00CE2DD2" w:rsidP="0021225D">
      <w:pPr>
        <w:keepNext/>
        <w:rPr>
          <w:i/>
        </w:rPr>
      </w:pPr>
    </w:p>
    <w:p w14:paraId="34F61992" w14:textId="3879E22B" w:rsidR="001F6C53" w:rsidRPr="0024146A" w:rsidRDefault="00FF3731" w:rsidP="0021225D">
      <w:pPr>
        <w:keepNext/>
        <w:rPr>
          <w:rFonts w:eastAsia="SimSun"/>
          <w:i/>
        </w:rPr>
      </w:pPr>
      <w:r w:rsidRPr="0024146A">
        <w:rPr>
          <w:i/>
        </w:rPr>
        <w:t>Neutropenie</w:t>
      </w:r>
    </w:p>
    <w:p w14:paraId="603FBC3F" w14:textId="3A0F1F60" w:rsidR="001F6C53" w:rsidRPr="0024146A" w:rsidRDefault="00234C10" w:rsidP="0021225D">
      <w:pPr>
        <w:pStyle w:val="PLRBodyTextIndented"/>
        <w:keepNext/>
        <w:ind w:firstLine="0"/>
        <w:rPr>
          <w:rFonts w:ascii="Times New Roman" w:eastAsia="SimSun" w:hAnsi="Times New Roman"/>
          <w:sz w:val="22"/>
          <w:szCs w:val="22"/>
        </w:rPr>
      </w:pPr>
      <w:r w:rsidRPr="0024146A">
        <w:rPr>
          <w:rFonts w:ascii="Times New Roman" w:hAnsi="Times New Roman"/>
          <w:sz w:val="22"/>
          <w:szCs w:val="22"/>
        </w:rPr>
        <w:t>Gemiddelde neutrofielentellingen namen af na 4</w:t>
      </w:r>
      <w:r w:rsidR="006472B7" w:rsidRPr="0024146A">
        <w:rPr>
          <w:rFonts w:ascii="Times New Roman" w:hAnsi="Times New Roman"/>
          <w:sz w:val="22"/>
          <w:szCs w:val="22"/>
        </w:rPr>
        <w:t> </w:t>
      </w:r>
      <w:r w:rsidRPr="0024146A">
        <w:rPr>
          <w:rFonts w:ascii="Times New Roman" w:hAnsi="Times New Roman"/>
          <w:sz w:val="22"/>
          <w:szCs w:val="22"/>
        </w:rPr>
        <w:t xml:space="preserve">weken en bleven </w:t>
      </w:r>
      <w:r w:rsidR="007B0316" w:rsidRPr="0024146A">
        <w:rPr>
          <w:rFonts w:ascii="Times New Roman" w:hAnsi="Times New Roman"/>
          <w:sz w:val="22"/>
          <w:szCs w:val="22"/>
        </w:rPr>
        <w:t xml:space="preserve">in de tijd </w:t>
      </w:r>
      <w:r w:rsidRPr="0024146A">
        <w:rPr>
          <w:rFonts w:ascii="Times New Roman" w:hAnsi="Times New Roman"/>
          <w:sz w:val="22"/>
          <w:szCs w:val="22"/>
        </w:rPr>
        <w:t>stabiel op een lagere waarde</w:t>
      </w:r>
      <w:r w:rsidR="00FA417A" w:rsidRPr="0024146A">
        <w:rPr>
          <w:rFonts w:ascii="Times New Roman" w:hAnsi="Times New Roman"/>
          <w:sz w:val="22"/>
          <w:szCs w:val="22"/>
        </w:rPr>
        <w:t xml:space="preserve"> dan baseline</w:t>
      </w:r>
      <w:r w:rsidR="007B0316" w:rsidRPr="0024146A">
        <w:rPr>
          <w:rFonts w:ascii="Times New Roman" w:hAnsi="Times New Roman"/>
          <w:sz w:val="22"/>
          <w:szCs w:val="22"/>
        </w:rPr>
        <w:t>.</w:t>
      </w:r>
      <w:r w:rsidRPr="0024146A">
        <w:rPr>
          <w:rFonts w:ascii="Times New Roman" w:hAnsi="Times New Roman"/>
          <w:sz w:val="22"/>
          <w:szCs w:val="22"/>
        </w:rPr>
        <w:t xml:space="preserve"> </w:t>
      </w:r>
      <w:r w:rsidR="00FF3731" w:rsidRPr="0024146A">
        <w:rPr>
          <w:rFonts w:ascii="Times New Roman" w:hAnsi="Times New Roman"/>
          <w:sz w:val="22"/>
          <w:szCs w:val="22"/>
        </w:rPr>
        <w:t xml:space="preserve">Er was geen duidelijke relatie tussen </w:t>
      </w:r>
      <w:r w:rsidR="00FA417A" w:rsidRPr="0024146A">
        <w:rPr>
          <w:rFonts w:ascii="Times New Roman" w:hAnsi="Times New Roman"/>
          <w:sz w:val="22"/>
          <w:szCs w:val="22"/>
        </w:rPr>
        <w:t>neutropenie</w:t>
      </w:r>
      <w:r w:rsidR="00FF3731" w:rsidRPr="0024146A">
        <w:rPr>
          <w:rFonts w:ascii="Times New Roman" w:hAnsi="Times New Roman"/>
          <w:sz w:val="22"/>
          <w:szCs w:val="22"/>
        </w:rPr>
        <w:t xml:space="preserve"> en het optreden van ernstige infecties. In klinische onderzoeken werd de behandeling echter onderbroken als de ANC</w:t>
      </w:r>
      <w:r w:rsidR="00FA417A" w:rsidRPr="0024146A">
        <w:rPr>
          <w:rFonts w:ascii="Times New Roman" w:hAnsi="Times New Roman"/>
          <w:sz w:val="22"/>
          <w:szCs w:val="22"/>
        </w:rPr>
        <w:t> </w:t>
      </w:r>
      <w:r w:rsidR="00FF3731" w:rsidRPr="0024146A">
        <w:rPr>
          <w:rFonts w:ascii="Times New Roman" w:hAnsi="Times New Roman"/>
          <w:sz w:val="22"/>
          <w:szCs w:val="22"/>
        </w:rPr>
        <w:t>&lt; 1 x 10</w:t>
      </w:r>
      <w:r w:rsidR="00FF3731" w:rsidRPr="0024146A">
        <w:rPr>
          <w:rFonts w:ascii="Times New Roman" w:hAnsi="Times New Roman"/>
          <w:sz w:val="22"/>
          <w:szCs w:val="22"/>
          <w:vertAlign w:val="superscript"/>
        </w:rPr>
        <w:t>9 </w:t>
      </w:r>
      <w:r w:rsidR="00FF3731" w:rsidRPr="0024146A">
        <w:rPr>
          <w:rFonts w:ascii="Times New Roman" w:hAnsi="Times New Roman"/>
          <w:sz w:val="22"/>
          <w:szCs w:val="22"/>
        </w:rPr>
        <w:t xml:space="preserve">cellen/l was. </w:t>
      </w:r>
    </w:p>
    <w:p w14:paraId="08259E4C" w14:textId="77777777" w:rsidR="001F6C53" w:rsidRPr="0024146A" w:rsidRDefault="001F6C53">
      <w:pPr>
        <w:pStyle w:val="PLRBodyTextIndented"/>
        <w:ind w:firstLine="0"/>
        <w:rPr>
          <w:rFonts w:ascii="Times New Roman" w:hAnsi="Times New Roman"/>
          <w:sz w:val="22"/>
          <w:szCs w:val="22"/>
        </w:rPr>
      </w:pPr>
    </w:p>
    <w:p w14:paraId="2636822F" w14:textId="77777777" w:rsidR="001F6C53" w:rsidRPr="0024146A" w:rsidRDefault="00FF3731" w:rsidP="00A8052D">
      <w:pPr>
        <w:rPr>
          <w:i/>
        </w:rPr>
      </w:pPr>
      <w:r w:rsidRPr="0024146A">
        <w:rPr>
          <w:i/>
        </w:rPr>
        <w:t>Trombocytose</w:t>
      </w:r>
    </w:p>
    <w:p w14:paraId="142CFDDF" w14:textId="5AA71052" w:rsidR="001F6C53" w:rsidRPr="0024146A" w:rsidRDefault="00CE228F" w:rsidP="007B0316">
      <w:pPr>
        <w:pStyle w:val="PLRBodyTextIndented"/>
        <w:keepNext/>
        <w:ind w:firstLine="0"/>
        <w:rPr>
          <w:rFonts w:ascii="Times New Roman" w:eastAsia="SimSun" w:hAnsi="Times New Roman"/>
          <w:sz w:val="22"/>
          <w:szCs w:val="22"/>
        </w:rPr>
      </w:pPr>
      <w:r w:rsidRPr="0024146A">
        <w:rPr>
          <w:rFonts w:ascii="Times New Roman" w:hAnsi="Times New Roman"/>
          <w:sz w:val="22"/>
          <w:szCs w:val="22"/>
        </w:rPr>
        <w:t>Dosisafhankelijke v</w:t>
      </w:r>
      <w:r w:rsidR="00FF3731" w:rsidRPr="0024146A">
        <w:rPr>
          <w:rFonts w:ascii="Times New Roman" w:hAnsi="Times New Roman"/>
          <w:sz w:val="22"/>
          <w:szCs w:val="22"/>
        </w:rPr>
        <w:t>erhog</w:t>
      </w:r>
      <w:r w:rsidR="007B0316" w:rsidRPr="0024146A">
        <w:rPr>
          <w:rFonts w:ascii="Times New Roman" w:hAnsi="Times New Roman"/>
          <w:sz w:val="22"/>
          <w:szCs w:val="22"/>
        </w:rPr>
        <w:t>ingen in gemiddelde</w:t>
      </w:r>
      <w:r w:rsidR="00FF3731" w:rsidRPr="0024146A">
        <w:rPr>
          <w:rFonts w:ascii="Times New Roman" w:hAnsi="Times New Roman"/>
          <w:sz w:val="22"/>
          <w:szCs w:val="22"/>
        </w:rPr>
        <w:t xml:space="preserve"> trombocyten</w:t>
      </w:r>
      <w:r w:rsidR="00977E44" w:rsidRPr="0024146A">
        <w:rPr>
          <w:rFonts w:ascii="Times New Roman" w:hAnsi="Times New Roman"/>
          <w:sz w:val="22"/>
          <w:szCs w:val="22"/>
        </w:rPr>
        <w:t>aantallen</w:t>
      </w:r>
      <w:r w:rsidR="007B0316" w:rsidRPr="0024146A">
        <w:rPr>
          <w:rFonts w:ascii="Times New Roman" w:hAnsi="Times New Roman"/>
          <w:sz w:val="22"/>
          <w:szCs w:val="22"/>
        </w:rPr>
        <w:t xml:space="preserve"> werden waargenomen en</w:t>
      </w:r>
      <w:r w:rsidR="00FF3731" w:rsidRPr="0024146A">
        <w:rPr>
          <w:rFonts w:ascii="Times New Roman" w:hAnsi="Times New Roman"/>
          <w:sz w:val="22"/>
          <w:szCs w:val="22"/>
        </w:rPr>
        <w:t xml:space="preserve"> bleven </w:t>
      </w:r>
      <w:r w:rsidR="00FA417A" w:rsidRPr="0024146A">
        <w:rPr>
          <w:rFonts w:ascii="Times New Roman" w:hAnsi="Times New Roman"/>
          <w:sz w:val="22"/>
          <w:szCs w:val="22"/>
        </w:rPr>
        <w:t xml:space="preserve">stabiel </w:t>
      </w:r>
      <w:r w:rsidR="00FF3731" w:rsidRPr="0024146A">
        <w:rPr>
          <w:rFonts w:ascii="Times New Roman" w:hAnsi="Times New Roman"/>
          <w:sz w:val="22"/>
          <w:szCs w:val="22"/>
        </w:rPr>
        <w:t>in de tijd</w:t>
      </w:r>
      <w:r w:rsidR="00A6240F" w:rsidRPr="0024146A">
        <w:rPr>
          <w:rFonts w:ascii="Times New Roman" w:hAnsi="Times New Roman"/>
          <w:sz w:val="22"/>
          <w:szCs w:val="22"/>
        </w:rPr>
        <w:t>,</w:t>
      </w:r>
      <w:r w:rsidR="00FF3731" w:rsidRPr="0024146A">
        <w:rPr>
          <w:rFonts w:ascii="Times New Roman" w:hAnsi="Times New Roman"/>
          <w:sz w:val="22"/>
          <w:szCs w:val="22"/>
        </w:rPr>
        <w:t xml:space="preserve"> op een hogere waarde dan baseline.</w:t>
      </w:r>
    </w:p>
    <w:p w14:paraId="1D1421B7" w14:textId="77777777" w:rsidR="001F6C53" w:rsidRPr="0024146A" w:rsidRDefault="001F6C53">
      <w:pPr>
        <w:pStyle w:val="PLRBodyTextIndented"/>
        <w:ind w:firstLine="0"/>
        <w:rPr>
          <w:rFonts w:ascii="Times New Roman" w:hAnsi="Times New Roman"/>
          <w:sz w:val="22"/>
          <w:szCs w:val="22"/>
        </w:rPr>
      </w:pPr>
    </w:p>
    <w:p w14:paraId="413CA089" w14:textId="7D8CF8B9" w:rsidR="0043261B" w:rsidRPr="0024146A" w:rsidRDefault="0043261B" w:rsidP="0043261B">
      <w:pPr>
        <w:pStyle w:val="PLRBodyTextIndented"/>
        <w:ind w:firstLine="0"/>
        <w:rPr>
          <w:rFonts w:ascii="Times New Roman" w:hAnsi="Times New Roman"/>
          <w:sz w:val="22"/>
          <w:szCs w:val="22"/>
          <w:u w:val="single"/>
        </w:rPr>
      </w:pPr>
      <w:r w:rsidRPr="0024146A">
        <w:rPr>
          <w:rFonts w:ascii="Times New Roman" w:hAnsi="Times New Roman"/>
          <w:sz w:val="22"/>
          <w:szCs w:val="22"/>
          <w:u w:val="single"/>
        </w:rPr>
        <w:t xml:space="preserve">Pediatrische </w:t>
      </w:r>
      <w:r w:rsidR="00B05D66" w:rsidRPr="0024146A">
        <w:rPr>
          <w:rFonts w:ascii="Times New Roman" w:hAnsi="Times New Roman"/>
          <w:sz w:val="22"/>
          <w:szCs w:val="22"/>
          <w:u w:val="single"/>
        </w:rPr>
        <w:t>patiënten</w:t>
      </w:r>
    </w:p>
    <w:p w14:paraId="4DE76DD4" w14:textId="77777777" w:rsidR="0043261B" w:rsidRPr="0024146A" w:rsidRDefault="0043261B" w:rsidP="00470A01">
      <w:pPr>
        <w:pStyle w:val="PLRBodyTextIndented"/>
        <w:ind w:firstLine="0"/>
        <w:rPr>
          <w:rFonts w:ascii="Times New Roman" w:hAnsi="Times New Roman"/>
          <w:sz w:val="22"/>
          <w:szCs w:val="22"/>
        </w:rPr>
      </w:pPr>
    </w:p>
    <w:p w14:paraId="78712999" w14:textId="6EAB1787" w:rsidR="00470A01" w:rsidRPr="0024146A" w:rsidRDefault="00470A01" w:rsidP="00470A01">
      <w:pPr>
        <w:pStyle w:val="PLRBodyTextIndented"/>
        <w:ind w:firstLine="0"/>
        <w:rPr>
          <w:rFonts w:ascii="Times New Roman" w:hAnsi="Times New Roman"/>
          <w:i/>
          <w:iCs/>
          <w:sz w:val="22"/>
          <w:szCs w:val="22"/>
        </w:rPr>
      </w:pPr>
      <w:r w:rsidRPr="0024146A">
        <w:rPr>
          <w:rFonts w:ascii="Times New Roman" w:hAnsi="Times New Roman"/>
          <w:i/>
          <w:iCs/>
          <w:sz w:val="22"/>
          <w:szCs w:val="22"/>
        </w:rPr>
        <w:t>Juveniele idiopathische artritis</w:t>
      </w:r>
    </w:p>
    <w:p w14:paraId="426D317C" w14:textId="647FEED2" w:rsidR="0043261B" w:rsidRPr="0024146A" w:rsidRDefault="0043261B" w:rsidP="0043261B">
      <w:pPr>
        <w:pStyle w:val="PLRBodyTextIndented"/>
        <w:ind w:firstLine="0"/>
        <w:rPr>
          <w:rFonts w:ascii="Times New Roman" w:hAnsi="Times New Roman"/>
          <w:sz w:val="22"/>
          <w:szCs w:val="22"/>
        </w:rPr>
      </w:pPr>
      <w:r w:rsidRPr="0024146A">
        <w:rPr>
          <w:rFonts w:ascii="Times New Roman" w:hAnsi="Times New Roman"/>
          <w:sz w:val="22"/>
          <w:szCs w:val="22"/>
        </w:rPr>
        <w:t>In totaal werden 220 patiënten van 2 tot 18</w:t>
      </w:r>
      <w:r w:rsidR="00A813D9" w:rsidRPr="0024146A">
        <w:rPr>
          <w:rFonts w:ascii="Times New Roman" w:hAnsi="Times New Roman"/>
          <w:sz w:val="22"/>
          <w:szCs w:val="22"/>
        </w:rPr>
        <w:t> </w:t>
      </w:r>
      <w:r w:rsidRPr="0024146A">
        <w:rPr>
          <w:rFonts w:ascii="Times New Roman" w:hAnsi="Times New Roman"/>
          <w:sz w:val="22"/>
          <w:szCs w:val="22"/>
        </w:rPr>
        <w:t xml:space="preserve">jaar blootgesteld aan een willekeurige dosis baricitinib in het klinisch </w:t>
      </w:r>
      <w:r w:rsidR="00A813D9" w:rsidRPr="0024146A">
        <w:rPr>
          <w:rFonts w:ascii="Times New Roman" w:hAnsi="Times New Roman"/>
          <w:sz w:val="22"/>
          <w:szCs w:val="22"/>
        </w:rPr>
        <w:t>onderzoeks</w:t>
      </w:r>
      <w:r w:rsidR="000B6492" w:rsidRPr="0024146A">
        <w:rPr>
          <w:rFonts w:ascii="Times New Roman" w:hAnsi="Times New Roman"/>
          <w:sz w:val="22"/>
          <w:szCs w:val="22"/>
        </w:rPr>
        <w:t>p</w:t>
      </w:r>
      <w:r w:rsidRPr="0024146A">
        <w:rPr>
          <w:rFonts w:ascii="Times New Roman" w:hAnsi="Times New Roman"/>
          <w:sz w:val="22"/>
          <w:szCs w:val="22"/>
        </w:rPr>
        <w:t>rogramma voor juveniele idiopathische artritis, wat neerkomt op een blootstelling van 326 patiëntjaren.</w:t>
      </w:r>
    </w:p>
    <w:p w14:paraId="72104938" w14:textId="77777777" w:rsidR="0043261B" w:rsidRPr="0024146A" w:rsidRDefault="0043261B" w:rsidP="0043261B">
      <w:pPr>
        <w:pStyle w:val="PLRBodyTextIndented"/>
        <w:rPr>
          <w:rFonts w:ascii="Times New Roman" w:hAnsi="Times New Roman"/>
          <w:sz w:val="22"/>
          <w:szCs w:val="22"/>
        </w:rPr>
      </w:pPr>
    </w:p>
    <w:p w14:paraId="693560B0" w14:textId="5E960707" w:rsidR="0043261B" w:rsidRPr="0024146A" w:rsidRDefault="0043261B" w:rsidP="0043261B">
      <w:pPr>
        <w:pStyle w:val="PLRBodyTextIndented"/>
        <w:ind w:firstLine="0"/>
        <w:rPr>
          <w:rFonts w:ascii="Times New Roman" w:hAnsi="Times New Roman"/>
          <w:sz w:val="22"/>
          <w:szCs w:val="22"/>
        </w:rPr>
      </w:pPr>
      <w:r w:rsidRPr="0024146A">
        <w:rPr>
          <w:rFonts w:ascii="Times New Roman" w:hAnsi="Times New Roman"/>
          <w:sz w:val="22"/>
          <w:szCs w:val="22"/>
        </w:rPr>
        <w:t>Bij pediatrische patiënten die werden behandeld met baricitinib in de placebogecontroleerde, dubbelblinde, gerandomiseerde ontwenningsperiode van het klinisch onderzoek naar juveniele idiopathische artritis (n=82), kwam hoofdpijn zeer vaak voor (11%), neutropenie &lt; 1</w:t>
      </w:r>
      <w:r w:rsidR="00A813D9" w:rsidRPr="0024146A">
        <w:rPr>
          <w:rFonts w:ascii="Times New Roman" w:hAnsi="Times New Roman"/>
          <w:sz w:val="22"/>
          <w:szCs w:val="22"/>
        </w:rPr>
        <w:t>.</w:t>
      </w:r>
      <w:r w:rsidRPr="0024146A">
        <w:rPr>
          <w:rFonts w:ascii="Times New Roman" w:hAnsi="Times New Roman"/>
          <w:sz w:val="22"/>
          <w:szCs w:val="22"/>
        </w:rPr>
        <w:t>000</w:t>
      </w:r>
      <w:r w:rsidR="00A813D9" w:rsidRPr="0024146A">
        <w:rPr>
          <w:rFonts w:ascii="Times New Roman" w:hAnsi="Times New Roman"/>
          <w:sz w:val="22"/>
          <w:szCs w:val="22"/>
        </w:rPr>
        <w:t> </w:t>
      </w:r>
      <w:r w:rsidRPr="0024146A">
        <w:rPr>
          <w:rFonts w:ascii="Times New Roman" w:hAnsi="Times New Roman"/>
          <w:sz w:val="22"/>
          <w:szCs w:val="22"/>
        </w:rPr>
        <w:t>cellen/mm</w:t>
      </w:r>
      <w:r w:rsidRPr="0024146A">
        <w:rPr>
          <w:rFonts w:ascii="Times New Roman" w:hAnsi="Times New Roman"/>
          <w:sz w:val="22"/>
          <w:szCs w:val="22"/>
          <w:vertAlign w:val="superscript"/>
        </w:rPr>
        <w:t>3</w:t>
      </w:r>
      <w:r w:rsidRPr="0024146A">
        <w:rPr>
          <w:rFonts w:ascii="Times New Roman" w:hAnsi="Times New Roman"/>
          <w:sz w:val="22"/>
          <w:szCs w:val="22"/>
        </w:rPr>
        <w:t xml:space="preserve"> kwam vaak voor (2,4%, één patiënt) en longembolie kwam vaak voor (1,2%, één patiënt).</w:t>
      </w:r>
    </w:p>
    <w:p w14:paraId="7172989E" w14:textId="77777777" w:rsidR="0043261B" w:rsidRPr="0024146A" w:rsidRDefault="0043261B">
      <w:pPr>
        <w:pStyle w:val="PLRBodyTextIndented"/>
        <w:ind w:firstLine="0"/>
        <w:rPr>
          <w:rFonts w:ascii="Times New Roman" w:hAnsi="Times New Roman"/>
          <w:sz w:val="22"/>
          <w:szCs w:val="22"/>
        </w:rPr>
      </w:pPr>
    </w:p>
    <w:p w14:paraId="3B336475" w14:textId="54D49DD8" w:rsidR="00470A01" w:rsidRPr="0024146A" w:rsidRDefault="00470A01">
      <w:pPr>
        <w:pStyle w:val="PLRBodyTextIndented"/>
        <w:ind w:firstLine="0"/>
        <w:rPr>
          <w:rFonts w:ascii="Times New Roman" w:hAnsi="Times New Roman"/>
          <w:i/>
          <w:iCs/>
          <w:sz w:val="22"/>
          <w:szCs w:val="22"/>
        </w:rPr>
      </w:pPr>
      <w:r w:rsidRPr="0024146A">
        <w:rPr>
          <w:rFonts w:ascii="Times New Roman" w:hAnsi="Times New Roman"/>
          <w:i/>
          <w:iCs/>
          <w:sz w:val="22"/>
          <w:szCs w:val="22"/>
        </w:rPr>
        <w:t>Pediatrische atopische dermatitis</w:t>
      </w:r>
    </w:p>
    <w:p w14:paraId="084919C9" w14:textId="15E0F80F" w:rsidR="00470A01" w:rsidRPr="0024146A" w:rsidRDefault="00470A01">
      <w:pPr>
        <w:pStyle w:val="PLRBodyTextIndented"/>
        <w:ind w:firstLine="0"/>
        <w:rPr>
          <w:rFonts w:ascii="Times New Roman" w:hAnsi="Times New Roman"/>
          <w:sz w:val="22"/>
          <w:szCs w:val="22"/>
        </w:rPr>
      </w:pPr>
      <w:r w:rsidRPr="0024146A">
        <w:rPr>
          <w:rFonts w:ascii="Times New Roman" w:hAnsi="Times New Roman"/>
          <w:sz w:val="22"/>
          <w:szCs w:val="22"/>
        </w:rPr>
        <w:t>De veiligheidsbeoordeling bij kinderen en adolescenten is gebaseerd op de veiligheidsgegevens van de fase III-studie BREEZE-AD-PEDS waarin 466 patiënten tussen 2 en 18 jaar een dosis baricitinib</w:t>
      </w:r>
      <w:r w:rsidR="00B54178" w:rsidRPr="0024146A">
        <w:rPr>
          <w:rFonts w:ascii="Times New Roman" w:hAnsi="Times New Roman"/>
          <w:sz w:val="22"/>
          <w:szCs w:val="22"/>
        </w:rPr>
        <w:t xml:space="preserve"> hadden</w:t>
      </w:r>
      <w:r w:rsidRPr="0024146A">
        <w:rPr>
          <w:rFonts w:ascii="Times New Roman" w:hAnsi="Times New Roman"/>
          <w:sz w:val="22"/>
          <w:szCs w:val="22"/>
        </w:rPr>
        <w:t xml:space="preserve"> </w:t>
      </w:r>
      <w:r w:rsidR="00B54178" w:rsidRPr="0024146A">
        <w:rPr>
          <w:rFonts w:ascii="Times New Roman" w:hAnsi="Times New Roman"/>
          <w:sz w:val="22"/>
          <w:szCs w:val="22"/>
        </w:rPr>
        <w:t>ge</w:t>
      </w:r>
      <w:r w:rsidRPr="0024146A">
        <w:rPr>
          <w:rFonts w:ascii="Times New Roman" w:hAnsi="Times New Roman"/>
          <w:sz w:val="22"/>
          <w:szCs w:val="22"/>
        </w:rPr>
        <w:t xml:space="preserve">kregen. Over het algemeen was het veiligheidsprofiel bij deze patiënten vergelijkbaar met </w:t>
      </w:r>
      <w:r w:rsidR="00CF58D6" w:rsidRPr="0024146A">
        <w:rPr>
          <w:rFonts w:ascii="Times New Roman" w:hAnsi="Times New Roman"/>
          <w:sz w:val="22"/>
          <w:szCs w:val="22"/>
        </w:rPr>
        <w:t xml:space="preserve">hetgeen </w:t>
      </w:r>
      <w:r w:rsidR="002D5273" w:rsidRPr="0024146A">
        <w:rPr>
          <w:rFonts w:ascii="Times New Roman" w:hAnsi="Times New Roman"/>
          <w:sz w:val="22"/>
          <w:szCs w:val="22"/>
        </w:rPr>
        <w:t xml:space="preserve">wat </w:t>
      </w:r>
      <w:r w:rsidR="00CF58D6" w:rsidRPr="0024146A">
        <w:rPr>
          <w:rFonts w:ascii="Times New Roman" w:hAnsi="Times New Roman"/>
          <w:sz w:val="22"/>
          <w:szCs w:val="22"/>
        </w:rPr>
        <w:t>was</w:t>
      </w:r>
      <w:r w:rsidRPr="0024146A">
        <w:rPr>
          <w:rFonts w:ascii="Times New Roman" w:hAnsi="Times New Roman"/>
          <w:sz w:val="22"/>
          <w:szCs w:val="22"/>
        </w:rPr>
        <w:t xml:space="preserve"> waargenomen bij de volwassen populatie. Neutropenie (&lt; 1 x 10</w:t>
      </w:r>
      <w:r w:rsidRPr="0024146A">
        <w:rPr>
          <w:rFonts w:ascii="Times New Roman" w:hAnsi="Times New Roman"/>
          <w:sz w:val="22"/>
          <w:szCs w:val="22"/>
          <w:vertAlign w:val="superscript"/>
        </w:rPr>
        <w:t>9</w:t>
      </w:r>
      <w:r w:rsidRPr="0024146A">
        <w:rPr>
          <w:rFonts w:ascii="Times New Roman" w:hAnsi="Times New Roman"/>
          <w:sz w:val="22"/>
          <w:szCs w:val="22"/>
        </w:rPr>
        <w:t> cellen/l</w:t>
      </w:r>
      <w:r w:rsidR="00B15FCD" w:rsidRPr="0024146A">
        <w:rPr>
          <w:rFonts w:ascii="Times New Roman" w:hAnsi="Times New Roman"/>
          <w:sz w:val="22"/>
          <w:szCs w:val="22"/>
        </w:rPr>
        <w:t>iter</w:t>
      </w:r>
      <w:r w:rsidRPr="0024146A">
        <w:rPr>
          <w:rFonts w:ascii="Times New Roman" w:hAnsi="Times New Roman"/>
          <w:sz w:val="22"/>
          <w:szCs w:val="22"/>
        </w:rPr>
        <w:t xml:space="preserve">) kwam vaker voor (1,7%) </w:t>
      </w:r>
      <w:r w:rsidR="00B15FCD" w:rsidRPr="0024146A">
        <w:rPr>
          <w:rFonts w:ascii="Times New Roman" w:hAnsi="Times New Roman"/>
          <w:sz w:val="22"/>
          <w:szCs w:val="22"/>
        </w:rPr>
        <w:t xml:space="preserve">vergeleken met </w:t>
      </w:r>
      <w:r w:rsidRPr="0024146A">
        <w:rPr>
          <w:rFonts w:ascii="Times New Roman" w:hAnsi="Times New Roman"/>
          <w:sz w:val="22"/>
          <w:szCs w:val="22"/>
        </w:rPr>
        <w:t>volwassenen.</w:t>
      </w:r>
    </w:p>
    <w:p w14:paraId="7196D987" w14:textId="77777777" w:rsidR="00470A01" w:rsidRPr="0024146A" w:rsidRDefault="00470A01">
      <w:pPr>
        <w:pStyle w:val="PLRBodyTextIndented"/>
        <w:ind w:firstLine="0"/>
        <w:rPr>
          <w:rFonts w:ascii="Times New Roman" w:hAnsi="Times New Roman"/>
          <w:sz w:val="22"/>
          <w:szCs w:val="22"/>
        </w:rPr>
      </w:pPr>
    </w:p>
    <w:p w14:paraId="285E2AD2" w14:textId="77777777" w:rsidR="001F6C53" w:rsidRPr="0024146A" w:rsidRDefault="00FF3731">
      <w:pPr>
        <w:keepNext/>
        <w:autoSpaceDE w:val="0"/>
        <w:autoSpaceDN w:val="0"/>
        <w:adjustRightInd w:val="0"/>
        <w:spacing w:line="240" w:lineRule="auto"/>
        <w:rPr>
          <w:szCs w:val="22"/>
          <w:u w:val="single"/>
        </w:rPr>
      </w:pPr>
      <w:r w:rsidRPr="0024146A">
        <w:rPr>
          <w:szCs w:val="22"/>
          <w:u w:val="single"/>
        </w:rPr>
        <w:t>Melding van vermoedelijke bijwerkingen</w:t>
      </w:r>
    </w:p>
    <w:p w14:paraId="3F9D7CC0" w14:textId="77777777" w:rsidR="001F6C53" w:rsidRPr="0024146A" w:rsidRDefault="001F6C53" w:rsidP="00CB4502">
      <w:pPr>
        <w:spacing w:line="240" w:lineRule="auto"/>
        <w:rPr>
          <w:szCs w:val="22"/>
          <w:u w:val="single"/>
        </w:rPr>
      </w:pPr>
    </w:p>
    <w:p w14:paraId="17C7B003" w14:textId="77777777" w:rsidR="001F6C53" w:rsidRPr="0024146A" w:rsidRDefault="00FF3731">
      <w:pPr>
        <w:keepNext/>
        <w:autoSpaceDE w:val="0"/>
        <w:autoSpaceDN w:val="0"/>
        <w:adjustRightInd w:val="0"/>
        <w:spacing w:line="240" w:lineRule="auto"/>
        <w:rPr>
          <w:szCs w:val="22"/>
        </w:rPr>
      </w:pPr>
      <w:r w:rsidRPr="0024146A">
        <w:rPr>
          <w:szCs w:val="22"/>
        </w:rPr>
        <w:t xml:space="preserve">Het is belangrijk om na toelating van het geneesmiddel vermoedelijke bijwerkingen te melden. Op deze wijze kan de verhouding tussen voordelen en risico’s van het geneesmiddel voortdurend worden gevolgd. Beroepsbeoefenaren in de gezondheidszorg wordt verzocht alle vermoedelijke bijwerkingen te melden via </w:t>
      </w:r>
      <w:r w:rsidRPr="0024146A">
        <w:rPr>
          <w:szCs w:val="22"/>
          <w:highlight w:val="lightGray"/>
        </w:rPr>
        <w:t xml:space="preserve">het nationale meldsysteem zoals vermeld in </w:t>
      </w:r>
      <w:r>
        <w:fldChar w:fldCharType="begin"/>
      </w:r>
      <w:r>
        <w:instrText>HYPERLINK "http://www.ema.europa.eu/docs/en_GB/document_library/Template_or_form/2013/03/WC500139752.doc" \h</w:instrText>
      </w:r>
      <w:r>
        <w:fldChar w:fldCharType="separate"/>
      </w:r>
      <w:r w:rsidRPr="0024146A">
        <w:rPr>
          <w:rStyle w:val="Hyperlink"/>
          <w:color w:val="auto"/>
          <w:szCs w:val="22"/>
          <w:highlight w:val="lightGray"/>
        </w:rPr>
        <w:t>aanhangsel V</w:t>
      </w:r>
      <w:r>
        <w:fldChar w:fldCharType="end"/>
      </w:r>
      <w:r w:rsidRPr="0024146A">
        <w:rPr>
          <w:szCs w:val="22"/>
        </w:rPr>
        <w:t>.</w:t>
      </w:r>
    </w:p>
    <w:p w14:paraId="62B829E5" w14:textId="77777777" w:rsidR="001F6C53" w:rsidRPr="0024146A" w:rsidRDefault="001F6C53">
      <w:pPr>
        <w:spacing w:line="240" w:lineRule="auto"/>
        <w:rPr>
          <w:szCs w:val="22"/>
        </w:rPr>
      </w:pPr>
    </w:p>
    <w:p w14:paraId="4E2C28FB" w14:textId="33C3C9B7" w:rsidR="001F6C53" w:rsidRPr="0024146A" w:rsidRDefault="00FF3731" w:rsidP="0059719D">
      <w:pPr>
        <w:keepNext/>
        <w:spacing w:line="240" w:lineRule="auto"/>
        <w:ind w:left="567" w:hanging="567"/>
        <w:outlineLvl w:val="0"/>
        <w:rPr>
          <w:szCs w:val="22"/>
        </w:rPr>
      </w:pPr>
      <w:bookmarkStart w:id="40" w:name="_Toc522189851"/>
      <w:r w:rsidRPr="0024146A">
        <w:rPr>
          <w:b/>
          <w:szCs w:val="22"/>
        </w:rPr>
        <w:t>4.9</w:t>
      </w:r>
      <w:r w:rsidRPr="0024146A">
        <w:rPr>
          <w:szCs w:val="22"/>
        </w:rPr>
        <w:tab/>
      </w:r>
      <w:r w:rsidRPr="0024146A">
        <w:rPr>
          <w:b/>
          <w:szCs w:val="22"/>
        </w:rPr>
        <w:t>Overdosering</w:t>
      </w:r>
      <w:bookmarkEnd w:id="40"/>
      <w:r w:rsidR="00D40FBA" w:rsidRPr="0024146A">
        <w:rPr>
          <w:b/>
          <w:szCs w:val="22"/>
        </w:rPr>
        <w:fldChar w:fldCharType="begin"/>
      </w:r>
      <w:r w:rsidR="00D40FBA" w:rsidRPr="0024146A">
        <w:rPr>
          <w:b/>
          <w:szCs w:val="22"/>
        </w:rPr>
        <w:instrText xml:space="preserve"> DOCVARIABLE vault_nd_6caf1aa6-b005-49c9-90ef-71114a97d9e0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F2D0984" w14:textId="77777777" w:rsidR="001F6C53" w:rsidRPr="0024146A" w:rsidRDefault="001F6C53" w:rsidP="00561060">
      <w:pPr>
        <w:keepNext/>
        <w:spacing w:line="240" w:lineRule="auto"/>
        <w:rPr>
          <w:szCs w:val="22"/>
        </w:rPr>
      </w:pPr>
    </w:p>
    <w:p w14:paraId="4DD2C8BF" w14:textId="43098E99" w:rsidR="001F6C53" w:rsidRPr="0024146A" w:rsidRDefault="00FF3731" w:rsidP="00561060">
      <w:pPr>
        <w:keepNext/>
        <w:spacing w:line="240" w:lineRule="auto"/>
        <w:rPr>
          <w:szCs w:val="22"/>
        </w:rPr>
      </w:pPr>
      <w:r w:rsidRPr="0024146A">
        <w:rPr>
          <w:szCs w:val="22"/>
        </w:rPr>
        <w:t xml:space="preserve">Eenmalige doses tot 40 mg/dag en meermalige doses tot 20 mg/dag gedurende 10 dagen zijn in klinische onderzoeken toegediend </w:t>
      </w:r>
      <w:r w:rsidR="00A813D9" w:rsidRPr="0024146A">
        <w:rPr>
          <w:szCs w:val="22"/>
        </w:rPr>
        <w:t xml:space="preserve">aan volwassen patiënten </w:t>
      </w:r>
      <w:r w:rsidRPr="0024146A">
        <w:rPr>
          <w:szCs w:val="22"/>
        </w:rPr>
        <w:t xml:space="preserve">zonder dosisbeperkende toxiciteit. </w:t>
      </w:r>
      <w:r w:rsidR="007B0316" w:rsidRPr="0024146A">
        <w:rPr>
          <w:szCs w:val="22"/>
        </w:rPr>
        <w:t>E</w:t>
      </w:r>
      <w:r w:rsidRPr="0024146A">
        <w:rPr>
          <w:szCs w:val="22"/>
        </w:rPr>
        <w:t xml:space="preserve">r werden geen specifieke toxiciteiten vastgesteld. De farmacokinetische gegevens van een eenmalige dosis van 40 mg bij gezonde vrijwilligers wijzen uit dat meer dan 90% van de toegediende dosis naar </w:t>
      </w:r>
      <w:r w:rsidRPr="0024146A">
        <w:rPr>
          <w:szCs w:val="22"/>
        </w:rPr>
        <w:lastRenderedPageBreak/>
        <w:t xml:space="preserve">verwachting binnen 24 uur wordt uitgescheiden. In het geval van een overdosis wordt aanbevolen de patiënt te monitoren op klachten en symptomen van bijwerkingen. Patiënten die bijwerkingen krijgen, moeten passende behandeling ontvangen. </w:t>
      </w:r>
    </w:p>
    <w:p w14:paraId="2A6C1F47" w14:textId="77777777" w:rsidR="001F6C53" w:rsidRPr="0024146A" w:rsidRDefault="001F6C53">
      <w:pPr>
        <w:spacing w:line="240" w:lineRule="auto"/>
        <w:rPr>
          <w:szCs w:val="22"/>
        </w:rPr>
      </w:pPr>
    </w:p>
    <w:p w14:paraId="10F8C31C" w14:textId="77777777" w:rsidR="00365577" w:rsidRPr="0024146A" w:rsidRDefault="00365577" w:rsidP="00B05D66">
      <w:pPr>
        <w:keepNext/>
        <w:spacing w:line="240" w:lineRule="auto"/>
        <w:rPr>
          <w:b/>
          <w:szCs w:val="22"/>
        </w:rPr>
      </w:pPr>
    </w:p>
    <w:p w14:paraId="3261B442" w14:textId="7A37A329" w:rsidR="001F6C53" w:rsidRPr="0024146A" w:rsidRDefault="00FF3731" w:rsidP="00B05D66">
      <w:pPr>
        <w:keepNext/>
        <w:spacing w:line="240" w:lineRule="auto"/>
        <w:ind w:left="567" w:hanging="567"/>
        <w:outlineLvl w:val="0"/>
        <w:rPr>
          <w:szCs w:val="22"/>
        </w:rPr>
      </w:pPr>
      <w:bookmarkStart w:id="41" w:name="_Toc522189852"/>
      <w:r w:rsidRPr="0024146A">
        <w:rPr>
          <w:b/>
          <w:szCs w:val="22"/>
          <w:lang w:eastAsia="en-US" w:bidi="ar-SA"/>
        </w:rPr>
        <w:t>5.</w:t>
      </w:r>
      <w:r w:rsidRPr="0024146A">
        <w:rPr>
          <w:b/>
          <w:szCs w:val="22"/>
          <w:lang w:eastAsia="en-US" w:bidi="ar-SA"/>
        </w:rPr>
        <w:tab/>
        <w:t>FARMACOLOGISCHE EIGENSCHAPPEN</w:t>
      </w:r>
      <w:bookmarkEnd w:id="41"/>
      <w:r w:rsidR="00D40FBA" w:rsidRPr="0024146A">
        <w:rPr>
          <w:b/>
          <w:szCs w:val="22"/>
          <w:lang w:eastAsia="en-US" w:bidi="ar-SA"/>
        </w:rPr>
        <w:fldChar w:fldCharType="begin"/>
      </w:r>
      <w:r w:rsidR="00D40FBA" w:rsidRPr="0024146A">
        <w:rPr>
          <w:b/>
          <w:szCs w:val="22"/>
          <w:lang w:eastAsia="en-US" w:bidi="ar-SA"/>
        </w:rPr>
        <w:instrText xml:space="preserve"> DOCVARIABLE VAULT_ND_4e3deaf5-f346-402e-80db-cb2570e9b677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694D0C75" w14:textId="77777777" w:rsidR="001F6C53" w:rsidRPr="0024146A" w:rsidRDefault="001F6C53" w:rsidP="00B05D66">
      <w:pPr>
        <w:keepNext/>
        <w:spacing w:line="240" w:lineRule="auto"/>
        <w:rPr>
          <w:szCs w:val="22"/>
        </w:rPr>
      </w:pPr>
    </w:p>
    <w:p w14:paraId="4BE3E575" w14:textId="51519806" w:rsidR="001F6C53" w:rsidRPr="0024146A" w:rsidRDefault="00FF3731" w:rsidP="00B05D66">
      <w:pPr>
        <w:keepNext/>
        <w:spacing w:line="240" w:lineRule="auto"/>
        <w:ind w:left="567" w:hanging="567"/>
        <w:outlineLvl w:val="0"/>
        <w:rPr>
          <w:szCs w:val="22"/>
        </w:rPr>
      </w:pPr>
      <w:bookmarkStart w:id="42" w:name="_Toc522189853"/>
      <w:r w:rsidRPr="0024146A">
        <w:rPr>
          <w:b/>
          <w:szCs w:val="22"/>
        </w:rPr>
        <w:t>5.1</w:t>
      </w:r>
      <w:r w:rsidRPr="0024146A">
        <w:rPr>
          <w:szCs w:val="22"/>
        </w:rPr>
        <w:tab/>
      </w:r>
      <w:r w:rsidRPr="0024146A">
        <w:rPr>
          <w:b/>
          <w:szCs w:val="22"/>
        </w:rPr>
        <w:t>Farmacodynamische eigenschappen</w:t>
      </w:r>
      <w:bookmarkEnd w:id="42"/>
      <w:r w:rsidR="00D40FBA" w:rsidRPr="0024146A">
        <w:rPr>
          <w:b/>
          <w:szCs w:val="22"/>
        </w:rPr>
        <w:fldChar w:fldCharType="begin"/>
      </w:r>
      <w:r w:rsidR="00D40FBA" w:rsidRPr="0024146A">
        <w:rPr>
          <w:b/>
          <w:szCs w:val="22"/>
        </w:rPr>
        <w:instrText xml:space="preserve"> DOCVARIABLE vault_nd_d46163c3-532c-47c2-9324-2af26ac30a7a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0E68423" w14:textId="77777777" w:rsidR="001F6C53" w:rsidRPr="0024146A" w:rsidRDefault="001F6C53" w:rsidP="00B05D66">
      <w:pPr>
        <w:keepNext/>
        <w:spacing w:line="240" w:lineRule="auto"/>
        <w:rPr>
          <w:szCs w:val="22"/>
        </w:rPr>
      </w:pPr>
    </w:p>
    <w:p w14:paraId="2667E2E5" w14:textId="5BCBBFA5" w:rsidR="001F6C53" w:rsidRPr="00A27A6B" w:rsidRDefault="00FF3731" w:rsidP="00B05D66">
      <w:pPr>
        <w:keepNext/>
        <w:rPr>
          <w:szCs w:val="22"/>
        </w:rPr>
      </w:pPr>
      <w:r w:rsidRPr="00A27A6B">
        <w:rPr>
          <w:szCs w:val="22"/>
        </w:rPr>
        <w:t xml:space="preserve">Farmacotherapeutische categorie: </w:t>
      </w:r>
      <w:r w:rsidR="007B0316" w:rsidRPr="00A27A6B">
        <w:rPr>
          <w:szCs w:val="22"/>
        </w:rPr>
        <w:t xml:space="preserve">immunosuppressiva, </w:t>
      </w:r>
      <w:r w:rsidRPr="00A27A6B">
        <w:t>selectieve</w:t>
      </w:r>
      <w:r w:rsidRPr="00A27A6B">
        <w:rPr>
          <w:szCs w:val="22"/>
        </w:rPr>
        <w:t xml:space="preserve"> immunosuppressiva, ATC-code: </w:t>
      </w:r>
      <w:r w:rsidR="002B307D" w:rsidRPr="00A27A6B">
        <w:rPr>
          <w:szCs w:val="22"/>
        </w:rPr>
        <w:t>L04AF02</w:t>
      </w:r>
    </w:p>
    <w:p w14:paraId="7A783D29" w14:textId="77777777" w:rsidR="001F6C53" w:rsidRPr="00A27A6B" w:rsidRDefault="001F6C53">
      <w:pPr>
        <w:autoSpaceDE w:val="0"/>
        <w:autoSpaceDN w:val="0"/>
        <w:adjustRightInd w:val="0"/>
        <w:spacing w:line="240" w:lineRule="auto"/>
        <w:rPr>
          <w:b/>
          <w:i/>
          <w:szCs w:val="22"/>
        </w:rPr>
      </w:pPr>
    </w:p>
    <w:p w14:paraId="71CF4EA8" w14:textId="77777777" w:rsidR="001F6C53" w:rsidRPr="0024146A" w:rsidRDefault="00FF3731" w:rsidP="00D32855">
      <w:pPr>
        <w:keepNext/>
        <w:rPr>
          <w:u w:val="single"/>
        </w:rPr>
      </w:pPr>
      <w:r w:rsidRPr="0024146A">
        <w:rPr>
          <w:u w:val="single"/>
        </w:rPr>
        <w:t>Werkingsmechanisme</w:t>
      </w:r>
    </w:p>
    <w:p w14:paraId="390975E6" w14:textId="77777777" w:rsidR="001F6C53" w:rsidRPr="0024146A" w:rsidRDefault="001F6C53" w:rsidP="00D32855">
      <w:pPr>
        <w:keepNext/>
        <w:spacing w:line="240" w:lineRule="auto"/>
        <w:rPr>
          <w:szCs w:val="22"/>
          <w:u w:val="single"/>
        </w:rPr>
      </w:pPr>
    </w:p>
    <w:p w14:paraId="3AFCBD90" w14:textId="77777777" w:rsidR="001F6C53" w:rsidRPr="0024146A" w:rsidRDefault="00FF3731" w:rsidP="00D32855">
      <w:pPr>
        <w:keepNext/>
        <w:rPr>
          <w:szCs w:val="22"/>
        </w:rPr>
      </w:pPr>
      <w:r w:rsidRPr="0024146A">
        <w:rPr>
          <w:szCs w:val="22"/>
        </w:rPr>
        <w:t xml:space="preserve">Baricitinib is een selectieve en reversibele remmer van Januskinase (JAK)1 en JAK2. In geïsoleerde enzymbepalingen </w:t>
      </w:r>
      <w:r w:rsidRPr="0024146A">
        <w:t>leidde</w:t>
      </w:r>
      <w:r w:rsidRPr="0024146A">
        <w:rPr>
          <w:szCs w:val="22"/>
        </w:rPr>
        <w:t xml:space="preserve"> baricitinib tot een remming van de activiteit van JAK1, JAK2, tyrosinekinase 2 en JAK3 met IC</w:t>
      </w:r>
      <w:r w:rsidRPr="0024146A">
        <w:rPr>
          <w:szCs w:val="22"/>
          <w:vertAlign w:val="subscript"/>
        </w:rPr>
        <w:t>50</w:t>
      </w:r>
      <w:r w:rsidRPr="0024146A">
        <w:rPr>
          <w:szCs w:val="22"/>
        </w:rPr>
        <w:t>-waarden van respectievelijk 5,9, 5,7, 53 en &gt; 400 nM.</w:t>
      </w:r>
    </w:p>
    <w:p w14:paraId="0D012252" w14:textId="77777777" w:rsidR="001F6C53" w:rsidRPr="0024146A" w:rsidRDefault="001F6C53">
      <w:pPr>
        <w:autoSpaceDE w:val="0"/>
        <w:autoSpaceDN w:val="0"/>
        <w:adjustRightInd w:val="0"/>
        <w:spacing w:line="240" w:lineRule="auto"/>
        <w:rPr>
          <w:szCs w:val="22"/>
        </w:rPr>
      </w:pPr>
    </w:p>
    <w:p w14:paraId="7F8E5191" w14:textId="72CCEDEB" w:rsidR="001F6C53" w:rsidRPr="0024146A" w:rsidRDefault="00FF3731">
      <w:pPr>
        <w:autoSpaceDE w:val="0"/>
        <w:autoSpaceDN w:val="0"/>
        <w:adjustRightInd w:val="0"/>
        <w:spacing w:line="240" w:lineRule="auto"/>
        <w:rPr>
          <w:szCs w:val="22"/>
        </w:rPr>
      </w:pPr>
      <w:r w:rsidRPr="0024146A">
        <w:rPr>
          <w:szCs w:val="22"/>
        </w:rPr>
        <w:t xml:space="preserve">Januskinasen (JAKs) zijn enzymen die intracellulaire signalen van celoppervlaktereceptoren omzetten voor een aantal cytokines en groeifactoren die een rol spelen bij hematopoëse, ontsteking en de afweerfunctie. Binnen de intracellulaire signaalroute fosforyleren en activeren JAKs signaaltransducers en activators van transcriptie (STATs), die de genexpressie </w:t>
      </w:r>
      <w:r w:rsidR="00D32855" w:rsidRPr="0024146A">
        <w:rPr>
          <w:szCs w:val="22"/>
        </w:rPr>
        <w:t xml:space="preserve">in </w:t>
      </w:r>
      <w:r w:rsidRPr="0024146A">
        <w:rPr>
          <w:szCs w:val="22"/>
        </w:rPr>
        <w:t>de cel</w:t>
      </w:r>
      <w:r w:rsidR="00D32855" w:rsidRPr="0024146A">
        <w:rPr>
          <w:szCs w:val="22"/>
        </w:rPr>
        <w:t>kern</w:t>
      </w:r>
      <w:r w:rsidR="009F2DC9" w:rsidRPr="0024146A">
        <w:rPr>
          <w:szCs w:val="22"/>
        </w:rPr>
        <w:t xml:space="preserve"> </w:t>
      </w:r>
      <w:r w:rsidRPr="0024146A">
        <w:rPr>
          <w:szCs w:val="22"/>
        </w:rPr>
        <w:t xml:space="preserve">activeren. Baricitinib moduleert deze signaalroutes door een gedeeltelijke remming van de enzymactiviteit van JAK1 en JAK2, waardoor de fosforylering en activatie van STATs verminderd wordt. </w:t>
      </w:r>
    </w:p>
    <w:p w14:paraId="11DC2735" w14:textId="77777777" w:rsidR="001F6C53" w:rsidRPr="0024146A" w:rsidRDefault="001F6C53">
      <w:pPr>
        <w:autoSpaceDE w:val="0"/>
        <w:autoSpaceDN w:val="0"/>
        <w:adjustRightInd w:val="0"/>
        <w:spacing w:line="240" w:lineRule="auto"/>
        <w:rPr>
          <w:szCs w:val="22"/>
        </w:rPr>
      </w:pPr>
    </w:p>
    <w:p w14:paraId="45D8D5B9" w14:textId="77777777" w:rsidR="001F6C53" w:rsidRPr="0024146A" w:rsidRDefault="00FF3731" w:rsidP="001C52B5">
      <w:pPr>
        <w:keepNext/>
        <w:autoSpaceDE w:val="0"/>
        <w:autoSpaceDN w:val="0"/>
        <w:adjustRightInd w:val="0"/>
        <w:spacing w:line="240" w:lineRule="auto"/>
        <w:rPr>
          <w:szCs w:val="22"/>
          <w:u w:val="single"/>
        </w:rPr>
      </w:pPr>
      <w:r w:rsidRPr="0024146A">
        <w:rPr>
          <w:szCs w:val="22"/>
          <w:u w:val="single"/>
        </w:rPr>
        <w:t>Farmacodynamische effecten</w:t>
      </w:r>
    </w:p>
    <w:p w14:paraId="2A8C0043" w14:textId="77777777" w:rsidR="001F6C53" w:rsidRPr="0024146A" w:rsidRDefault="001F6C53" w:rsidP="00191685">
      <w:pPr>
        <w:keepNext/>
        <w:spacing w:line="240" w:lineRule="auto"/>
        <w:rPr>
          <w:szCs w:val="22"/>
          <w:u w:val="single"/>
        </w:rPr>
      </w:pPr>
    </w:p>
    <w:p w14:paraId="57F2CCF3" w14:textId="77777777" w:rsidR="001F6C53" w:rsidRPr="0024146A" w:rsidRDefault="00FF3731" w:rsidP="001C52B5">
      <w:pPr>
        <w:keepNext/>
        <w:autoSpaceDE w:val="0"/>
        <w:autoSpaceDN w:val="0"/>
        <w:adjustRightInd w:val="0"/>
        <w:spacing w:line="240" w:lineRule="auto"/>
        <w:rPr>
          <w:i/>
          <w:szCs w:val="22"/>
        </w:rPr>
      </w:pPr>
      <w:r w:rsidRPr="0024146A">
        <w:rPr>
          <w:i/>
          <w:szCs w:val="22"/>
        </w:rPr>
        <w:t>Remming van door IL-6 geïnduceerde STAT3-fosforylering</w:t>
      </w:r>
    </w:p>
    <w:p w14:paraId="18AD727A" w14:textId="65B87CE2" w:rsidR="001F6C53" w:rsidRPr="0024146A" w:rsidRDefault="00FF3731" w:rsidP="00BF2AB8">
      <w:pPr>
        <w:rPr>
          <w:szCs w:val="22"/>
        </w:rPr>
      </w:pPr>
      <w:r w:rsidRPr="0024146A">
        <w:rPr>
          <w:szCs w:val="22"/>
        </w:rPr>
        <w:t>Toediening van baricitinib leidde tot een dosisafhankelijke remming van door IL</w:t>
      </w:r>
      <w:r w:rsidRPr="0024146A">
        <w:rPr>
          <w:szCs w:val="22"/>
        </w:rPr>
        <w:noBreakHyphen/>
        <w:t>6 geïnduceerde STAT3-</w:t>
      </w:r>
      <w:r w:rsidRPr="0024146A">
        <w:t>fosforylering</w:t>
      </w:r>
      <w:r w:rsidRPr="0024146A">
        <w:rPr>
          <w:szCs w:val="22"/>
        </w:rPr>
        <w:t xml:space="preserve"> in volbloed van gezonde proefpersonen waarbij de maximale remming 2 uur na toediening werd waargenomen</w:t>
      </w:r>
      <w:r w:rsidR="00D32855" w:rsidRPr="0024146A">
        <w:rPr>
          <w:szCs w:val="22"/>
        </w:rPr>
        <w:t>.</w:t>
      </w:r>
      <w:r w:rsidRPr="0024146A">
        <w:rPr>
          <w:szCs w:val="22"/>
        </w:rPr>
        <w:t xml:space="preserve"> </w:t>
      </w:r>
      <w:r w:rsidR="00D32855" w:rsidRPr="0024146A">
        <w:rPr>
          <w:szCs w:val="22"/>
        </w:rPr>
        <w:t>Binnen 24</w:t>
      </w:r>
      <w:r w:rsidR="009F2DC9" w:rsidRPr="0024146A">
        <w:rPr>
          <w:szCs w:val="22"/>
        </w:rPr>
        <w:t> </w:t>
      </w:r>
      <w:r w:rsidR="00D32855" w:rsidRPr="0024146A">
        <w:rPr>
          <w:szCs w:val="22"/>
        </w:rPr>
        <w:t>uur keerde de remming vrijwel geheel terug naar baseline.</w:t>
      </w:r>
      <w:r w:rsidRPr="0024146A">
        <w:rPr>
          <w:szCs w:val="22"/>
        </w:rPr>
        <w:t xml:space="preserve"> </w:t>
      </w:r>
    </w:p>
    <w:p w14:paraId="510D70E2" w14:textId="77777777" w:rsidR="001F6C53" w:rsidRPr="0024146A" w:rsidRDefault="001F6C53">
      <w:pPr>
        <w:autoSpaceDE w:val="0"/>
        <w:autoSpaceDN w:val="0"/>
        <w:adjustRightInd w:val="0"/>
        <w:spacing w:line="240" w:lineRule="auto"/>
        <w:rPr>
          <w:i/>
          <w:szCs w:val="22"/>
        </w:rPr>
      </w:pPr>
    </w:p>
    <w:p w14:paraId="0BB081A5" w14:textId="77777777" w:rsidR="001F6C53" w:rsidRPr="0024146A" w:rsidRDefault="00FF3731">
      <w:pPr>
        <w:keepNext/>
        <w:autoSpaceDE w:val="0"/>
        <w:autoSpaceDN w:val="0"/>
        <w:adjustRightInd w:val="0"/>
        <w:spacing w:line="240" w:lineRule="auto"/>
        <w:rPr>
          <w:i/>
          <w:szCs w:val="22"/>
        </w:rPr>
      </w:pPr>
      <w:r w:rsidRPr="0024146A">
        <w:rPr>
          <w:i/>
          <w:szCs w:val="22"/>
        </w:rPr>
        <w:t>Immunoglobulinen</w:t>
      </w:r>
    </w:p>
    <w:p w14:paraId="0D6A4DDE" w14:textId="719BE8A7" w:rsidR="001F6C53" w:rsidRPr="0024146A" w:rsidRDefault="00FF3731" w:rsidP="00BF2AB8">
      <w:pPr>
        <w:rPr>
          <w:szCs w:val="22"/>
        </w:rPr>
      </w:pPr>
      <w:r w:rsidRPr="0024146A">
        <w:rPr>
          <w:szCs w:val="22"/>
        </w:rPr>
        <w:t xml:space="preserve">De gemiddelde IgG-, IgM- en IgA-waarden in het serum waren 12 weken na instelling van </w:t>
      </w:r>
      <w:r w:rsidR="00A35434" w:rsidRPr="0024146A">
        <w:rPr>
          <w:szCs w:val="22"/>
        </w:rPr>
        <w:t xml:space="preserve">de </w:t>
      </w:r>
      <w:r w:rsidRPr="0024146A">
        <w:rPr>
          <w:szCs w:val="22"/>
        </w:rPr>
        <w:t xml:space="preserve">behandeling gedaald en bleven gedurende minstens 104 weken stabiel op een lagere waarde dan </w:t>
      </w:r>
      <w:r w:rsidRPr="0024146A">
        <w:t>baseline</w:t>
      </w:r>
      <w:r w:rsidRPr="0024146A">
        <w:rPr>
          <w:szCs w:val="22"/>
        </w:rPr>
        <w:t xml:space="preserve">. Voor de meeste patiënten lagen de veranderingen in de immunoglobulinen binnen het normale referentiebereik. </w:t>
      </w:r>
    </w:p>
    <w:p w14:paraId="4239F698" w14:textId="77777777" w:rsidR="001F6C53" w:rsidRPr="0024146A" w:rsidRDefault="001F6C53">
      <w:pPr>
        <w:autoSpaceDE w:val="0"/>
        <w:autoSpaceDN w:val="0"/>
        <w:adjustRightInd w:val="0"/>
        <w:spacing w:line="240" w:lineRule="auto"/>
        <w:rPr>
          <w:i/>
          <w:szCs w:val="22"/>
        </w:rPr>
      </w:pPr>
    </w:p>
    <w:p w14:paraId="44B600DB" w14:textId="77777777" w:rsidR="001F6C53" w:rsidRPr="0024146A" w:rsidRDefault="00FF3731">
      <w:pPr>
        <w:keepNext/>
        <w:autoSpaceDE w:val="0"/>
        <w:autoSpaceDN w:val="0"/>
        <w:adjustRightInd w:val="0"/>
        <w:spacing w:line="240" w:lineRule="auto"/>
        <w:rPr>
          <w:i/>
          <w:szCs w:val="22"/>
        </w:rPr>
      </w:pPr>
      <w:r w:rsidRPr="0024146A">
        <w:rPr>
          <w:i/>
          <w:szCs w:val="22"/>
        </w:rPr>
        <w:t>Lymfocyten</w:t>
      </w:r>
    </w:p>
    <w:p w14:paraId="154BB105" w14:textId="5B00DAA9" w:rsidR="001F6C53" w:rsidRPr="0024146A" w:rsidRDefault="00FF3731" w:rsidP="00BF2AB8">
      <w:pPr>
        <w:rPr>
          <w:szCs w:val="22"/>
        </w:rPr>
      </w:pPr>
      <w:r w:rsidRPr="0024146A">
        <w:rPr>
          <w:szCs w:val="22"/>
        </w:rPr>
        <w:t>De gemiddelde absolute lymfocytentelling was 1 week</w:t>
      </w:r>
      <w:r w:rsidR="009F2DC9" w:rsidRPr="0024146A">
        <w:rPr>
          <w:szCs w:val="22"/>
        </w:rPr>
        <w:t xml:space="preserve"> </w:t>
      </w:r>
      <w:r w:rsidRPr="0024146A">
        <w:rPr>
          <w:szCs w:val="22"/>
        </w:rPr>
        <w:t xml:space="preserve">na instelling van </w:t>
      </w:r>
      <w:r w:rsidR="00A6240F" w:rsidRPr="0024146A">
        <w:rPr>
          <w:szCs w:val="22"/>
        </w:rPr>
        <w:t xml:space="preserve">de </w:t>
      </w:r>
      <w:r w:rsidRPr="0024146A">
        <w:rPr>
          <w:szCs w:val="22"/>
        </w:rPr>
        <w:t>behandeling verhoogd, in</w:t>
      </w:r>
      <w:r w:rsidR="009F2DC9" w:rsidRPr="0024146A">
        <w:rPr>
          <w:szCs w:val="22"/>
        </w:rPr>
        <w:t xml:space="preserve"> </w:t>
      </w:r>
      <w:r w:rsidRPr="0024146A">
        <w:rPr>
          <w:szCs w:val="22"/>
        </w:rPr>
        <w:t xml:space="preserve">week 24 </w:t>
      </w:r>
      <w:r w:rsidRPr="0024146A">
        <w:t>naar</w:t>
      </w:r>
      <w:r w:rsidRPr="0024146A">
        <w:rPr>
          <w:szCs w:val="22"/>
        </w:rPr>
        <w:t xml:space="preserve"> baseline teruggekeerd, waarna deze minstens 104 weken stabiel bleef. Voor de meeste patiënten lagen de veranderingen in de lymfocytentelling binnen het normale referentiebereik.</w:t>
      </w:r>
    </w:p>
    <w:p w14:paraId="13D2D008" w14:textId="77777777" w:rsidR="001F6C53" w:rsidRPr="0024146A" w:rsidRDefault="001F6C53">
      <w:pPr>
        <w:autoSpaceDE w:val="0"/>
        <w:autoSpaceDN w:val="0"/>
        <w:adjustRightInd w:val="0"/>
        <w:spacing w:line="240" w:lineRule="auto"/>
        <w:rPr>
          <w:i/>
          <w:szCs w:val="22"/>
        </w:rPr>
      </w:pPr>
    </w:p>
    <w:p w14:paraId="198373C3" w14:textId="77777777" w:rsidR="001F6C53" w:rsidRPr="0024146A" w:rsidRDefault="00FF3731">
      <w:pPr>
        <w:keepNext/>
        <w:autoSpaceDE w:val="0"/>
        <w:autoSpaceDN w:val="0"/>
        <w:adjustRightInd w:val="0"/>
        <w:spacing w:line="240" w:lineRule="auto"/>
        <w:rPr>
          <w:i/>
          <w:szCs w:val="22"/>
        </w:rPr>
      </w:pPr>
      <w:r w:rsidRPr="0024146A">
        <w:rPr>
          <w:i/>
          <w:szCs w:val="22"/>
        </w:rPr>
        <w:t>C-reactieve proteïne</w:t>
      </w:r>
    </w:p>
    <w:p w14:paraId="62FCC3CC" w14:textId="72990EE5" w:rsidR="001F6C53" w:rsidRPr="0024146A" w:rsidRDefault="00FF3731" w:rsidP="00BF2AB8">
      <w:pPr>
        <w:rPr>
          <w:szCs w:val="22"/>
        </w:rPr>
      </w:pPr>
      <w:r w:rsidRPr="0024146A">
        <w:rPr>
          <w:szCs w:val="22"/>
        </w:rPr>
        <w:t>Bij patiënten met reumatoïde artritis werd 1 week</w:t>
      </w:r>
      <w:r w:rsidR="009F2DC9" w:rsidRPr="0024146A">
        <w:rPr>
          <w:szCs w:val="22"/>
        </w:rPr>
        <w:t xml:space="preserve"> </w:t>
      </w:r>
      <w:r w:rsidRPr="0024146A">
        <w:rPr>
          <w:szCs w:val="22"/>
        </w:rPr>
        <w:t xml:space="preserve">na start van </w:t>
      </w:r>
      <w:r w:rsidR="00A6240F" w:rsidRPr="0024146A">
        <w:rPr>
          <w:szCs w:val="22"/>
        </w:rPr>
        <w:t xml:space="preserve">de </w:t>
      </w:r>
      <w:r w:rsidRPr="0024146A">
        <w:rPr>
          <w:szCs w:val="22"/>
        </w:rPr>
        <w:t>behandeling al een daling van de serum C</w:t>
      </w:r>
      <w:r w:rsidRPr="0024146A">
        <w:rPr>
          <w:szCs w:val="22"/>
        </w:rPr>
        <w:noBreakHyphen/>
      </w:r>
      <w:r w:rsidRPr="0024146A">
        <w:t>reactieve</w:t>
      </w:r>
      <w:r w:rsidRPr="0024146A">
        <w:rPr>
          <w:szCs w:val="22"/>
        </w:rPr>
        <w:t xml:space="preserve"> proteïne (CRP)</w:t>
      </w:r>
      <w:r w:rsidR="00643F24" w:rsidRPr="0024146A">
        <w:rPr>
          <w:szCs w:val="22"/>
        </w:rPr>
        <w:t>-</w:t>
      </w:r>
      <w:r w:rsidR="00CB5FF0" w:rsidRPr="0024146A">
        <w:rPr>
          <w:szCs w:val="22"/>
        </w:rPr>
        <w:t>waarde</w:t>
      </w:r>
      <w:r w:rsidRPr="0024146A">
        <w:rPr>
          <w:szCs w:val="22"/>
        </w:rPr>
        <w:t xml:space="preserve"> waargenomen en deze hield tijdens de toediening aan.</w:t>
      </w:r>
    </w:p>
    <w:p w14:paraId="15F05FA6" w14:textId="77777777" w:rsidR="001F6C53" w:rsidRPr="0024146A" w:rsidRDefault="001F6C53" w:rsidP="00CB4502">
      <w:pPr>
        <w:spacing w:line="240" w:lineRule="auto"/>
        <w:rPr>
          <w:szCs w:val="22"/>
        </w:rPr>
      </w:pPr>
    </w:p>
    <w:p w14:paraId="4192246B" w14:textId="77777777" w:rsidR="001F6C53" w:rsidRPr="0024146A" w:rsidRDefault="00FF3731">
      <w:pPr>
        <w:keepNext/>
        <w:autoSpaceDE w:val="0"/>
        <w:autoSpaceDN w:val="0"/>
        <w:adjustRightInd w:val="0"/>
        <w:spacing w:line="240" w:lineRule="auto"/>
        <w:rPr>
          <w:i/>
          <w:szCs w:val="22"/>
        </w:rPr>
      </w:pPr>
      <w:r w:rsidRPr="0024146A">
        <w:rPr>
          <w:i/>
          <w:szCs w:val="22"/>
        </w:rPr>
        <w:t>Creatinine</w:t>
      </w:r>
    </w:p>
    <w:p w14:paraId="1E8BF0CB" w14:textId="5053D6C4" w:rsidR="001F6C53" w:rsidRPr="0024146A" w:rsidRDefault="00A35434">
      <w:pPr>
        <w:tabs>
          <w:tab w:val="clear" w:pos="567"/>
        </w:tabs>
        <w:autoSpaceDE w:val="0"/>
        <w:autoSpaceDN w:val="0"/>
        <w:adjustRightInd w:val="0"/>
        <w:spacing w:line="240" w:lineRule="auto"/>
        <w:rPr>
          <w:szCs w:val="22"/>
        </w:rPr>
      </w:pPr>
      <w:r w:rsidRPr="0024146A">
        <w:rPr>
          <w:szCs w:val="22"/>
        </w:rPr>
        <w:t>In klinische onderzoeken</w:t>
      </w:r>
      <w:r w:rsidR="00DB0B40" w:rsidRPr="0024146A">
        <w:rPr>
          <w:szCs w:val="22"/>
        </w:rPr>
        <w:t xml:space="preserve"> </w:t>
      </w:r>
      <w:r w:rsidR="00FF3731" w:rsidRPr="0024146A">
        <w:rPr>
          <w:szCs w:val="22"/>
        </w:rPr>
        <w:t>induceerde baricitinib na twee weken behandeling een gemiddelde stijging van het serumcreatinine van 3,8</w:t>
      </w:r>
      <w:r w:rsidR="009F2DC9" w:rsidRPr="0024146A">
        <w:rPr>
          <w:szCs w:val="22"/>
        </w:rPr>
        <w:t> </w:t>
      </w:r>
      <w:r w:rsidR="00FF3731" w:rsidRPr="0024146A">
        <w:rPr>
          <w:szCs w:val="22"/>
        </w:rPr>
        <w:t>µmol/l, dat daarna stabiel bleef. Dit kan veroorzaakt zijn door remming van de creatinine-uitscheiding door baricitinib in de niertubuli. Daardoor kan de geschatte glomerulaire filtratiesnelheid op basis van het serumcreatinine iets lager zijn, zonder daadwerkelijke afname van de nierfunctie of het optreden van renale bijwerkingen.</w:t>
      </w:r>
      <w:r w:rsidR="008E3EE4" w:rsidRPr="0024146A">
        <w:rPr>
          <w:szCs w:val="22"/>
        </w:rPr>
        <w:t xml:space="preserve"> </w:t>
      </w:r>
      <w:r w:rsidR="0059719D" w:rsidRPr="0024146A">
        <w:rPr>
          <w:szCs w:val="22"/>
        </w:rPr>
        <w:t xml:space="preserve">Bij alopecia areata </w:t>
      </w:r>
      <w:r w:rsidR="008E3EE4" w:rsidRPr="0024146A">
        <w:rPr>
          <w:szCs w:val="22"/>
        </w:rPr>
        <w:t xml:space="preserve">bleef </w:t>
      </w:r>
      <w:r w:rsidR="00D24F60" w:rsidRPr="0024146A">
        <w:rPr>
          <w:szCs w:val="22"/>
        </w:rPr>
        <w:t>het</w:t>
      </w:r>
      <w:r w:rsidR="008E3EE4" w:rsidRPr="0024146A">
        <w:rPr>
          <w:szCs w:val="22"/>
        </w:rPr>
        <w:t xml:space="preserve"> gemiddeld</w:t>
      </w:r>
      <w:r w:rsidR="00D24F60" w:rsidRPr="0024146A">
        <w:rPr>
          <w:szCs w:val="22"/>
        </w:rPr>
        <w:t>e</w:t>
      </w:r>
      <w:r w:rsidR="008E3EE4" w:rsidRPr="0024146A">
        <w:rPr>
          <w:szCs w:val="22"/>
        </w:rPr>
        <w:t xml:space="preserve"> serumcreatinine stijgen tot week 52.</w:t>
      </w:r>
      <w:r w:rsidR="00FF3731" w:rsidRPr="0024146A">
        <w:rPr>
          <w:szCs w:val="22"/>
        </w:rPr>
        <w:t xml:space="preserve"> </w:t>
      </w:r>
      <w:r w:rsidR="00A633A9" w:rsidRPr="0024146A">
        <w:rPr>
          <w:szCs w:val="22"/>
        </w:rPr>
        <w:t>Bij atopische dermatitis</w:t>
      </w:r>
      <w:r w:rsidR="008E3EE4" w:rsidRPr="0024146A">
        <w:rPr>
          <w:szCs w:val="22"/>
        </w:rPr>
        <w:t xml:space="preserve"> en alopecia areata</w:t>
      </w:r>
      <w:r w:rsidR="00A633A9" w:rsidRPr="0024146A">
        <w:rPr>
          <w:szCs w:val="22"/>
        </w:rPr>
        <w:t xml:space="preserve"> werd baricitinib in verband gebracht met een afname van cystatine</w:t>
      </w:r>
      <w:r w:rsidR="009F2DC9" w:rsidRPr="0024146A">
        <w:rPr>
          <w:szCs w:val="22"/>
        </w:rPr>
        <w:t> </w:t>
      </w:r>
      <w:r w:rsidR="00A633A9" w:rsidRPr="0024146A">
        <w:rPr>
          <w:szCs w:val="22"/>
        </w:rPr>
        <w:t xml:space="preserve">C </w:t>
      </w:r>
      <w:r w:rsidR="00307F60" w:rsidRPr="0024146A">
        <w:rPr>
          <w:szCs w:val="22"/>
        </w:rPr>
        <w:t>(ook gebruikt om de glomerulaire filtratiesnelheid te schatten) op week</w:t>
      </w:r>
      <w:r w:rsidR="009F2DC9" w:rsidRPr="0024146A">
        <w:rPr>
          <w:szCs w:val="22"/>
        </w:rPr>
        <w:t> </w:t>
      </w:r>
      <w:r w:rsidR="00307F60" w:rsidRPr="0024146A">
        <w:rPr>
          <w:szCs w:val="22"/>
        </w:rPr>
        <w:t>4</w:t>
      </w:r>
      <w:r w:rsidR="00D32855" w:rsidRPr="0024146A">
        <w:rPr>
          <w:szCs w:val="22"/>
        </w:rPr>
        <w:t xml:space="preserve"> zonder</w:t>
      </w:r>
      <w:r w:rsidR="00C94260" w:rsidRPr="0024146A">
        <w:rPr>
          <w:szCs w:val="22"/>
        </w:rPr>
        <w:t xml:space="preserve"> </w:t>
      </w:r>
      <w:r w:rsidR="00307F60" w:rsidRPr="0024146A">
        <w:rPr>
          <w:szCs w:val="22"/>
        </w:rPr>
        <w:t>verdere afname</w:t>
      </w:r>
      <w:r w:rsidR="008E3EE4" w:rsidRPr="0024146A">
        <w:rPr>
          <w:szCs w:val="22"/>
        </w:rPr>
        <w:t xml:space="preserve"> daarna</w:t>
      </w:r>
      <w:r w:rsidR="008F11CF" w:rsidRPr="0024146A">
        <w:rPr>
          <w:szCs w:val="22"/>
        </w:rPr>
        <w:t>.</w:t>
      </w:r>
      <w:r w:rsidR="00A633A9" w:rsidRPr="0024146A">
        <w:rPr>
          <w:szCs w:val="22"/>
        </w:rPr>
        <w:t xml:space="preserve"> </w:t>
      </w:r>
    </w:p>
    <w:p w14:paraId="02B78ED8" w14:textId="56EFAC24" w:rsidR="008F11CF" w:rsidRPr="0024146A" w:rsidRDefault="008F11CF">
      <w:pPr>
        <w:tabs>
          <w:tab w:val="clear" w:pos="567"/>
        </w:tabs>
        <w:autoSpaceDE w:val="0"/>
        <w:autoSpaceDN w:val="0"/>
        <w:adjustRightInd w:val="0"/>
        <w:spacing w:line="240" w:lineRule="auto"/>
        <w:rPr>
          <w:szCs w:val="22"/>
        </w:rPr>
      </w:pPr>
    </w:p>
    <w:p w14:paraId="43ABB959" w14:textId="1F1F3EE9" w:rsidR="008F11CF" w:rsidRPr="0024146A" w:rsidRDefault="00500B4C">
      <w:pPr>
        <w:tabs>
          <w:tab w:val="clear" w:pos="567"/>
        </w:tabs>
        <w:autoSpaceDE w:val="0"/>
        <w:autoSpaceDN w:val="0"/>
        <w:adjustRightInd w:val="0"/>
        <w:spacing w:line="240" w:lineRule="auto"/>
        <w:rPr>
          <w:i/>
          <w:iCs/>
          <w:szCs w:val="22"/>
        </w:rPr>
      </w:pPr>
      <w:r w:rsidRPr="0024146A">
        <w:rPr>
          <w:i/>
          <w:iCs/>
          <w:szCs w:val="22"/>
        </w:rPr>
        <w:lastRenderedPageBreak/>
        <w:t>In</w:t>
      </w:r>
      <w:r w:rsidR="00CE0E50" w:rsidRPr="0024146A">
        <w:rPr>
          <w:i/>
          <w:iCs/>
          <w:szCs w:val="22"/>
        </w:rPr>
        <w:t>-</w:t>
      </w:r>
      <w:r w:rsidRPr="0024146A">
        <w:rPr>
          <w:i/>
          <w:iCs/>
          <w:szCs w:val="22"/>
        </w:rPr>
        <w:t>vitro</w:t>
      </w:r>
      <w:r w:rsidR="00E06820" w:rsidRPr="0024146A">
        <w:rPr>
          <w:i/>
          <w:iCs/>
          <w:szCs w:val="22"/>
        </w:rPr>
        <w:t xml:space="preserve"> </w:t>
      </w:r>
      <w:r w:rsidRPr="0024146A">
        <w:rPr>
          <w:i/>
          <w:iCs/>
          <w:szCs w:val="22"/>
        </w:rPr>
        <w:t>huidmodellen</w:t>
      </w:r>
    </w:p>
    <w:p w14:paraId="79A16001" w14:textId="06B8EDA3" w:rsidR="001F6C53" w:rsidRPr="0024146A" w:rsidRDefault="00500B4C">
      <w:pPr>
        <w:tabs>
          <w:tab w:val="clear" w:pos="567"/>
        </w:tabs>
        <w:autoSpaceDE w:val="0"/>
        <w:autoSpaceDN w:val="0"/>
        <w:adjustRightInd w:val="0"/>
        <w:spacing w:line="240" w:lineRule="auto"/>
        <w:rPr>
          <w:szCs w:val="22"/>
        </w:rPr>
      </w:pPr>
      <w:r w:rsidRPr="0024146A">
        <w:rPr>
          <w:szCs w:val="22"/>
        </w:rPr>
        <w:t xml:space="preserve">In een </w:t>
      </w:r>
      <w:r w:rsidRPr="0024146A">
        <w:rPr>
          <w:i/>
          <w:iCs/>
          <w:szCs w:val="22"/>
        </w:rPr>
        <w:t>in-vitro</w:t>
      </w:r>
      <w:r w:rsidR="00814041" w:rsidRPr="0024146A">
        <w:rPr>
          <w:szCs w:val="22"/>
        </w:rPr>
        <w:t xml:space="preserve"> </w:t>
      </w:r>
      <w:r w:rsidRPr="0024146A">
        <w:rPr>
          <w:szCs w:val="22"/>
        </w:rPr>
        <w:t>humaan huidmodel, behandeld met pro-inflammatoire cytokines (d.w.z. IL-4, IL-13, IL-31)</w:t>
      </w:r>
      <w:r w:rsidR="00F261AE" w:rsidRPr="0024146A">
        <w:rPr>
          <w:szCs w:val="22"/>
        </w:rPr>
        <w:t>,</w:t>
      </w:r>
      <w:r w:rsidRPr="0024146A">
        <w:rPr>
          <w:szCs w:val="22"/>
        </w:rPr>
        <w:t xml:space="preserve"> </w:t>
      </w:r>
      <w:r w:rsidR="00D32855" w:rsidRPr="0024146A">
        <w:rPr>
          <w:szCs w:val="22"/>
        </w:rPr>
        <w:t>verminderde</w:t>
      </w:r>
      <w:r w:rsidRPr="0024146A">
        <w:rPr>
          <w:szCs w:val="22"/>
        </w:rPr>
        <w:t xml:space="preserve"> baricitinib de pSTAT3-expressie </w:t>
      </w:r>
      <w:r w:rsidR="00F261AE" w:rsidRPr="0024146A">
        <w:rPr>
          <w:szCs w:val="22"/>
        </w:rPr>
        <w:t xml:space="preserve">van epidermale keratocyten </w:t>
      </w:r>
      <w:r w:rsidRPr="0024146A">
        <w:rPr>
          <w:szCs w:val="22"/>
        </w:rPr>
        <w:t xml:space="preserve">en verhoogde </w:t>
      </w:r>
      <w:r w:rsidR="00F261AE" w:rsidRPr="0024146A">
        <w:rPr>
          <w:szCs w:val="22"/>
        </w:rPr>
        <w:t xml:space="preserve">het </w:t>
      </w:r>
      <w:r w:rsidRPr="0024146A">
        <w:rPr>
          <w:szCs w:val="22"/>
        </w:rPr>
        <w:t>de expressie van filaggrine, een eiwit dat een rol speelt bij de huidbarrièrefunctie en bij de path</w:t>
      </w:r>
      <w:r w:rsidR="00D32855" w:rsidRPr="0024146A">
        <w:rPr>
          <w:szCs w:val="22"/>
        </w:rPr>
        <w:t>o</w:t>
      </w:r>
      <w:r w:rsidRPr="0024146A">
        <w:rPr>
          <w:szCs w:val="22"/>
        </w:rPr>
        <w:t>genese van atopische dermatitis.</w:t>
      </w:r>
    </w:p>
    <w:p w14:paraId="355BF1C9" w14:textId="77777777" w:rsidR="00500B4C" w:rsidRPr="0024146A" w:rsidRDefault="00500B4C">
      <w:pPr>
        <w:tabs>
          <w:tab w:val="clear" w:pos="567"/>
        </w:tabs>
        <w:autoSpaceDE w:val="0"/>
        <w:autoSpaceDN w:val="0"/>
        <w:adjustRightInd w:val="0"/>
        <w:spacing w:line="240" w:lineRule="auto"/>
        <w:rPr>
          <w:szCs w:val="22"/>
        </w:rPr>
      </w:pPr>
    </w:p>
    <w:p w14:paraId="3EECF269" w14:textId="7EC87739" w:rsidR="00AA540A" w:rsidRPr="0024146A" w:rsidRDefault="00AA540A">
      <w:pPr>
        <w:keepNext/>
        <w:autoSpaceDE w:val="0"/>
        <w:autoSpaceDN w:val="0"/>
        <w:adjustRightInd w:val="0"/>
        <w:spacing w:line="240" w:lineRule="auto"/>
        <w:rPr>
          <w:szCs w:val="22"/>
          <w:u w:val="single"/>
        </w:rPr>
      </w:pPr>
      <w:r w:rsidRPr="0024146A">
        <w:rPr>
          <w:szCs w:val="22"/>
          <w:u w:val="single"/>
        </w:rPr>
        <w:t xml:space="preserve">Vaccin </w:t>
      </w:r>
      <w:r w:rsidR="003149E6" w:rsidRPr="0024146A">
        <w:rPr>
          <w:szCs w:val="22"/>
          <w:u w:val="single"/>
        </w:rPr>
        <w:t>studie</w:t>
      </w:r>
    </w:p>
    <w:p w14:paraId="6B92D352" w14:textId="77777777" w:rsidR="00324153" w:rsidRPr="0024146A" w:rsidRDefault="00324153">
      <w:pPr>
        <w:keepNext/>
        <w:autoSpaceDE w:val="0"/>
        <w:autoSpaceDN w:val="0"/>
        <w:adjustRightInd w:val="0"/>
        <w:spacing w:line="240" w:lineRule="auto"/>
        <w:rPr>
          <w:szCs w:val="22"/>
          <w:u w:val="single"/>
        </w:rPr>
      </w:pPr>
    </w:p>
    <w:p w14:paraId="231C7D4A" w14:textId="40C8F3E1" w:rsidR="003149E6" w:rsidRPr="0024146A" w:rsidRDefault="003149E6" w:rsidP="00CA56E0">
      <w:pPr>
        <w:keepNext/>
        <w:autoSpaceDE w:val="0"/>
        <w:autoSpaceDN w:val="0"/>
        <w:adjustRightInd w:val="0"/>
        <w:spacing w:line="240" w:lineRule="auto"/>
        <w:rPr>
          <w:szCs w:val="22"/>
        </w:rPr>
      </w:pPr>
      <w:r w:rsidRPr="0024146A">
        <w:rPr>
          <w:szCs w:val="22"/>
        </w:rPr>
        <w:t>De invloed van baricitinib op de humorale respons op niet-levende vaccins werd onderzocht bij 106</w:t>
      </w:r>
      <w:r w:rsidR="00243412" w:rsidRPr="0024146A">
        <w:rPr>
          <w:szCs w:val="22"/>
        </w:rPr>
        <w:t> </w:t>
      </w:r>
      <w:r w:rsidRPr="0024146A">
        <w:rPr>
          <w:szCs w:val="22"/>
        </w:rPr>
        <w:t xml:space="preserve">patiënten </w:t>
      </w:r>
      <w:r w:rsidR="00243412" w:rsidRPr="0024146A">
        <w:rPr>
          <w:szCs w:val="22"/>
        </w:rPr>
        <w:t xml:space="preserve">met reumatoïde artritis </w:t>
      </w:r>
      <w:r w:rsidR="00B40B9F" w:rsidRPr="0024146A">
        <w:rPr>
          <w:szCs w:val="22"/>
        </w:rPr>
        <w:t>die op een stabiele behandeling met baricitinib 2</w:t>
      </w:r>
      <w:r w:rsidR="00CA56E0" w:rsidRPr="0024146A">
        <w:rPr>
          <w:szCs w:val="22"/>
        </w:rPr>
        <w:t xml:space="preserve"> of 4</w:t>
      </w:r>
      <w:r w:rsidR="00EB4EC2" w:rsidRPr="0024146A">
        <w:rPr>
          <w:szCs w:val="22"/>
        </w:rPr>
        <w:t> </w:t>
      </w:r>
      <w:r w:rsidR="00CA56E0" w:rsidRPr="0024146A">
        <w:rPr>
          <w:szCs w:val="22"/>
        </w:rPr>
        <w:t xml:space="preserve">mg </w:t>
      </w:r>
      <w:r w:rsidR="00D32855" w:rsidRPr="0024146A">
        <w:rPr>
          <w:szCs w:val="22"/>
        </w:rPr>
        <w:t xml:space="preserve">stonden </w:t>
      </w:r>
      <w:r w:rsidR="00CA56E0" w:rsidRPr="0024146A">
        <w:rPr>
          <w:szCs w:val="22"/>
        </w:rPr>
        <w:t>en die een geïnactiveerd pneumococcen</w:t>
      </w:r>
      <w:r w:rsidR="00081387" w:rsidRPr="0024146A">
        <w:rPr>
          <w:szCs w:val="22"/>
        </w:rPr>
        <w:t>-</w:t>
      </w:r>
      <w:r w:rsidR="00CA56E0" w:rsidRPr="0024146A">
        <w:rPr>
          <w:szCs w:val="22"/>
        </w:rPr>
        <w:t xml:space="preserve"> of tetanusvaccin ontvingen. De meerderheid van deze patiënten (n</w:t>
      </w:r>
      <w:r w:rsidR="00EB4EC2" w:rsidRPr="0024146A">
        <w:rPr>
          <w:szCs w:val="22"/>
        </w:rPr>
        <w:t> </w:t>
      </w:r>
      <w:r w:rsidR="00CA56E0" w:rsidRPr="0024146A">
        <w:rPr>
          <w:szCs w:val="22"/>
        </w:rPr>
        <w:t>=</w:t>
      </w:r>
      <w:r w:rsidR="00EB4EC2" w:rsidRPr="0024146A">
        <w:rPr>
          <w:szCs w:val="22"/>
        </w:rPr>
        <w:t> </w:t>
      </w:r>
      <w:r w:rsidR="00CA56E0" w:rsidRPr="0024146A">
        <w:rPr>
          <w:szCs w:val="22"/>
        </w:rPr>
        <w:t xml:space="preserve">94) werd tevens behandeld met methotrexaat. Over de gehele populatie </w:t>
      </w:r>
      <w:r w:rsidR="00081387" w:rsidRPr="0024146A">
        <w:rPr>
          <w:szCs w:val="22"/>
        </w:rPr>
        <w:t>leidde</w:t>
      </w:r>
      <w:r w:rsidR="00CA56E0" w:rsidRPr="0024146A">
        <w:rPr>
          <w:szCs w:val="22"/>
        </w:rPr>
        <w:t xml:space="preserve"> de pneumococcenvaccinatie </w:t>
      </w:r>
      <w:r w:rsidR="00081387" w:rsidRPr="0024146A">
        <w:rPr>
          <w:szCs w:val="22"/>
        </w:rPr>
        <w:t xml:space="preserve">bij </w:t>
      </w:r>
      <w:r w:rsidR="00CA56E0" w:rsidRPr="0024146A">
        <w:rPr>
          <w:szCs w:val="22"/>
        </w:rPr>
        <w:t>68% (95%</w:t>
      </w:r>
      <w:r w:rsidR="008E3EE4" w:rsidRPr="0024146A">
        <w:rPr>
          <w:szCs w:val="22"/>
        </w:rPr>
        <w:t>-</w:t>
      </w:r>
      <w:r w:rsidR="000F2B9C" w:rsidRPr="0024146A">
        <w:rPr>
          <w:szCs w:val="22"/>
        </w:rPr>
        <w:t>BI</w:t>
      </w:r>
      <w:r w:rsidR="00CA56E0" w:rsidRPr="0024146A">
        <w:rPr>
          <w:szCs w:val="22"/>
        </w:rPr>
        <w:t>: 58,4%</w:t>
      </w:r>
      <w:r w:rsidR="00155149" w:rsidRPr="0024146A">
        <w:rPr>
          <w:szCs w:val="22"/>
        </w:rPr>
        <w:t xml:space="preserve">; </w:t>
      </w:r>
      <w:r w:rsidR="00CA56E0" w:rsidRPr="0024146A">
        <w:rPr>
          <w:szCs w:val="22"/>
        </w:rPr>
        <w:t>76,2%) van de patiënten</w:t>
      </w:r>
      <w:r w:rsidR="000A1776" w:rsidRPr="0024146A">
        <w:rPr>
          <w:szCs w:val="22"/>
        </w:rPr>
        <w:t xml:space="preserve"> tot een voldoende IgG immuunrespons</w:t>
      </w:r>
      <w:r w:rsidR="00CA56E0" w:rsidRPr="0024146A">
        <w:rPr>
          <w:szCs w:val="22"/>
        </w:rPr>
        <w:t xml:space="preserve">. </w:t>
      </w:r>
      <w:r w:rsidR="000F2B9C" w:rsidRPr="0024146A">
        <w:rPr>
          <w:szCs w:val="22"/>
        </w:rPr>
        <w:t>Na</w:t>
      </w:r>
      <w:r w:rsidR="000A1776" w:rsidRPr="0024146A">
        <w:rPr>
          <w:szCs w:val="22"/>
        </w:rPr>
        <w:t xml:space="preserve"> de tetanusvaccinatie trad b</w:t>
      </w:r>
      <w:r w:rsidR="00081387" w:rsidRPr="0024146A">
        <w:rPr>
          <w:szCs w:val="22"/>
        </w:rPr>
        <w:t xml:space="preserve">ij 43,1% </w:t>
      </w:r>
      <w:r w:rsidR="00CA56E0" w:rsidRPr="0024146A">
        <w:rPr>
          <w:szCs w:val="22"/>
        </w:rPr>
        <w:t>(95%</w:t>
      </w:r>
      <w:r w:rsidR="008E3EE4" w:rsidRPr="0024146A">
        <w:rPr>
          <w:szCs w:val="22"/>
        </w:rPr>
        <w:t>-</w:t>
      </w:r>
      <w:r w:rsidR="000F2B9C" w:rsidRPr="0024146A">
        <w:rPr>
          <w:szCs w:val="22"/>
        </w:rPr>
        <w:t>BI</w:t>
      </w:r>
      <w:r w:rsidR="00CA56E0" w:rsidRPr="0024146A">
        <w:rPr>
          <w:szCs w:val="22"/>
        </w:rPr>
        <w:t xml:space="preserve">: </w:t>
      </w:r>
      <w:r w:rsidR="00155149" w:rsidRPr="0024146A">
        <w:rPr>
          <w:szCs w:val="22"/>
        </w:rPr>
        <w:t>3</w:t>
      </w:r>
      <w:r w:rsidR="00CA56E0" w:rsidRPr="0024146A">
        <w:rPr>
          <w:szCs w:val="22"/>
        </w:rPr>
        <w:t>4%</w:t>
      </w:r>
      <w:r w:rsidR="00155149" w:rsidRPr="0024146A">
        <w:rPr>
          <w:szCs w:val="22"/>
        </w:rPr>
        <w:t>; 5</w:t>
      </w:r>
      <w:r w:rsidR="00CA56E0" w:rsidRPr="0024146A">
        <w:rPr>
          <w:szCs w:val="22"/>
        </w:rPr>
        <w:t>2</w:t>
      </w:r>
      <w:r w:rsidR="00155149" w:rsidRPr="0024146A">
        <w:rPr>
          <w:szCs w:val="22"/>
        </w:rPr>
        <w:t>,8</w:t>
      </w:r>
      <w:r w:rsidR="00CA56E0" w:rsidRPr="0024146A">
        <w:rPr>
          <w:szCs w:val="22"/>
        </w:rPr>
        <w:t>%) van de patiënten</w:t>
      </w:r>
      <w:r w:rsidR="00155149" w:rsidRPr="0024146A">
        <w:rPr>
          <w:szCs w:val="22"/>
        </w:rPr>
        <w:t xml:space="preserve"> </w:t>
      </w:r>
      <w:r w:rsidR="000A1776" w:rsidRPr="0024146A">
        <w:rPr>
          <w:szCs w:val="22"/>
        </w:rPr>
        <w:t>een voldoende</w:t>
      </w:r>
      <w:r w:rsidR="00155149" w:rsidRPr="0024146A">
        <w:rPr>
          <w:szCs w:val="22"/>
        </w:rPr>
        <w:t xml:space="preserve"> IgG immuunrespons </w:t>
      </w:r>
      <w:r w:rsidR="000A1776" w:rsidRPr="0024146A">
        <w:rPr>
          <w:szCs w:val="22"/>
        </w:rPr>
        <w:t>op</w:t>
      </w:r>
      <w:r w:rsidR="00155149" w:rsidRPr="0024146A">
        <w:rPr>
          <w:szCs w:val="22"/>
        </w:rPr>
        <w:t>.</w:t>
      </w:r>
    </w:p>
    <w:p w14:paraId="16FF3CE1" w14:textId="77777777" w:rsidR="00AA540A" w:rsidRPr="0024146A" w:rsidRDefault="00AA540A" w:rsidP="00CB4502">
      <w:pPr>
        <w:spacing w:line="240" w:lineRule="auto"/>
        <w:rPr>
          <w:szCs w:val="22"/>
          <w:u w:val="single"/>
        </w:rPr>
      </w:pPr>
    </w:p>
    <w:p w14:paraId="58CF31AB" w14:textId="36B23DB4" w:rsidR="001F6C53" w:rsidRPr="0024146A" w:rsidRDefault="00FF3731" w:rsidP="00D3337F">
      <w:pPr>
        <w:keepNext/>
        <w:autoSpaceDE w:val="0"/>
        <w:autoSpaceDN w:val="0"/>
        <w:adjustRightInd w:val="0"/>
        <w:spacing w:line="240" w:lineRule="auto"/>
        <w:rPr>
          <w:szCs w:val="22"/>
          <w:u w:val="single"/>
        </w:rPr>
      </w:pPr>
      <w:r w:rsidRPr="0024146A">
        <w:rPr>
          <w:szCs w:val="22"/>
          <w:u w:val="single"/>
        </w:rPr>
        <w:t>Klinische werkzaamheid en veiligheid</w:t>
      </w:r>
    </w:p>
    <w:p w14:paraId="1FB1543A" w14:textId="77777777" w:rsidR="001F6C53" w:rsidRPr="0024146A" w:rsidRDefault="001F6C53" w:rsidP="000F69C9">
      <w:pPr>
        <w:keepNext/>
        <w:spacing w:line="240" w:lineRule="auto"/>
        <w:rPr>
          <w:szCs w:val="22"/>
          <w:u w:val="single"/>
        </w:rPr>
      </w:pPr>
    </w:p>
    <w:p w14:paraId="24F19434" w14:textId="3CCB41DE" w:rsidR="00500B4C" w:rsidRPr="0024146A" w:rsidRDefault="00500B4C" w:rsidP="00D3337F">
      <w:pPr>
        <w:keepNext/>
        <w:tabs>
          <w:tab w:val="clear" w:pos="567"/>
        </w:tabs>
        <w:autoSpaceDE w:val="0"/>
        <w:autoSpaceDN w:val="0"/>
        <w:adjustRightInd w:val="0"/>
        <w:spacing w:line="240" w:lineRule="auto"/>
        <w:rPr>
          <w:i/>
          <w:iCs/>
          <w:szCs w:val="22"/>
        </w:rPr>
      </w:pPr>
      <w:r w:rsidRPr="0024146A">
        <w:rPr>
          <w:i/>
          <w:iCs/>
          <w:szCs w:val="22"/>
        </w:rPr>
        <w:t>Reumatoïde artritis</w:t>
      </w:r>
    </w:p>
    <w:p w14:paraId="70F8E625" w14:textId="72C357F7" w:rsidR="001F6C53" w:rsidRPr="0024146A" w:rsidRDefault="00FF3731">
      <w:pPr>
        <w:keepNext/>
        <w:tabs>
          <w:tab w:val="clear" w:pos="567"/>
        </w:tabs>
        <w:autoSpaceDE w:val="0"/>
        <w:autoSpaceDN w:val="0"/>
        <w:adjustRightInd w:val="0"/>
        <w:spacing w:line="240" w:lineRule="auto"/>
        <w:rPr>
          <w:szCs w:val="22"/>
        </w:rPr>
      </w:pPr>
      <w:r w:rsidRPr="0024146A">
        <w:rPr>
          <w:szCs w:val="22"/>
        </w:rPr>
        <w:t xml:space="preserve">De werkzaamheid en veiligheid van </w:t>
      </w:r>
      <w:r w:rsidR="00A35434" w:rsidRPr="0024146A">
        <w:rPr>
          <w:szCs w:val="22"/>
        </w:rPr>
        <w:t xml:space="preserve">baricitinib </w:t>
      </w:r>
      <w:r w:rsidRPr="0024146A">
        <w:rPr>
          <w:szCs w:val="22"/>
        </w:rPr>
        <w:t>eenmaal daags werd</w:t>
      </w:r>
      <w:r w:rsidR="00EB4EC2" w:rsidRPr="0024146A">
        <w:rPr>
          <w:szCs w:val="22"/>
        </w:rPr>
        <w:t>en</w:t>
      </w:r>
      <w:r w:rsidRPr="0024146A">
        <w:rPr>
          <w:szCs w:val="22"/>
        </w:rPr>
        <w:t xml:space="preserve"> beoordeeld in 4</w:t>
      </w:r>
      <w:r w:rsidR="00EB4EC2" w:rsidRPr="0024146A">
        <w:rPr>
          <w:szCs w:val="22"/>
        </w:rPr>
        <w:t> </w:t>
      </w:r>
      <w:r w:rsidRPr="0024146A">
        <w:rPr>
          <w:szCs w:val="22"/>
        </w:rPr>
        <w:t>gerandomiseerde, dubbelblinde, multicenter fase</w:t>
      </w:r>
      <w:r w:rsidR="00EB4EC2" w:rsidRPr="0024146A">
        <w:rPr>
          <w:szCs w:val="22"/>
        </w:rPr>
        <w:t> </w:t>
      </w:r>
      <w:r w:rsidRPr="0024146A">
        <w:rPr>
          <w:szCs w:val="22"/>
        </w:rPr>
        <w:t xml:space="preserve">III-studies bij </w:t>
      </w:r>
      <w:r w:rsidR="00A35434" w:rsidRPr="0024146A">
        <w:rPr>
          <w:szCs w:val="22"/>
        </w:rPr>
        <w:t xml:space="preserve">volwassen </w:t>
      </w:r>
      <w:r w:rsidRPr="0024146A">
        <w:rPr>
          <w:szCs w:val="22"/>
        </w:rPr>
        <w:t>patiënten met matige tot ernstige actieve reumatoïde artritis, gediagnosticeerd volgens de ACR/EULAR 2010-criteria (tabel</w:t>
      </w:r>
      <w:r w:rsidR="00EB4EC2" w:rsidRPr="0024146A">
        <w:rPr>
          <w:szCs w:val="22"/>
        </w:rPr>
        <w:t> </w:t>
      </w:r>
      <w:r w:rsidRPr="0024146A">
        <w:rPr>
          <w:szCs w:val="22"/>
        </w:rPr>
        <w:t>3). De aanwezigheid van minstens 6</w:t>
      </w:r>
      <w:r w:rsidR="00EB4EC2" w:rsidRPr="0024146A">
        <w:rPr>
          <w:szCs w:val="22"/>
        </w:rPr>
        <w:t> </w:t>
      </w:r>
      <w:r w:rsidRPr="0024146A">
        <w:rPr>
          <w:szCs w:val="22"/>
        </w:rPr>
        <w:t>pijnlijke en 6</w:t>
      </w:r>
      <w:r w:rsidR="00EB4EC2" w:rsidRPr="0024146A">
        <w:rPr>
          <w:szCs w:val="22"/>
        </w:rPr>
        <w:t> </w:t>
      </w:r>
      <w:r w:rsidRPr="0024146A">
        <w:rPr>
          <w:szCs w:val="22"/>
        </w:rPr>
        <w:t xml:space="preserve">gezwollen gewrichten bij baseline was een vereiste. Alle patiënten die deze studies voltooiden, mochten aan een langdurig verlengingsonderzoek deelnemen met maximaal </w:t>
      </w:r>
      <w:r w:rsidR="00A813D9" w:rsidRPr="0024146A">
        <w:rPr>
          <w:szCs w:val="22"/>
        </w:rPr>
        <w:t>7</w:t>
      </w:r>
      <w:r w:rsidRPr="0024146A">
        <w:rPr>
          <w:szCs w:val="22"/>
        </w:rPr>
        <w:t xml:space="preserve"> jaar </w:t>
      </w:r>
      <w:r w:rsidR="00A813D9" w:rsidRPr="0024146A">
        <w:rPr>
          <w:szCs w:val="22"/>
        </w:rPr>
        <w:t xml:space="preserve">aanvullende </w:t>
      </w:r>
      <w:r w:rsidRPr="0024146A">
        <w:rPr>
          <w:szCs w:val="22"/>
        </w:rPr>
        <w:t>behandeling.</w:t>
      </w:r>
    </w:p>
    <w:p w14:paraId="17A218AC" w14:textId="77777777" w:rsidR="001F6C53" w:rsidRPr="0024146A" w:rsidRDefault="001F6C53">
      <w:pPr>
        <w:tabs>
          <w:tab w:val="clear" w:pos="567"/>
        </w:tabs>
        <w:autoSpaceDE w:val="0"/>
        <w:autoSpaceDN w:val="0"/>
        <w:adjustRightInd w:val="0"/>
        <w:spacing w:line="240" w:lineRule="auto"/>
        <w:rPr>
          <w:b/>
          <w:bCs/>
          <w:szCs w:val="22"/>
        </w:rPr>
      </w:pPr>
    </w:p>
    <w:p w14:paraId="538A5203" w14:textId="625C5125" w:rsidR="001F6C53" w:rsidRPr="0024146A" w:rsidRDefault="00FF3731" w:rsidP="00191685">
      <w:pPr>
        <w:keepNext/>
        <w:tabs>
          <w:tab w:val="clear" w:pos="567"/>
        </w:tabs>
        <w:autoSpaceDE w:val="0"/>
        <w:autoSpaceDN w:val="0"/>
        <w:adjustRightInd w:val="0"/>
        <w:spacing w:line="240" w:lineRule="auto"/>
        <w:rPr>
          <w:b/>
          <w:bCs/>
          <w:szCs w:val="22"/>
        </w:rPr>
      </w:pPr>
      <w:r w:rsidRPr="0024146A">
        <w:rPr>
          <w:b/>
          <w:bCs/>
          <w:szCs w:val="22"/>
        </w:rPr>
        <w:lastRenderedPageBreak/>
        <w:t>Tabel</w:t>
      </w:r>
      <w:r w:rsidR="00EB4EC2" w:rsidRPr="0024146A">
        <w:rPr>
          <w:b/>
          <w:bCs/>
          <w:szCs w:val="22"/>
        </w:rPr>
        <w:t> </w:t>
      </w:r>
      <w:r w:rsidRPr="0024146A">
        <w:rPr>
          <w:b/>
          <w:bCs/>
          <w:szCs w:val="22"/>
        </w:rPr>
        <w:t>3. Overzicht klinische studie</w:t>
      </w:r>
      <w:r w:rsidR="00FD6572" w:rsidRPr="0024146A">
        <w:rPr>
          <w:b/>
          <w:bCs/>
          <w:szCs w:val="22"/>
        </w:rPr>
        <w:t>s</w:t>
      </w:r>
    </w:p>
    <w:p w14:paraId="7C7927B6" w14:textId="77777777" w:rsidR="001F6C53" w:rsidRPr="0024146A" w:rsidRDefault="001F6C53" w:rsidP="00191685">
      <w:pPr>
        <w:keepNext/>
        <w:tabs>
          <w:tab w:val="clear" w:pos="567"/>
        </w:tabs>
        <w:autoSpaceDE w:val="0"/>
        <w:autoSpaceDN w:val="0"/>
        <w:adjustRightInd w:val="0"/>
        <w:spacing w:line="240" w:lineRule="auto"/>
        <w:rPr>
          <w:b/>
          <w:bCs/>
          <w:szCs w:val="22"/>
        </w:rPr>
      </w:pPr>
    </w:p>
    <w:tbl>
      <w:tblPr>
        <w:tblW w:w="9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35"/>
        <w:gridCol w:w="1332"/>
        <w:gridCol w:w="2977"/>
        <w:gridCol w:w="3827"/>
      </w:tblGrid>
      <w:tr w:rsidR="001F6C53" w:rsidRPr="0024146A" w14:paraId="45D49C24" w14:textId="77777777">
        <w:trPr>
          <w:trHeight w:val="522"/>
        </w:trPr>
        <w:tc>
          <w:tcPr>
            <w:tcW w:w="1135" w:type="dxa"/>
          </w:tcPr>
          <w:p w14:paraId="4EF568A1" w14:textId="77777777" w:rsidR="001F6C53" w:rsidRPr="0024146A" w:rsidRDefault="00FF3731" w:rsidP="00191685">
            <w:pPr>
              <w:keepNext/>
              <w:tabs>
                <w:tab w:val="clear" w:pos="567"/>
              </w:tabs>
              <w:autoSpaceDE w:val="0"/>
              <w:autoSpaceDN w:val="0"/>
              <w:adjustRightInd w:val="0"/>
              <w:spacing w:line="240" w:lineRule="auto"/>
              <w:rPr>
                <w:rFonts w:eastAsia="SimSun"/>
                <w:szCs w:val="22"/>
              </w:rPr>
            </w:pPr>
            <w:r w:rsidRPr="0024146A">
              <w:rPr>
                <w:b/>
                <w:szCs w:val="22"/>
              </w:rPr>
              <w:t>Naam studie</w:t>
            </w:r>
            <w:r w:rsidRPr="0024146A">
              <w:rPr>
                <w:szCs w:val="22"/>
              </w:rPr>
              <w:t xml:space="preserve"> (Duur)</w:t>
            </w:r>
          </w:p>
        </w:tc>
        <w:tc>
          <w:tcPr>
            <w:tcW w:w="1332" w:type="dxa"/>
          </w:tcPr>
          <w:p w14:paraId="37BBB78A" w14:textId="77777777" w:rsidR="001F6C53" w:rsidRPr="0024146A" w:rsidRDefault="00FF3731" w:rsidP="00191685">
            <w:pPr>
              <w:keepNext/>
              <w:tabs>
                <w:tab w:val="clear" w:pos="567"/>
              </w:tabs>
              <w:autoSpaceDE w:val="0"/>
              <w:autoSpaceDN w:val="0"/>
              <w:adjustRightInd w:val="0"/>
              <w:spacing w:line="240" w:lineRule="auto"/>
              <w:rPr>
                <w:rFonts w:eastAsia="SimSun"/>
                <w:b/>
                <w:szCs w:val="22"/>
              </w:rPr>
            </w:pPr>
            <w:r w:rsidRPr="0024146A">
              <w:rPr>
                <w:b/>
                <w:szCs w:val="22"/>
              </w:rPr>
              <w:t xml:space="preserve">Populatie </w:t>
            </w:r>
          </w:p>
          <w:p w14:paraId="377CF4D0" w14:textId="77777777" w:rsidR="001F6C53" w:rsidRPr="0024146A" w:rsidRDefault="00FF3731" w:rsidP="00191685">
            <w:pPr>
              <w:keepNext/>
              <w:tabs>
                <w:tab w:val="clear" w:pos="567"/>
              </w:tabs>
              <w:autoSpaceDE w:val="0"/>
              <w:autoSpaceDN w:val="0"/>
              <w:adjustRightInd w:val="0"/>
              <w:spacing w:line="240" w:lineRule="auto"/>
              <w:rPr>
                <w:rFonts w:eastAsia="SimSun"/>
                <w:szCs w:val="22"/>
              </w:rPr>
            </w:pPr>
            <w:r w:rsidRPr="0024146A">
              <w:rPr>
                <w:szCs w:val="22"/>
              </w:rPr>
              <w:t>(Aantal)</w:t>
            </w:r>
          </w:p>
        </w:tc>
        <w:tc>
          <w:tcPr>
            <w:tcW w:w="2977" w:type="dxa"/>
          </w:tcPr>
          <w:p w14:paraId="4FC89492" w14:textId="77777777" w:rsidR="001F6C53" w:rsidRPr="0024146A" w:rsidRDefault="00FF3731" w:rsidP="00191685">
            <w:pPr>
              <w:keepNext/>
              <w:tabs>
                <w:tab w:val="clear" w:pos="567"/>
              </w:tabs>
              <w:autoSpaceDE w:val="0"/>
              <w:autoSpaceDN w:val="0"/>
              <w:adjustRightInd w:val="0"/>
              <w:spacing w:line="240" w:lineRule="auto"/>
              <w:rPr>
                <w:rFonts w:eastAsia="SimSun"/>
                <w:b/>
                <w:szCs w:val="22"/>
              </w:rPr>
            </w:pPr>
            <w:r w:rsidRPr="0024146A">
              <w:rPr>
                <w:b/>
                <w:szCs w:val="22"/>
              </w:rPr>
              <w:t>Behandelingsarmen</w:t>
            </w:r>
          </w:p>
        </w:tc>
        <w:tc>
          <w:tcPr>
            <w:tcW w:w="3827" w:type="dxa"/>
          </w:tcPr>
          <w:p w14:paraId="5CF88A0A" w14:textId="77777777" w:rsidR="001F6C53" w:rsidRPr="0024146A" w:rsidRDefault="00FF3731" w:rsidP="00191685">
            <w:pPr>
              <w:keepNext/>
              <w:tabs>
                <w:tab w:val="clear" w:pos="567"/>
              </w:tabs>
              <w:autoSpaceDE w:val="0"/>
              <w:autoSpaceDN w:val="0"/>
              <w:adjustRightInd w:val="0"/>
              <w:spacing w:line="240" w:lineRule="auto"/>
              <w:rPr>
                <w:rFonts w:eastAsia="SimSun"/>
                <w:b/>
                <w:szCs w:val="22"/>
              </w:rPr>
            </w:pPr>
            <w:r w:rsidRPr="0024146A">
              <w:rPr>
                <w:b/>
                <w:szCs w:val="22"/>
              </w:rPr>
              <w:t>Overzicht van belangrijkste uitkomsten</w:t>
            </w:r>
          </w:p>
        </w:tc>
      </w:tr>
      <w:tr w:rsidR="001F6C53" w:rsidRPr="0024146A" w14:paraId="3A161312" w14:textId="77777777">
        <w:trPr>
          <w:trHeight w:val="217"/>
        </w:trPr>
        <w:tc>
          <w:tcPr>
            <w:tcW w:w="1135" w:type="dxa"/>
          </w:tcPr>
          <w:p w14:paraId="0876EA3F" w14:textId="77777777" w:rsidR="001F6C53" w:rsidRPr="0024146A" w:rsidRDefault="00FF3731" w:rsidP="00851340">
            <w:pPr>
              <w:keepNext/>
              <w:tabs>
                <w:tab w:val="clear" w:pos="567"/>
              </w:tabs>
              <w:autoSpaceDE w:val="0"/>
              <w:autoSpaceDN w:val="0"/>
              <w:adjustRightInd w:val="0"/>
              <w:spacing w:line="240" w:lineRule="auto"/>
              <w:rPr>
                <w:rFonts w:eastAsia="SimSun"/>
                <w:szCs w:val="22"/>
              </w:rPr>
            </w:pPr>
            <w:r w:rsidRPr="0024146A">
              <w:rPr>
                <w:szCs w:val="22"/>
              </w:rPr>
              <w:t>RA-BEGIN</w:t>
            </w:r>
          </w:p>
          <w:p w14:paraId="55052C35" w14:textId="77777777" w:rsidR="001F6C53" w:rsidRPr="0024146A" w:rsidRDefault="00FF3731" w:rsidP="00851340">
            <w:pPr>
              <w:keepNext/>
              <w:tabs>
                <w:tab w:val="clear" w:pos="567"/>
              </w:tabs>
              <w:autoSpaceDE w:val="0"/>
              <w:autoSpaceDN w:val="0"/>
              <w:adjustRightInd w:val="0"/>
              <w:spacing w:line="240" w:lineRule="auto"/>
              <w:rPr>
                <w:rFonts w:eastAsia="SimSun"/>
                <w:szCs w:val="22"/>
              </w:rPr>
            </w:pPr>
            <w:r w:rsidRPr="0024146A">
              <w:rPr>
                <w:szCs w:val="22"/>
              </w:rPr>
              <w:t>(52 weken)</w:t>
            </w:r>
          </w:p>
        </w:tc>
        <w:tc>
          <w:tcPr>
            <w:tcW w:w="1332" w:type="dxa"/>
          </w:tcPr>
          <w:p w14:paraId="427DC55F" w14:textId="77777777" w:rsidR="001F6C53" w:rsidRPr="0024146A" w:rsidRDefault="00FF3731" w:rsidP="00851340">
            <w:pPr>
              <w:keepNext/>
              <w:tabs>
                <w:tab w:val="clear" w:pos="567"/>
              </w:tabs>
              <w:autoSpaceDE w:val="0"/>
              <w:autoSpaceDN w:val="0"/>
              <w:adjustRightInd w:val="0"/>
              <w:spacing w:line="240" w:lineRule="auto"/>
              <w:rPr>
                <w:rFonts w:eastAsia="SimSun"/>
                <w:szCs w:val="22"/>
                <w:vertAlign w:val="superscript"/>
              </w:rPr>
            </w:pPr>
            <w:r w:rsidRPr="0024146A">
              <w:rPr>
                <w:szCs w:val="22"/>
              </w:rPr>
              <w:t>MTX-naïef</w:t>
            </w:r>
            <w:r w:rsidRPr="0024146A">
              <w:rPr>
                <w:szCs w:val="22"/>
                <w:vertAlign w:val="superscript"/>
              </w:rPr>
              <w:t>1</w:t>
            </w:r>
          </w:p>
          <w:p w14:paraId="6E09985D" w14:textId="77777777" w:rsidR="001F6C53" w:rsidRPr="0024146A" w:rsidRDefault="00FF3731" w:rsidP="00851340">
            <w:pPr>
              <w:keepNext/>
              <w:tabs>
                <w:tab w:val="clear" w:pos="567"/>
              </w:tabs>
              <w:autoSpaceDE w:val="0"/>
              <w:autoSpaceDN w:val="0"/>
              <w:adjustRightInd w:val="0"/>
              <w:spacing w:line="240" w:lineRule="auto"/>
              <w:rPr>
                <w:szCs w:val="22"/>
              </w:rPr>
            </w:pPr>
            <w:r w:rsidRPr="0024146A">
              <w:rPr>
                <w:szCs w:val="22"/>
              </w:rPr>
              <w:t>(584)</w:t>
            </w:r>
          </w:p>
          <w:p w14:paraId="0127133D" w14:textId="77777777" w:rsidR="001F6C53" w:rsidRPr="0024146A" w:rsidRDefault="001F6C53" w:rsidP="00851340">
            <w:pPr>
              <w:keepNext/>
              <w:tabs>
                <w:tab w:val="clear" w:pos="567"/>
              </w:tabs>
              <w:autoSpaceDE w:val="0"/>
              <w:autoSpaceDN w:val="0"/>
              <w:adjustRightInd w:val="0"/>
              <w:spacing w:line="240" w:lineRule="auto"/>
              <w:ind w:left="-22"/>
              <w:rPr>
                <w:rFonts w:eastAsia="SimSun"/>
                <w:szCs w:val="22"/>
              </w:rPr>
            </w:pPr>
          </w:p>
        </w:tc>
        <w:tc>
          <w:tcPr>
            <w:tcW w:w="2977" w:type="dxa"/>
          </w:tcPr>
          <w:p w14:paraId="5319AA8E" w14:textId="01F7ED30" w:rsidR="001F6C53" w:rsidRPr="0024146A" w:rsidRDefault="000138E2"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B</w:t>
            </w:r>
            <w:r w:rsidR="00A35434" w:rsidRPr="0024146A">
              <w:rPr>
                <w:szCs w:val="22"/>
              </w:rPr>
              <w:t xml:space="preserve">aricitinib </w:t>
            </w:r>
            <w:r w:rsidR="00FF3731" w:rsidRPr="0024146A">
              <w:rPr>
                <w:szCs w:val="22"/>
              </w:rPr>
              <w:t>4 mg 1dd</w:t>
            </w:r>
          </w:p>
          <w:p w14:paraId="1AB0E78D" w14:textId="4D87CFD2" w:rsidR="001F6C53" w:rsidRPr="0024146A" w:rsidRDefault="000138E2"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B</w:t>
            </w:r>
            <w:r w:rsidR="00A35434" w:rsidRPr="0024146A">
              <w:rPr>
                <w:szCs w:val="22"/>
              </w:rPr>
              <w:t xml:space="preserve">aricitinib </w:t>
            </w:r>
            <w:r w:rsidR="00FF3731" w:rsidRPr="0024146A">
              <w:rPr>
                <w:szCs w:val="22"/>
              </w:rPr>
              <w:t>4 mg 1dd + MTX</w:t>
            </w:r>
          </w:p>
          <w:p w14:paraId="0FAFC2A0" w14:textId="77777777" w:rsidR="001F6C53" w:rsidRPr="0024146A" w:rsidRDefault="00FF3731"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MTX</w:t>
            </w:r>
          </w:p>
        </w:tc>
        <w:tc>
          <w:tcPr>
            <w:tcW w:w="3827" w:type="dxa"/>
          </w:tcPr>
          <w:p w14:paraId="64CA22A7"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Primair eindpunt: ACR20 in week 24</w:t>
            </w:r>
          </w:p>
          <w:p w14:paraId="39A05927"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Lichamelijk functioneren (HAQ-DI)</w:t>
            </w:r>
          </w:p>
          <w:p w14:paraId="57890A01" w14:textId="77777777" w:rsidR="001F6C53" w:rsidRPr="0024146A" w:rsidRDefault="00FF3731" w:rsidP="00851340">
            <w:pPr>
              <w:keepNext/>
              <w:numPr>
                <w:ilvl w:val="0"/>
                <w:numId w:val="2"/>
              </w:numPr>
              <w:tabs>
                <w:tab w:val="clear" w:pos="567"/>
              </w:tabs>
              <w:autoSpaceDE w:val="0"/>
              <w:autoSpaceDN w:val="0"/>
              <w:adjustRightInd w:val="0"/>
              <w:spacing w:line="240" w:lineRule="auto"/>
              <w:ind w:left="175" w:hanging="175"/>
              <w:rPr>
                <w:szCs w:val="22"/>
              </w:rPr>
            </w:pPr>
            <w:r w:rsidRPr="0024146A">
              <w:rPr>
                <w:szCs w:val="22"/>
              </w:rPr>
              <w:t>Radiografische progressie (mTSS)</w:t>
            </w:r>
          </w:p>
          <w:p w14:paraId="3F51A43A" w14:textId="77777777" w:rsidR="001F6C53" w:rsidRPr="0024146A" w:rsidRDefault="00FF3731" w:rsidP="00851340">
            <w:pPr>
              <w:keepNext/>
              <w:numPr>
                <w:ilvl w:val="0"/>
                <w:numId w:val="2"/>
              </w:numPr>
              <w:tabs>
                <w:tab w:val="clear" w:pos="567"/>
              </w:tabs>
              <w:autoSpaceDE w:val="0"/>
              <w:autoSpaceDN w:val="0"/>
              <w:adjustRightInd w:val="0"/>
              <w:spacing w:line="240" w:lineRule="auto"/>
              <w:ind w:left="175" w:hanging="175"/>
              <w:rPr>
                <w:szCs w:val="22"/>
              </w:rPr>
            </w:pPr>
            <w:r w:rsidRPr="0024146A">
              <w:rPr>
                <w:szCs w:val="22"/>
              </w:rPr>
              <w:t>Lage ziekteactiviteit en remissie (SDAI)</w:t>
            </w:r>
          </w:p>
        </w:tc>
      </w:tr>
      <w:tr w:rsidR="001F6C53" w:rsidRPr="0024146A" w14:paraId="52BC2694" w14:textId="77777777">
        <w:trPr>
          <w:trHeight w:val="522"/>
        </w:trPr>
        <w:tc>
          <w:tcPr>
            <w:tcW w:w="1135" w:type="dxa"/>
          </w:tcPr>
          <w:p w14:paraId="7BE676BF" w14:textId="77777777" w:rsidR="001F6C53" w:rsidRPr="0024146A" w:rsidRDefault="00FF3731" w:rsidP="00851340">
            <w:pPr>
              <w:keepNext/>
              <w:tabs>
                <w:tab w:val="clear" w:pos="567"/>
              </w:tabs>
              <w:autoSpaceDE w:val="0"/>
              <w:autoSpaceDN w:val="0"/>
              <w:adjustRightInd w:val="0"/>
              <w:spacing w:line="240" w:lineRule="auto"/>
              <w:rPr>
                <w:rFonts w:eastAsia="SimSun"/>
                <w:szCs w:val="22"/>
              </w:rPr>
            </w:pPr>
            <w:r w:rsidRPr="0024146A">
              <w:rPr>
                <w:szCs w:val="22"/>
              </w:rPr>
              <w:t>RA-BEAM</w:t>
            </w:r>
          </w:p>
          <w:p w14:paraId="53667C17" w14:textId="77777777" w:rsidR="001F6C53" w:rsidRPr="0024146A" w:rsidRDefault="00FF3731" w:rsidP="00851340">
            <w:pPr>
              <w:keepNext/>
              <w:tabs>
                <w:tab w:val="clear" w:pos="567"/>
              </w:tabs>
              <w:autoSpaceDE w:val="0"/>
              <w:autoSpaceDN w:val="0"/>
              <w:adjustRightInd w:val="0"/>
              <w:spacing w:line="240" w:lineRule="auto"/>
              <w:rPr>
                <w:rFonts w:eastAsia="SimSun"/>
                <w:szCs w:val="22"/>
              </w:rPr>
            </w:pPr>
            <w:r w:rsidRPr="0024146A">
              <w:rPr>
                <w:szCs w:val="22"/>
              </w:rPr>
              <w:t>(52 weken)</w:t>
            </w:r>
          </w:p>
        </w:tc>
        <w:tc>
          <w:tcPr>
            <w:tcW w:w="1332" w:type="dxa"/>
          </w:tcPr>
          <w:p w14:paraId="1DB35E31" w14:textId="77777777" w:rsidR="001F6C53" w:rsidRPr="0024146A" w:rsidRDefault="00FF3731" w:rsidP="00851340">
            <w:pPr>
              <w:keepNext/>
              <w:tabs>
                <w:tab w:val="clear" w:pos="567"/>
              </w:tabs>
              <w:autoSpaceDE w:val="0"/>
              <w:autoSpaceDN w:val="0"/>
              <w:adjustRightInd w:val="0"/>
              <w:spacing w:line="240" w:lineRule="auto"/>
              <w:rPr>
                <w:rFonts w:eastAsia="SimSun"/>
                <w:szCs w:val="22"/>
                <w:vertAlign w:val="superscript"/>
              </w:rPr>
            </w:pPr>
            <w:r w:rsidRPr="0024146A">
              <w:rPr>
                <w:szCs w:val="22"/>
              </w:rPr>
              <w:t>MTX-IR</w:t>
            </w:r>
            <w:r w:rsidRPr="0024146A">
              <w:rPr>
                <w:szCs w:val="22"/>
                <w:vertAlign w:val="superscript"/>
              </w:rPr>
              <w:t>2</w:t>
            </w:r>
          </w:p>
          <w:p w14:paraId="05313D7E" w14:textId="77777777" w:rsidR="001F6C53" w:rsidRPr="0024146A" w:rsidRDefault="00FF3731" w:rsidP="00851340">
            <w:pPr>
              <w:keepNext/>
              <w:tabs>
                <w:tab w:val="clear" w:pos="567"/>
              </w:tabs>
              <w:autoSpaceDE w:val="0"/>
              <w:autoSpaceDN w:val="0"/>
              <w:adjustRightInd w:val="0"/>
              <w:spacing w:line="240" w:lineRule="auto"/>
              <w:rPr>
                <w:szCs w:val="22"/>
              </w:rPr>
            </w:pPr>
            <w:r w:rsidRPr="0024146A">
              <w:rPr>
                <w:szCs w:val="22"/>
              </w:rPr>
              <w:t>(1305)</w:t>
            </w:r>
          </w:p>
          <w:p w14:paraId="4D10CD62" w14:textId="77777777" w:rsidR="001F6C53" w:rsidRPr="0024146A" w:rsidRDefault="001F6C53" w:rsidP="00851340">
            <w:pPr>
              <w:keepNext/>
              <w:tabs>
                <w:tab w:val="clear" w:pos="567"/>
              </w:tabs>
              <w:autoSpaceDE w:val="0"/>
              <w:autoSpaceDN w:val="0"/>
              <w:adjustRightInd w:val="0"/>
              <w:spacing w:line="240" w:lineRule="auto"/>
              <w:rPr>
                <w:rFonts w:eastAsia="SimSun"/>
                <w:szCs w:val="22"/>
              </w:rPr>
            </w:pPr>
          </w:p>
        </w:tc>
        <w:tc>
          <w:tcPr>
            <w:tcW w:w="2977" w:type="dxa"/>
          </w:tcPr>
          <w:p w14:paraId="18A414CD" w14:textId="22F172FB" w:rsidR="001F6C53" w:rsidRPr="0024146A" w:rsidRDefault="000138E2"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B</w:t>
            </w:r>
            <w:r w:rsidR="00A35434" w:rsidRPr="0024146A">
              <w:rPr>
                <w:szCs w:val="22"/>
              </w:rPr>
              <w:t xml:space="preserve">aricitinib </w:t>
            </w:r>
            <w:r w:rsidR="00FF3731" w:rsidRPr="0024146A">
              <w:rPr>
                <w:szCs w:val="22"/>
              </w:rPr>
              <w:t xml:space="preserve">4 mg 1dd </w:t>
            </w:r>
          </w:p>
          <w:p w14:paraId="69BEBB09" w14:textId="77777777" w:rsidR="001F6C53" w:rsidRPr="0024146A" w:rsidRDefault="00FF3731"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 xml:space="preserve">Adalimumab 40 mg s.c. Q2W </w:t>
            </w:r>
          </w:p>
          <w:p w14:paraId="551A3BCF" w14:textId="77777777" w:rsidR="001F6C53" w:rsidRPr="0024146A" w:rsidRDefault="00FF3731"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Placebo</w:t>
            </w:r>
          </w:p>
          <w:p w14:paraId="6A75517C" w14:textId="77777777" w:rsidR="001F6C53" w:rsidRPr="0024146A" w:rsidRDefault="001F6C53" w:rsidP="00851340">
            <w:pPr>
              <w:keepNext/>
              <w:tabs>
                <w:tab w:val="clear" w:pos="567"/>
              </w:tabs>
              <w:autoSpaceDE w:val="0"/>
              <w:autoSpaceDN w:val="0"/>
              <w:adjustRightInd w:val="0"/>
              <w:spacing w:line="240" w:lineRule="auto"/>
              <w:rPr>
                <w:szCs w:val="22"/>
              </w:rPr>
            </w:pPr>
          </w:p>
          <w:p w14:paraId="31C3E15B" w14:textId="77777777" w:rsidR="001F6C53" w:rsidRPr="0024146A" w:rsidRDefault="00FF3731" w:rsidP="00851340">
            <w:pPr>
              <w:keepNext/>
              <w:tabs>
                <w:tab w:val="clear" w:pos="567"/>
              </w:tabs>
              <w:autoSpaceDE w:val="0"/>
              <w:autoSpaceDN w:val="0"/>
              <w:adjustRightInd w:val="0"/>
              <w:spacing w:line="240" w:lineRule="auto"/>
              <w:rPr>
                <w:szCs w:val="22"/>
              </w:rPr>
            </w:pPr>
            <w:r w:rsidRPr="0024146A">
              <w:rPr>
                <w:szCs w:val="22"/>
              </w:rPr>
              <w:t>Alle patiënten op achtergrond-MTX</w:t>
            </w:r>
          </w:p>
        </w:tc>
        <w:tc>
          <w:tcPr>
            <w:tcW w:w="3827" w:type="dxa"/>
          </w:tcPr>
          <w:p w14:paraId="42A93BB2"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Primair eindpunt: ACR20 in week 12</w:t>
            </w:r>
          </w:p>
          <w:p w14:paraId="7163FB1F"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Lichamelijk functioneren (HAQ-DI)</w:t>
            </w:r>
          </w:p>
          <w:p w14:paraId="23A5BDD6"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Radiografische progressie (mTSS)</w:t>
            </w:r>
          </w:p>
          <w:p w14:paraId="28709209" w14:textId="77777777" w:rsidR="001F6C53" w:rsidRPr="0024146A" w:rsidRDefault="00FF3731" w:rsidP="00851340">
            <w:pPr>
              <w:keepNext/>
              <w:numPr>
                <w:ilvl w:val="0"/>
                <w:numId w:val="2"/>
              </w:numPr>
              <w:tabs>
                <w:tab w:val="clear" w:pos="567"/>
              </w:tabs>
              <w:autoSpaceDE w:val="0"/>
              <w:autoSpaceDN w:val="0"/>
              <w:adjustRightInd w:val="0"/>
              <w:spacing w:line="240" w:lineRule="auto"/>
              <w:ind w:left="175" w:hanging="175"/>
              <w:rPr>
                <w:szCs w:val="22"/>
              </w:rPr>
            </w:pPr>
            <w:r w:rsidRPr="0024146A">
              <w:rPr>
                <w:szCs w:val="22"/>
              </w:rPr>
              <w:t>Lage ziekteactiviteit en remissie (SDAI)</w:t>
            </w:r>
          </w:p>
          <w:p w14:paraId="019F2E34"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Gewrichtsstijfheid in de ochtend</w:t>
            </w:r>
          </w:p>
        </w:tc>
      </w:tr>
      <w:tr w:rsidR="001F6C53" w:rsidRPr="0024146A" w14:paraId="4F559655" w14:textId="77777777">
        <w:trPr>
          <w:trHeight w:val="535"/>
        </w:trPr>
        <w:tc>
          <w:tcPr>
            <w:tcW w:w="1135" w:type="dxa"/>
          </w:tcPr>
          <w:p w14:paraId="1720E39F" w14:textId="77777777" w:rsidR="001F6C53" w:rsidRPr="0024146A" w:rsidRDefault="00FF3731" w:rsidP="00851340">
            <w:pPr>
              <w:keepNext/>
              <w:tabs>
                <w:tab w:val="clear" w:pos="567"/>
              </w:tabs>
              <w:autoSpaceDE w:val="0"/>
              <w:autoSpaceDN w:val="0"/>
              <w:adjustRightInd w:val="0"/>
              <w:spacing w:line="240" w:lineRule="auto"/>
              <w:rPr>
                <w:rFonts w:eastAsia="SimSun"/>
                <w:szCs w:val="22"/>
              </w:rPr>
            </w:pPr>
            <w:r w:rsidRPr="0024146A">
              <w:rPr>
                <w:szCs w:val="22"/>
              </w:rPr>
              <w:t>RA-BUILD</w:t>
            </w:r>
          </w:p>
          <w:p w14:paraId="63C90042" w14:textId="77777777" w:rsidR="001F6C53" w:rsidRPr="0024146A" w:rsidRDefault="00FF3731" w:rsidP="00851340">
            <w:pPr>
              <w:keepNext/>
              <w:tabs>
                <w:tab w:val="clear" w:pos="567"/>
              </w:tabs>
              <w:autoSpaceDE w:val="0"/>
              <w:autoSpaceDN w:val="0"/>
              <w:adjustRightInd w:val="0"/>
              <w:spacing w:line="240" w:lineRule="auto"/>
              <w:rPr>
                <w:rFonts w:eastAsia="SimSun"/>
                <w:szCs w:val="22"/>
              </w:rPr>
            </w:pPr>
            <w:r w:rsidRPr="0024146A">
              <w:rPr>
                <w:szCs w:val="22"/>
              </w:rPr>
              <w:t>(24 weken)</w:t>
            </w:r>
          </w:p>
        </w:tc>
        <w:tc>
          <w:tcPr>
            <w:tcW w:w="1332" w:type="dxa"/>
          </w:tcPr>
          <w:p w14:paraId="311BD857" w14:textId="77777777" w:rsidR="001F6C53" w:rsidRPr="0024146A" w:rsidRDefault="00FF3731" w:rsidP="00851340">
            <w:pPr>
              <w:keepNext/>
              <w:tabs>
                <w:tab w:val="clear" w:pos="567"/>
              </w:tabs>
              <w:autoSpaceDE w:val="0"/>
              <w:autoSpaceDN w:val="0"/>
              <w:adjustRightInd w:val="0"/>
              <w:spacing w:line="240" w:lineRule="auto"/>
              <w:rPr>
                <w:rFonts w:eastAsia="SimSun"/>
                <w:szCs w:val="22"/>
                <w:vertAlign w:val="superscript"/>
              </w:rPr>
            </w:pPr>
            <w:r w:rsidRPr="0024146A">
              <w:rPr>
                <w:szCs w:val="22"/>
              </w:rPr>
              <w:t>cDMARD-IR</w:t>
            </w:r>
            <w:r w:rsidRPr="0024146A">
              <w:rPr>
                <w:szCs w:val="22"/>
                <w:vertAlign w:val="superscript"/>
              </w:rPr>
              <w:t>3</w:t>
            </w:r>
          </w:p>
          <w:p w14:paraId="14475ED2" w14:textId="77777777" w:rsidR="001F6C53" w:rsidRPr="0024146A" w:rsidRDefault="00FF3731" w:rsidP="00851340">
            <w:pPr>
              <w:keepNext/>
              <w:tabs>
                <w:tab w:val="clear" w:pos="567"/>
              </w:tabs>
              <w:autoSpaceDE w:val="0"/>
              <w:autoSpaceDN w:val="0"/>
              <w:adjustRightInd w:val="0"/>
              <w:spacing w:line="240" w:lineRule="auto"/>
              <w:rPr>
                <w:szCs w:val="22"/>
              </w:rPr>
            </w:pPr>
            <w:r w:rsidRPr="0024146A">
              <w:rPr>
                <w:szCs w:val="22"/>
              </w:rPr>
              <w:t>(684)</w:t>
            </w:r>
          </w:p>
          <w:p w14:paraId="110D5045" w14:textId="77777777" w:rsidR="001F6C53" w:rsidRPr="0024146A" w:rsidRDefault="001F6C53" w:rsidP="00851340">
            <w:pPr>
              <w:keepNext/>
              <w:tabs>
                <w:tab w:val="clear" w:pos="567"/>
              </w:tabs>
              <w:autoSpaceDE w:val="0"/>
              <w:autoSpaceDN w:val="0"/>
              <w:adjustRightInd w:val="0"/>
              <w:spacing w:line="240" w:lineRule="auto"/>
              <w:rPr>
                <w:rFonts w:eastAsia="SimSun"/>
                <w:szCs w:val="22"/>
              </w:rPr>
            </w:pPr>
          </w:p>
        </w:tc>
        <w:tc>
          <w:tcPr>
            <w:tcW w:w="2977" w:type="dxa"/>
          </w:tcPr>
          <w:p w14:paraId="46CD2076" w14:textId="36738FC1" w:rsidR="001F6C53" w:rsidRPr="0024146A" w:rsidRDefault="000138E2"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B</w:t>
            </w:r>
            <w:r w:rsidR="00A35434" w:rsidRPr="0024146A">
              <w:rPr>
                <w:szCs w:val="22"/>
              </w:rPr>
              <w:t xml:space="preserve">aricitinib </w:t>
            </w:r>
            <w:r w:rsidR="00FF3731" w:rsidRPr="0024146A">
              <w:rPr>
                <w:szCs w:val="22"/>
              </w:rPr>
              <w:t xml:space="preserve">4 mg 1dd </w:t>
            </w:r>
          </w:p>
          <w:p w14:paraId="46632DF3" w14:textId="6B13268A" w:rsidR="001F6C53" w:rsidRPr="0024146A" w:rsidRDefault="000138E2"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B</w:t>
            </w:r>
            <w:r w:rsidR="00A35434" w:rsidRPr="0024146A">
              <w:rPr>
                <w:szCs w:val="22"/>
              </w:rPr>
              <w:t xml:space="preserve">aricitinib </w:t>
            </w:r>
            <w:r w:rsidR="00FF3731" w:rsidRPr="0024146A">
              <w:rPr>
                <w:szCs w:val="22"/>
              </w:rPr>
              <w:t xml:space="preserve">2 mg 1dd </w:t>
            </w:r>
          </w:p>
          <w:p w14:paraId="65E6B05F" w14:textId="77777777" w:rsidR="001F6C53" w:rsidRPr="0024146A" w:rsidRDefault="00FF3731"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Placebo</w:t>
            </w:r>
          </w:p>
          <w:p w14:paraId="5E091855" w14:textId="77777777" w:rsidR="001F6C53" w:rsidRPr="0024146A" w:rsidRDefault="001F6C53" w:rsidP="00851340">
            <w:pPr>
              <w:keepNext/>
              <w:tabs>
                <w:tab w:val="clear" w:pos="567"/>
              </w:tabs>
              <w:autoSpaceDE w:val="0"/>
              <w:autoSpaceDN w:val="0"/>
              <w:adjustRightInd w:val="0"/>
              <w:spacing w:line="240" w:lineRule="auto"/>
              <w:rPr>
                <w:szCs w:val="22"/>
              </w:rPr>
            </w:pPr>
          </w:p>
          <w:p w14:paraId="1DF75D55" w14:textId="6E02BC37" w:rsidR="001F6C53" w:rsidRPr="0024146A" w:rsidRDefault="00FF3731" w:rsidP="00851340">
            <w:pPr>
              <w:keepNext/>
              <w:tabs>
                <w:tab w:val="clear" w:pos="567"/>
              </w:tabs>
              <w:autoSpaceDE w:val="0"/>
              <w:autoSpaceDN w:val="0"/>
              <w:adjustRightInd w:val="0"/>
              <w:spacing w:line="240" w:lineRule="auto"/>
              <w:rPr>
                <w:szCs w:val="22"/>
              </w:rPr>
            </w:pPr>
            <w:r w:rsidRPr="0024146A">
              <w:rPr>
                <w:szCs w:val="22"/>
              </w:rPr>
              <w:t>Op achtergrond-cDMARD’s</w:t>
            </w:r>
            <w:r w:rsidRPr="0024146A">
              <w:rPr>
                <w:szCs w:val="22"/>
                <w:vertAlign w:val="superscript"/>
              </w:rPr>
              <w:t>5</w:t>
            </w:r>
            <w:r w:rsidRPr="0024146A">
              <w:rPr>
                <w:szCs w:val="22"/>
              </w:rPr>
              <w:t xml:space="preserve"> indien stabiel op cDMARD bij inclusie in de studie</w:t>
            </w:r>
          </w:p>
        </w:tc>
        <w:tc>
          <w:tcPr>
            <w:tcW w:w="3827" w:type="dxa"/>
          </w:tcPr>
          <w:p w14:paraId="35C4414C"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Primair eindpunt: ACR20 in week 12</w:t>
            </w:r>
          </w:p>
          <w:p w14:paraId="4509DC06"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Lichamelijk functioneren (HAQ-DI)</w:t>
            </w:r>
          </w:p>
          <w:p w14:paraId="264A9CBC"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Lage ziekteactiviteit en remissie (SDAI)</w:t>
            </w:r>
          </w:p>
          <w:p w14:paraId="176BA7E0"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Radiografische progressie (mTSS)</w:t>
            </w:r>
          </w:p>
          <w:p w14:paraId="1813EC1B"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Gewrichtsstijfheid in de ochtend</w:t>
            </w:r>
          </w:p>
        </w:tc>
      </w:tr>
      <w:tr w:rsidR="001F6C53" w:rsidRPr="0024146A" w14:paraId="6B0D0956" w14:textId="77777777">
        <w:trPr>
          <w:trHeight w:val="535"/>
        </w:trPr>
        <w:tc>
          <w:tcPr>
            <w:tcW w:w="1135" w:type="dxa"/>
          </w:tcPr>
          <w:p w14:paraId="21752282" w14:textId="77777777" w:rsidR="001F6C53" w:rsidRPr="0024146A" w:rsidRDefault="00FF3731" w:rsidP="00851340">
            <w:pPr>
              <w:keepNext/>
              <w:tabs>
                <w:tab w:val="clear" w:pos="567"/>
              </w:tabs>
              <w:autoSpaceDE w:val="0"/>
              <w:autoSpaceDN w:val="0"/>
              <w:adjustRightInd w:val="0"/>
              <w:spacing w:line="240" w:lineRule="auto"/>
              <w:rPr>
                <w:rFonts w:eastAsia="SimSun"/>
                <w:szCs w:val="22"/>
              </w:rPr>
            </w:pPr>
            <w:r w:rsidRPr="0024146A">
              <w:rPr>
                <w:szCs w:val="22"/>
              </w:rPr>
              <w:t>RA-BEACON</w:t>
            </w:r>
          </w:p>
          <w:p w14:paraId="25B990B9" w14:textId="77777777" w:rsidR="001F6C53" w:rsidRPr="0024146A" w:rsidRDefault="00FF3731" w:rsidP="00851340">
            <w:pPr>
              <w:keepNext/>
              <w:tabs>
                <w:tab w:val="clear" w:pos="567"/>
              </w:tabs>
              <w:autoSpaceDE w:val="0"/>
              <w:autoSpaceDN w:val="0"/>
              <w:adjustRightInd w:val="0"/>
              <w:spacing w:line="240" w:lineRule="auto"/>
              <w:rPr>
                <w:rFonts w:eastAsia="SimSun"/>
                <w:szCs w:val="22"/>
              </w:rPr>
            </w:pPr>
            <w:r w:rsidRPr="0024146A">
              <w:rPr>
                <w:szCs w:val="22"/>
              </w:rPr>
              <w:t>(24 weken)</w:t>
            </w:r>
          </w:p>
        </w:tc>
        <w:tc>
          <w:tcPr>
            <w:tcW w:w="1332" w:type="dxa"/>
          </w:tcPr>
          <w:p w14:paraId="5AF1C539" w14:textId="77777777" w:rsidR="001F6C53" w:rsidRPr="0024146A" w:rsidRDefault="00FF3731" w:rsidP="00851340">
            <w:pPr>
              <w:keepNext/>
              <w:tabs>
                <w:tab w:val="clear" w:pos="567"/>
              </w:tabs>
              <w:autoSpaceDE w:val="0"/>
              <w:autoSpaceDN w:val="0"/>
              <w:adjustRightInd w:val="0"/>
              <w:spacing w:line="240" w:lineRule="auto"/>
              <w:rPr>
                <w:rFonts w:eastAsia="SimSun"/>
                <w:szCs w:val="22"/>
                <w:vertAlign w:val="superscript"/>
              </w:rPr>
            </w:pPr>
            <w:r w:rsidRPr="0024146A">
              <w:rPr>
                <w:szCs w:val="22"/>
              </w:rPr>
              <w:t>TNF-IR</w:t>
            </w:r>
            <w:r w:rsidRPr="0024146A">
              <w:rPr>
                <w:szCs w:val="22"/>
                <w:vertAlign w:val="superscript"/>
              </w:rPr>
              <w:t>4</w:t>
            </w:r>
          </w:p>
          <w:p w14:paraId="08280882" w14:textId="77777777" w:rsidR="001F6C53" w:rsidRPr="0024146A" w:rsidRDefault="00FF3731" w:rsidP="00851340">
            <w:pPr>
              <w:keepNext/>
              <w:tabs>
                <w:tab w:val="clear" w:pos="567"/>
              </w:tabs>
              <w:autoSpaceDE w:val="0"/>
              <w:autoSpaceDN w:val="0"/>
              <w:adjustRightInd w:val="0"/>
              <w:spacing w:line="240" w:lineRule="auto"/>
              <w:rPr>
                <w:szCs w:val="22"/>
              </w:rPr>
            </w:pPr>
            <w:r w:rsidRPr="0024146A">
              <w:rPr>
                <w:szCs w:val="22"/>
              </w:rPr>
              <w:t>(527)</w:t>
            </w:r>
          </w:p>
          <w:p w14:paraId="02DB0CD1" w14:textId="77777777" w:rsidR="001F6C53" w:rsidRPr="0024146A" w:rsidRDefault="001F6C53" w:rsidP="00851340">
            <w:pPr>
              <w:keepNext/>
              <w:tabs>
                <w:tab w:val="clear" w:pos="567"/>
              </w:tabs>
              <w:autoSpaceDE w:val="0"/>
              <w:autoSpaceDN w:val="0"/>
              <w:adjustRightInd w:val="0"/>
              <w:spacing w:line="240" w:lineRule="auto"/>
              <w:rPr>
                <w:rFonts w:eastAsia="SimSun"/>
                <w:szCs w:val="22"/>
              </w:rPr>
            </w:pPr>
          </w:p>
        </w:tc>
        <w:tc>
          <w:tcPr>
            <w:tcW w:w="2977" w:type="dxa"/>
          </w:tcPr>
          <w:p w14:paraId="28875A23" w14:textId="03AE5319" w:rsidR="001F6C53" w:rsidRPr="0024146A" w:rsidRDefault="000138E2"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B</w:t>
            </w:r>
            <w:r w:rsidR="00A35434" w:rsidRPr="0024146A">
              <w:rPr>
                <w:szCs w:val="22"/>
              </w:rPr>
              <w:t xml:space="preserve">aricitinib </w:t>
            </w:r>
            <w:r w:rsidR="00FF3731" w:rsidRPr="0024146A">
              <w:rPr>
                <w:szCs w:val="22"/>
              </w:rPr>
              <w:t>4 mg 1dd</w:t>
            </w:r>
          </w:p>
          <w:p w14:paraId="6B99AAA2" w14:textId="666166C8" w:rsidR="001F6C53" w:rsidRPr="0024146A" w:rsidRDefault="000138E2"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B</w:t>
            </w:r>
            <w:r w:rsidR="00A35434" w:rsidRPr="0024146A">
              <w:rPr>
                <w:szCs w:val="22"/>
              </w:rPr>
              <w:t xml:space="preserve">aricitinib </w:t>
            </w:r>
            <w:r w:rsidR="00FF3731" w:rsidRPr="0024146A">
              <w:rPr>
                <w:szCs w:val="22"/>
              </w:rPr>
              <w:t xml:space="preserve">2 mg 1dd </w:t>
            </w:r>
          </w:p>
          <w:p w14:paraId="0134095C" w14:textId="77777777" w:rsidR="001F6C53" w:rsidRPr="0024146A" w:rsidRDefault="00FF3731" w:rsidP="00851340">
            <w:pPr>
              <w:keepNext/>
              <w:numPr>
                <w:ilvl w:val="0"/>
                <w:numId w:val="5"/>
              </w:numPr>
              <w:tabs>
                <w:tab w:val="clear" w:pos="567"/>
              </w:tabs>
              <w:autoSpaceDE w:val="0"/>
              <w:autoSpaceDN w:val="0"/>
              <w:adjustRightInd w:val="0"/>
              <w:spacing w:line="240" w:lineRule="auto"/>
              <w:ind w:left="129" w:hanging="129"/>
              <w:rPr>
                <w:szCs w:val="22"/>
              </w:rPr>
            </w:pPr>
            <w:r w:rsidRPr="0024146A">
              <w:rPr>
                <w:szCs w:val="22"/>
              </w:rPr>
              <w:t xml:space="preserve">Placebo </w:t>
            </w:r>
          </w:p>
          <w:p w14:paraId="4457AF51" w14:textId="77777777" w:rsidR="001F6C53" w:rsidRPr="0024146A" w:rsidRDefault="001F6C53" w:rsidP="00851340">
            <w:pPr>
              <w:keepNext/>
              <w:tabs>
                <w:tab w:val="clear" w:pos="567"/>
              </w:tabs>
              <w:autoSpaceDE w:val="0"/>
              <w:autoSpaceDN w:val="0"/>
              <w:adjustRightInd w:val="0"/>
              <w:spacing w:line="240" w:lineRule="auto"/>
              <w:rPr>
                <w:szCs w:val="22"/>
              </w:rPr>
            </w:pPr>
          </w:p>
          <w:p w14:paraId="72ED864C" w14:textId="79FB7892" w:rsidR="001F6C53" w:rsidRPr="0024146A" w:rsidRDefault="00FF3731" w:rsidP="00851340">
            <w:pPr>
              <w:keepNext/>
              <w:tabs>
                <w:tab w:val="clear" w:pos="567"/>
              </w:tabs>
              <w:autoSpaceDE w:val="0"/>
              <w:autoSpaceDN w:val="0"/>
              <w:adjustRightInd w:val="0"/>
              <w:spacing w:line="240" w:lineRule="auto"/>
              <w:rPr>
                <w:szCs w:val="22"/>
              </w:rPr>
            </w:pPr>
            <w:r w:rsidRPr="0024146A">
              <w:rPr>
                <w:szCs w:val="22"/>
              </w:rPr>
              <w:t>Op achtergrond-cDMARD’s</w:t>
            </w:r>
            <w:r w:rsidRPr="0024146A">
              <w:rPr>
                <w:szCs w:val="22"/>
                <w:vertAlign w:val="superscript"/>
              </w:rPr>
              <w:t>5</w:t>
            </w:r>
          </w:p>
        </w:tc>
        <w:tc>
          <w:tcPr>
            <w:tcW w:w="3827" w:type="dxa"/>
          </w:tcPr>
          <w:p w14:paraId="1D460F0B"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Primair eindpunt: ACR20 in week 12</w:t>
            </w:r>
          </w:p>
          <w:p w14:paraId="23BBCF2C"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Lichamelijk functioneren (HAQ-DI)</w:t>
            </w:r>
          </w:p>
          <w:p w14:paraId="77078AF8" w14:textId="77777777" w:rsidR="001F6C53" w:rsidRPr="0024146A" w:rsidRDefault="00FF3731" w:rsidP="00851340">
            <w:pPr>
              <w:keepNext/>
              <w:numPr>
                <w:ilvl w:val="0"/>
                <w:numId w:val="1"/>
              </w:numPr>
              <w:tabs>
                <w:tab w:val="clear" w:pos="567"/>
              </w:tabs>
              <w:autoSpaceDE w:val="0"/>
              <w:autoSpaceDN w:val="0"/>
              <w:adjustRightInd w:val="0"/>
              <w:spacing w:line="240" w:lineRule="auto"/>
              <w:ind w:left="175" w:hanging="175"/>
              <w:rPr>
                <w:szCs w:val="22"/>
              </w:rPr>
            </w:pPr>
            <w:r w:rsidRPr="0024146A">
              <w:rPr>
                <w:szCs w:val="22"/>
              </w:rPr>
              <w:t>Lage ziekteactiviteit en remissie (SDAI)</w:t>
            </w:r>
          </w:p>
          <w:p w14:paraId="776B50F0" w14:textId="77777777" w:rsidR="001F6C53" w:rsidRPr="0024146A" w:rsidRDefault="001F6C53" w:rsidP="00851340">
            <w:pPr>
              <w:keepNext/>
              <w:tabs>
                <w:tab w:val="clear" w:pos="567"/>
              </w:tabs>
              <w:autoSpaceDE w:val="0"/>
              <w:autoSpaceDN w:val="0"/>
              <w:adjustRightInd w:val="0"/>
              <w:spacing w:line="240" w:lineRule="auto"/>
              <w:rPr>
                <w:szCs w:val="22"/>
              </w:rPr>
            </w:pPr>
          </w:p>
        </w:tc>
      </w:tr>
    </w:tbl>
    <w:p w14:paraId="6E2C15B6" w14:textId="21EDA240" w:rsidR="001F6C53" w:rsidRPr="0024146A" w:rsidDel="007969C9" w:rsidRDefault="00FF3731" w:rsidP="00851340">
      <w:pPr>
        <w:pStyle w:val="TblFootnote"/>
        <w:keepLines w:val="0"/>
        <w:tabs>
          <w:tab w:val="clear" w:pos="259"/>
          <w:tab w:val="left" w:pos="0"/>
        </w:tabs>
        <w:spacing w:line="240" w:lineRule="auto"/>
        <w:ind w:left="0" w:firstLine="0"/>
        <w:contextualSpacing/>
        <w:rPr>
          <w:del w:id="43" w:author="NL RA-4" w:date="2025-11-11T09:48:00Z" w16du:dateUtc="2025-11-11T08:48:00Z"/>
          <w:sz w:val="22"/>
          <w:szCs w:val="22"/>
        </w:rPr>
      </w:pPr>
      <w:r w:rsidRPr="0024146A">
        <w:rPr>
          <w:sz w:val="22"/>
          <w:szCs w:val="22"/>
        </w:rPr>
        <w:t xml:space="preserve">Afkortingen: </w:t>
      </w:r>
      <w:r w:rsidR="003A3094" w:rsidRPr="0024146A">
        <w:rPr>
          <w:sz w:val="22"/>
          <w:szCs w:val="22"/>
        </w:rPr>
        <w:t xml:space="preserve">IR = </w:t>
      </w:r>
      <w:r w:rsidR="00794519" w:rsidRPr="0024146A">
        <w:rPr>
          <w:sz w:val="22"/>
          <w:szCs w:val="22"/>
        </w:rPr>
        <w:t>patiënt</w:t>
      </w:r>
      <w:r w:rsidR="000E5BE2" w:rsidRPr="0024146A">
        <w:rPr>
          <w:sz w:val="22"/>
          <w:szCs w:val="22"/>
        </w:rPr>
        <w:t>en</w:t>
      </w:r>
      <w:r w:rsidR="00794519" w:rsidRPr="0024146A">
        <w:rPr>
          <w:sz w:val="22"/>
          <w:szCs w:val="22"/>
        </w:rPr>
        <w:t xml:space="preserve"> die onvoldoende reageerde</w:t>
      </w:r>
      <w:r w:rsidR="000E5BE2" w:rsidRPr="0024146A">
        <w:rPr>
          <w:sz w:val="22"/>
          <w:szCs w:val="22"/>
        </w:rPr>
        <w:t>n</w:t>
      </w:r>
      <w:r w:rsidR="003A3094" w:rsidRPr="0024146A">
        <w:rPr>
          <w:sz w:val="22"/>
          <w:szCs w:val="22"/>
        </w:rPr>
        <w:t xml:space="preserve">; </w:t>
      </w:r>
      <w:r w:rsidRPr="0024146A">
        <w:rPr>
          <w:sz w:val="22"/>
          <w:szCs w:val="22"/>
        </w:rPr>
        <w:t>1dd</w:t>
      </w:r>
      <w:r w:rsidR="00EB4EC2" w:rsidRPr="0024146A">
        <w:rPr>
          <w:sz w:val="22"/>
          <w:szCs w:val="22"/>
        </w:rPr>
        <w:t> </w:t>
      </w:r>
      <w:r w:rsidRPr="0024146A">
        <w:rPr>
          <w:sz w:val="22"/>
          <w:szCs w:val="22"/>
        </w:rPr>
        <w:t>=</w:t>
      </w:r>
      <w:r w:rsidR="00EB4EC2" w:rsidRPr="0024146A">
        <w:rPr>
          <w:sz w:val="22"/>
          <w:szCs w:val="22"/>
        </w:rPr>
        <w:t> </w:t>
      </w:r>
      <w:r w:rsidRPr="0024146A">
        <w:rPr>
          <w:sz w:val="22"/>
          <w:szCs w:val="22"/>
        </w:rPr>
        <w:t>eenmaal daags; Q2W</w:t>
      </w:r>
      <w:r w:rsidR="00EB4EC2" w:rsidRPr="0024146A">
        <w:rPr>
          <w:sz w:val="22"/>
          <w:szCs w:val="22"/>
        </w:rPr>
        <w:t> </w:t>
      </w:r>
      <w:r w:rsidRPr="0024146A">
        <w:rPr>
          <w:sz w:val="22"/>
          <w:szCs w:val="22"/>
        </w:rPr>
        <w:t>=</w:t>
      </w:r>
      <w:r w:rsidR="00EB4EC2" w:rsidRPr="0024146A">
        <w:rPr>
          <w:sz w:val="22"/>
          <w:szCs w:val="22"/>
        </w:rPr>
        <w:t> </w:t>
      </w:r>
      <w:r w:rsidRPr="0024146A">
        <w:rPr>
          <w:sz w:val="22"/>
          <w:szCs w:val="22"/>
        </w:rPr>
        <w:t>eenmaal per 2 weken; s.c.</w:t>
      </w:r>
      <w:r w:rsidR="00EB4EC2" w:rsidRPr="0024146A">
        <w:rPr>
          <w:sz w:val="22"/>
          <w:szCs w:val="22"/>
        </w:rPr>
        <w:t> </w:t>
      </w:r>
      <w:r w:rsidRPr="0024146A">
        <w:rPr>
          <w:sz w:val="22"/>
          <w:szCs w:val="22"/>
        </w:rPr>
        <w:t>=</w:t>
      </w:r>
      <w:r w:rsidR="00EB4EC2" w:rsidRPr="0024146A">
        <w:rPr>
          <w:sz w:val="22"/>
          <w:szCs w:val="22"/>
        </w:rPr>
        <w:t> </w:t>
      </w:r>
      <w:r w:rsidRPr="0024146A">
        <w:rPr>
          <w:sz w:val="22"/>
          <w:szCs w:val="22"/>
        </w:rPr>
        <w:t>subcutaan; ACR</w:t>
      </w:r>
      <w:r w:rsidR="00EB4EC2" w:rsidRPr="0024146A">
        <w:rPr>
          <w:sz w:val="22"/>
          <w:szCs w:val="22"/>
        </w:rPr>
        <w:t> </w:t>
      </w:r>
      <w:r w:rsidRPr="0024146A">
        <w:rPr>
          <w:sz w:val="22"/>
          <w:szCs w:val="22"/>
        </w:rPr>
        <w:t>=</w:t>
      </w:r>
      <w:r w:rsidR="00EB4EC2" w:rsidRPr="0024146A">
        <w:rPr>
          <w:sz w:val="22"/>
          <w:szCs w:val="22"/>
        </w:rPr>
        <w:t> </w:t>
      </w:r>
      <w:r w:rsidRPr="0024146A">
        <w:rPr>
          <w:sz w:val="22"/>
          <w:szCs w:val="22"/>
        </w:rPr>
        <w:t>American College of Rheumatology; SDAI</w:t>
      </w:r>
      <w:r w:rsidR="007F4B51" w:rsidRPr="0024146A">
        <w:rPr>
          <w:sz w:val="22"/>
          <w:szCs w:val="22"/>
        </w:rPr>
        <w:t> </w:t>
      </w:r>
      <w:r w:rsidRPr="0024146A">
        <w:rPr>
          <w:sz w:val="22"/>
          <w:szCs w:val="22"/>
        </w:rPr>
        <w:t>=</w:t>
      </w:r>
      <w:r w:rsidR="007F4B51" w:rsidRPr="0024146A">
        <w:rPr>
          <w:sz w:val="22"/>
          <w:szCs w:val="22"/>
        </w:rPr>
        <w:t> </w:t>
      </w:r>
      <w:r w:rsidRPr="0024146A">
        <w:rPr>
          <w:sz w:val="22"/>
          <w:szCs w:val="22"/>
        </w:rPr>
        <w:t>Simplified Disease Activity Index; HAQ-DI</w:t>
      </w:r>
      <w:r w:rsidR="007F4B51" w:rsidRPr="0024146A">
        <w:rPr>
          <w:sz w:val="22"/>
          <w:szCs w:val="22"/>
        </w:rPr>
        <w:t> </w:t>
      </w:r>
      <w:r w:rsidRPr="0024146A">
        <w:rPr>
          <w:sz w:val="22"/>
          <w:szCs w:val="22"/>
        </w:rPr>
        <w:t>=</w:t>
      </w:r>
      <w:r w:rsidR="007F4B51" w:rsidRPr="0024146A">
        <w:rPr>
          <w:sz w:val="22"/>
          <w:szCs w:val="22"/>
        </w:rPr>
        <w:t> </w:t>
      </w:r>
      <w:r w:rsidRPr="0024146A">
        <w:rPr>
          <w:sz w:val="22"/>
          <w:szCs w:val="22"/>
        </w:rPr>
        <w:t>Health Assessment Questionnaire</w:t>
      </w:r>
      <w:r w:rsidRPr="0024146A">
        <w:rPr>
          <w:sz w:val="22"/>
          <w:szCs w:val="22"/>
        </w:rPr>
        <w:noBreakHyphen/>
        <w:t>Disability Index; mTSS</w:t>
      </w:r>
      <w:r w:rsidR="007F4B51" w:rsidRPr="0024146A">
        <w:rPr>
          <w:sz w:val="22"/>
          <w:szCs w:val="22"/>
        </w:rPr>
        <w:t> </w:t>
      </w:r>
      <w:r w:rsidRPr="0024146A">
        <w:rPr>
          <w:sz w:val="22"/>
          <w:szCs w:val="22"/>
        </w:rPr>
        <w:t>=</w:t>
      </w:r>
      <w:r w:rsidR="007F4B51" w:rsidRPr="0024146A">
        <w:rPr>
          <w:sz w:val="22"/>
          <w:szCs w:val="22"/>
        </w:rPr>
        <w:t> </w:t>
      </w:r>
      <w:r w:rsidRPr="0024146A">
        <w:rPr>
          <w:sz w:val="22"/>
          <w:szCs w:val="22"/>
        </w:rPr>
        <w:t>modified Total Sharp Score</w:t>
      </w:r>
    </w:p>
    <w:p w14:paraId="2C49CF7E" w14:textId="77777777" w:rsidR="001F6C53" w:rsidRPr="0024146A" w:rsidRDefault="001F6C53" w:rsidP="007969C9">
      <w:pPr>
        <w:pStyle w:val="TblFootnote"/>
        <w:keepLines w:val="0"/>
        <w:tabs>
          <w:tab w:val="clear" w:pos="259"/>
          <w:tab w:val="left" w:pos="0"/>
        </w:tabs>
        <w:spacing w:line="240" w:lineRule="auto"/>
        <w:ind w:left="0" w:firstLine="0"/>
        <w:contextualSpacing/>
        <w:rPr>
          <w:rFonts w:eastAsia="SimSun"/>
          <w:szCs w:val="22"/>
          <w:vertAlign w:val="superscript"/>
        </w:rPr>
      </w:pPr>
    </w:p>
    <w:p w14:paraId="26A9EFAA" w14:textId="1FFD6581" w:rsidR="001F6C53" w:rsidRPr="0024146A" w:rsidRDefault="00FF3731" w:rsidP="00851340">
      <w:pPr>
        <w:keepNext/>
        <w:tabs>
          <w:tab w:val="clear" w:pos="567"/>
        </w:tabs>
        <w:autoSpaceDE w:val="0"/>
        <w:autoSpaceDN w:val="0"/>
        <w:adjustRightInd w:val="0"/>
        <w:spacing w:line="240" w:lineRule="auto"/>
        <w:rPr>
          <w:szCs w:val="22"/>
        </w:rPr>
      </w:pPr>
      <w:r w:rsidRPr="0024146A">
        <w:rPr>
          <w:szCs w:val="22"/>
          <w:vertAlign w:val="superscript"/>
        </w:rPr>
        <w:t xml:space="preserve">1 </w:t>
      </w:r>
      <w:r w:rsidRPr="0024146A">
        <w:rPr>
          <w:szCs w:val="22"/>
        </w:rPr>
        <w:t>Patiënten die minder dan 3</w:t>
      </w:r>
      <w:r w:rsidR="007F4B51" w:rsidRPr="0024146A">
        <w:rPr>
          <w:szCs w:val="22"/>
        </w:rPr>
        <w:t> </w:t>
      </w:r>
      <w:r w:rsidRPr="0024146A">
        <w:rPr>
          <w:szCs w:val="22"/>
        </w:rPr>
        <w:t>doses methotrexaat (MTX) hadden gekregen; naïef voor andere conventionele of biologische DMARD’s</w:t>
      </w:r>
    </w:p>
    <w:p w14:paraId="605C0CE5" w14:textId="1AC68A8C" w:rsidR="001F6C53" w:rsidRPr="0024146A" w:rsidRDefault="00FF3731" w:rsidP="00851340">
      <w:pPr>
        <w:keepNext/>
        <w:tabs>
          <w:tab w:val="clear" w:pos="567"/>
        </w:tabs>
        <w:autoSpaceDE w:val="0"/>
        <w:autoSpaceDN w:val="0"/>
        <w:adjustRightInd w:val="0"/>
        <w:spacing w:line="240" w:lineRule="auto"/>
        <w:rPr>
          <w:rFonts w:eastAsia="SimSun"/>
          <w:szCs w:val="22"/>
          <w:vertAlign w:val="superscript"/>
        </w:rPr>
      </w:pPr>
      <w:r w:rsidRPr="0024146A">
        <w:rPr>
          <w:szCs w:val="22"/>
          <w:vertAlign w:val="superscript"/>
        </w:rPr>
        <w:t>2</w:t>
      </w:r>
      <w:r w:rsidRPr="0024146A">
        <w:rPr>
          <w:szCs w:val="22"/>
        </w:rPr>
        <w:t xml:space="preserve"> Patiënten die onvoldoende op MTX (+/- andere cDMARD’s) hadden gereageerd</w:t>
      </w:r>
      <w:r w:rsidRPr="0024146A">
        <w:rPr>
          <w:color w:val="000000"/>
          <w:szCs w:val="22"/>
        </w:rPr>
        <w:t>; biological-naïef</w:t>
      </w:r>
    </w:p>
    <w:p w14:paraId="4667999D" w14:textId="77777777" w:rsidR="001F6C53" w:rsidRPr="0024146A" w:rsidRDefault="00FF3731" w:rsidP="00851340">
      <w:pPr>
        <w:keepNext/>
        <w:tabs>
          <w:tab w:val="clear" w:pos="567"/>
        </w:tabs>
        <w:autoSpaceDE w:val="0"/>
        <w:autoSpaceDN w:val="0"/>
        <w:adjustRightInd w:val="0"/>
        <w:spacing w:line="240" w:lineRule="auto"/>
        <w:rPr>
          <w:rFonts w:eastAsia="SimSun"/>
          <w:szCs w:val="22"/>
          <w:vertAlign w:val="superscript"/>
        </w:rPr>
      </w:pPr>
      <w:r w:rsidRPr="0024146A">
        <w:rPr>
          <w:szCs w:val="22"/>
          <w:vertAlign w:val="superscript"/>
        </w:rPr>
        <w:t>3</w:t>
      </w:r>
      <w:r w:rsidRPr="0024146A">
        <w:rPr>
          <w:szCs w:val="22"/>
        </w:rPr>
        <w:t xml:space="preserve"> </w:t>
      </w:r>
      <w:r w:rsidRPr="0024146A">
        <w:rPr>
          <w:color w:val="000000"/>
          <w:szCs w:val="22"/>
        </w:rPr>
        <w:t xml:space="preserve">Patiënten die onvoldoende hadden gereageerd op </w:t>
      </w:r>
      <w:r w:rsidRPr="0024146A">
        <w:rPr>
          <w:szCs w:val="22"/>
        </w:rPr>
        <w:t>≥ 1</w:t>
      </w:r>
      <w:r w:rsidRPr="0024146A">
        <w:rPr>
          <w:color w:val="000000"/>
          <w:szCs w:val="22"/>
        </w:rPr>
        <w:t> cDMARD of deze niet verdroegen; biological-naïef</w:t>
      </w:r>
    </w:p>
    <w:p w14:paraId="0F7CEF82" w14:textId="77777777" w:rsidR="001F6C53" w:rsidRPr="0024146A" w:rsidRDefault="00FF3731" w:rsidP="00851340">
      <w:pPr>
        <w:keepNext/>
        <w:tabs>
          <w:tab w:val="clear" w:pos="567"/>
        </w:tabs>
        <w:autoSpaceDE w:val="0"/>
        <w:autoSpaceDN w:val="0"/>
        <w:adjustRightInd w:val="0"/>
        <w:spacing w:line="240" w:lineRule="auto"/>
        <w:rPr>
          <w:color w:val="000000"/>
          <w:szCs w:val="22"/>
        </w:rPr>
      </w:pPr>
      <w:r w:rsidRPr="0024146A">
        <w:rPr>
          <w:szCs w:val="22"/>
          <w:vertAlign w:val="superscript"/>
        </w:rPr>
        <w:t xml:space="preserve">4 </w:t>
      </w:r>
      <w:r w:rsidRPr="0024146A">
        <w:rPr>
          <w:szCs w:val="22"/>
        </w:rPr>
        <w:t xml:space="preserve">Patiënten die onvoldoende hadden gereageerd op ≥ 1 bDMARD </w:t>
      </w:r>
      <w:bookmarkStart w:id="44" w:name="_Hlk140494317"/>
      <w:r w:rsidRPr="0024146A">
        <w:rPr>
          <w:szCs w:val="22"/>
        </w:rPr>
        <w:t>of deze niet verdroegen;</w:t>
      </w:r>
      <w:r w:rsidRPr="0024146A">
        <w:rPr>
          <w:color w:val="000000"/>
          <w:szCs w:val="22"/>
        </w:rPr>
        <w:t xml:space="preserve"> inclusief minstens één TNF-remmer</w:t>
      </w:r>
    </w:p>
    <w:bookmarkEnd w:id="44"/>
    <w:p w14:paraId="46FD0F0A" w14:textId="4DBDE6BD" w:rsidR="001F6C53" w:rsidRPr="0024146A" w:rsidRDefault="00FF3731" w:rsidP="00851340">
      <w:pPr>
        <w:keepNext/>
        <w:tabs>
          <w:tab w:val="clear" w:pos="567"/>
        </w:tabs>
        <w:autoSpaceDE w:val="0"/>
        <w:autoSpaceDN w:val="0"/>
        <w:adjustRightInd w:val="0"/>
        <w:spacing w:line="240" w:lineRule="auto"/>
        <w:rPr>
          <w:color w:val="000000"/>
          <w:szCs w:val="22"/>
        </w:rPr>
      </w:pPr>
      <w:r w:rsidRPr="0024146A">
        <w:rPr>
          <w:color w:val="000000"/>
          <w:szCs w:val="22"/>
          <w:vertAlign w:val="superscript"/>
        </w:rPr>
        <w:t>5</w:t>
      </w:r>
      <w:r w:rsidRPr="0024146A">
        <w:rPr>
          <w:color w:val="000000"/>
          <w:szCs w:val="22"/>
        </w:rPr>
        <w:t xml:space="preserve"> Meest gebruikte gelijktijdig toegediende cDMARD’s waren MTX, hydroxychloroquine, leflunomide en sulfasalazine</w:t>
      </w:r>
    </w:p>
    <w:p w14:paraId="7536D10A" w14:textId="77777777" w:rsidR="001F6C53" w:rsidRPr="0024146A" w:rsidRDefault="001F6C53">
      <w:pPr>
        <w:spacing w:line="240" w:lineRule="auto"/>
        <w:contextualSpacing/>
        <w:rPr>
          <w:szCs w:val="22"/>
        </w:rPr>
      </w:pPr>
    </w:p>
    <w:p w14:paraId="52FE67BD" w14:textId="77777777" w:rsidR="001F6C53" w:rsidRPr="0024146A" w:rsidRDefault="00FF3731">
      <w:pPr>
        <w:keepNext/>
        <w:spacing w:line="240" w:lineRule="auto"/>
        <w:contextualSpacing/>
        <w:rPr>
          <w:i/>
          <w:szCs w:val="22"/>
          <w:u w:val="single"/>
        </w:rPr>
      </w:pPr>
      <w:r w:rsidRPr="0024146A">
        <w:rPr>
          <w:i/>
          <w:szCs w:val="22"/>
          <w:u w:val="single"/>
        </w:rPr>
        <w:t>Klinische respons</w:t>
      </w:r>
    </w:p>
    <w:p w14:paraId="758DA6F6" w14:textId="77777777" w:rsidR="00A813D9" w:rsidRPr="0024146A" w:rsidRDefault="00A813D9">
      <w:pPr>
        <w:keepNext/>
        <w:tabs>
          <w:tab w:val="clear" w:pos="567"/>
        </w:tabs>
        <w:autoSpaceDE w:val="0"/>
        <w:autoSpaceDN w:val="0"/>
        <w:adjustRightInd w:val="0"/>
        <w:spacing w:line="240" w:lineRule="auto"/>
        <w:rPr>
          <w:szCs w:val="22"/>
        </w:rPr>
      </w:pPr>
    </w:p>
    <w:p w14:paraId="04DEA849" w14:textId="4C591563" w:rsidR="001F6C53" w:rsidRPr="0024146A" w:rsidRDefault="00FF3731">
      <w:pPr>
        <w:keepNext/>
        <w:tabs>
          <w:tab w:val="clear" w:pos="567"/>
        </w:tabs>
        <w:autoSpaceDE w:val="0"/>
        <w:autoSpaceDN w:val="0"/>
        <w:adjustRightInd w:val="0"/>
        <w:spacing w:line="240" w:lineRule="auto"/>
        <w:rPr>
          <w:szCs w:val="22"/>
        </w:rPr>
      </w:pPr>
      <w:r w:rsidRPr="0024146A">
        <w:rPr>
          <w:szCs w:val="22"/>
        </w:rPr>
        <w:t xml:space="preserve">In alle studies hadden alle met </w:t>
      </w:r>
      <w:r w:rsidR="00027154" w:rsidRPr="0024146A">
        <w:rPr>
          <w:szCs w:val="22"/>
        </w:rPr>
        <w:t xml:space="preserve">baricitinib </w:t>
      </w:r>
      <w:r w:rsidRPr="0024146A">
        <w:rPr>
          <w:szCs w:val="22"/>
        </w:rPr>
        <w:t xml:space="preserve">4 mg eenmaal daags behandelde patiënten na 12 weken een statistisch significant hogere ACR20, ACR50 en ACR70 in vergelijking met placebo, </w:t>
      </w:r>
      <w:r w:rsidR="003A3094" w:rsidRPr="0024146A">
        <w:rPr>
          <w:szCs w:val="22"/>
        </w:rPr>
        <w:t>methotrexaat (</w:t>
      </w:r>
      <w:r w:rsidRPr="0024146A">
        <w:rPr>
          <w:szCs w:val="22"/>
        </w:rPr>
        <w:t>MTX</w:t>
      </w:r>
      <w:r w:rsidR="003A3094" w:rsidRPr="0024146A">
        <w:rPr>
          <w:szCs w:val="22"/>
        </w:rPr>
        <w:t>)</w:t>
      </w:r>
      <w:r w:rsidRPr="0024146A">
        <w:rPr>
          <w:szCs w:val="22"/>
        </w:rPr>
        <w:t xml:space="preserve"> of adalimumab (tabel</w:t>
      </w:r>
      <w:r w:rsidR="007F4B51" w:rsidRPr="0024146A">
        <w:rPr>
          <w:szCs w:val="22"/>
        </w:rPr>
        <w:t> </w:t>
      </w:r>
      <w:r w:rsidRPr="0024146A">
        <w:rPr>
          <w:szCs w:val="22"/>
        </w:rPr>
        <w:t>4). De tijd tot het intreden van de werkzaamheid was kort voor alle parameters waarbij al in</w:t>
      </w:r>
      <w:r w:rsidR="007F4B51" w:rsidRPr="0024146A">
        <w:rPr>
          <w:szCs w:val="22"/>
        </w:rPr>
        <w:t xml:space="preserve"> </w:t>
      </w:r>
      <w:r w:rsidRPr="0024146A">
        <w:rPr>
          <w:szCs w:val="22"/>
        </w:rPr>
        <w:t xml:space="preserve">week 1 aanmerkelijk grotere responsen werden gezien. Er werd een continue, duurzame respons waargenomen, waarbij de ACR20/50/70-responsen minstens 2 jaar aanhielden, ook in het langdurige verlengingsonderzoek. </w:t>
      </w:r>
    </w:p>
    <w:p w14:paraId="6CEABE33" w14:textId="77777777" w:rsidR="001F6C53" w:rsidRPr="0024146A" w:rsidRDefault="001F6C53">
      <w:pPr>
        <w:spacing w:line="240" w:lineRule="auto"/>
        <w:ind w:right="-20"/>
        <w:contextualSpacing/>
        <w:rPr>
          <w:szCs w:val="22"/>
        </w:rPr>
      </w:pPr>
    </w:p>
    <w:p w14:paraId="2CAF3F8C" w14:textId="77777777" w:rsidR="001A5B24" w:rsidRPr="0024146A" w:rsidRDefault="00FF3731" w:rsidP="00027154">
      <w:pPr>
        <w:spacing w:line="240" w:lineRule="auto"/>
        <w:rPr>
          <w:szCs w:val="22"/>
        </w:rPr>
      </w:pPr>
      <w:r w:rsidRPr="0024146A">
        <w:rPr>
          <w:szCs w:val="22"/>
        </w:rPr>
        <w:t xml:space="preserve">Behandeling met </w:t>
      </w:r>
      <w:r w:rsidR="00027154" w:rsidRPr="0024146A">
        <w:rPr>
          <w:szCs w:val="22"/>
        </w:rPr>
        <w:t xml:space="preserve">baricitinib </w:t>
      </w:r>
      <w:r w:rsidRPr="0024146A">
        <w:rPr>
          <w:szCs w:val="22"/>
        </w:rPr>
        <w:t xml:space="preserve">4 mg, alleen of in combinatie met cDMARD’s, gaf een aanmerkelijke verbetering van alle individuele ACR-componenten, waaronder het aantal pijnlijke en gezwollen </w:t>
      </w:r>
      <w:r w:rsidRPr="0024146A">
        <w:rPr>
          <w:szCs w:val="22"/>
        </w:rPr>
        <w:lastRenderedPageBreak/>
        <w:t>gewrichten, algehele beoordeling door patiënt en arts, HAQ</w:t>
      </w:r>
      <w:r w:rsidRPr="0024146A">
        <w:rPr>
          <w:szCs w:val="22"/>
        </w:rPr>
        <w:noBreakHyphen/>
        <w:t>DI, pijnbeoordeling en CRP in vergelijking met placebo</w:t>
      </w:r>
      <w:r w:rsidR="00027154" w:rsidRPr="0024146A">
        <w:rPr>
          <w:szCs w:val="22"/>
        </w:rPr>
        <w:t>,</w:t>
      </w:r>
      <w:r w:rsidRPr="0024146A">
        <w:rPr>
          <w:szCs w:val="22"/>
        </w:rPr>
        <w:t xml:space="preserve"> MTX</w:t>
      </w:r>
      <w:r w:rsidR="00027154" w:rsidRPr="0024146A">
        <w:rPr>
          <w:szCs w:val="22"/>
        </w:rPr>
        <w:t xml:space="preserve"> of adalimumab</w:t>
      </w:r>
      <w:r w:rsidRPr="0024146A">
        <w:rPr>
          <w:szCs w:val="22"/>
        </w:rPr>
        <w:t xml:space="preserve">. </w:t>
      </w:r>
    </w:p>
    <w:p w14:paraId="7968CB23" w14:textId="77777777" w:rsidR="001A5B24" w:rsidRPr="0024146A" w:rsidRDefault="001A5B24" w:rsidP="00027154">
      <w:pPr>
        <w:spacing w:line="240" w:lineRule="auto"/>
        <w:rPr>
          <w:szCs w:val="22"/>
        </w:rPr>
      </w:pPr>
    </w:p>
    <w:p w14:paraId="25C1D0BA" w14:textId="5D96B348" w:rsidR="001F6C53" w:rsidRPr="0024146A" w:rsidRDefault="00FF3731" w:rsidP="00027154">
      <w:pPr>
        <w:spacing w:line="240" w:lineRule="auto"/>
        <w:rPr>
          <w:szCs w:val="22"/>
        </w:rPr>
      </w:pPr>
      <w:r w:rsidRPr="0024146A">
        <w:rPr>
          <w:szCs w:val="22"/>
        </w:rPr>
        <w:t xml:space="preserve">Met betrekking tot werkzaamheid en veiligheid werden er geen relevante verschillen waargenomen in de subgroepen gedefinieerd aan de hand van type gelijktijdig gebruikte DMARD’s, in combinatie met baricitinib. </w:t>
      </w:r>
    </w:p>
    <w:p w14:paraId="17712B71" w14:textId="77777777" w:rsidR="001F6C53" w:rsidRPr="0024146A" w:rsidRDefault="001F6C53">
      <w:pPr>
        <w:spacing w:line="240" w:lineRule="auto"/>
        <w:rPr>
          <w:szCs w:val="22"/>
        </w:rPr>
      </w:pPr>
    </w:p>
    <w:p w14:paraId="6B9C468B" w14:textId="77777777" w:rsidR="001F6C53" w:rsidRPr="0024146A" w:rsidRDefault="00FF3731">
      <w:pPr>
        <w:keepNext/>
        <w:spacing w:line="240" w:lineRule="auto"/>
        <w:rPr>
          <w:i/>
          <w:szCs w:val="22"/>
          <w:u w:val="single"/>
        </w:rPr>
      </w:pPr>
      <w:r w:rsidRPr="0024146A">
        <w:rPr>
          <w:i/>
          <w:szCs w:val="22"/>
          <w:u w:val="single"/>
        </w:rPr>
        <w:t>Remissie en lage ziekteactiviteit</w:t>
      </w:r>
    </w:p>
    <w:p w14:paraId="0D9C1ADF" w14:textId="77777777" w:rsidR="00A813D9" w:rsidRPr="0024146A" w:rsidRDefault="00A813D9">
      <w:pPr>
        <w:keepNext/>
        <w:spacing w:line="240" w:lineRule="auto"/>
        <w:rPr>
          <w:szCs w:val="22"/>
        </w:rPr>
      </w:pPr>
    </w:p>
    <w:p w14:paraId="654B410C" w14:textId="4DE96387" w:rsidR="001F6C53" w:rsidRPr="0024146A" w:rsidRDefault="00FF3731">
      <w:pPr>
        <w:keepNext/>
        <w:spacing w:line="240" w:lineRule="auto"/>
        <w:rPr>
          <w:szCs w:val="22"/>
        </w:rPr>
      </w:pPr>
      <w:r w:rsidRPr="0024146A">
        <w:rPr>
          <w:szCs w:val="22"/>
        </w:rPr>
        <w:t xml:space="preserve">In vergelijking met placebo of MTX bereikte een statistisch groter deel van de met </w:t>
      </w:r>
      <w:r w:rsidR="00027154" w:rsidRPr="0024146A">
        <w:rPr>
          <w:szCs w:val="22"/>
        </w:rPr>
        <w:t xml:space="preserve">baricitinib </w:t>
      </w:r>
      <w:r w:rsidRPr="0024146A">
        <w:rPr>
          <w:szCs w:val="22"/>
        </w:rPr>
        <w:t>4 mg behandelde patiënten remissie</w:t>
      </w:r>
      <w:r w:rsidR="007F4B51" w:rsidRPr="0024146A">
        <w:rPr>
          <w:szCs w:val="22"/>
        </w:rPr>
        <w:t xml:space="preserve"> </w:t>
      </w:r>
      <w:r w:rsidR="00027154" w:rsidRPr="0024146A">
        <w:rPr>
          <w:szCs w:val="22"/>
        </w:rPr>
        <w:t>(</w:t>
      </w:r>
      <w:r w:rsidRPr="0024146A">
        <w:rPr>
          <w:szCs w:val="22"/>
        </w:rPr>
        <w:t>SDAI </w:t>
      </w:r>
      <w:r w:rsidRPr="0024146A">
        <w:rPr>
          <w:szCs w:val="22"/>
        </w:rPr>
        <w:sym w:font="Symbol" w:char="F0A3"/>
      </w:r>
      <w:r w:rsidRPr="0024146A">
        <w:rPr>
          <w:szCs w:val="22"/>
        </w:rPr>
        <w:t> 3,3 en CDAI </w:t>
      </w:r>
      <w:r w:rsidRPr="0024146A">
        <w:rPr>
          <w:szCs w:val="22"/>
        </w:rPr>
        <w:sym w:font="Symbol" w:char="F0A3"/>
      </w:r>
      <w:r w:rsidRPr="0024146A">
        <w:rPr>
          <w:szCs w:val="22"/>
        </w:rPr>
        <w:t> 2,8</w:t>
      </w:r>
      <w:r w:rsidR="00027154" w:rsidRPr="0024146A">
        <w:rPr>
          <w:szCs w:val="22"/>
        </w:rPr>
        <w:t>) of een lage ziekte-activiteit of remissie (DAS28-ESR of DAS28-hsCRP ≤ 3,2 en DAS28-ESR of DAS28-hsCRP &lt; 2,6)</w:t>
      </w:r>
      <w:r w:rsidRPr="0024146A">
        <w:rPr>
          <w:szCs w:val="22"/>
        </w:rPr>
        <w:t xml:space="preserve"> </w:t>
      </w:r>
      <w:r w:rsidR="00027154" w:rsidRPr="0024146A">
        <w:rPr>
          <w:szCs w:val="22"/>
        </w:rPr>
        <w:t>op week</w:t>
      </w:r>
      <w:r w:rsidR="007F4B51" w:rsidRPr="0024146A">
        <w:rPr>
          <w:szCs w:val="22"/>
        </w:rPr>
        <w:t> </w:t>
      </w:r>
      <w:r w:rsidR="00027154" w:rsidRPr="0024146A">
        <w:rPr>
          <w:szCs w:val="22"/>
        </w:rPr>
        <w:t xml:space="preserve">12 </w:t>
      </w:r>
      <w:r w:rsidR="007F4B51" w:rsidRPr="0024146A">
        <w:rPr>
          <w:szCs w:val="22"/>
        </w:rPr>
        <w:t>e</w:t>
      </w:r>
      <w:r w:rsidR="00027154" w:rsidRPr="0024146A">
        <w:rPr>
          <w:szCs w:val="22"/>
        </w:rPr>
        <w:t>n</w:t>
      </w:r>
      <w:r w:rsidR="007F4B51" w:rsidRPr="0024146A">
        <w:rPr>
          <w:szCs w:val="22"/>
        </w:rPr>
        <w:t> </w:t>
      </w:r>
      <w:r w:rsidR="00027154" w:rsidRPr="0024146A">
        <w:rPr>
          <w:szCs w:val="22"/>
        </w:rPr>
        <w:t xml:space="preserve">24 </w:t>
      </w:r>
      <w:r w:rsidRPr="0024146A">
        <w:rPr>
          <w:szCs w:val="22"/>
        </w:rPr>
        <w:t xml:space="preserve">(tabel 4). </w:t>
      </w:r>
    </w:p>
    <w:p w14:paraId="130B619F" w14:textId="77777777" w:rsidR="001F6C53" w:rsidRPr="0024146A" w:rsidRDefault="001F6C53">
      <w:pPr>
        <w:spacing w:line="240" w:lineRule="auto"/>
        <w:rPr>
          <w:spacing w:val="1"/>
          <w:szCs w:val="22"/>
        </w:rPr>
      </w:pPr>
    </w:p>
    <w:p w14:paraId="03F595EC" w14:textId="7A2C5A9F" w:rsidR="001F6C53" w:rsidRPr="0024146A" w:rsidRDefault="00FF3731">
      <w:pPr>
        <w:spacing w:line="240" w:lineRule="auto"/>
        <w:rPr>
          <w:szCs w:val="22"/>
        </w:rPr>
      </w:pPr>
      <w:r w:rsidRPr="0024146A">
        <w:rPr>
          <w:szCs w:val="22"/>
        </w:rPr>
        <w:t>Het hogere remissiepercentage in vergelijking met placebo werd al bij</w:t>
      </w:r>
      <w:r w:rsidR="00D63FAB" w:rsidRPr="0024146A">
        <w:rPr>
          <w:szCs w:val="22"/>
        </w:rPr>
        <w:t xml:space="preserve"> </w:t>
      </w:r>
      <w:r w:rsidRPr="0024146A">
        <w:rPr>
          <w:szCs w:val="22"/>
        </w:rPr>
        <w:t>week 4 waargenomen. Deze percentages van remissie en lage ziekteactiviteit hielden minstens 2 jaar aan.</w:t>
      </w:r>
      <w:r w:rsidR="00A813D9" w:rsidRPr="0024146A">
        <w:t xml:space="preserve"> </w:t>
      </w:r>
      <w:r w:rsidR="00A813D9" w:rsidRPr="0024146A">
        <w:rPr>
          <w:szCs w:val="22"/>
        </w:rPr>
        <w:t>Gegevens van het langdurig verlengingsonderzoek tot 6 jaar follow-up wijzen op aanhoudend lage</w:t>
      </w:r>
      <w:r w:rsidR="000338F7" w:rsidRPr="0024146A">
        <w:rPr>
          <w:szCs w:val="22"/>
        </w:rPr>
        <w:t xml:space="preserve"> </w:t>
      </w:r>
      <w:r w:rsidR="00A813D9" w:rsidRPr="0024146A">
        <w:rPr>
          <w:szCs w:val="22"/>
        </w:rPr>
        <w:t>ziekteactiviteit/remissie</w:t>
      </w:r>
      <w:r w:rsidR="00F91A5C" w:rsidRPr="0024146A">
        <w:rPr>
          <w:szCs w:val="22"/>
        </w:rPr>
        <w:t>percentages</w:t>
      </w:r>
      <w:r w:rsidR="00A813D9" w:rsidRPr="0024146A">
        <w:rPr>
          <w:szCs w:val="22"/>
        </w:rPr>
        <w:t>.</w:t>
      </w:r>
    </w:p>
    <w:p w14:paraId="7F854025" w14:textId="77777777" w:rsidR="001F6C53" w:rsidRPr="0024146A" w:rsidRDefault="001F6C53">
      <w:pPr>
        <w:spacing w:line="240" w:lineRule="auto"/>
        <w:rPr>
          <w:szCs w:val="22"/>
        </w:rPr>
      </w:pPr>
    </w:p>
    <w:p w14:paraId="6EEDC6EF" w14:textId="77777777" w:rsidR="001F6C53" w:rsidRPr="0024146A" w:rsidRDefault="00FF3731" w:rsidP="00D63FAB">
      <w:pPr>
        <w:keepNext/>
        <w:spacing w:line="240" w:lineRule="auto"/>
        <w:rPr>
          <w:b/>
          <w:bCs/>
          <w:spacing w:val="1"/>
          <w:szCs w:val="22"/>
        </w:rPr>
      </w:pPr>
      <w:r w:rsidRPr="0024146A">
        <w:rPr>
          <w:b/>
          <w:bCs/>
          <w:szCs w:val="22"/>
        </w:rPr>
        <w:lastRenderedPageBreak/>
        <w:t xml:space="preserve">Tabel 4: Respons, remissie en lichamelijk functioneren </w:t>
      </w:r>
    </w:p>
    <w:p w14:paraId="32F5AC5F" w14:textId="77777777" w:rsidR="001F6C53" w:rsidRPr="0024146A" w:rsidRDefault="001F6C53" w:rsidP="00D63FAB">
      <w:pPr>
        <w:keepNext/>
        <w:spacing w:line="240" w:lineRule="auto"/>
        <w:ind w:left="220" w:right="-20"/>
        <w:contextualSpacing/>
        <w:rPr>
          <w:b/>
          <w:bCs/>
          <w:spacing w:val="-2"/>
          <w:position w:val="-1"/>
          <w:szCs w:val="22"/>
        </w:rPr>
      </w:pPr>
    </w:p>
    <w:tbl>
      <w:tblPr>
        <w:tblW w:w="921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940"/>
        <w:gridCol w:w="561"/>
        <w:gridCol w:w="701"/>
        <w:gridCol w:w="701"/>
        <w:gridCol w:w="571"/>
        <w:gridCol w:w="831"/>
        <w:gridCol w:w="799"/>
        <w:gridCol w:w="685"/>
        <w:gridCol w:w="685"/>
        <w:gridCol w:w="685"/>
        <w:gridCol w:w="685"/>
        <w:gridCol w:w="685"/>
        <w:gridCol w:w="685"/>
      </w:tblGrid>
      <w:tr w:rsidR="001F6C53" w:rsidRPr="0024146A" w14:paraId="09F999F8" w14:textId="77777777">
        <w:tc>
          <w:tcPr>
            <w:tcW w:w="940" w:type="dxa"/>
            <w:tcBorders>
              <w:right w:val="single" w:sz="12" w:space="0" w:color="auto"/>
            </w:tcBorders>
          </w:tcPr>
          <w:p w14:paraId="15E28192" w14:textId="77777777" w:rsidR="001F6C53" w:rsidRPr="0024146A" w:rsidRDefault="00FF3731" w:rsidP="00B46FE4">
            <w:pPr>
              <w:keepNext/>
              <w:spacing w:line="240" w:lineRule="auto"/>
              <w:rPr>
                <w:sz w:val="20"/>
              </w:rPr>
            </w:pPr>
            <w:r w:rsidRPr="0024146A">
              <w:rPr>
                <w:sz w:val="20"/>
              </w:rPr>
              <w:t xml:space="preserve">Studie </w:t>
            </w:r>
          </w:p>
        </w:tc>
        <w:tc>
          <w:tcPr>
            <w:tcW w:w="1963" w:type="dxa"/>
            <w:gridSpan w:val="3"/>
            <w:tcBorders>
              <w:left w:val="single" w:sz="12" w:space="0" w:color="auto"/>
              <w:right w:val="single" w:sz="12" w:space="0" w:color="auto"/>
            </w:tcBorders>
            <w:vAlign w:val="center"/>
          </w:tcPr>
          <w:p w14:paraId="2D917556" w14:textId="77777777" w:rsidR="001F6C53" w:rsidRPr="0024146A" w:rsidRDefault="00FF3731" w:rsidP="00B46FE4">
            <w:pPr>
              <w:keepNext/>
              <w:spacing w:line="240" w:lineRule="auto"/>
              <w:jc w:val="center"/>
              <w:rPr>
                <w:b/>
                <w:sz w:val="20"/>
              </w:rPr>
            </w:pPr>
            <w:r w:rsidRPr="0024146A">
              <w:rPr>
                <w:b/>
                <w:sz w:val="20"/>
              </w:rPr>
              <w:t>RA-BEGIN</w:t>
            </w:r>
          </w:p>
          <w:p w14:paraId="404F4008" w14:textId="77777777" w:rsidR="001F6C53" w:rsidRPr="0024146A" w:rsidRDefault="00FF3731" w:rsidP="00B46FE4">
            <w:pPr>
              <w:keepNext/>
              <w:spacing w:line="240" w:lineRule="auto"/>
              <w:jc w:val="center"/>
              <w:rPr>
                <w:sz w:val="20"/>
              </w:rPr>
            </w:pPr>
            <w:r w:rsidRPr="0024146A">
              <w:rPr>
                <w:sz w:val="20"/>
              </w:rPr>
              <w:t>MTX-naïeve patiënten</w:t>
            </w:r>
          </w:p>
        </w:tc>
        <w:tc>
          <w:tcPr>
            <w:tcW w:w="2201" w:type="dxa"/>
            <w:gridSpan w:val="3"/>
            <w:tcBorders>
              <w:left w:val="single" w:sz="12" w:space="0" w:color="auto"/>
              <w:right w:val="single" w:sz="12" w:space="0" w:color="auto"/>
            </w:tcBorders>
            <w:vAlign w:val="center"/>
          </w:tcPr>
          <w:p w14:paraId="3B5839F0" w14:textId="77777777" w:rsidR="001F6C53" w:rsidRPr="0024146A" w:rsidRDefault="00FF3731" w:rsidP="00B46FE4">
            <w:pPr>
              <w:keepNext/>
              <w:spacing w:line="240" w:lineRule="auto"/>
              <w:jc w:val="center"/>
              <w:rPr>
                <w:b/>
                <w:sz w:val="20"/>
              </w:rPr>
            </w:pPr>
            <w:r w:rsidRPr="0024146A">
              <w:rPr>
                <w:b/>
                <w:sz w:val="20"/>
              </w:rPr>
              <w:t>RA-BEAM</w:t>
            </w:r>
          </w:p>
          <w:p w14:paraId="42B38D85" w14:textId="77777777" w:rsidR="001F6C53" w:rsidRPr="0024146A" w:rsidRDefault="00FF3731" w:rsidP="00B46FE4">
            <w:pPr>
              <w:keepNext/>
              <w:spacing w:line="240" w:lineRule="auto"/>
              <w:jc w:val="center"/>
              <w:rPr>
                <w:sz w:val="20"/>
              </w:rPr>
            </w:pPr>
            <w:r w:rsidRPr="0024146A">
              <w:rPr>
                <w:sz w:val="20"/>
              </w:rPr>
              <w:t>MTX-IR-patiënten</w:t>
            </w:r>
          </w:p>
        </w:tc>
        <w:tc>
          <w:tcPr>
            <w:tcW w:w="2055" w:type="dxa"/>
            <w:gridSpan w:val="3"/>
            <w:tcBorders>
              <w:left w:val="single" w:sz="12" w:space="0" w:color="auto"/>
              <w:right w:val="single" w:sz="12" w:space="0" w:color="auto"/>
            </w:tcBorders>
            <w:vAlign w:val="center"/>
          </w:tcPr>
          <w:p w14:paraId="7D48FF47" w14:textId="77777777" w:rsidR="001F6C53" w:rsidRPr="0024146A" w:rsidRDefault="00FF3731" w:rsidP="00B46FE4">
            <w:pPr>
              <w:keepNext/>
              <w:spacing w:line="240" w:lineRule="auto"/>
              <w:jc w:val="center"/>
              <w:rPr>
                <w:b/>
                <w:sz w:val="20"/>
              </w:rPr>
            </w:pPr>
            <w:r w:rsidRPr="0024146A">
              <w:rPr>
                <w:b/>
                <w:sz w:val="20"/>
              </w:rPr>
              <w:t>RA-BUILD</w:t>
            </w:r>
          </w:p>
          <w:p w14:paraId="7476506F" w14:textId="77777777" w:rsidR="001F6C53" w:rsidRPr="0024146A" w:rsidRDefault="00FF3731" w:rsidP="00B46FE4">
            <w:pPr>
              <w:keepNext/>
              <w:spacing w:line="240" w:lineRule="auto"/>
              <w:jc w:val="center"/>
              <w:rPr>
                <w:sz w:val="20"/>
              </w:rPr>
            </w:pPr>
            <w:r w:rsidRPr="0024146A">
              <w:rPr>
                <w:sz w:val="20"/>
              </w:rPr>
              <w:t>cDMARD-IR-patiënten</w:t>
            </w:r>
          </w:p>
        </w:tc>
        <w:tc>
          <w:tcPr>
            <w:tcW w:w="2055" w:type="dxa"/>
            <w:gridSpan w:val="3"/>
            <w:tcBorders>
              <w:left w:val="single" w:sz="12" w:space="0" w:color="auto"/>
              <w:right w:val="single" w:sz="12" w:space="0" w:color="auto"/>
            </w:tcBorders>
            <w:vAlign w:val="center"/>
          </w:tcPr>
          <w:p w14:paraId="79F8A616" w14:textId="77777777" w:rsidR="001F6C53" w:rsidRPr="0024146A" w:rsidRDefault="00FF3731" w:rsidP="00B46FE4">
            <w:pPr>
              <w:keepNext/>
              <w:spacing w:line="240" w:lineRule="auto"/>
              <w:jc w:val="center"/>
              <w:rPr>
                <w:b/>
                <w:sz w:val="20"/>
              </w:rPr>
            </w:pPr>
            <w:r w:rsidRPr="0024146A">
              <w:rPr>
                <w:b/>
                <w:sz w:val="20"/>
              </w:rPr>
              <w:t>RA-BEACON</w:t>
            </w:r>
          </w:p>
          <w:p w14:paraId="53088C42" w14:textId="77777777" w:rsidR="001F6C53" w:rsidRPr="0024146A" w:rsidRDefault="00FF3731" w:rsidP="00B46FE4">
            <w:pPr>
              <w:keepNext/>
              <w:spacing w:line="240" w:lineRule="auto"/>
              <w:jc w:val="center"/>
              <w:rPr>
                <w:sz w:val="20"/>
              </w:rPr>
            </w:pPr>
            <w:r w:rsidRPr="0024146A">
              <w:rPr>
                <w:sz w:val="20"/>
              </w:rPr>
              <w:t>TNF-IR-patiënten</w:t>
            </w:r>
          </w:p>
        </w:tc>
      </w:tr>
      <w:tr w:rsidR="001F6C53" w:rsidRPr="0024146A" w14:paraId="6E13198E" w14:textId="77777777">
        <w:tc>
          <w:tcPr>
            <w:tcW w:w="940" w:type="dxa"/>
            <w:tcBorders>
              <w:right w:val="single" w:sz="12" w:space="0" w:color="auto"/>
            </w:tcBorders>
          </w:tcPr>
          <w:p w14:paraId="25D972C1" w14:textId="262A6985" w:rsidR="001F6C53" w:rsidRPr="0024146A" w:rsidRDefault="00FF3731" w:rsidP="00B46FE4">
            <w:pPr>
              <w:keepNext/>
              <w:spacing w:line="240" w:lineRule="auto"/>
              <w:rPr>
                <w:sz w:val="20"/>
              </w:rPr>
            </w:pPr>
            <w:r w:rsidRPr="0024146A">
              <w:rPr>
                <w:sz w:val="20"/>
              </w:rPr>
              <w:t>Behan</w:t>
            </w:r>
            <w:r w:rsidR="005C36DD" w:rsidRPr="0024146A">
              <w:rPr>
                <w:sz w:val="20"/>
              </w:rPr>
              <w:t>del</w:t>
            </w:r>
            <w:r w:rsidR="00D14A54" w:rsidRPr="0024146A">
              <w:rPr>
                <w:sz w:val="20"/>
              </w:rPr>
              <w:t>-</w:t>
            </w:r>
            <w:r w:rsidRPr="0024146A">
              <w:rPr>
                <w:sz w:val="20"/>
              </w:rPr>
              <w:t>groep</w:t>
            </w:r>
          </w:p>
        </w:tc>
        <w:tc>
          <w:tcPr>
            <w:tcW w:w="561" w:type="dxa"/>
            <w:tcBorders>
              <w:left w:val="single" w:sz="12" w:space="0" w:color="auto"/>
            </w:tcBorders>
          </w:tcPr>
          <w:p w14:paraId="22142517" w14:textId="77777777" w:rsidR="001F6C53" w:rsidRPr="0024146A" w:rsidRDefault="00FF3731" w:rsidP="00B46FE4">
            <w:pPr>
              <w:keepNext/>
              <w:spacing w:line="240" w:lineRule="auto"/>
              <w:jc w:val="center"/>
              <w:rPr>
                <w:sz w:val="20"/>
              </w:rPr>
            </w:pPr>
            <w:r w:rsidRPr="0024146A">
              <w:rPr>
                <w:sz w:val="20"/>
              </w:rPr>
              <w:t>MTX</w:t>
            </w:r>
          </w:p>
        </w:tc>
        <w:tc>
          <w:tcPr>
            <w:tcW w:w="701" w:type="dxa"/>
          </w:tcPr>
          <w:p w14:paraId="79DFA810" w14:textId="23B2CC7C" w:rsidR="001F6C53" w:rsidRPr="0024146A" w:rsidRDefault="00350F7B" w:rsidP="00B46FE4">
            <w:pPr>
              <w:keepNext/>
              <w:spacing w:line="240" w:lineRule="auto"/>
              <w:jc w:val="center"/>
              <w:rPr>
                <w:sz w:val="20"/>
              </w:rPr>
            </w:pPr>
            <w:r w:rsidRPr="0024146A">
              <w:rPr>
                <w:sz w:val="20"/>
              </w:rPr>
              <w:t>BARI</w:t>
            </w:r>
            <w:r w:rsidR="00FF3731" w:rsidRPr="0024146A">
              <w:rPr>
                <w:sz w:val="20"/>
              </w:rPr>
              <w:br/>
              <w:t>4 mg</w:t>
            </w:r>
          </w:p>
        </w:tc>
        <w:tc>
          <w:tcPr>
            <w:tcW w:w="701" w:type="dxa"/>
            <w:tcBorders>
              <w:right w:val="single" w:sz="12" w:space="0" w:color="auto"/>
            </w:tcBorders>
          </w:tcPr>
          <w:p w14:paraId="143F5D4F" w14:textId="1D5B8891" w:rsidR="001F6C53" w:rsidRPr="0024146A" w:rsidRDefault="00350F7B" w:rsidP="00B46FE4">
            <w:pPr>
              <w:keepNext/>
              <w:spacing w:line="240" w:lineRule="auto"/>
              <w:jc w:val="center"/>
              <w:rPr>
                <w:sz w:val="20"/>
              </w:rPr>
            </w:pPr>
            <w:r w:rsidRPr="0024146A">
              <w:rPr>
                <w:sz w:val="20"/>
              </w:rPr>
              <w:t>BARI</w:t>
            </w:r>
            <w:r w:rsidR="00FF3731" w:rsidRPr="0024146A">
              <w:rPr>
                <w:sz w:val="20"/>
              </w:rPr>
              <w:br/>
              <w:t>4 mg</w:t>
            </w:r>
          </w:p>
          <w:p w14:paraId="5DEB5DF7" w14:textId="77777777" w:rsidR="001F6C53" w:rsidRPr="0024146A" w:rsidRDefault="00FF3731" w:rsidP="00B46FE4">
            <w:pPr>
              <w:keepNext/>
              <w:spacing w:line="240" w:lineRule="auto"/>
              <w:jc w:val="center"/>
              <w:rPr>
                <w:sz w:val="20"/>
              </w:rPr>
            </w:pPr>
            <w:r w:rsidRPr="0024146A">
              <w:rPr>
                <w:sz w:val="20"/>
              </w:rPr>
              <w:t>+ MTX</w:t>
            </w:r>
          </w:p>
        </w:tc>
        <w:tc>
          <w:tcPr>
            <w:tcW w:w="571" w:type="dxa"/>
            <w:tcBorders>
              <w:left w:val="single" w:sz="12" w:space="0" w:color="auto"/>
            </w:tcBorders>
          </w:tcPr>
          <w:p w14:paraId="2980A466" w14:textId="77777777" w:rsidR="001F6C53" w:rsidRPr="0024146A" w:rsidRDefault="00FF3731" w:rsidP="00B46FE4">
            <w:pPr>
              <w:keepNext/>
              <w:spacing w:line="240" w:lineRule="auto"/>
              <w:jc w:val="center"/>
              <w:rPr>
                <w:sz w:val="20"/>
              </w:rPr>
            </w:pPr>
            <w:r w:rsidRPr="0024146A">
              <w:rPr>
                <w:sz w:val="20"/>
              </w:rPr>
              <w:t>PBO</w:t>
            </w:r>
          </w:p>
          <w:p w14:paraId="472FA476" w14:textId="77777777" w:rsidR="001F6C53" w:rsidRPr="0024146A" w:rsidRDefault="001F6C53" w:rsidP="00B46FE4">
            <w:pPr>
              <w:keepNext/>
              <w:spacing w:line="240" w:lineRule="auto"/>
              <w:jc w:val="center"/>
              <w:rPr>
                <w:sz w:val="20"/>
              </w:rPr>
            </w:pPr>
          </w:p>
          <w:p w14:paraId="09C520AE" w14:textId="77777777" w:rsidR="001F6C53" w:rsidRPr="0024146A" w:rsidRDefault="001F6C53" w:rsidP="00B46FE4">
            <w:pPr>
              <w:keepNext/>
              <w:spacing w:line="240" w:lineRule="auto"/>
              <w:jc w:val="center"/>
              <w:rPr>
                <w:sz w:val="20"/>
              </w:rPr>
            </w:pPr>
          </w:p>
        </w:tc>
        <w:tc>
          <w:tcPr>
            <w:tcW w:w="831" w:type="dxa"/>
          </w:tcPr>
          <w:p w14:paraId="6A837692" w14:textId="5B92F326" w:rsidR="001F6C53" w:rsidRPr="0024146A" w:rsidRDefault="00350F7B" w:rsidP="00B46FE4">
            <w:pPr>
              <w:keepNext/>
              <w:spacing w:line="240" w:lineRule="auto"/>
              <w:jc w:val="center"/>
              <w:rPr>
                <w:sz w:val="20"/>
              </w:rPr>
            </w:pPr>
            <w:r w:rsidRPr="0024146A">
              <w:rPr>
                <w:sz w:val="20"/>
              </w:rPr>
              <w:t>BARI</w:t>
            </w:r>
            <w:r w:rsidR="00FF3731" w:rsidRPr="0024146A">
              <w:rPr>
                <w:sz w:val="20"/>
              </w:rPr>
              <w:br/>
              <w:t>4 mg</w:t>
            </w:r>
          </w:p>
          <w:p w14:paraId="5068A431" w14:textId="77777777" w:rsidR="001F6C53" w:rsidRPr="0024146A" w:rsidRDefault="001F6C53" w:rsidP="00B46FE4">
            <w:pPr>
              <w:keepNext/>
              <w:spacing w:line="240" w:lineRule="auto"/>
              <w:jc w:val="center"/>
              <w:rPr>
                <w:sz w:val="20"/>
              </w:rPr>
            </w:pPr>
          </w:p>
        </w:tc>
        <w:tc>
          <w:tcPr>
            <w:tcW w:w="799" w:type="dxa"/>
            <w:tcBorders>
              <w:right w:val="single" w:sz="12" w:space="0" w:color="auto"/>
            </w:tcBorders>
          </w:tcPr>
          <w:p w14:paraId="596FCDE1" w14:textId="77777777" w:rsidR="001F6C53" w:rsidRPr="0024146A" w:rsidRDefault="00FF3731" w:rsidP="00B46FE4">
            <w:pPr>
              <w:keepNext/>
              <w:spacing w:line="240" w:lineRule="auto"/>
              <w:jc w:val="center"/>
              <w:rPr>
                <w:sz w:val="20"/>
              </w:rPr>
            </w:pPr>
            <w:r w:rsidRPr="0024146A">
              <w:rPr>
                <w:sz w:val="20"/>
              </w:rPr>
              <w:t>ADA</w:t>
            </w:r>
            <w:r w:rsidRPr="0024146A">
              <w:rPr>
                <w:sz w:val="20"/>
              </w:rPr>
              <w:br/>
              <w:t>40 mg Q2W</w:t>
            </w:r>
          </w:p>
        </w:tc>
        <w:tc>
          <w:tcPr>
            <w:tcW w:w="685" w:type="dxa"/>
            <w:tcBorders>
              <w:left w:val="single" w:sz="12" w:space="0" w:color="auto"/>
            </w:tcBorders>
          </w:tcPr>
          <w:p w14:paraId="313A2806" w14:textId="77777777" w:rsidR="001F6C53" w:rsidRPr="0024146A" w:rsidRDefault="00FF3731" w:rsidP="00B46FE4">
            <w:pPr>
              <w:keepNext/>
              <w:spacing w:line="240" w:lineRule="auto"/>
              <w:jc w:val="center"/>
              <w:rPr>
                <w:sz w:val="20"/>
              </w:rPr>
            </w:pPr>
            <w:r w:rsidRPr="0024146A">
              <w:rPr>
                <w:sz w:val="20"/>
              </w:rPr>
              <w:t>PBO</w:t>
            </w:r>
          </w:p>
        </w:tc>
        <w:tc>
          <w:tcPr>
            <w:tcW w:w="685" w:type="dxa"/>
          </w:tcPr>
          <w:p w14:paraId="1F1E4E9D" w14:textId="2F86D5CB" w:rsidR="001F6C53" w:rsidRPr="0024146A" w:rsidRDefault="00350F7B" w:rsidP="00B46FE4">
            <w:pPr>
              <w:keepNext/>
              <w:spacing w:line="240" w:lineRule="auto"/>
              <w:jc w:val="center"/>
              <w:rPr>
                <w:sz w:val="20"/>
              </w:rPr>
            </w:pPr>
            <w:r w:rsidRPr="0024146A">
              <w:rPr>
                <w:sz w:val="20"/>
              </w:rPr>
              <w:t>BARI</w:t>
            </w:r>
            <w:r w:rsidR="00FF3731" w:rsidRPr="0024146A">
              <w:rPr>
                <w:sz w:val="20"/>
              </w:rPr>
              <w:br/>
              <w:t>2 mg</w:t>
            </w:r>
          </w:p>
        </w:tc>
        <w:tc>
          <w:tcPr>
            <w:tcW w:w="685" w:type="dxa"/>
            <w:tcBorders>
              <w:right w:val="single" w:sz="12" w:space="0" w:color="auto"/>
            </w:tcBorders>
          </w:tcPr>
          <w:p w14:paraId="68BAAE1B" w14:textId="62C4902E" w:rsidR="001F6C53" w:rsidRPr="0024146A" w:rsidRDefault="00350F7B" w:rsidP="00B46FE4">
            <w:pPr>
              <w:keepNext/>
              <w:spacing w:line="240" w:lineRule="auto"/>
              <w:jc w:val="center"/>
              <w:rPr>
                <w:sz w:val="20"/>
              </w:rPr>
            </w:pPr>
            <w:r w:rsidRPr="0024146A">
              <w:rPr>
                <w:sz w:val="20"/>
              </w:rPr>
              <w:t xml:space="preserve">BARI </w:t>
            </w:r>
            <w:r w:rsidR="00FF3731" w:rsidRPr="0024146A">
              <w:rPr>
                <w:sz w:val="20"/>
              </w:rPr>
              <w:t>4 mg</w:t>
            </w:r>
          </w:p>
        </w:tc>
        <w:tc>
          <w:tcPr>
            <w:tcW w:w="685" w:type="dxa"/>
            <w:tcBorders>
              <w:left w:val="single" w:sz="12" w:space="0" w:color="auto"/>
            </w:tcBorders>
          </w:tcPr>
          <w:p w14:paraId="5CB6302D" w14:textId="77777777" w:rsidR="001F6C53" w:rsidRPr="0024146A" w:rsidRDefault="00FF3731" w:rsidP="00B46FE4">
            <w:pPr>
              <w:keepNext/>
              <w:spacing w:line="240" w:lineRule="auto"/>
              <w:jc w:val="center"/>
              <w:rPr>
                <w:sz w:val="20"/>
              </w:rPr>
            </w:pPr>
            <w:r w:rsidRPr="0024146A">
              <w:rPr>
                <w:sz w:val="20"/>
              </w:rPr>
              <w:t>PBO</w:t>
            </w:r>
          </w:p>
          <w:p w14:paraId="54631D8A" w14:textId="77777777" w:rsidR="001F6C53" w:rsidRPr="0024146A" w:rsidRDefault="001F6C53" w:rsidP="00B46FE4">
            <w:pPr>
              <w:keepNext/>
              <w:spacing w:line="240" w:lineRule="auto"/>
              <w:jc w:val="center"/>
              <w:rPr>
                <w:sz w:val="20"/>
              </w:rPr>
            </w:pPr>
          </w:p>
        </w:tc>
        <w:tc>
          <w:tcPr>
            <w:tcW w:w="685" w:type="dxa"/>
          </w:tcPr>
          <w:p w14:paraId="79712640" w14:textId="29DC20D6" w:rsidR="001F6C53" w:rsidRPr="0024146A" w:rsidRDefault="00350F7B" w:rsidP="00B46FE4">
            <w:pPr>
              <w:keepNext/>
              <w:spacing w:line="240" w:lineRule="auto"/>
              <w:jc w:val="center"/>
              <w:rPr>
                <w:sz w:val="20"/>
              </w:rPr>
            </w:pPr>
            <w:r w:rsidRPr="0024146A">
              <w:rPr>
                <w:sz w:val="20"/>
              </w:rPr>
              <w:t xml:space="preserve">BARI </w:t>
            </w:r>
            <w:r w:rsidR="00FF3731" w:rsidRPr="0024146A">
              <w:rPr>
                <w:sz w:val="20"/>
              </w:rPr>
              <w:t>2 mg</w:t>
            </w:r>
          </w:p>
          <w:p w14:paraId="04D54D67" w14:textId="77777777" w:rsidR="001F6C53" w:rsidRPr="0024146A" w:rsidRDefault="001F6C53" w:rsidP="00B46FE4">
            <w:pPr>
              <w:keepNext/>
              <w:spacing w:line="240" w:lineRule="auto"/>
              <w:jc w:val="center"/>
              <w:rPr>
                <w:sz w:val="20"/>
              </w:rPr>
            </w:pPr>
          </w:p>
        </w:tc>
        <w:tc>
          <w:tcPr>
            <w:tcW w:w="685" w:type="dxa"/>
            <w:tcBorders>
              <w:right w:val="single" w:sz="12" w:space="0" w:color="auto"/>
            </w:tcBorders>
          </w:tcPr>
          <w:p w14:paraId="06072E7B" w14:textId="7CE46956" w:rsidR="001F6C53" w:rsidRPr="0024146A" w:rsidRDefault="00350F7B" w:rsidP="00B46FE4">
            <w:pPr>
              <w:keepNext/>
              <w:spacing w:line="240" w:lineRule="auto"/>
              <w:jc w:val="center"/>
              <w:rPr>
                <w:sz w:val="20"/>
              </w:rPr>
            </w:pPr>
            <w:r w:rsidRPr="0024146A">
              <w:rPr>
                <w:sz w:val="20"/>
              </w:rPr>
              <w:t>BARI</w:t>
            </w:r>
            <w:r w:rsidR="00FF3731" w:rsidRPr="0024146A">
              <w:rPr>
                <w:sz w:val="20"/>
              </w:rPr>
              <w:br/>
              <w:t>4 mg</w:t>
            </w:r>
          </w:p>
          <w:p w14:paraId="5C8ED1CA" w14:textId="77777777" w:rsidR="001F6C53" w:rsidRPr="0024146A" w:rsidRDefault="001F6C53" w:rsidP="00B46FE4">
            <w:pPr>
              <w:keepNext/>
              <w:spacing w:line="240" w:lineRule="auto"/>
              <w:jc w:val="center"/>
              <w:rPr>
                <w:sz w:val="20"/>
              </w:rPr>
            </w:pPr>
          </w:p>
        </w:tc>
      </w:tr>
      <w:tr w:rsidR="001F6C53" w:rsidRPr="0024146A" w14:paraId="690158A5" w14:textId="77777777">
        <w:tc>
          <w:tcPr>
            <w:tcW w:w="940" w:type="dxa"/>
            <w:tcBorders>
              <w:right w:val="single" w:sz="12" w:space="0" w:color="auto"/>
            </w:tcBorders>
            <w:vAlign w:val="center"/>
          </w:tcPr>
          <w:p w14:paraId="6DC8615B" w14:textId="77777777" w:rsidR="001F6C53" w:rsidRPr="0024146A" w:rsidRDefault="00FF3731" w:rsidP="00B46FE4">
            <w:pPr>
              <w:keepNext/>
              <w:spacing w:line="240" w:lineRule="auto"/>
              <w:rPr>
                <w:sz w:val="20"/>
              </w:rPr>
            </w:pPr>
            <w:r w:rsidRPr="0024146A">
              <w:rPr>
                <w:sz w:val="20"/>
              </w:rPr>
              <w:t>N</w:t>
            </w:r>
          </w:p>
        </w:tc>
        <w:tc>
          <w:tcPr>
            <w:tcW w:w="561" w:type="dxa"/>
            <w:tcBorders>
              <w:left w:val="single" w:sz="12" w:space="0" w:color="auto"/>
            </w:tcBorders>
            <w:vAlign w:val="center"/>
          </w:tcPr>
          <w:p w14:paraId="3B4BDB2B" w14:textId="77777777" w:rsidR="001F6C53" w:rsidRPr="0024146A" w:rsidRDefault="00FF3731" w:rsidP="00B46FE4">
            <w:pPr>
              <w:keepNext/>
              <w:spacing w:line="240" w:lineRule="auto"/>
              <w:jc w:val="center"/>
              <w:rPr>
                <w:sz w:val="20"/>
              </w:rPr>
            </w:pPr>
            <w:r w:rsidRPr="0024146A">
              <w:rPr>
                <w:sz w:val="20"/>
              </w:rPr>
              <w:t>210</w:t>
            </w:r>
          </w:p>
        </w:tc>
        <w:tc>
          <w:tcPr>
            <w:tcW w:w="701" w:type="dxa"/>
            <w:vAlign w:val="center"/>
          </w:tcPr>
          <w:p w14:paraId="6823C4E1" w14:textId="77777777" w:rsidR="001F6C53" w:rsidRPr="0024146A" w:rsidRDefault="00FF3731" w:rsidP="00B46FE4">
            <w:pPr>
              <w:keepNext/>
              <w:spacing w:line="240" w:lineRule="auto"/>
              <w:jc w:val="center"/>
              <w:rPr>
                <w:sz w:val="20"/>
              </w:rPr>
            </w:pPr>
            <w:r w:rsidRPr="0024146A">
              <w:rPr>
                <w:sz w:val="20"/>
              </w:rPr>
              <w:t>159</w:t>
            </w:r>
          </w:p>
        </w:tc>
        <w:tc>
          <w:tcPr>
            <w:tcW w:w="701" w:type="dxa"/>
            <w:tcBorders>
              <w:right w:val="single" w:sz="12" w:space="0" w:color="auto"/>
            </w:tcBorders>
            <w:vAlign w:val="center"/>
          </w:tcPr>
          <w:p w14:paraId="3F44D7C9" w14:textId="77777777" w:rsidR="001F6C53" w:rsidRPr="0024146A" w:rsidRDefault="00FF3731" w:rsidP="00B46FE4">
            <w:pPr>
              <w:keepNext/>
              <w:spacing w:line="240" w:lineRule="auto"/>
              <w:jc w:val="center"/>
              <w:rPr>
                <w:sz w:val="20"/>
              </w:rPr>
            </w:pPr>
            <w:r w:rsidRPr="0024146A">
              <w:rPr>
                <w:sz w:val="20"/>
              </w:rPr>
              <w:t>215</w:t>
            </w:r>
          </w:p>
        </w:tc>
        <w:tc>
          <w:tcPr>
            <w:tcW w:w="571" w:type="dxa"/>
            <w:tcBorders>
              <w:left w:val="single" w:sz="12" w:space="0" w:color="auto"/>
            </w:tcBorders>
            <w:vAlign w:val="center"/>
          </w:tcPr>
          <w:p w14:paraId="4F171103" w14:textId="77777777" w:rsidR="001F6C53" w:rsidRPr="0024146A" w:rsidRDefault="00FF3731" w:rsidP="00B46FE4">
            <w:pPr>
              <w:keepNext/>
              <w:spacing w:line="240" w:lineRule="auto"/>
              <w:jc w:val="center"/>
              <w:rPr>
                <w:sz w:val="20"/>
              </w:rPr>
            </w:pPr>
            <w:r w:rsidRPr="0024146A">
              <w:rPr>
                <w:sz w:val="20"/>
              </w:rPr>
              <w:t>488</w:t>
            </w:r>
          </w:p>
        </w:tc>
        <w:tc>
          <w:tcPr>
            <w:tcW w:w="831" w:type="dxa"/>
            <w:vAlign w:val="center"/>
          </w:tcPr>
          <w:p w14:paraId="42F47582" w14:textId="77777777" w:rsidR="001F6C53" w:rsidRPr="0024146A" w:rsidRDefault="00FF3731" w:rsidP="00B46FE4">
            <w:pPr>
              <w:keepNext/>
              <w:spacing w:line="240" w:lineRule="auto"/>
              <w:jc w:val="center"/>
              <w:rPr>
                <w:sz w:val="20"/>
              </w:rPr>
            </w:pPr>
            <w:r w:rsidRPr="0024146A">
              <w:rPr>
                <w:sz w:val="20"/>
              </w:rPr>
              <w:t>487</w:t>
            </w:r>
          </w:p>
        </w:tc>
        <w:tc>
          <w:tcPr>
            <w:tcW w:w="799" w:type="dxa"/>
            <w:tcBorders>
              <w:right w:val="single" w:sz="12" w:space="0" w:color="auto"/>
            </w:tcBorders>
            <w:vAlign w:val="center"/>
          </w:tcPr>
          <w:p w14:paraId="374CD8C4" w14:textId="77777777" w:rsidR="001F6C53" w:rsidRPr="0024146A" w:rsidRDefault="00FF3731" w:rsidP="00B46FE4">
            <w:pPr>
              <w:keepNext/>
              <w:spacing w:line="240" w:lineRule="auto"/>
              <w:jc w:val="center"/>
              <w:rPr>
                <w:sz w:val="20"/>
              </w:rPr>
            </w:pPr>
            <w:r w:rsidRPr="0024146A">
              <w:rPr>
                <w:sz w:val="20"/>
              </w:rPr>
              <w:t>330</w:t>
            </w:r>
          </w:p>
        </w:tc>
        <w:tc>
          <w:tcPr>
            <w:tcW w:w="685" w:type="dxa"/>
            <w:tcBorders>
              <w:left w:val="single" w:sz="12" w:space="0" w:color="auto"/>
            </w:tcBorders>
            <w:vAlign w:val="center"/>
          </w:tcPr>
          <w:p w14:paraId="1A249732" w14:textId="77777777" w:rsidR="001F6C53" w:rsidRPr="0024146A" w:rsidRDefault="00FF3731" w:rsidP="00B46FE4">
            <w:pPr>
              <w:keepNext/>
              <w:spacing w:line="240" w:lineRule="auto"/>
              <w:jc w:val="center"/>
              <w:rPr>
                <w:sz w:val="20"/>
              </w:rPr>
            </w:pPr>
            <w:r w:rsidRPr="0024146A">
              <w:rPr>
                <w:sz w:val="20"/>
              </w:rPr>
              <w:t>228</w:t>
            </w:r>
          </w:p>
        </w:tc>
        <w:tc>
          <w:tcPr>
            <w:tcW w:w="685" w:type="dxa"/>
            <w:vAlign w:val="center"/>
          </w:tcPr>
          <w:p w14:paraId="08C9114A" w14:textId="77777777" w:rsidR="001F6C53" w:rsidRPr="0024146A" w:rsidRDefault="00FF3731" w:rsidP="00B46FE4">
            <w:pPr>
              <w:keepNext/>
              <w:spacing w:line="240" w:lineRule="auto"/>
              <w:jc w:val="center"/>
              <w:rPr>
                <w:sz w:val="20"/>
              </w:rPr>
            </w:pPr>
            <w:r w:rsidRPr="0024146A">
              <w:rPr>
                <w:sz w:val="20"/>
              </w:rPr>
              <w:t>229</w:t>
            </w:r>
          </w:p>
        </w:tc>
        <w:tc>
          <w:tcPr>
            <w:tcW w:w="685" w:type="dxa"/>
            <w:tcBorders>
              <w:right w:val="single" w:sz="12" w:space="0" w:color="auto"/>
            </w:tcBorders>
            <w:vAlign w:val="center"/>
          </w:tcPr>
          <w:p w14:paraId="24A8F93C" w14:textId="77777777" w:rsidR="001F6C53" w:rsidRPr="0024146A" w:rsidRDefault="00FF3731" w:rsidP="00B46FE4">
            <w:pPr>
              <w:keepNext/>
              <w:spacing w:line="240" w:lineRule="auto"/>
              <w:jc w:val="center"/>
              <w:rPr>
                <w:sz w:val="20"/>
              </w:rPr>
            </w:pPr>
            <w:r w:rsidRPr="0024146A">
              <w:rPr>
                <w:sz w:val="20"/>
              </w:rPr>
              <w:t>227</w:t>
            </w:r>
          </w:p>
        </w:tc>
        <w:tc>
          <w:tcPr>
            <w:tcW w:w="685" w:type="dxa"/>
            <w:tcBorders>
              <w:left w:val="single" w:sz="12" w:space="0" w:color="auto"/>
            </w:tcBorders>
            <w:vAlign w:val="center"/>
          </w:tcPr>
          <w:p w14:paraId="016E32DD" w14:textId="77777777" w:rsidR="001F6C53" w:rsidRPr="0024146A" w:rsidRDefault="00FF3731" w:rsidP="00B46FE4">
            <w:pPr>
              <w:keepNext/>
              <w:spacing w:line="240" w:lineRule="auto"/>
              <w:jc w:val="center"/>
              <w:rPr>
                <w:sz w:val="20"/>
              </w:rPr>
            </w:pPr>
            <w:r w:rsidRPr="0024146A">
              <w:rPr>
                <w:sz w:val="20"/>
              </w:rPr>
              <w:t>176</w:t>
            </w:r>
          </w:p>
        </w:tc>
        <w:tc>
          <w:tcPr>
            <w:tcW w:w="685" w:type="dxa"/>
            <w:vAlign w:val="center"/>
          </w:tcPr>
          <w:p w14:paraId="7BA2075F" w14:textId="77777777" w:rsidR="001F6C53" w:rsidRPr="0024146A" w:rsidRDefault="00FF3731" w:rsidP="00B46FE4">
            <w:pPr>
              <w:keepNext/>
              <w:spacing w:line="240" w:lineRule="auto"/>
              <w:jc w:val="center"/>
              <w:rPr>
                <w:sz w:val="20"/>
              </w:rPr>
            </w:pPr>
            <w:r w:rsidRPr="0024146A">
              <w:rPr>
                <w:sz w:val="20"/>
              </w:rPr>
              <w:t>174</w:t>
            </w:r>
          </w:p>
        </w:tc>
        <w:tc>
          <w:tcPr>
            <w:tcW w:w="685" w:type="dxa"/>
            <w:tcBorders>
              <w:right w:val="single" w:sz="12" w:space="0" w:color="auto"/>
            </w:tcBorders>
            <w:vAlign w:val="center"/>
          </w:tcPr>
          <w:p w14:paraId="1201C578" w14:textId="77777777" w:rsidR="001F6C53" w:rsidRPr="0024146A" w:rsidRDefault="00FF3731" w:rsidP="00B46FE4">
            <w:pPr>
              <w:keepNext/>
              <w:spacing w:line="240" w:lineRule="auto"/>
              <w:jc w:val="center"/>
              <w:rPr>
                <w:sz w:val="20"/>
              </w:rPr>
            </w:pPr>
            <w:r w:rsidRPr="0024146A">
              <w:rPr>
                <w:sz w:val="20"/>
              </w:rPr>
              <w:t>177</w:t>
            </w:r>
          </w:p>
        </w:tc>
      </w:tr>
      <w:tr w:rsidR="001F6C53" w:rsidRPr="0024146A" w14:paraId="25C2D125" w14:textId="77777777">
        <w:trPr>
          <w:trHeight w:val="170"/>
        </w:trPr>
        <w:tc>
          <w:tcPr>
            <w:tcW w:w="9214" w:type="dxa"/>
            <w:gridSpan w:val="13"/>
            <w:tcBorders>
              <w:bottom w:val="single" w:sz="4" w:space="0" w:color="auto"/>
              <w:right w:val="single" w:sz="12" w:space="0" w:color="auto"/>
            </w:tcBorders>
          </w:tcPr>
          <w:p w14:paraId="73B299CA" w14:textId="77777777" w:rsidR="001F6C53" w:rsidRPr="0024146A" w:rsidRDefault="00FF3731" w:rsidP="00B46FE4">
            <w:pPr>
              <w:keepNext/>
              <w:spacing w:line="240" w:lineRule="auto"/>
              <w:rPr>
                <w:sz w:val="20"/>
              </w:rPr>
            </w:pPr>
            <w:r w:rsidRPr="0024146A">
              <w:rPr>
                <w:b/>
                <w:sz w:val="20"/>
              </w:rPr>
              <w:t>ACR20:</w:t>
            </w:r>
          </w:p>
        </w:tc>
      </w:tr>
      <w:tr w:rsidR="001F6C53" w:rsidRPr="0024146A" w14:paraId="28866D60" w14:textId="77777777">
        <w:trPr>
          <w:trHeight w:val="90"/>
        </w:trPr>
        <w:tc>
          <w:tcPr>
            <w:tcW w:w="940" w:type="dxa"/>
            <w:tcBorders>
              <w:top w:val="single" w:sz="4" w:space="0" w:color="auto"/>
              <w:right w:val="single" w:sz="12" w:space="0" w:color="auto"/>
            </w:tcBorders>
          </w:tcPr>
          <w:p w14:paraId="3DDE4E89" w14:textId="77777777" w:rsidR="001F6C53" w:rsidRPr="0024146A" w:rsidRDefault="00FF3731" w:rsidP="00B46FE4">
            <w:pPr>
              <w:keepNext/>
              <w:spacing w:line="240" w:lineRule="auto"/>
              <w:rPr>
                <w:sz w:val="20"/>
              </w:rPr>
            </w:pPr>
            <w:r w:rsidRPr="0024146A">
              <w:rPr>
                <w:sz w:val="20"/>
              </w:rPr>
              <w:t>Week 12</w:t>
            </w:r>
          </w:p>
        </w:tc>
        <w:tc>
          <w:tcPr>
            <w:tcW w:w="561" w:type="dxa"/>
            <w:tcBorders>
              <w:top w:val="single" w:sz="4" w:space="0" w:color="auto"/>
              <w:left w:val="single" w:sz="12" w:space="0" w:color="auto"/>
            </w:tcBorders>
            <w:vAlign w:val="center"/>
          </w:tcPr>
          <w:p w14:paraId="1477AC4C" w14:textId="61A9FFE7" w:rsidR="001F6C53" w:rsidRPr="0024146A" w:rsidRDefault="00FF3731" w:rsidP="00B46FE4">
            <w:pPr>
              <w:keepNext/>
              <w:spacing w:line="240" w:lineRule="auto"/>
              <w:rPr>
                <w:sz w:val="20"/>
              </w:rPr>
            </w:pPr>
            <w:r w:rsidRPr="0024146A">
              <w:rPr>
                <w:sz w:val="20"/>
              </w:rPr>
              <w:t>59</w:t>
            </w:r>
            <w:r w:rsidR="00D63FAB" w:rsidRPr="0024146A">
              <w:rPr>
                <w:sz w:val="20"/>
              </w:rPr>
              <w:t> </w:t>
            </w:r>
            <w:r w:rsidRPr="0024146A">
              <w:rPr>
                <w:sz w:val="20"/>
              </w:rPr>
              <w:t>%</w:t>
            </w:r>
          </w:p>
        </w:tc>
        <w:tc>
          <w:tcPr>
            <w:tcW w:w="701" w:type="dxa"/>
            <w:tcBorders>
              <w:top w:val="single" w:sz="4" w:space="0" w:color="auto"/>
            </w:tcBorders>
            <w:vAlign w:val="center"/>
          </w:tcPr>
          <w:p w14:paraId="4E19A0DF" w14:textId="51CB1DE7" w:rsidR="001F6C53" w:rsidRPr="0024146A" w:rsidRDefault="00FF3731" w:rsidP="00B46FE4">
            <w:pPr>
              <w:keepNext/>
              <w:spacing w:line="240" w:lineRule="auto"/>
              <w:rPr>
                <w:sz w:val="20"/>
              </w:rPr>
            </w:pPr>
            <w:r w:rsidRPr="0024146A">
              <w:rPr>
                <w:sz w:val="20"/>
              </w:rPr>
              <w:t>79</w:t>
            </w:r>
            <w:r w:rsidR="00D63FAB" w:rsidRPr="0024146A">
              <w:rPr>
                <w:sz w:val="20"/>
              </w:rPr>
              <w:t> </w:t>
            </w:r>
            <w:r w:rsidRPr="0024146A">
              <w:rPr>
                <w:sz w:val="20"/>
              </w:rPr>
              <w:t>%</w:t>
            </w:r>
            <w:r w:rsidRPr="0024146A">
              <w:rPr>
                <w:sz w:val="20"/>
                <w:vertAlign w:val="superscript"/>
              </w:rPr>
              <w:t>***</w:t>
            </w:r>
          </w:p>
        </w:tc>
        <w:tc>
          <w:tcPr>
            <w:tcW w:w="701" w:type="dxa"/>
            <w:tcBorders>
              <w:top w:val="single" w:sz="4" w:space="0" w:color="auto"/>
              <w:right w:val="single" w:sz="12" w:space="0" w:color="auto"/>
            </w:tcBorders>
            <w:vAlign w:val="center"/>
          </w:tcPr>
          <w:p w14:paraId="483D6CDE" w14:textId="784710B7" w:rsidR="001F6C53" w:rsidRPr="0024146A" w:rsidRDefault="00FF3731" w:rsidP="00B46FE4">
            <w:pPr>
              <w:keepNext/>
              <w:spacing w:line="240" w:lineRule="auto"/>
              <w:rPr>
                <w:sz w:val="20"/>
              </w:rPr>
            </w:pPr>
            <w:r w:rsidRPr="0024146A">
              <w:rPr>
                <w:sz w:val="20"/>
              </w:rPr>
              <w:t>77</w:t>
            </w:r>
            <w:r w:rsidR="00D63FAB" w:rsidRPr="0024146A">
              <w:rPr>
                <w:sz w:val="20"/>
              </w:rPr>
              <w:t> </w:t>
            </w:r>
            <w:r w:rsidRPr="0024146A">
              <w:rPr>
                <w:sz w:val="20"/>
              </w:rPr>
              <w:t>%</w:t>
            </w:r>
            <w:r w:rsidRPr="0024146A">
              <w:rPr>
                <w:sz w:val="20"/>
                <w:vertAlign w:val="superscript"/>
              </w:rPr>
              <w:t>***</w:t>
            </w:r>
          </w:p>
        </w:tc>
        <w:tc>
          <w:tcPr>
            <w:tcW w:w="571" w:type="dxa"/>
            <w:tcBorders>
              <w:top w:val="single" w:sz="4" w:space="0" w:color="auto"/>
              <w:left w:val="single" w:sz="12" w:space="0" w:color="auto"/>
            </w:tcBorders>
            <w:vAlign w:val="center"/>
          </w:tcPr>
          <w:p w14:paraId="77866307" w14:textId="5959289A" w:rsidR="001F6C53" w:rsidRPr="0024146A" w:rsidRDefault="00FF3731" w:rsidP="00B46FE4">
            <w:pPr>
              <w:keepNext/>
              <w:spacing w:line="240" w:lineRule="auto"/>
              <w:rPr>
                <w:sz w:val="20"/>
              </w:rPr>
            </w:pPr>
            <w:r w:rsidRPr="0024146A">
              <w:rPr>
                <w:sz w:val="20"/>
              </w:rPr>
              <w:t>40</w:t>
            </w:r>
            <w:r w:rsidR="00D63FAB" w:rsidRPr="0024146A">
              <w:rPr>
                <w:sz w:val="20"/>
              </w:rPr>
              <w:t> </w:t>
            </w:r>
            <w:r w:rsidRPr="0024146A">
              <w:rPr>
                <w:sz w:val="20"/>
              </w:rPr>
              <w:t>%</w:t>
            </w:r>
          </w:p>
        </w:tc>
        <w:tc>
          <w:tcPr>
            <w:tcW w:w="831" w:type="dxa"/>
            <w:tcBorders>
              <w:top w:val="single" w:sz="4" w:space="0" w:color="auto"/>
            </w:tcBorders>
            <w:vAlign w:val="center"/>
          </w:tcPr>
          <w:p w14:paraId="7991F056" w14:textId="4C7779FB" w:rsidR="001F6C53" w:rsidRPr="0024146A" w:rsidRDefault="00FF3731" w:rsidP="00B46FE4">
            <w:pPr>
              <w:keepNext/>
              <w:spacing w:line="240" w:lineRule="auto"/>
              <w:rPr>
                <w:sz w:val="20"/>
              </w:rPr>
            </w:pPr>
            <w:r w:rsidRPr="0024146A">
              <w:rPr>
                <w:sz w:val="20"/>
              </w:rPr>
              <w:t>70</w:t>
            </w:r>
            <w:r w:rsidR="00D63FAB" w:rsidRPr="0024146A">
              <w:rPr>
                <w:sz w:val="20"/>
              </w:rPr>
              <w:t> </w:t>
            </w:r>
            <w:r w:rsidRPr="0024146A">
              <w:rPr>
                <w:sz w:val="20"/>
              </w:rPr>
              <w:t>%</w:t>
            </w:r>
            <w:r w:rsidRPr="0024146A">
              <w:rPr>
                <w:sz w:val="20"/>
                <w:vertAlign w:val="superscript"/>
              </w:rPr>
              <w:t>***†</w:t>
            </w:r>
          </w:p>
        </w:tc>
        <w:tc>
          <w:tcPr>
            <w:tcW w:w="799" w:type="dxa"/>
            <w:tcBorders>
              <w:top w:val="single" w:sz="4" w:space="0" w:color="auto"/>
              <w:right w:val="single" w:sz="12" w:space="0" w:color="auto"/>
            </w:tcBorders>
            <w:vAlign w:val="center"/>
          </w:tcPr>
          <w:p w14:paraId="6EBE098D" w14:textId="1E8F6A74" w:rsidR="001F6C53" w:rsidRPr="0024146A" w:rsidRDefault="00FF3731" w:rsidP="00B46FE4">
            <w:pPr>
              <w:keepNext/>
              <w:spacing w:line="240" w:lineRule="auto"/>
              <w:rPr>
                <w:sz w:val="20"/>
              </w:rPr>
            </w:pPr>
            <w:r w:rsidRPr="0024146A">
              <w:rPr>
                <w:sz w:val="20"/>
              </w:rPr>
              <w:t>61</w:t>
            </w:r>
            <w:r w:rsidR="00D63FAB" w:rsidRPr="0024146A">
              <w:rPr>
                <w:sz w:val="20"/>
              </w:rPr>
              <w:t> </w:t>
            </w:r>
            <w:r w:rsidRPr="0024146A">
              <w:rPr>
                <w:sz w:val="20"/>
              </w:rPr>
              <w:t>%</w:t>
            </w:r>
            <w:r w:rsidRPr="0024146A">
              <w:rPr>
                <w:sz w:val="20"/>
                <w:vertAlign w:val="superscript"/>
              </w:rPr>
              <w:t>***</w:t>
            </w:r>
          </w:p>
        </w:tc>
        <w:tc>
          <w:tcPr>
            <w:tcW w:w="685" w:type="dxa"/>
            <w:tcBorders>
              <w:top w:val="single" w:sz="4" w:space="0" w:color="auto"/>
              <w:left w:val="single" w:sz="12" w:space="0" w:color="auto"/>
            </w:tcBorders>
            <w:vAlign w:val="center"/>
          </w:tcPr>
          <w:p w14:paraId="0B815F3C" w14:textId="7EF39690" w:rsidR="001F6C53" w:rsidRPr="0024146A" w:rsidRDefault="00FF3731" w:rsidP="00B46FE4">
            <w:pPr>
              <w:keepNext/>
              <w:spacing w:line="240" w:lineRule="auto"/>
              <w:rPr>
                <w:sz w:val="20"/>
              </w:rPr>
            </w:pPr>
            <w:r w:rsidRPr="0024146A">
              <w:rPr>
                <w:sz w:val="20"/>
              </w:rPr>
              <w:t>39</w:t>
            </w:r>
            <w:r w:rsidR="00D63FAB" w:rsidRPr="0024146A">
              <w:rPr>
                <w:sz w:val="20"/>
              </w:rPr>
              <w:t> </w:t>
            </w:r>
            <w:r w:rsidRPr="0024146A">
              <w:rPr>
                <w:sz w:val="20"/>
              </w:rPr>
              <w:t>%</w:t>
            </w:r>
          </w:p>
        </w:tc>
        <w:tc>
          <w:tcPr>
            <w:tcW w:w="685" w:type="dxa"/>
            <w:tcBorders>
              <w:top w:val="single" w:sz="4" w:space="0" w:color="auto"/>
            </w:tcBorders>
            <w:vAlign w:val="center"/>
          </w:tcPr>
          <w:p w14:paraId="7D2F41C2" w14:textId="61E41BE1" w:rsidR="001F6C53" w:rsidRPr="0024146A" w:rsidRDefault="00FF3731" w:rsidP="00B46FE4">
            <w:pPr>
              <w:keepNext/>
              <w:spacing w:line="240" w:lineRule="auto"/>
              <w:rPr>
                <w:sz w:val="20"/>
              </w:rPr>
            </w:pPr>
            <w:r w:rsidRPr="0024146A">
              <w:rPr>
                <w:sz w:val="20"/>
              </w:rPr>
              <w:t>66</w:t>
            </w:r>
            <w:r w:rsidR="00D63FAB" w:rsidRPr="0024146A">
              <w:rPr>
                <w:sz w:val="20"/>
              </w:rPr>
              <w:t> </w:t>
            </w:r>
            <w:r w:rsidRPr="0024146A">
              <w:rPr>
                <w:sz w:val="20"/>
              </w:rPr>
              <w:t>%</w:t>
            </w:r>
            <w:r w:rsidRPr="0024146A">
              <w:rPr>
                <w:sz w:val="20"/>
                <w:vertAlign w:val="superscript"/>
              </w:rPr>
              <w:t>***</w:t>
            </w:r>
          </w:p>
        </w:tc>
        <w:tc>
          <w:tcPr>
            <w:tcW w:w="685" w:type="dxa"/>
            <w:tcBorders>
              <w:top w:val="single" w:sz="4" w:space="0" w:color="auto"/>
              <w:right w:val="single" w:sz="12" w:space="0" w:color="auto"/>
            </w:tcBorders>
            <w:vAlign w:val="center"/>
          </w:tcPr>
          <w:p w14:paraId="18FA9BD3" w14:textId="070E7377" w:rsidR="001F6C53" w:rsidRPr="0024146A" w:rsidRDefault="00FF3731" w:rsidP="00B46FE4">
            <w:pPr>
              <w:keepNext/>
              <w:spacing w:line="240" w:lineRule="auto"/>
              <w:rPr>
                <w:sz w:val="20"/>
              </w:rPr>
            </w:pPr>
            <w:r w:rsidRPr="0024146A">
              <w:rPr>
                <w:sz w:val="20"/>
              </w:rPr>
              <w:t>62</w:t>
            </w:r>
            <w:r w:rsidR="00D63FAB" w:rsidRPr="0024146A">
              <w:rPr>
                <w:sz w:val="20"/>
              </w:rPr>
              <w:t> </w:t>
            </w:r>
            <w:r w:rsidRPr="0024146A">
              <w:rPr>
                <w:sz w:val="20"/>
              </w:rPr>
              <w:t>%</w:t>
            </w:r>
            <w:r w:rsidRPr="0024146A">
              <w:rPr>
                <w:sz w:val="20"/>
                <w:vertAlign w:val="superscript"/>
              </w:rPr>
              <w:t>***</w:t>
            </w:r>
          </w:p>
        </w:tc>
        <w:tc>
          <w:tcPr>
            <w:tcW w:w="685" w:type="dxa"/>
            <w:tcBorders>
              <w:top w:val="single" w:sz="4" w:space="0" w:color="auto"/>
              <w:left w:val="single" w:sz="12" w:space="0" w:color="auto"/>
            </w:tcBorders>
            <w:vAlign w:val="center"/>
          </w:tcPr>
          <w:p w14:paraId="6138BA4D" w14:textId="50703ED9" w:rsidR="001F6C53" w:rsidRPr="0024146A" w:rsidRDefault="00FF3731" w:rsidP="00B46FE4">
            <w:pPr>
              <w:keepNext/>
              <w:spacing w:line="240" w:lineRule="auto"/>
              <w:rPr>
                <w:sz w:val="20"/>
              </w:rPr>
            </w:pPr>
            <w:r w:rsidRPr="0024146A">
              <w:rPr>
                <w:sz w:val="20"/>
              </w:rPr>
              <w:t>27</w:t>
            </w:r>
            <w:r w:rsidR="00D63FAB" w:rsidRPr="0024146A">
              <w:rPr>
                <w:sz w:val="20"/>
              </w:rPr>
              <w:t> </w:t>
            </w:r>
            <w:r w:rsidRPr="0024146A">
              <w:rPr>
                <w:sz w:val="20"/>
              </w:rPr>
              <w:t>%</w:t>
            </w:r>
          </w:p>
        </w:tc>
        <w:tc>
          <w:tcPr>
            <w:tcW w:w="685" w:type="dxa"/>
            <w:tcBorders>
              <w:top w:val="single" w:sz="4" w:space="0" w:color="auto"/>
            </w:tcBorders>
            <w:vAlign w:val="center"/>
          </w:tcPr>
          <w:p w14:paraId="58501535" w14:textId="7D27E185" w:rsidR="001F6C53" w:rsidRPr="0024146A" w:rsidRDefault="00FF3731" w:rsidP="00B46FE4">
            <w:pPr>
              <w:keepNext/>
              <w:spacing w:line="240" w:lineRule="auto"/>
              <w:rPr>
                <w:sz w:val="20"/>
              </w:rPr>
            </w:pPr>
            <w:r w:rsidRPr="0024146A">
              <w:rPr>
                <w:sz w:val="20"/>
              </w:rPr>
              <w:t>49</w:t>
            </w:r>
            <w:r w:rsidR="00D63FAB" w:rsidRPr="0024146A">
              <w:rPr>
                <w:sz w:val="20"/>
              </w:rPr>
              <w:t> </w:t>
            </w:r>
            <w:r w:rsidRPr="0024146A">
              <w:rPr>
                <w:sz w:val="20"/>
              </w:rPr>
              <w:t>%</w:t>
            </w:r>
            <w:r w:rsidRPr="0024146A">
              <w:rPr>
                <w:sz w:val="20"/>
                <w:vertAlign w:val="superscript"/>
              </w:rPr>
              <w:t>***</w:t>
            </w:r>
          </w:p>
        </w:tc>
        <w:tc>
          <w:tcPr>
            <w:tcW w:w="685" w:type="dxa"/>
            <w:tcBorders>
              <w:top w:val="single" w:sz="4" w:space="0" w:color="auto"/>
              <w:right w:val="single" w:sz="12" w:space="0" w:color="auto"/>
            </w:tcBorders>
            <w:vAlign w:val="center"/>
          </w:tcPr>
          <w:p w14:paraId="134A680D" w14:textId="7E03B196" w:rsidR="001F6C53" w:rsidRPr="0024146A" w:rsidRDefault="00FF3731" w:rsidP="00B46FE4">
            <w:pPr>
              <w:keepNext/>
              <w:spacing w:line="240" w:lineRule="auto"/>
              <w:rPr>
                <w:sz w:val="20"/>
              </w:rPr>
            </w:pPr>
            <w:r w:rsidRPr="0024146A">
              <w:rPr>
                <w:sz w:val="20"/>
              </w:rPr>
              <w:t>55</w:t>
            </w:r>
            <w:r w:rsidR="00D63FAB" w:rsidRPr="0024146A">
              <w:rPr>
                <w:sz w:val="20"/>
              </w:rPr>
              <w:t> </w:t>
            </w:r>
            <w:r w:rsidRPr="0024146A">
              <w:rPr>
                <w:sz w:val="20"/>
              </w:rPr>
              <w:t>%</w:t>
            </w:r>
            <w:r w:rsidRPr="0024146A">
              <w:rPr>
                <w:sz w:val="20"/>
                <w:vertAlign w:val="superscript"/>
              </w:rPr>
              <w:t>***</w:t>
            </w:r>
          </w:p>
        </w:tc>
      </w:tr>
      <w:tr w:rsidR="001F6C53" w:rsidRPr="0024146A" w14:paraId="5CD438D7" w14:textId="77777777">
        <w:trPr>
          <w:trHeight w:val="50"/>
        </w:trPr>
        <w:tc>
          <w:tcPr>
            <w:tcW w:w="940" w:type="dxa"/>
            <w:tcBorders>
              <w:right w:val="single" w:sz="12" w:space="0" w:color="auto"/>
            </w:tcBorders>
          </w:tcPr>
          <w:p w14:paraId="481ECD9F" w14:textId="77777777" w:rsidR="001F6C53" w:rsidRPr="0024146A" w:rsidRDefault="00FF3731" w:rsidP="00B46FE4">
            <w:pPr>
              <w:keepNext/>
              <w:spacing w:line="240" w:lineRule="auto"/>
              <w:rPr>
                <w:sz w:val="20"/>
              </w:rPr>
            </w:pPr>
            <w:r w:rsidRPr="0024146A">
              <w:rPr>
                <w:sz w:val="20"/>
              </w:rPr>
              <w:t>Week 24</w:t>
            </w:r>
          </w:p>
        </w:tc>
        <w:tc>
          <w:tcPr>
            <w:tcW w:w="561" w:type="dxa"/>
            <w:tcBorders>
              <w:left w:val="single" w:sz="12" w:space="0" w:color="auto"/>
            </w:tcBorders>
            <w:vAlign w:val="center"/>
          </w:tcPr>
          <w:p w14:paraId="60C32D1E" w14:textId="6EC0B483" w:rsidR="001F6C53" w:rsidRPr="0024146A" w:rsidRDefault="00FF3731" w:rsidP="00B46FE4">
            <w:pPr>
              <w:keepNext/>
              <w:spacing w:line="240" w:lineRule="auto"/>
              <w:rPr>
                <w:sz w:val="20"/>
              </w:rPr>
            </w:pPr>
            <w:r w:rsidRPr="0024146A">
              <w:rPr>
                <w:sz w:val="20"/>
              </w:rPr>
              <w:t>62</w:t>
            </w:r>
            <w:r w:rsidR="00D63FAB" w:rsidRPr="0024146A">
              <w:rPr>
                <w:sz w:val="20"/>
              </w:rPr>
              <w:t> </w:t>
            </w:r>
            <w:r w:rsidRPr="0024146A">
              <w:rPr>
                <w:sz w:val="20"/>
              </w:rPr>
              <w:t>%</w:t>
            </w:r>
          </w:p>
        </w:tc>
        <w:tc>
          <w:tcPr>
            <w:tcW w:w="701" w:type="dxa"/>
            <w:vAlign w:val="center"/>
          </w:tcPr>
          <w:p w14:paraId="3AA6C85E" w14:textId="71D9EA84" w:rsidR="001F6C53" w:rsidRPr="0024146A" w:rsidRDefault="00FF3731" w:rsidP="00B46FE4">
            <w:pPr>
              <w:keepNext/>
              <w:spacing w:line="240" w:lineRule="auto"/>
              <w:rPr>
                <w:sz w:val="20"/>
              </w:rPr>
            </w:pPr>
            <w:r w:rsidRPr="0024146A">
              <w:rPr>
                <w:sz w:val="20"/>
              </w:rPr>
              <w:t>77</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2B618A47" w14:textId="5006BD91" w:rsidR="001F6C53" w:rsidRPr="0024146A" w:rsidRDefault="00FF3731" w:rsidP="00B46FE4">
            <w:pPr>
              <w:keepNext/>
              <w:spacing w:line="240" w:lineRule="auto"/>
              <w:rPr>
                <w:sz w:val="20"/>
              </w:rPr>
            </w:pPr>
            <w:r w:rsidRPr="0024146A">
              <w:rPr>
                <w:sz w:val="20"/>
              </w:rPr>
              <w:t>78</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58028E3F" w14:textId="2DA34802" w:rsidR="001F6C53" w:rsidRPr="0024146A" w:rsidRDefault="00FF3731" w:rsidP="00B46FE4">
            <w:pPr>
              <w:keepNext/>
              <w:spacing w:line="240" w:lineRule="auto"/>
              <w:rPr>
                <w:sz w:val="20"/>
              </w:rPr>
            </w:pPr>
            <w:r w:rsidRPr="0024146A">
              <w:rPr>
                <w:sz w:val="20"/>
              </w:rPr>
              <w:t>37</w:t>
            </w:r>
            <w:r w:rsidR="00D63FAB" w:rsidRPr="0024146A">
              <w:rPr>
                <w:sz w:val="20"/>
              </w:rPr>
              <w:t> </w:t>
            </w:r>
            <w:r w:rsidRPr="0024146A">
              <w:rPr>
                <w:sz w:val="20"/>
              </w:rPr>
              <w:t>%</w:t>
            </w:r>
          </w:p>
        </w:tc>
        <w:tc>
          <w:tcPr>
            <w:tcW w:w="831" w:type="dxa"/>
            <w:vAlign w:val="center"/>
          </w:tcPr>
          <w:p w14:paraId="7517F986" w14:textId="6C0E3084" w:rsidR="001F6C53" w:rsidRPr="0024146A" w:rsidRDefault="00FF3731" w:rsidP="00B46FE4">
            <w:pPr>
              <w:keepNext/>
              <w:spacing w:line="240" w:lineRule="auto"/>
              <w:rPr>
                <w:sz w:val="20"/>
              </w:rPr>
            </w:pPr>
            <w:r w:rsidRPr="0024146A">
              <w:rPr>
                <w:sz w:val="20"/>
              </w:rPr>
              <w:t>74</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33CC8670" w14:textId="77683634" w:rsidR="001F6C53" w:rsidRPr="0024146A" w:rsidRDefault="00FF3731" w:rsidP="00B46FE4">
            <w:pPr>
              <w:keepNext/>
              <w:spacing w:line="240" w:lineRule="auto"/>
              <w:rPr>
                <w:sz w:val="20"/>
              </w:rPr>
            </w:pPr>
            <w:r w:rsidRPr="0024146A">
              <w:rPr>
                <w:sz w:val="20"/>
              </w:rPr>
              <w:t>66</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484E3ACC" w14:textId="73F46BA3" w:rsidR="001F6C53" w:rsidRPr="0024146A" w:rsidRDefault="00FF3731" w:rsidP="00B46FE4">
            <w:pPr>
              <w:keepNext/>
              <w:spacing w:line="240" w:lineRule="auto"/>
              <w:rPr>
                <w:sz w:val="20"/>
              </w:rPr>
            </w:pPr>
            <w:r w:rsidRPr="0024146A">
              <w:rPr>
                <w:sz w:val="20"/>
              </w:rPr>
              <w:t>42</w:t>
            </w:r>
            <w:r w:rsidR="00D63FAB" w:rsidRPr="0024146A">
              <w:rPr>
                <w:sz w:val="20"/>
              </w:rPr>
              <w:t> </w:t>
            </w:r>
            <w:r w:rsidRPr="0024146A">
              <w:rPr>
                <w:sz w:val="20"/>
              </w:rPr>
              <w:t>%</w:t>
            </w:r>
          </w:p>
        </w:tc>
        <w:tc>
          <w:tcPr>
            <w:tcW w:w="685" w:type="dxa"/>
            <w:vAlign w:val="center"/>
          </w:tcPr>
          <w:p w14:paraId="7C328237" w14:textId="02D24B13" w:rsidR="001F6C53" w:rsidRPr="0024146A" w:rsidRDefault="00FF3731" w:rsidP="00B46FE4">
            <w:pPr>
              <w:keepNext/>
              <w:spacing w:line="240" w:lineRule="auto"/>
              <w:rPr>
                <w:sz w:val="20"/>
              </w:rPr>
            </w:pPr>
            <w:r w:rsidRPr="0024146A">
              <w:rPr>
                <w:sz w:val="20"/>
              </w:rPr>
              <w:t>61</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38BA7D94" w14:textId="5896B8F2" w:rsidR="001F6C53" w:rsidRPr="0024146A" w:rsidRDefault="00FF3731" w:rsidP="00B46FE4">
            <w:pPr>
              <w:keepNext/>
              <w:spacing w:line="240" w:lineRule="auto"/>
              <w:rPr>
                <w:sz w:val="20"/>
              </w:rPr>
            </w:pPr>
            <w:r w:rsidRPr="0024146A">
              <w:rPr>
                <w:sz w:val="20"/>
              </w:rPr>
              <w:t>65</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65706B82" w14:textId="2941F9BA" w:rsidR="001F6C53" w:rsidRPr="0024146A" w:rsidRDefault="00FF3731" w:rsidP="00B46FE4">
            <w:pPr>
              <w:keepNext/>
              <w:spacing w:line="240" w:lineRule="auto"/>
              <w:rPr>
                <w:sz w:val="20"/>
              </w:rPr>
            </w:pPr>
            <w:r w:rsidRPr="0024146A">
              <w:rPr>
                <w:sz w:val="20"/>
              </w:rPr>
              <w:t>27</w:t>
            </w:r>
            <w:r w:rsidR="00D63FAB" w:rsidRPr="0024146A">
              <w:rPr>
                <w:sz w:val="20"/>
              </w:rPr>
              <w:t> </w:t>
            </w:r>
            <w:r w:rsidRPr="0024146A">
              <w:rPr>
                <w:sz w:val="20"/>
              </w:rPr>
              <w:t>%</w:t>
            </w:r>
          </w:p>
        </w:tc>
        <w:tc>
          <w:tcPr>
            <w:tcW w:w="685" w:type="dxa"/>
            <w:vAlign w:val="center"/>
          </w:tcPr>
          <w:p w14:paraId="24D944C7" w14:textId="63162EEF" w:rsidR="001F6C53" w:rsidRPr="0024146A" w:rsidRDefault="00FF3731" w:rsidP="00B46FE4">
            <w:pPr>
              <w:keepNext/>
              <w:spacing w:line="240" w:lineRule="auto"/>
              <w:rPr>
                <w:sz w:val="20"/>
              </w:rPr>
            </w:pPr>
            <w:r w:rsidRPr="0024146A">
              <w:rPr>
                <w:sz w:val="20"/>
              </w:rPr>
              <w:t>45</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3E304502" w14:textId="651362E9" w:rsidR="001F6C53" w:rsidRPr="0024146A" w:rsidRDefault="00FF3731" w:rsidP="00B46FE4">
            <w:pPr>
              <w:keepNext/>
              <w:spacing w:line="240" w:lineRule="auto"/>
              <w:rPr>
                <w:sz w:val="20"/>
              </w:rPr>
            </w:pPr>
            <w:r w:rsidRPr="0024146A">
              <w:rPr>
                <w:sz w:val="20"/>
              </w:rPr>
              <w:t>46</w:t>
            </w:r>
            <w:r w:rsidR="00D63FAB" w:rsidRPr="0024146A">
              <w:rPr>
                <w:sz w:val="20"/>
              </w:rPr>
              <w:t> </w:t>
            </w:r>
            <w:r w:rsidRPr="0024146A">
              <w:rPr>
                <w:sz w:val="20"/>
              </w:rPr>
              <w:t>%</w:t>
            </w:r>
            <w:r w:rsidRPr="0024146A">
              <w:rPr>
                <w:sz w:val="20"/>
                <w:vertAlign w:val="superscript"/>
              </w:rPr>
              <w:t>***</w:t>
            </w:r>
          </w:p>
        </w:tc>
      </w:tr>
      <w:tr w:rsidR="001F6C53" w:rsidRPr="0024146A" w14:paraId="3B1FABB8" w14:textId="77777777">
        <w:trPr>
          <w:trHeight w:val="50"/>
        </w:trPr>
        <w:tc>
          <w:tcPr>
            <w:tcW w:w="940" w:type="dxa"/>
            <w:tcBorders>
              <w:right w:val="single" w:sz="12" w:space="0" w:color="auto"/>
            </w:tcBorders>
          </w:tcPr>
          <w:p w14:paraId="54956526" w14:textId="77777777" w:rsidR="001F6C53" w:rsidRPr="0024146A" w:rsidRDefault="00FF3731" w:rsidP="00B46FE4">
            <w:pPr>
              <w:keepNext/>
              <w:spacing w:line="240" w:lineRule="auto"/>
              <w:rPr>
                <w:sz w:val="20"/>
              </w:rPr>
            </w:pPr>
            <w:r w:rsidRPr="0024146A">
              <w:rPr>
                <w:sz w:val="20"/>
              </w:rPr>
              <w:t>Week 52</w:t>
            </w:r>
          </w:p>
        </w:tc>
        <w:tc>
          <w:tcPr>
            <w:tcW w:w="561" w:type="dxa"/>
            <w:tcBorders>
              <w:left w:val="single" w:sz="12" w:space="0" w:color="auto"/>
            </w:tcBorders>
            <w:vAlign w:val="center"/>
          </w:tcPr>
          <w:p w14:paraId="025642DE" w14:textId="33C6678D" w:rsidR="001F6C53" w:rsidRPr="0024146A" w:rsidRDefault="00FF3731" w:rsidP="00B46FE4">
            <w:pPr>
              <w:keepNext/>
              <w:spacing w:line="240" w:lineRule="auto"/>
              <w:rPr>
                <w:sz w:val="20"/>
              </w:rPr>
            </w:pPr>
            <w:r w:rsidRPr="0024146A">
              <w:rPr>
                <w:sz w:val="20"/>
              </w:rPr>
              <w:t>56</w:t>
            </w:r>
            <w:r w:rsidR="00D63FAB" w:rsidRPr="0024146A">
              <w:rPr>
                <w:sz w:val="20"/>
              </w:rPr>
              <w:t> </w:t>
            </w:r>
            <w:r w:rsidRPr="0024146A">
              <w:rPr>
                <w:sz w:val="20"/>
              </w:rPr>
              <w:t>%</w:t>
            </w:r>
          </w:p>
        </w:tc>
        <w:tc>
          <w:tcPr>
            <w:tcW w:w="701" w:type="dxa"/>
            <w:vAlign w:val="center"/>
          </w:tcPr>
          <w:p w14:paraId="424FECE1" w14:textId="5D7F5D12" w:rsidR="001F6C53" w:rsidRPr="0024146A" w:rsidRDefault="00FF3731" w:rsidP="00B46FE4">
            <w:pPr>
              <w:keepNext/>
              <w:spacing w:line="240" w:lineRule="auto"/>
              <w:rPr>
                <w:sz w:val="20"/>
              </w:rPr>
            </w:pPr>
            <w:r w:rsidRPr="0024146A">
              <w:rPr>
                <w:sz w:val="20"/>
              </w:rPr>
              <w:t>73</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0F3F505B" w14:textId="7A225500" w:rsidR="001F6C53" w:rsidRPr="0024146A" w:rsidRDefault="00FF3731" w:rsidP="00B46FE4">
            <w:pPr>
              <w:keepNext/>
              <w:spacing w:line="240" w:lineRule="auto"/>
              <w:rPr>
                <w:sz w:val="20"/>
              </w:rPr>
            </w:pPr>
            <w:r w:rsidRPr="0024146A">
              <w:rPr>
                <w:sz w:val="20"/>
              </w:rPr>
              <w:t>73</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shd w:val="clear" w:color="auto" w:fill="D9D9D9"/>
            <w:vAlign w:val="center"/>
          </w:tcPr>
          <w:p w14:paraId="0AFA6AA9" w14:textId="77777777" w:rsidR="001F6C53" w:rsidRPr="0024146A" w:rsidRDefault="001F6C53" w:rsidP="00B46FE4">
            <w:pPr>
              <w:keepNext/>
              <w:spacing w:line="240" w:lineRule="auto"/>
              <w:rPr>
                <w:sz w:val="20"/>
              </w:rPr>
            </w:pPr>
          </w:p>
        </w:tc>
        <w:tc>
          <w:tcPr>
            <w:tcW w:w="831" w:type="dxa"/>
            <w:vAlign w:val="center"/>
          </w:tcPr>
          <w:p w14:paraId="43DA8054" w14:textId="1223DC8F" w:rsidR="001F6C53" w:rsidRPr="0024146A" w:rsidRDefault="00FF3731" w:rsidP="00B46FE4">
            <w:pPr>
              <w:keepNext/>
              <w:spacing w:line="240" w:lineRule="auto"/>
              <w:rPr>
                <w:sz w:val="20"/>
              </w:rPr>
            </w:pPr>
            <w:r w:rsidRPr="0024146A">
              <w:rPr>
                <w:sz w:val="20"/>
              </w:rPr>
              <w:t>71</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3079F36E" w14:textId="04D121A9" w:rsidR="001F6C53" w:rsidRPr="0024146A" w:rsidRDefault="00FF3731" w:rsidP="00B46FE4">
            <w:pPr>
              <w:keepNext/>
              <w:spacing w:line="240" w:lineRule="auto"/>
              <w:rPr>
                <w:sz w:val="20"/>
              </w:rPr>
            </w:pPr>
            <w:r w:rsidRPr="0024146A">
              <w:rPr>
                <w:sz w:val="20"/>
              </w:rPr>
              <w:t>62</w:t>
            </w:r>
            <w:r w:rsidR="00D63FAB" w:rsidRPr="0024146A">
              <w:rPr>
                <w:sz w:val="20"/>
              </w:rPr>
              <w:t> </w:t>
            </w:r>
            <w:r w:rsidRPr="0024146A">
              <w:rPr>
                <w:sz w:val="20"/>
              </w:rPr>
              <w:t>%</w:t>
            </w:r>
          </w:p>
        </w:tc>
        <w:tc>
          <w:tcPr>
            <w:tcW w:w="685" w:type="dxa"/>
            <w:tcBorders>
              <w:left w:val="single" w:sz="12" w:space="0" w:color="auto"/>
            </w:tcBorders>
            <w:shd w:val="clear" w:color="auto" w:fill="D9D9D9"/>
            <w:vAlign w:val="center"/>
          </w:tcPr>
          <w:p w14:paraId="517C7F6D" w14:textId="77777777" w:rsidR="001F6C53" w:rsidRPr="0024146A" w:rsidRDefault="001F6C53" w:rsidP="00B46FE4">
            <w:pPr>
              <w:keepNext/>
              <w:spacing w:line="240" w:lineRule="auto"/>
              <w:rPr>
                <w:sz w:val="20"/>
                <w:highlight w:val="lightGray"/>
              </w:rPr>
            </w:pPr>
          </w:p>
        </w:tc>
        <w:tc>
          <w:tcPr>
            <w:tcW w:w="685" w:type="dxa"/>
            <w:shd w:val="clear" w:color="auto" w:fill="D9D9D9"/>
            <w:vAlign w:val="center"/>
          </w:tcPr>
          <w:p w14:paraId="303168D7" w14:textId="77777777" w:rsidR="001F6C53" w:rsidRPr="0024146A" w:rsidRDefault="001F6C53" w:rsidP="00B46FE4">
            <w:pPr>
              <w:keepNext/>
              <w:spacing w:line="240" w:lineRule="auto"/>
              <w:rPr>
                <w:sz w:val="20"/>
                <w:highlight w:val="lightGray"/>
              </w:rPr>
            </w:pPr>
          </w:p>
        </w:tc>
        <w:tc>
          <w:tcPr>
            <w:tcW w:w="685" w:type="dxa"/>
            <w:tcBorders>
              <w:right w:val="single" w:sz="12" w:space="0" w:color="auto"/>
            </w:tcBorders>
            <w:shd w:val="clear" w:color="auto" w:fill="D9D9D9"/>
            <w:vAlign w:val="center"/>
          </w:tcPr>
          <w:p w14:paraId="728FDDB0" w14:textId="77777777" w:rsidR="001F6C53" w:rsidRPr="0024146A" w:rsidRDefault="001F6C53" w:rsidP="00B46FE4">
            <w:pPr>
              <w:keepNext/>
              <w:spacing w:line="240" w:lineRule="auto"/>
              <w:rPr>
                <w:sz w:val="20"/>
                <w:highlight w:val="lightGray"/>
              </w:rPr>
            </w:pPr>
          </w:p>
        </w:tc>
        <w:tc>
          <w:tcPr>
            <w:tcW w:w="685" w:type="dxa"/>
            <w:tcBorders>
              <w:left w:val="single" w:sz="12" w:space="0" w:color="auto"/>
            </w:tcBorders>
            <w:shd w:val="clear" w:color="auto" w:fill="D9D9D9"/>
            <w:vAlign w:val="center"/>
          </w:tcPr>
          <w:p w14:paraId="1438A41F" w14:textId="77777777" w:rsidR="001F6C53" w:rsidRPr="0024146A" w:rsidRDefault="001F6C53" w:rsidP="00B46FE4">
            <w:pPr>
              <w:keepNext/>
              <w:spacing w:line="240" w:lineRule="auto"/>
              <w:rPr>
                <w:sz w:val="20"/>
                <w:highlight w:val="lightGray"/>
              </w:rPr>
            </w:pPr>
          </w:p>
        </w:tc>
        <w:tc>
          <w:tcPr>
            <w:tcW w:w="685" w:type="dxa"/>
            <w:shd w:val="clear" w:color="auto" w:fill="D9D9D9"/>
            <w:vAlign w:val="center"/>
          </w:tcPr>
          <w:p w14:paraId="5BFD046A" w14:textId="77777777" w:rsidR="001F6C53" w:rsidRPr="0024146A" w:rsidRDefault="001F6C53" w:rsidP="00B46FE4">
            <w:pPr>
              <w:keepNext/>
              <w:spacing w:line="240" w:lineRule="auto"/>
              <w:rPr>
                <w:sz w:val="20"/>
                <w:highlight w:val="lightGray"/>
              </w:rPr>
            </w:pPr>
          </w:p>
        </w:tc>
        <w:tc>
          <w:tcPr>
            <w:tcW w:w="685" w:type="dxa"/>
            <w:tcBorders>
              <w:right w:val="single" w:sz="12" w:space="0" w:color="auto"/>
            </w:tcBorders>
            <w:shd w:val="clear" w:color="auto" w:fill="D9D9D9"/>
            <w:vAlign w:val="center"/>
          </w:tcPr>
          <w:p w14:paraId="149F3778" w14:textId="77777777" w:rsidR="001F6C53" w:rsidRPr="0024146A" w:rsidRDefault="001F6C53" w:rsidP="00B46FE4">
            <w:pPr>
              <w:keepNext/>
              <w:spacing w:line="240" w:lineRule="auto"/>
              <w:rPr>
                <w:sz w:val="20"/>
                <w:highlight w:val="lightGray"/>
              </w:rPr>
            </w:pPr>
          </w:p>
        </w:tc>
      </w:tr>
      <w:tr w:rsidR="001F6C53" w:rsidRPr="0024146A" w14:paraId="59BB789A" w14:textId="77777777">
        <w:trPr>
          <w:trHeight w:val="162"/>
        </w:trPr>
        <w:tc>
          <w:tcPr>
            <w:tcW w:w="9214" w:type="dxa"/>
            <w:gridSpan w:val="13"/>
            <w:tcBorders>
              <w:right w:val="single" w:sz="12" w:space="0" w:color="auto"/>
            </w:tcBorders>
            <w:vAlign w:val="center"/>
          </w:tcPr>
          <w:p w14:paraId="490B835E" w14:textId="77777777" w:rsidR="001F6C53" w:rsidRPr="0024146A" w:rsidRDefault="00FF3731" w:rsidP="00B46FE4">
            <w:pPr>
              <w:keepNext/>
              <w:spacing w:line="240" w:lineRule="auto"/>
              <w:rPr>
                <w:sz w:val="20"/>
              </w:rPr>
            </w:pPr>
            <w:r w:rsidRPr="0024146A">
              <w:rPr>
                <w:b/>
                <w:sz w:val="20"/>
              </w:rPr>
              <w:t>ACR50:</w:t>
            </w:r>
          </w:p>
        </w:tc>
      </w:tr>
      <w:tr w:rsidR="001F6C53" w:rsidRPr="0024146A" w14:paraId="67030EF9" w14:textId="77777777">
        <w:tc>
          <w:tcPr>
            <w:tcW w:w="940" w:type="dxa"/>
            <w:tcBorders>
              <w:right w:val="single" w:sz="12" w:space="0" w:color="auto"/>
            </w:tcBorders>
          </w:tcPr>
          <w:p w14:paraId="080E826B" w14:textId="77777777" w:rsidR="001F6C53" w:rsidRPr="0024146A" w:rsidRDefault="00FF3731" w:rsidP="00B46FE4">
            <w:pPr>
              <w:keepNext/>
              <w:spacing w:line="240" w:lineRule="auto"/>
              <w:rPr>
                <w:sz w:val="20"/>
              </w:rPr>
            </w:pPr>
            <w:r w:rsidRPr="0024146A">
              <w:rPr>
                <w:sz w:val="20"/>
              </w:rPr>
              <w:t>Week 12</w:t>
            </w:r>
          </w:p>
        </w:tc>
        <w:tc>
          <w:tcPr>
            <w:tcW w:w="561" w:type="dxa"/>
            <w:tcBorders>
              <w:left w:val="single" w:sz="12" w:space="0" w:color="auto"/>
            </w:tcBorders>
            <w:vAlign w:val="center"/>
          </w:tcPr>
          <w:p w14:paraId="2FADE783" w14:textId="6604FD59" w:rsidR="001F6C53" w:rsidRPr="0024146A" w:rsidRDefault="00FF3731" w:rsidP="00B46FE4">
            <w:pPr>
              <w:keepNext/>
              <w:spacing w:line="240" w:lineRule="auto"/>
              <w:rPr>
                <w:sz w:val="20"/>
              </w:rPr>
            </w:pPr>
            <w:r w:rsidRPr="0024146A">
              <w:rPr>
                <w:sz w:val="20"/>
              </w:rPr>
              <w:t>33</w:t>
            </w:r>
            <w:r w:rsidR="00D63FAB" w:rsidRPr="0024146A">
              <w:rPr>
                <w:sz w:val="20"/>
              </w:rPr>
              <w:t> </w:t>
            </w:r>
            <w:r w:rsidRPr="0024146A">
              <w:rPr>
                <w:sz w:val="20"/>
              </w:rPr>
              <w:t>%</w:t>
            </w:r>
          </w:p>
        </w:tc>
        <w:tc>
          <w:tcPr>
            <w:tcW w:w="701" w:type="dxa"/>
            <w:vAlign w:val="center"/>
          </w:tcPr>
          <w:p w14:paraId="3D975F9C" w14:textId="68783EEF" w:rsidR="001F6C53" w:rsidRPr="0024146A" w:rsidRDefault="00FF3731" w:rsidP="00B46FE4">
            <w:pPr>
              <w:keepNext/>
              <w:spacing w:line="240" w:lineRule="auto"/>
              <w:rPr>
                <w:sz w:val="20"/>
              </w:rPr>
            </w:pPr>
            <w:r w:rsidRPr="0024146A">
              <w:rPr>
                <w:sz w:val="20"/>
              </w:rPr>
              <w:t>55</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733BC766" w14:textId="68133D79" w:rsidR="001F6C53" w:rsidRPr="0024146A" w:rsidRDefault="00FF3731" w:rsidP="00B46FE4">
            <w:pPr>
              <w:keepNext/>
              <w:spacing w:line="240" w:lineRule="auto"/>
              <w:rPr>
                <w:sz w:val="20"/>
              </w:rPr>
            </w:pPr>
            <w:r w:rsidRPr="0024146A">
              <w:rPr>
                <w:sz w:val="20"/>
              </w:rPr>
              <w:t>60</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575D8B31" w14:textId="452A4551" w:rsidR="001F6C53" w:rsidRPr="0024146A" w:rsidRDefault="00FF3731" w:rsidP="00B46FE4">
            <w:pPr>
              <w:keepNext/>
              <w:spacing w:line="240" w:lineRule="auto"/>
              <w:rPr>
                <w:sz w:val="20"/>
              </w:rPr>
            </w:pPr>
            <w:r w:rsidRPr="0024146A">
              <w:rPr>
                <w:sz w:val="20"/>
              </w:rPr>
              <w:t>17</w:t>
            </w:r>
            <w:r w:rsidR="00D63FAB" w:rsidRPr="0024146A">
              <w:rPr>
                <w:sz w:val="20"/>
              </w:rPr>
              <w:t> </w:t>
            </w:r>
            <w:r w:rsidRPr="0024146A">
              <w:rPr>
                <w:sz w:val="20"/>
              </w:rPr>
              <w:t>%</w:t>
            </w:r>
          </w:p>
        </w:tc>
        <w:tc>
          <w:tcPr>
            <w:tcW w:w="831" w:type="dxa"/>
            <w:vAlign w:val="center"/>
          </w:tcPr>
          <w:p w14:paraId="3AB1A973" w14:textId="01B1FFA8" w:rsidR="001F6C53" w:rsidRPr="0024146A" w:rsidRDefault="00FF3731" w:rsidP="00B46FE4">
            <w:pPr>
              <w:keepNext/>
              <w:spacing w:line="240" w:lineRule="auto"/>
              <w:rPr>
                <w:sz w:val="20"/>
              </w:rPr>
            </w:pPr>
            <w:r w:rsidRPr="0024146A">
              <w:rPr>
                <w:sz w:val="20"/>
              </w:rPr>
              <w:t>45</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4CBE61AA" w14:textId="24A99198" w:rsidR="001F6C53" w:rsidRPr="0024146A" w:rsidRDefault="00FF3731" w:rsidP="00B46FE4">
            <w:pPr>
              <w:keepNext/>
              <w:spacing w:line="240" w:lineRule="auto"/>
              <w:rPr>
                <w:sz w:val="20"/>
              </w:rPr>
            </w:pPr>
            <w:r w:rsidRPr="0024146A">
              <w:rPr>
                <w:sz w:val="20"/>
              </w:rPr>
              <w:t>35</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3EB59C23" w14:textId="18434B97" w:rsidR="001F6C53" w:rsidRPr="0024146A" w:rsidRDefault="00FF3731" w:rsidP="00B46FE4">
            <w:pPr>
              <w:keepNext/>
              <w:spacing w:line="240" w:lineRule="auto"/>
              <w:rPr>
                <w:sz w:val="20"/>
              </w:rPr>
            </w:pPr>
            <w:r w:rsidRPr="0024146A">
              <w:rPr>
                <w:sz w:val="20"/>
              </w:rPr>
              <w:t>13</w:t>
            </w:r>
            <w:r w:rsidR="00D63FAB" w:rsidRPr="0024146A">
              <w:rPr>
                <w:sz w:val="20"/>
              </w:rPr>
              <w:t> </w:t>
            </w:r>
            <w:r w:rsidRPr="0024146A">
              <w:rPr>
                <w:sz w:val="20"/>
              </w:rPr>
              <w:t>%</w:t>
            </w:r>
          </w:p>
        </w:tc>
        <w:tc>
          <w:tcPr>
            <w:tcW w:w="685" w:type="dxa"/>
            <w:vAlign w:val="center"/>
          </w:tcPr>
          <w:p w14:paraId="5833BB56" w14:textId="68B7A264" w:rsidR="001F6C53" w:rsidRPr="0024146A" w:rsidRDefault="00FF3731" w:rsidP="00B46FE4">
            <w:pPr>
              <w:keepNext/>
              <w:spacing w:line="240" w:lineRule="auto"/>
              <w:rPr>
                <w:sz w:val="20"/>
              </w:rPr>
            </w:pPr>
            <w:r w:rsidRPr="0024146A">
              <w:rPr>
                <w:sz w:val="20"/>
              </w:rPr>
              <w:t>33</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53A6BD2A" w14:textId="67DDBB8E" w:rsidR="001F6C53" w:rsidRPr="0024146A" w:rsidRDefault="00FF3731" w:rsidP="00B46FE4">
            <w:pPr>
              <w:keepNext/>
              <w:spacing w:line="240" w:lineRule="auto"/>
              <w:rPr>
                <w:sz w:val="20"/>
              </w:rPr>
            </w:pPr>
            <w:r w:rsidRPr="0024146A">
              <w:rPr>
                <w:sz w:val="20"/>
              </w:rPr>
              <w:t>34</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3EB3D5D1" w14:textId="40711FA3" w:rsidR="001F6C53" w:rsidRPr="0024146A" w:rsidRDefault="00FF3731" w:rsidP="00B46FE4">
            <w:pPr>
              <w:keepNext/>
              <w:spacing w:line="240" w:lineRule="auto"/>
              <w:rPr>
                <w:sz w:val="20"/>
              </w:rPr>
            </w:pPr>
            <w:r w:rsidRPr="0024146A">
              <w:rPr>
                <w:sz w:val="20"/>
              </w:rPr>
              <w:t>8</w:t>
            </w:r>
            <w:r w:rsidR="00D63FAB" w:rsidRPr="0024146A">
              <w:rPr>
                <w:sz w:val="20"/>
              </w:rPr>
              <w:t> </w:t>
            </w:r>
            <w:r w:rsidRPr="0024146A">
              <w:rPr>
                <w:sz w:val="20"/>
              </w:rPr>
              <w:t>%</w:t>
            </w:r>
          </w:p>
        </w:tc>
        <w:tc>
          <w:tcPr>
            <w:tcW w:w="685" w:type="dxa"/>
            <w:vAlign w:val="center"/>
          </w:tcPr>
          <w:p w14:paraId="141E7970" w14:textId="4ED77D04" w:rsidR="001F6C53" w:rsidRPr="0024146A" w:rsidRDefault="00FF3731" w:rsidP="00B46FE4">
            <w:pPr>
              <w:keepNext/>
              <w:tabs>
                <w:tab w:val="clear" w:pos="567"/>
              </w:tabs>
              <w:spacing w:line="240" w:lineRule="auto"/>
              <w:rPr>
                <w:sz w:val="20"/>
              </w:rPr>
            </w:pPr>
            <w:r w:rsidRPr="0024146A">
              <w:rPr>
                <w:sz w:val="20"/>
              </w:rPr>
              <w:t>20</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70256E3D" w14:textId="3BE3E343" w:rsidR="001F6C53" w:rsidRPr="0024146A" w:rsidRDefault="00FF3731" w:rsidP="00B46FE4">
            <w:pPr>
              <w:keepNext/>
              <w:tabs>
                <w:tab w:val="clear" w:pos="567"/>
              </w:tabs>
              <w:spacing w:line="240" w:lineRule="auto"/>
              <w:rPr>
                <w:sz w:val="20"/>
              </w:rPr>
            </w:pPr>
            <w:r w:rsidRPr="0024146A">
              <w:rPr>
                <w:sz w:val="20"/>
              </w:rPr>
              <w:t>28</w:t>
            </w:r>
            <w:r w:rsidR="00D63FAB" w:rsidRPr="0024146A">
              <w:rPr>
                <w:sz w:val="20"/>
              </w:rPr>
              <w:t> </w:t>
            </w:r>
            <w:r w:rsidRPr="0024146A">
              <w:rPr>
                <w:sz w:val="20"/>
              </w:rPr>
              <w:t>%</w:t>
            </w:r>
            <w:r w:rsidRPr="0024146A">
              <w:rPr>
                <w:sz w:val="20"/>
                <w:vertAlign w:val="superscript"/>
              </w:rPr>
              <w:t>***</w:t>
            </w:r>
          </w:p>
        </w:tc>
      </w:tr>
      <w:tr w:rsidR="001F6C53" w:rsidRPr="0024146A" w14:paraId="53B5BD74" w14:textId="77777777">
        <w:trPr>
          <w:trHeight w:val="50"/>
        </w:trPr>
        <w:tc>
          <w:tcPr>
            <w:tcW w:w="940" w:type="dxa"/>
            <w:tcBorders>
              <w:right w:val="single" w:sz="12" w:space="0" w:color="auto"/>
            </w:tcBorders>
          </w:tcPr>
          <w:p w14:paraId="7B624730" w14:textId="77777777" w:rsidR="001F6C53" w:rsidRPr="0024146A" w:rsidRDefault="00FF3731" w:rsidP="00B46FE4">
            <w:pPr>
              <w:keepNext/>
              <w:spacing w:line="240" w:lineRule="auto"/>
              <w:rPr>
                <w:sz w:val="20"/>
              </w:rPr>
            </w:pPr>
            <w:r w:rsidRPr="0024146A">
              <w:rPr>
                <w:sz w:val="20"/>
              </w:rPr>
              <w:t>Week 24</w:t>
            </w:r>
          </w:p>
        </w:tc>
        <w:tc>
          <w:tcPr>
            <w:tcW w:w="561" w:type="dxa"/>
            <w:tcBorders>
              <w:left w:val="single" w:sz="12" w:space="0" w:color="auto"/>
            </w:tcBorders>
            <w:vAlign w:val="center"/>
          </w:tcPr>
          <w:p w14:paraId="0451E963" w14:textId="30924EE4" w:rsidR="001F6C53" w:rsidRPr="0024146A" w:rsidRDefault="00FF3731" w:rsidP="00B46FE4">
            <w:pPr>
              <w:keepNext/>
              <w:spacing w:line="240" w:lineRule="auto"/>
              <w:rPr>
                <w:sz w:val="20"/>
              </w:rPr>
            </w:pPr>
            <w:r w:rsidRPr="0024146A">
              <w:rPr>
                <w:sz w:val="20"/>
              </w:rPr>
              <w:t>43</w:t>
            </w:r>
            <w:r w:rsidR="00D63FAB" w:rsidRPr="0024146A">
              <w:rPr>
                <w:sz w:val="20"/>
              </w:rPr>
              <w:t> </w:t>
            </w:r>
            <w:r w:rsidRPr="0024146A">
              <w:rPr>
                <w:sz w:val="20"/>
              </w:rPr>
              <w:t>%</w:t>
            </w:r>
          </w:p>
        </w:tc>
        <w:tc>
          <w:tcPr>
            <w:tcW w:w="701" w:type="dxa"/>
            <w:vAlign w:val="center"/>
          </w:tcPr>
          <w:p w14:paraId="557332A3" w14:textId="77E95A97" w:rsidR="001F6C53" w:rsidRPr="0024146A" w:rsidRDefault="00FF3731" w:rsidP="00B46FE4">
            <w:pPr>
              <w:keepNext/>
              <w:spacing w:line="240" w:lineRule="auto"/>
              <w:rPr>
                <w:sz w:val="20"/>
              </w:rPr>
            </w:pPr>
            <w:r w:rsidRPr="0024146A">
              <w:rPr>
                <w:sz w:val="20"/>
              </w:rPr>
              <w:t>60</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3F6A6F7B" w14:textId="4E4543EC" w:rsidR="001F6C53" w:rsidRPr="0024146A" w:rsidRDefault="00FF3731" w:rsidP="00B46FE4">
            <w:pPr>
              <w:keepNext/>
              <w:spacing w:line="240" w:lineRule="auto"/>
              <w:rPr>
                <w:sz w:val="20"/>
              </w:rPr>
            </w:pPr>
            <w:r w:rsidRPr="0024146A">
              <w:rPr>
                <w:sz w:val="20"/>
              </w:rPr>
              <w:t>63</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71439A79" w14:textId="524B9252" w:rsidR="001F6C53" w:rsidRPr="0024146A" w:rsidRDefault="00FF3731" w:rsidP="00B46FE4">
            <w:pPr>
              <w:keepNext/>
              <w:spacing w:line="240" w:lineRule="auto"/>
              <w:rPr>
                <w:sz w:val="20"/>
              </w:rPr>
            </w:pPr>
            <w:r w:rsidRPr="0024146A">
              <w:rPr>
                <w:sz w:val="20"/>
              </w:rPr>
              <w:t>19</w:t>
            </w:r>
            <w:r w:rsidR="00D63FAB" w:rsidRPr="0024146A">
              <w:rPr>
                <w:sz w:val="20"/>
              </w:rPr>
              <w:t> </w:t>
            </w:r>
            <w:r w:rsidRPr="0024146A">
              <w:rPr>
                <w:sz w:val="20"/>
              </w:rPr>
              <w:t>%</w:t>
            </w:r>
          </w:p>
        </w:tc>
        <w:tc>
          <w:tcPr>
            <w:tcW w:w="831" w:type="dxa"/>
            <w:vAlign w:val="center"/>
          </w:tcPr>
          <w:p w14:paraId="4989F729" w14:textId="3839289C" w:rsidR="001F6C53" w:rsidRPr="0024146A" w:rsidRDefault="00FF3731" w:rsidP="00B46FE4">
            <w:pPr>
              <w:keepNext/>
              <w:spacing w:line="240" w:lineRule="auto"/>
              <w:rPr>
                <w:sz w:val="20"/>
              </w:rPr>
            </w:pPr>
            <w:r w:rsidRPr="0024146A">
              <w:rPr>
                <w:sz w:val="20"/>
              </w:rPr>
              <w:t>51</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4CDBCC9D" w14:textId="03D7B3D4" w:rsidR="001F6C53" w:rsidRPr="0024146A" w:rsidRDefault="00FF3731" w:rsidP="00B46FE4">
            <w:pPr>
              <w:keepNext/>
              <w:spacing w:line="240" w:lineRule="auto"/>
              <w:rPr>
                <w:sz w:val="20"/>
              </w:rPr>
            </w:pPr>
            <w:r w:rsidRPr="0024146A">
              <w:rPr>
                <w:sz w:val="20"/>
              </w:rPr>
              <w:t>45</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27459261" w14:textId="051A869D" w:rsidR="001F6C53" w:rsidRPr="0024146A" w:rsidRDefault="00FF3731" w:rsidP="00B46FE4">
            <w:pPr>
              <w:keepNext/>
              <w:spacing w:line="240" w:lineRule="auto"/>
              <w:rPr>
                <w:sz w:val="20"/>
              </w:rPr>
            </w:pPr>
            <w:r w:rsidRPr="0024146A">
              <w:rPr>
                <w:sz w:val="20"/>
              </w:rPr>
              <w:t>21</w:t>
            </w:r>
            <w:r w:rsidR="00D63FAB" w:rsidRPr="0024146A">
              <w:rPr>
                <w:sz w:val="20"/>
              </w:rPr>
              <w:t> </w:t>
            </w:r>
            <w:r w:rsidRPr="0024146A">
              <w:rPr>
                <w:sz w:val="20"/>
              </w:rPr>
              <w:t>%</w:t>
            </w:r>
          </w:p>
        </w:tc>
        <w:tc>
          <w:tcPr>
            <w:tcW w:w="685" w:type="dxa"/>
            <w:vAlign w:val="center"/>
          </w:tcPr>
          <w:p w14:paraId="330D69EE" w14:textId="65AAEA28" w:rsidR="001F6C53" w:rsidRPr="0024146A" w:rsidRDefault="00FF3731" w:rsidP="00B46FE4">
            <w:pPr>
              <w:keepNext/>
              <w:spacing w:line="240" w:lineRule="auto"/>
              <w:rPr>
                <w:sz w:val="20"/>
              </w:rPr>
            </w:pPr>
            <w:r w:rsidRPr="0024146A">
              <w:rPr>
                <w:sz w:val="20"/>
              </w:rPr>
              <w:t>41</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24A5AF5F" w14:textId="68E5F86A" w:rsidR="001F6C53" w:rsidRPr="0024146A" w:rsidRDefault="00FF3731" w:rsidP="00B46FE4">
            <w:pPr>
              <w:keepNext/>
              <w:spacing w:line="240" w:lineRule="auto"/>
              <w:rPr>
                <w:sz w:val="20"/>
              </w:rPr>
            </w:pPr>
            <w:r w:rsidRPr="0024146A">
              <w:rPr>
                <w:sz w:val="20"/>
              </w:rPr>
              <w:t>44</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0345962C" w14:textId="5977EC53" w:rsidR="001F6C53" w:rsidRPr="0024146A" w:rsidRDefault="00FF3731" w:rsidP="00B46FE4">
            <w:pPr>
              <w:keepNext/>
              <w:spacing w:line="240" w:lineRule="auto"/>
              <w:rPr>
                <w:sz w:val="20"/>
              </w:rPr>
            </w:pPr>
            <w:r w:rsidRPr="0024146A">
              <w:rPr>
                <w:sz w:val="20"/>
              </w:rPr>
              <w:t>13</w:t>
            </w:r>
            <w:r w:rsidR="00D63FAB" w:rsidRPr="0024146A">
              <w:rPr>
                <w:sz w:val="20"/>
              </w:rPr>
              <w:t> </w:t>
            </w:r>
            <w:r w:rsidRPr="0024146A">
              <w:rPr>
                <w:sz w:val="20"/>
              </w:rPr>
              <w:t>%</w:t>
            </w:r>
          </w:p>
        </w:tc>
        <w:tc>
          <w:tcPr>
            <w:tcW w:w="685" w:type="dxa"/>
            <w:vAlign w:val="center"/>
          </w:tcPr>
          <w:p w14:paraId="1F9ED47A" w14:textId="68B2029E" w:rsidR="001F6C53" w:rsidRPr="0024146A" w:rsidRDefault="00FF3731" w:rsidP="00B46FE4">
            <w:pPr>
              <w:keepNext/>
              <w:tabs>
                <w:tab w:val="clear" w:pos="567"/>
              </w:tabs>
              <w:spacing w:line="240" w:lineRule="auto"/>
              <w:rPr>
                <w:sz w:val="20"/>
              </w:rPr>
            </w:pPr>
            <w:r w:rsidRPr="0024146A">
              <w:rPr>
                <w:sz w:val="20"/>
              </w:rPr>
              <w:t>23</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2B4A1288" w14:textId="101B58C5" w:rsidR="001F6C53" w:rsidRPr="0024146A" w:rsidRDefault="00FF3731" w:rsidP="00B46FE4">
            <w:pPr>
              <w:keepNext/>
              <w:tabs>
                <w:tab w:val="clear" w:pos="567"/>
              </w:tabs>
              <w:spacing w:line="240" w:lineRule="auto"/>
              <w:rPr>
                <w:sz w:val="20"/>
              </w:rPr>
            </w:pPr>
            <w:r w:rsidRPr="0024146A">
              <w:rPr>
                <w:sz w:val="20"/>
              </w:rPr>
              <w:t>29</w:t>
            </w:r>
            <w:r w:rsidR="00D63FAB" w:rsidRPr="0024146A">
              <w:rPr>
                <w:sz w:val="20"/>
              </w:rPr>
              <w:t> </w:t>
            </w:r>
            <w:r w:rsidRPr="0024146A">
              <w:rPr>
                <w:sz w:val="20"/>
              </w:rPr>
              <w:t>%</w:t>
            </w:r>
            <w:r w:rsidRPr="0024146A">
              <w:rPr>
                <w:sz w:val="20"/>
                <w:vertAlign w:val="superscript"/>
              </w:rPr>
              <w:t>***</w:t>
            </w:r>
          </w:p>
        </w:tc>
      </w:tr>
      <w:tr w:rsidR="001F6C53" w:rsidRPr="0024146A" w14:paraId="4EC48E36" w14:textId="77777777">
        <w:tc>
          <w:tcPr>
            <w:tcW w:w="940" w:type="dxa"/>
            <w:tcBorders>
              <w:right w:val="single" w:sz="12" w:space="0" w:color="auto"/>
            </w:tcBorders>
          </w:tcPr>
          <w:p w14:paraId="7E31E101" w14:textId="77777777" w:rsidR="001F6C53" w:rsidRPr="0024146A" w:rsidRDefault="00FF3731" w:rsidP="00B46FE4">
            <w:pPr>
              <w:keepNext/>
              <w:spacing w:line="240" w:lineRule="auto"/>
              <w:rPr>
                <w:sz w:val="20"/>
              </w:rPr>
            </w:pPr>
            <w:r w:rsidRPr="0024146A">
              <w:rPr>
                <w:sz w:val="20"/>
              </w:rPr>
              <w:t>Week 52</w:t>
            </w:r>
          </w:p>
        </w:tc>
        <w:tc>
          <w:tcPr>
            <w:tcW w:w="561" w:type="dxa"/>
            <w:tcBorders>
              <w:left w:val="single" w:sz="12" w:space="0" w:color="auto"/>
            </w:tcBorders>
            <w:vAlign w:val="center"/>
          </w:tcPr>
          <w:p w14:paraId="5A91E9B5" w14:textId="04292A3A" w:rsidR="001F6C53" w:rsidRPr="0024146A" w:rsidRDefault="00FF3731" w:rsidP="00B46FE4">
            <w:pPr>
              <w:keepNext/>
              <w:spacing w:line="240" w:lineRule="auto"/>
              <w:rPr>
                <w:sz w:val="20"/>
              </w:rPr>
            </w:pPr>
            <w:r w:rsidRPr="0024146A">
              <w:rPr>
                <w:sz w:val="20"/>
              </w:rPr>
              <w:t>38</w:t>
            </w:r>
            <w:r w:rsidR="00D63FAB" w:rsidRPr="0024146A">
              <w:rPr>
                <w:sz w:val="20"/>
              </w:rPr>
              <w:t> </w:t>
            </w:r>
            <w:r w:rsidRPr="0024146A">
              <w:rPr>
                <w:sz w:val="20"/>
              </w:rPr>
              <w:t>%</w:t>
            </w:r>
          </w:p>
        </w:tc>
        <w:tc>
          <w:tcPr>
            <w:tcW w:w="701" w:type="dxa"/>
            <w:vAlign w:val="center"/>
          </w:tcPr>
          <w:p w14:paraId="2ABFB8D2" w14:textId="3A45B070" w:rsidR="001F6C53" w:rsidRPr="0024146A" w:rsidRDefault="00FF3731" w:rsidP="00B46FE4">
            <w:pPr>
              <w:keepNext/>
              <w:spacing w:line="240" w:lineRule="auto"/>
              <w:rPr>
                <w:sz w:val="20"/>
              </w:rPr>
            </w:pPr>
            <w:r w:rsidRPr="0024146A">
              <w:rPr>
                <w:sz w:val="20"/>
              </w:rPr>
              <w:t>57</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182211A1" w14:textId="1E8E8976" w:rsidR="001F6C53" w:rsidRPr="0024146A" w:rsidRDefault="00FF3731" w:rsidP="00B46FE4">
            <w:pPr>
              <w:keepNext/>
              <w:spacing w:line="240" w:lineRule="auto"/>
              <w:rPr>
                <w:sz w:val="20"/>
              </w:rPr>
            </w:pPr>
            <w:r w:rsidRPr="0024146A">
              <w:rPr>
                <w:sz w:val="20"/>
              </w:rPr>
              <w:t>62</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shd w:val="clear" w:color="auto" w:fill="D9D9D9"/>
            <w:vAlign w:val="center"/>
          </w:tcPr>
          <w:p w14:paraId="6E0B0FF2" w14:textId="77777777" w:rsidR="001F6C53" w:rsidRPr="0024146A" w:rsidRDefault="001F6C53" w:rsidP="00B46FE4">
            <w:pPr>
              <w:keepNext/>
              <w:spacing w:line="240" w:lineRule="auto"/>
              <w:rPr>
                <w:sz w:val="20"/>
              </w:rPr>
            </w:pPr>
          </w:p>
        </w:tc>
        <w:tc>
          <w:tcPr>
            <w:tcW w:w="831" w:type="dxa"/>
            <w:vAlign w:val="center"/>
          </w:tcPr>
          <w:p w14:paraId="396FBB8A" w14:textId="5D3C465D" w:rsidR="001F6C53" w:rsidRPr="0024146A" w:rsidRDefault="00FF3731" w:rsidP="00B46FE4">
            <w:pPr>
              <w:keepNext/>
              <w:spacing w:line="240" w:lineRule="auto"/>
              <w:rPr>
                <w:sz w:val="20"/>
              </w:rPr>
            </w:pPr>
            <w:r w:rsidRPr="0024146A">
              <w:rPr>
                <w:sz w:val="20"/>
              </w:rPr>
              <w:t>56</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0E7A6418" w14:textId="6C643719" w:rsidR="001F6C53" w:rsidRPr="0024146A" w:rsidRDefault="00FF3731" w:rsidP="00B46FE4">
            <w:pPr>
              <w:keepNext/>
              <w:spacing w:line="240" w:lineRule="auto"/>
              <w:rPr>
                <w:sz w:val="20"/>
              </w:rPr>
            </w:pPr>
            <w:r w:rsidRPr="0024146A">
              <w:rPr>
                <w:sz w:val="20"/>
              </w:rPr>
              <w:t>47</w:t>
            </w:r>
            <w:r w:rsidR="00D63FAB" w:rsidRPr="0024146A">
              <w:rPr>
                <w:sz w:val="20"/>
              </w:rPr>
              <w:t> </w:t>
            </w:r>
            <w:r w:rsidRPr="0024146A">
              <w:rPr>
                <w:sz w:val="20"/>
              </w:rPr>
              <w:t>%</w:t>
            </w:r>
          </w:p>
        </w:tc>
        <w:tc>
          <w:tcPr>
            <w:tcW w:w="685" w:type="dxa"/>
            <w:tcBorders>
              <w:left w:val="single" w:sz="12" w:space="0" w:color="auto"/>
            </w:tcBorders>
            <w:shd w:val="clear" w:color="auto" w:fill="D9D9D9"/>
            <w:vAlign w:val="center"/>
          </w:tcPr>
          <w:p w14:paraId="085EA0B9" w14:textId="77777777" w:rsidR="001F6C53" w:rsidRPr="0024146A" w:rsidRDefault="001F6C53" w:rsidP="00B46FE4">
            <w:pPr>
              <w:keepNext/>
              <w:spacing w:line="240" w:lineRule="auto"/>
              <w:rPr>
                <w:sz w:val="20"/>
              </w:rPr>
            </w:pPr>
          </w:p>
        </w:tc>
        <w:tc>
          <w:tcPr>
            <w:tcW w:w="685" w:type="dxa"/>
            <w:shd w:val="clear" w:color="auto" w:fill="D9D9D9"/>
            <w:vAlign w:val="center"/>
          </w:tcPr>
          <w:p w14:paraId="31488EEF" w14:textId="77777777" w:rsidR="001F6C53" w:rsidRPr="0024146A" w:rsidRDefault="001F6C53" w:rsidP="00B46FE4">
            <w:pPr>
              <w:keepNext/>
              <w:spacing w:line="240" w:lineRule="auto"/>
              <w:rPr>
                <w:sz w:val="20"/>
              </w:rPr>
            </w:pPr>
          </w:p>
        </w:tc>
        <w:tc>
          <w:tcPr>
            <w:tcW w:w="685" w:type="dxa"/>
            <w:tcBorders>
              <w:right w:val="single" w:sz="12" w:space="0" w:color="auto"/>
            </w:tcBorders>
            <w:shd w:val="clear" w:color="auto" w:fill="D9D9D9"/>
            <w:vAlign w:val="center"/>
          </w:tcPr>
          <w:p w14:paraId="47A0235E" w14:textId="77777777" w:rsidR="001F6C53" w:rsidRPr="0024146A" w:rsidRDefault="001F6C53" w:rsidP="00B46FE4">
            <w:pPr>
              <w:keepNext/>
              <w:spacing w:line="240" w:lineRule="auto"/>
              <w:rPr>
                <w:sz w:val="20"/>
              </w:rPr>
            </w:pPr>
          </w:p>
        </w:tc>
        <w:tc>
          <w:tcPr>
            <w:tcW w:w="685" w:type="dxa"/>
            <w:tcBorders>
              <w:left w:val="single" w:sz="12" w:space="0" w:color="auto"/>
            </w:tcBorders>
            <w:shd w:val="clear" w:color="auto" w:fill="D9D9D9"/>
            <w:vAlign w:val="center"/>
          </w:tcPr>
          <w:p w14:paraId="65799DFE" w14:textId="77777777" w:rsidR="001F6C53" w:rsidRPr="0024146A" w:rsidRDefault="001F6C53" w:rsidP="00B46FE4">
            <w:pPr>
              <w:keepNext/>
              <w:spacing w:line="240" w:lineRule="auto"/>
              <w:rPr>
                <w:sz w:val="20"/>
              </w:rPr>
            </w:pPr>
          </w:p>
        </w:tc>
        <w:tc>
          <w:tcPr>
            <w:tcW w:w="685" w:type="dxa"/>
            <w:shd w:val="clear" w:color="auto" w:fill="D9D9D9"/>
            <w:vAlign w:val="center"/>
          </w:tcPr>
          <w:p w14:paraId="05AF191B" w14:textId="77777777" w:rsidR="001F6C53" w:rsidRPr="0024146A" w:rsidRDefault="001F6C53" w:rsidP="00B46FE4">
            <w:pPr>
              <w:keepNext/>
              <w:tabs>
                <w:tab w:val="clear" w:pos="567"/>
              </w:tabs>
              <w:spacing w:line="240" w:lineRule="auto"/>
              <w:rPr>
                <w:sz w:val="20"/>
              </w:rPr>
            </w:pPr>
          </w:p>
        </w:tc>
        <w:tc>
          <w:tcPr>
            <w:tcW w:w="685" w:type="dxa"/>
            <w:tcBorders>
              <w:right w:val="single" w:sz="12" w:space="0" w:color="auto"/>
            </w:tcBorders>
            <w:shd w:val="clear" w:color="auto" w:fill="D9D9D9"/>
            <w:vAlign w:val="center"/>
          </w:tcPr>
          <w:p w14:paraId="2962CFA4" w14:textId="77777777" w:rsidR="001F6C53" w:rsidRPr="0024146A" w:rsidRDefault="001F6C53" w:rsidP="00B46FE4">
            <w:pPr>
              <w:keepNext/>
              <w:tabs>
                <w:tab w:val="clear" w:pos="567"/>
              </w:tabs>
              <w:spacing w:line="240" w:lineRule="auto"/>
              <w:rPr>
                <w:sz w:val="20"/>
              </w:rPr>
            </w:pPr>
          </w:p>
        </w:tc>
      </w:tr>
      <w:tr w:rsidR="001F6C53" w:rsidRPr="0024146A" w14:paraId="72A3FC74" w14:textId="77777777">
        <w:trPr>
          <w:trHeight w:val="164"/>
        </w:trPr>
        <w:tc>
          <w:tcPr>
            <w:tcW w:w="9214" w:type="dxa"/>
            <w:gridSpan w:val="13"/>
            <w:tcBorders>
              <w:right w:val="single" w:sz="12" w:space="0" w:color="auto"/>
            </w:tcBorders>
            <w:vAlign w:val="center"/>
          </w:tcPr>
          <w:p w14:paraId="659079F8" w14:textId="77777777" w:rsidR="001F6C53" w:rsidRPr="0024146A" w:rsidRDefault="00FF3731" w:rsidP="00B46FE4">
            <w:pPr>
              <w:keepNext/>
              <w:spacing w:line="240" w:lineRule="auto"/>
              <w:rPr>
                <w:sz w:val="20"/>
              </w:rPr>
            </w:pPr>
            <w:r w:rsidRPr="0024146A">
              <w:rPr>
                <w:b/>
                <w:sz w:val="20"/>
              </w:rPr>
              <w:t>ACR70:</w:t>
            </w:r>
          </w:p>
        </w:tc>
      </w:tr>
      <w:tr w:rsidR="001F6C53" w:rsidRPr="0024146A" w14:paraId="53A81F6E" w14:textId="77777777">
        <w:trPr>
          <w:trHeight w:val="50"/>
        </w:trPr>
        <w:tc>
          <w:tcPr>
            <w:tcW w:w="940" w:type="dxa"/>
            <w:tcBorders>
              <w:right w:val="single" w:sz="12" w:space="0" w:color="auto"/>
            </w:tcBorders>
          </w:tcPr>
          <w:p w14:paraId="1818D46C" w14:textId="77777777" w:rsidR="001F6C53" w:rsidRPr="0024146A" w:rsidRDefault="00FF3731" w:rsidP="00B46FE4">
            <w:pPr>
              <w:keepNext/>
              <w:spacing w:line="240" w:lineRule="auto"/>
              <w:rPr>
                <w:sz w:val="20"/>
              </w:rPr>
            </w:pPr>
            <w:r w:rsidRPr="0024146A">
              <w:rPr>
                <w:sz w:val="20"/>
              </w:rPr>
              <w:t>Week 12</w:t>
            </w:r>
          </w:p>
        </w:tc>
        <w:tc>
          <w:tcPr>
            <w:tcW w:w="561" w:type="dxa"/>
            <w:tcBorders>
              <w:left w:val="single" w:sz="12" w:space="0" w:color="auto"/>
            </w:tcBorders>
            <w:vAlign w:val="center"/>
          </w:tcPr>
          <w:p w14:paraId="0B99E477" w14:textId="5BA2A7B3" w:rsidR="001F6C53" w:rsidRPr="0024146A" w:rsidRDefault="00FF3731" w:rsidP="00B46FE4">
            <w:pPr>
              <w:keepNext/>
              <w:spacing w:line="240" w:lineRule="auto"/>
              <w:rPr>
                <w:sz w:val="20"/>
              </w:rPr>
            </w:pPr>
            <w:r w:rsidRPr="0024146A">
              <w:rPr>
                <w:sz w:val="20"/>
              </w:rPr>
              <w:t>16</w:t>
            </w:r>
            <w:r w:rsidR="00D63FAB" w:rsidRPr="0024146A">
              <w:rPr>
                <w:sz w:val="20"/>
              </w:rPr>
              <w:t> </w:t>
            </w:r>
            <w:r w:rsidRPr="0024146A">
              <w:rPr>
                <w:sz w:val="20"/>
              </w:rPr>
              <w:t>%</w:t>
            </w:r>
          </w:p>
        </w:tc>
        <w:tc>
          <w:tcPr>
            <w:tcW w:w="701" w:type="dxa"/>
            <w:vAlign w:val="center"/>
          </w:tcPr>
          <w:p w14:paraId="29DE69AC" w14:textId="0A087458" w:rsidR="001F6C53" w:rsidRPr="0024146A" w:rsidRDefault="00FF3731" w:rsidP="00B46FE4">
            <w:pPr>
              <w:keepNext/>
              <w:spacing w:line="240" w:lineRule="auto"/>
              <w:rPr>
                <w:sz w:val="20"/>
              </w:rPr>
            </w:pPr>
            <w:r w:rsidRPr="0024146A">
              <w:rPr>
                <w:sz w:val="20"/>
              </w:rPr>
              <w:t>31</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5488A70D" w14:textId="0164002E" w:rsidR="001F6C53" w:rsidRPr="0024146A" w:rsidRDefault="00FF3731" w:rsidP="00B46FE4">
            <w:pPr>
              <w:keepNext/>
              <w:spacing w:line="240" w:lineRule="auto"/>
              <w:rPr>
                <w:sz w:val="20"/>
              </w:rPr>
            </w:pPr>
            <w:r w:rsidRPr="0024146A">
              <w:rPr>
                <w:sz w:val="20"/>
              </w:rPr>
              <w:t>34</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197D8713" w14:textId="74679EA1" w:rsidR="001F6C53" w:rsidRPr="0024146A" w:rsidRDefault="00FF3731" w:rsidP="00B46FE4">
            <w:pPr>
              <w:keepNext/>
              <w:spacing w:line="240" w:lineRule="auto"/>
              <w:rPr>
                <w:sz w:val="20"/>
              </w:rPr>
            </w:pPr>
            <w:r w:rsidRPr="0024146A">
              <w:rPr>
                <w:sz w:val="20"/>
              </w:rPr>
              <w:t>5</w:t>
            </w:r>
            <w:r w:rsidR="00D63FAB" w:rsidRPr="0024146A">
              <w:rPr>
                <w:sz w:val="20"/>
              </w:rPr>
              <w:t> </w:t>
            </w:r>
            <w:r w:rsidRPr="0024146A">
              <w:rPr>
                <w:sz w:val="20"/>
              </w:rPr>
              <w:t>%</w:t>
            </w:r>
          </w:p>
        </w:tc>
        <w:tc>
          <w:tcPr>
            <w:tcW w:w="831" w:type="dxa"/>
            <w:vAlign w:val="center"/>
          </w:tcPr>
          <w:p w14:paraId="7FB3A636" w14:textId="463D6FFD" w:rsidR="001F6C53" w:rsidRPr="0024146A" w:rsidRDefault="00FF3731" w:rsidP="00B46FE4">
            <w:pPr>
              <w:keepNext/>
              <w:spacing w:line="240" w:lineRule="auto"/>
              <w:rPr>
                <w:sz w:val="20"/>
              </w:rPr>
            </w:pPr>
            <w:r w:rsidRPr="0024146A">
              <w:rPr>
                <w:sz w:val="20"/>
              </w:rPr>
              <w:t>19</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29FC5C4E" w14:textId="3DFE18B3" w:rsidR="001F6C53" w:rsidRPr="0024146A" w:rsidRDefault="00FF3731" w:rsidP="00B46FE4">
            <w:pPr>
              <w:keepNext/>
              <w:spacing w:line="240" w:lineRule="auto"/>
              <w:rPr>
                <w:sz w:val="20"/>
              </w:rPr>
            </w:pPr>
            <w:r w:rsidRPr="0024146A">
              <w:rPr>
                <w:sz w:val="20"/>
              </w:rPr>
              <w:t>13</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516DEB62" w14:textId="5806520F" w:rsidR="001F6C53" w:rsidRPr="0024146A" w:rsidRDefault="00FF3731" w:rsidP="00B46FE4">
            <w:pPr>
              <w:keepNext/>
              <w:spacing w:line="240" w:lineRule="auto"/>
              <w:rPr>
                <w:sz w:val="20"/>
              </w:rPr>
            </w:pPr>
            <w:r w:rsidRPr="0024146A">
              <w:rPr>
                <w:sz w:val="20"/>
              </w:rPr>
              <w:t>3</w:t>
            </w:r>
            <w:r w:rsidR="00D63FAB" w:rsidRPr="0024146A">
              <w:rPr>
                <w:sz w:val="20"/>
              </w:rPr>
              <w:t> </w:t>
            </w:r>
            <w:r w:rsidRPr="0024146A">
              <w:rPr>
                <w:sz w:val="20"/>
              </w:rPr>
              <w:t>%</w:t>
            </w:r>
          </w:p>
        </w:tc>
        <w:tc>
          <w:tcPr>
            <w:tcW w:w="685" w:type="dxa"/>
            <w:vAlign w:val="center"/>
          </w:tcPr>
          <w:p w14:paraId="00EC00A6" w14:textId="0586EAC9" w:rsidR="001F6C53" w:rsidRPr="0024146A" w:rsidRDefault="00FF3731" w:rsidP="00B46FE4">
            <w:pPr>
              <w:keepNext/>
              <w:spacing w:line="240" w:lineRule="auto"/>
              <w:rPr>
                <w:sz w:val="20"/>
              </w:rPr>
            </w:pPr>
            <w:r w:rsidRPr="0024146A">
              <w:rPr>
                <w:sz w:val="20"/>
              </w:rPr>
              <w:t>18</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78E17EF2" w14:textId="23E9D2A0" w:rsidR="001F6C53" w:rsidRPr="0024146A" w:rsidRDefault="00FF3731" w:rsidP="00B46FE4">
            <w:pPr>
              <w:keepNext/>
              <w:spacing w:line="240" w:lineRule="auto"/>
              <w:rPr>
                <w:sz w:val="20"/>
              </w:rPr>
            </w:pPr>
            <w:r w:rsidRPr="0024146A">
              <w:rPr>
                <w:sz w:val="20"/>
              </w:rPr>
              <w:t>18</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7DD01547" w14:textId="5C42010A" w:rsidR="001F6C53" w:rsidRPr="0024146A" w:rsidRDefault="00FF3731" w:rsidP="00B46FE4">
            <w:pPr>
              <w:keepNext/>
              <w:spacing w:line="240" w:lineRule="auto"/>
              <w:rPr>
                <w:sz w:val="20"/>
              </w:rPr>
            </w:pPr>
            <w:r w:rsidRPr="0024146A">
              <w:rPr>
                <w:sz w:val="20"/>
              </w:rPr>
              <w:t>2</w:t>
            </w:r>
            <w:r w:rsidR="00D63FAB" w:rsidRPr="0024146A">
              <w:rPr>
                <w:sz w:val="20"/>
              </w:rPr>
              <w:t> </w:t>
            </w:r>
            <w:r w:rsidRPr="0024146A">
              <w:rPr>
                <w:sz w:val="20"/>
              </w:rPr>
              <w:t>%</w:t>
            </w:r>
          </w:p>
        </w:tc>
        <w:tc>
          <w:tcPr>
            <w:tcW w:w="685" w:type="dxa"/>
            <w:vAlign w:val="center"/>
          </w:tcPr>
          <w:p w14:paraId="32CD4AD7" w14:textId="6B2ED052" w:rsidR="001F6C53" w:rsidRPr="0024146A" w:rsidRDefault="00FF3731" w:rsidP="00B46FE4">
            <w:pPr>
              <w:keepNext/>
              <w:spacing w:line="240" w:lineRule="auto"/>
              <w:rPr>
                <w:sz w:val="20"/>
              </w:rPr>
            </w:pPr>
            <w:r w:rsidRPr="0024146A">
              <w:rPr>
                <w:sz w:val="20"/>
              </w:rPr>
              <w:t>13</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08BCF24D" w14:textId="7DFAC502" w:rsidR="001F6C53" w:rsidRPr="0024146A" w:rsidRDefault="00FF3731" w:rsidP="00B46FE4">
            <w:pPr>
              <w:keepNext/>
              <w:spacing w:line="240" w:lineRule="auto"/>
              <w:rPr>
                <w:sz w:val="20"/>
              </w:rPr>
            </w:pPr>
            <w:r w:rsidRPr="0024146A">
              <w:rPr>
                <w:sz w:val="20"/>
              </w:rPr>
              <w:t>11</w:t>
            </w:r>
            <w:r w:rsidR="00D63FAB" w:rsidRPr="0024146A">
              <w:rPr>
                <w:sz w:val="20"/>
              </w:rPr>
              <w:t> </w:t>
            </w:r>
            <w:r w:rsidRPr="0024146A">
              <w:rPr>
                <w:sz w:val="20"/>
              </w:rPr>
              <w:t>%</w:t>
            </w:r>
            <w:r w:rsidRPr="0024146A">
              <w:rPr>
                <w:sz w:val="20"/>
                <w:vertAlign w:val="superscript"/>
              </w:rPr>
              <w:t>**</w:t>
            </w:r>
          </w:p>
        </w:tc>
      </w:tr>
      <w:tr w:rsidR="001F6C53" w:rsidRPr="0024146A" w14:paraId="41E4B1C3" w14:textId="77777777">
        <w:trPr>
          <w:trHeight w:val="50"/>
        </w:trPr>
        <w:tc>
          <w:tcPr>
            <w:tcW w:w="940" w:type="dxa"/>
            <w:tcBorders>
              <w:bottom w:val="single" w:sz="4" w:space="0" w:color="auto"/>
              <w:right w:val="single" w:sz="12" w:space="0" w:color="auto"/>
            </w:tcBorders>
          </w:tcPr>
          <w:p w14:paraId="73CAA649" w14:textId="77777777" w:rsidR="001F6C53" w:rsidRPr="0024146A" w:rsidRDefault="00FF3731" w:rsidP="00B46FE4">
            <w:pPr>
              <w:keepNext/>
              <w:spacing w:line="240" w:lineRule="auto"/>
              <w:rPr>
                <w:sz w:val="20"/>
              </w:rPr>
            </w:pPr>
            <w:r w:rsidRPr="0024146A">
              <w:rPr>
                <w:sz w:val="20"/>
              </w:rPr>
              <w:t>Week 24</w:t>
            </w:r>
          </w:p>
        </w:tc>
        <w:tc>
          <w:tcPr>
            <w:tcW w:w="561" w:type="dxa"/>
            <w:tcBorders>
              <w:left w:val="single" w:sz="12" w:space="0" w:color="auto"/>
              <w:bottom w:val="single" w:sz="4" w:space="0" w:color="auto"/>
            </w:tcBorders>
            <w:vAlign w:val="center"/>
          </w:tcPr>
          <w:p w14:paraId="405A2ADE" w14:textId="1864DB3C" w:rsidR="001F6C53" w:rsidRPr="0024146A" w:rsidRDefault="00FF3731" w:rsidP="00B46FE4">
            <w:pPr>
              <w:keepNext/>
              <w:spacing w:line="240" w:lineRule="auto"/>
              <w:rPr>
                <w:sz w:val="20"/>
              </w:rPr>
            </w:pPr>
            <w:r w:rsidRPr="0024146A">
              <w:rPr>
                <w:sz w:val="20"/>
              </w:rPr>
              <w:t>21</w:t>
            </w:r>
            <w:r w:rsidR="00D63FAB" w:rsidRPr="0024146A">
              <w:rPr>
                <w:sz w:val="20"/>
              </w:rPr>
              <w:t> </w:t>
            </w:r>
            <w:r w:rsidRPr="0024146A">
              <w:rPr>
                <w:sz w:val="20"/>
              </w:rPr>
              <w:t>%</w:t>
            </w:r>
          </w:p>
        </w:tc>
        <w:tc>
          <w:tcPr>
            <w:tcW w:w="701" w:type="dxa"/>
            <w:tcBorders>
              <w:bottom w:val="single" w:sz="4" w:space="0" w:color="auto"/>
            </w:tcBorders>
            <w:vAlign w:val="center"/>
          </w:tcPr>
          <w:p w14:paraId="5E2B534C" w14:textId="703B49DC" w:rsidR="001F6C53" w:rsidRPr="0024146A" w:rsidRDefault="00FF3731" w:rsidP="00B46FE4">
            <w:pPr>
              <w:keepNext/>
              <w:spacing w:line="240" w:lineRule="auto"/>
              <w:rPr>
                <w:sz w:val="20"/>
              </w:rPr>
            </w:pPr>
            <w:r w:rsidRPr="0024146A">
              <w:rPr>
                <w:sz w:val="20"/>
              </w:rPr>
              <w:t>42</w:t>
            </w:r>
            <w:r w:rsidR="00D63FAB" w:rsidRPr="0024146A">
              <w:rPr>
                <w:sz w:val="20"/>
              </w:rPr>
              <w:t> </w:t>
            </w:r>
            <w:r w:rsidRPr="0024146A">
              <w:rPr>
                <w:sz w:val="20"/>
              </w:rPr>
              <w:t>%</w:t>
            </w:r>
            <w:r w:rsidRPr="0024146A">
              <w:rPr>
                <w:sz w:val="20"/>
                <w:vertAlign w:val="superscript"/>
              </w:rPr>
              <w:t>***</w:t>
            </w:r>
          </w:p>
        </w:tc>
        <w:tc>
          <w:tcPr>
            <w:tcW w:w="701" w:type="dxa"/>
            <w:tcBorders>
              <w:bottom w:val="single" w:sz="4" w:space="0" w:color="auto"/>
              <w:right w:val="single" w:sz="12" w:space="0" w:color="auto"/>
            </w:tcBorders>
            <w:vAlign w:val="center"/>
          </w:tcPr>
          <w:p w14:paraId="3F2783D8" w14:textId="2D8D7E8D" w:rsidR="001F6C53" w:rsidRPr="0024146A" w:rsidRDefault="00FF3731" w:rsidP="00B46FE4">
            <w:pPr>
              <w:keepNext/>
              <w:spacing w:line="240" w:lineRule="auto"/>
              <w:rPr>
                <w:sz w:val="20"/>
              </w:rPr>
            </w:pPr>
            <w:r w:rsidRPr="0024146A">
              <w:rPr>
                <w:sz w:val="20"/>
              </w:rPr>
              <w:t>40</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bottom w:val="single" w:sz="4" w:space="0" w:color="auto"/>
            </w:tcBorders>
            <w:vAlign w:val="center"/>
          </w:tcPr>
          <w:p w14:paraId="69F9CB42" w14:textId="283CA3FE" w:rsidR="001F6C53" w:rsidRPr="0024146A" w:rsidRDefault="00FF3731" w:rsidP="00B46FE4">
            <w:pPr>
              <w:keepNext/>
              <w:spacing w:line="240" w:lineRule="auto"/>
              <w:rPr>
                <w:sz w:val="20"/>
              </w:rPr>
            </w:pPr>
            <w:r w:rsidRPr="0024146A">
              <w:rPr>
                <w:sz w:val="20"/>
              </w:rPr>
              <w:t>8</w:t>
            </w:r>
            <w:r w:rsidR="00D63FAB" w:rsidRPr="0024146A">
              <w:rPr>
                <w:sz w:val="20"/>
              </w:rPr>
              <w:t> </w:t>
            </w:r>
            <w:r w:rsidRPr="0024146A">
              <w:rPr>
                <w:sz w:val="20"/>
              </w:rPr>
              <w:t>%</w:t>
            </w:r>
          </w:p>
        </w:tc>
        <w:tc>
          <w:tcPr>
            <w:tcW w:w="831" w:type="dxa"/>
            <w:tcBorders>
              <w:bottom w:val="single" w:sz="4" w:space="0" w:color="auto"/>
            </w:tcBorders>
            <w:vAlign w:val="center"/>
          </w:tcPr>
          <w:p w14:paraId="2EF7A25B" w14:textId="396C06AA" w:rsidR="001F6C53" w:rsidRPr="0024146A" w:rsidRDefault="00FF3731" w:rsidP="00B46FE4">
            <w:pPr>
              <w:keepNext/>
              <w:spacing w:line="240" w:lineRule="auto"/>
              <w:rPr>
                <w:sz w:val="20"/>
              </w:rPr>
            </w:pPr>
            <w:r w:rsidRPr="0024146A">
              <w:rPr>
                <w:sz w:val="20"/>
              </w:rPr>
              <w:t>30</w:t>
            </w:r>
            <w:r w:rsidR="00D63FAB" w:rsidRPr="0024146A">
              <w:rPr>
                <w:sz w:val="20"/>
              </w:rPr>
              <w:t> </w:t>
            </w:r>
            <w:r w:rsidRPr="0024146A">
              <w:rPr>
                <w:sz w:val="20"/>
              </w:rPr>
              <w:t>%</w:t>
            </w:r>
            <w:r w:rsidRPr="0024146A">
              <w:rPr>
                <w:sz w:val="20"/>
                <w:vertAlign w:val="superscript"/>
              </w:rPr>
              <w:t>***†</w:t>
            </w:r>
          </w:p>
        </w:tc>
        <w:tc>
          <w:tcPr>
            <w:tcW w:w="799" w:type="dxa"/>
            <w:tcBorders>
              <w:bottom w:val="single" w:sz="4" w:space="0" w:color="auto"/>
              <w:right w:val="single" w:sz="12" w:space="0" w:color="auto"/>
            </w:tcBorders>
            <w:vAlign w:val="center"/>
          </w:tcPr>
          <w:p w14:paraId="6D1C4ECE" w14:textId="004874DD" w:rsidR="001F6C53" w:rsidRPr="0024146A" w:rsidRDefault="00FF3731" w:rsidP="00B46FE4">
            <w:pPr>
              <w:keepNext/>
              <w:spacing w:line="240" w:lineRule="auto"/>
              <w:rPr>
                <w:sz w:val="20"/>
              </w:rPr>
            </w:pPr>
            <w:r w:rsidRPr="0024146A">
              <w:rPr>
                <w:sz w:val="20"/>
              </w:rPr>
              <w:t>22</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bottom w:val="single" w:sz="4" w:space="0" w:color="auto"/>
            </w:tcBorders>
            <w:vAlign w:val="center"/>
          </w:tcPr>
          <w:p w14:paraId="72081531" w14:textId="76B7F23C" w:rsidR="001F6C53" w:rsidRPr="0024146A" w:rsidRDefault="00FF3731" w:rsidP="00B46FE4">
            <w:pPr>
              <w:keepNext/>
              <w:spacing w:line="240" w:lineRule="auto"/>
              <w:rPr>
                <w:sz w:val="20"/>
              </w:rPr>
            </w:pPr>
            <w:r w:rsidRPr="0024146A">
              <w:rPr>
                <w:sz w:val="20"/>
              </w:rPr>
              <w:t>8</w:t>
            </w:r>
            <w:r w:rsidR="00D63FAB" w:rsidRPr="0024146A">
              <w:rPr>
                <w:sz w:val="20"/>
              </w:rPr>
              <w:t> </w:t>
            </w:r>
            <w:r w:rsidRPr="0024146A">
              <w:rPr>
                <w:sz w:val="20"/>
              </w:rPr>
              <w:t>%</w:t>
            </w:r>
          </w:p>
        </w:tc>
        <w:tc>
          <w:tcPr>
            <w:tcW w:w="685" w:type="dxa"/>
            <w:tcBorders>
              <w:bottom w:val="single" w:sz="4" w:space="0" w:color="auto"/>
            </w:tcBorders>
            <w:vAlign w:val="center"/>
          </w:tcPr>
          <w:p w14:paraId="3B21E96B" w14:textId="09D4F198" w:rsidR="001F6C53" w:rsidRPr="0024146A" w:rsidRDefault="00FF3731" w:rsidP="00B46FE4">
            <w:pPr>
              <w:keepNext/>
              <w:spacing w:line="240" w:lineRule="auto"/>
              <w:rPr>
                <w:sz w:val="20"/>
              </w:rPr>
            </w:pPr>
            <w:r w:rsidRPr="0024146A">
              <w:rPr>
                <w:sz w:val="20"/>
              </w:rPr>
              <w:t>25</w:t>
            </w:r>
            <w:r w:rsidR="00D63FAB" w:rsidRPr="0024146A">
              <w:rPr>
                <w:sz w:val="20"/>
              </w:rPr>
              <w:t> </w:t>
            </w:r>
            <w:r w:rsidRPr="0024146A">
              <w:rPr>
                <w:sz w:val="20"/>
              </w:rPr>
              <w:t>%</w:t>
            </w:r>
            <w:r w:rsidRPr="0024146A">
              <w:rPr>
                <w:sz w:val="20"/>
                <w:vertAlign w:val="superscript"/>
              </w:rPr>
              <w:t>***</w:t>
            </w:r>
          </w:p>
        </w:tc>
        <w:tc>
          <w:tcPr>
            <w:tcW w:w="685" w:type="dxa"/>
            <w:tcBorders>
              <w:bottom w:val="single" w:sz="4" w:space="0" w:color="auto"/>
              <w:right w:val="single" w:sz="12" w:space="0" w:color="auto"/>
            </w:tcBorders>
            <w:vAlign w:val="center"/>
          </w:tcPr>
          <w:p w14:paraId="1F048803" w14:textId="49451794" w:rsidR="001F6C53" w:rsidRPr="0024146A" w:rsidRDefault="00FF3731" w:rsidP="00B46FE4">
            <w:pPr>
              <w:keepNext/>
              <w:spacing w:line="240" w:lineRule="auto"/>
              <w:rPr>
                <w:sz w:val="20"/>
              </w:rPr>
            </w:pPr>
            <w:r w:rsidRPr="0024146A">
              <w:rPr>
                <w:sz w:val="20"/>
              </w:rPr>
              <w:t>24</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bottom w:val="single" w:sz="4" w:space="0" w:color="auto"/>
            </w:tcBorders>
            <w:vAlign w:val="center"/>
          </w:tcPr>
          <w:p w14:paraId="0BE2A246" w14:textId="7AA66DEA" w:rsidR="001F6C53" w:rsidRPr="0024146A" w:rsidRDefault="00FF3731" w:rsidP="00B46FE4">
            <w:pPr>
              <w:keepNext/>
              <w:spacing w:line="240" w:lineRule="auto"/>
              <w:rPr>
                <w:sz w:val="20"/>
              </w:rPr>
            </w:pPr>
            <w:r w:rsidRPr="0024146A">
              <w:rPr>
                <w:sz w:val="20"/>
              </w:rPr>
              <w:t>3</w:t>
            </w:r>
            <w:r w:rsidR="00D63FAB" w:rsidRPr="0024146A">
              <w:rPr>
                <w:sz w:val="20"/>
              </w:rPr>
              <w:t> </w:t>
            </w:r>
            <w:r w:rsidRPr="0024146A">
              <w:rPr>
                <w:sz w:val="20"/>
              </w:rPr>
              <w:t>%</w:t>
            </w:r>
          </w:p>
        </w:tc>
        <w:tc>
          <w:tcPr>
            <w:tcW w:w="685" w:type="dxa"/>
            <w:tcBorders>
              <w:bottom w:val="single" w:sz="4" w:space="0" w:color="auto"/>
            </w:tcBorders>
            <w:vAlign w:val="center"/>
          </w:tcPr>
          <w:p w14:paraId="10782057" w14:textId="5DD3B273" w:rsidR="001F6C53" w:rsidRPr="0024146A" w:rsidRDefault="00FF3731" w:rsidP="00B46FE4">
            <w:pPr>
              <w:keepNext/>
              <w:spacing w:line="240" w:lineRule="auto"/>
              <w:rPr>
                <w:sz w:val="20"/>
              </w:rPr>
            </w:pPr>
            <w:r w:rsidRPr="0024146A">
              <w:rPr>
                <w:sz w:val="20"/>
              </w:rPr>
              <w:t>13</w:t>
            </w:r>
            <w:r w:rsidR="00D63FAB" w:rsidRPr="0024146A">
              <w:rPr>
                <w:sz w:val="20"/>
              </w:rPr>
              <w:t> </w:t>
            </w:r>
            <w:r w:rsidRPr="0024146A">
              <w:rPr>
                <w:sz w:val="20"/>
              </w:rPr>
              <w:t>%</w:t>
            </w:r>
            <w:r w:rsidRPr="0024146A">
              <w:rPr>
                <w:sz w:val="20"/>
                <w:vertAlign w:val="superscript"/>
              </w:rPr>
              <w:t>***</w:t>
            </w:r>
          </w:p>
        </w:tc>
        <w:tc>
          <w:tcPr>
            <w:tcW w:w="685" w:type="dxa"/>
            <w:tcBorders>
              <w:bottom w:val="single" w:sz="4" w:space="0" w:color="auto"/>
              <w:right w:val="single" w:sz="12" w:space="0" w:color="auto"/>
            </w:tcBorders>
            <w:vAlign w:val="center"/>
          </w:tcPr>
          <w:p w14:paraId="6B7D52F7" w14:textId="1D71DD24" w:rsidR="001F6C53" w:rsidRPr="0024146A" w:rsidRDefault="00FF3731" w:rsidP="00B46FE4">
            <w:pPr>
              <w:keepNext/>
              <w:spacing w:line="240" w:lineRule="auto"/>
              <w:rPr>
                <w:sz w:val="20"/>
              </w:rPr>
            </w:pPr>
            <w:r w:rsidRPr="0024146A">
              <w:rPr>
                <w:sz w:val="20"/>
              </w:rPr>
              <w:t>17</w:t>
            </w:r>
            <w:r w:rsidR="00D63FAB" w:rsidRPr="0024146A">
              <w:rPr>
                <w:sz w:val="20"/>
              </w:rPr>
              <w:t> </w:t>
            </w:r>
            <w:r w:rsidRPr="0024146A">
              <w:rPr>
                <w:sz w:val="20"/>
              </w:rPr>
              <w:t>%</w:t>
            </w:r>
            <w:r w:rsidRPr="0024146A">
              <w:rPr>
                <w:sz w:val="20"/>
                <w:vertAlign w:val="superscript"/>
              </w:rPr>
              <w:t>***</w:t>
            </w:r>
          </w:p>
        </w:tc>
      </w:tr>
      <w:tr w:rsidR="001F6C53" w:rsidRPr="0024146A" w14:paraId="56D05645" w14:textId="77777777">
        <w:tc>
          <w:tcPr>
            <w:tcW w:w="940" w:type="dxa"/>
            <w:tcBorders>
              <w:bottom w:val="single" w:sz="4" w:space="0" w:color="auto"/>
              <w:right w:val="single" w:sz="12" w:space="0" w:color="auto"/>
            </w:tcBorders>
          </w:tcPr>
          <w:p w14:paraId="7D844C32" w14:textId="77777777" w:rsidR="001F6C53" w:rsidRPr="0024146A" w:rsidRDefault="00FF3731" w:rsidP="00B46FE4">
            <w:pPr>
              <w:keepNext/>
              <w:spacing w:line="240" w:lineRule="auto"/>
              <w:rPr>
                <w:sz w:val="20"/>
              </w:rPr>
            </w:pPr>
            <w:r w:rsidRPr="0024146A">
              <w:rPr>
                <w:sz w:val="20"/>
              </w:rPr>
              <w:t>Week 52</w:t>
            </w:r>
          </w:p>
        </w:tc>
        <w:tc>
          <w:tcPr>
            <w:tcW w:w="561" w:type="dxa"/>
            <w:tcBorders>
              <w:left w:val="single" w:sz="12" w:space="0" w:color="auto"/>
              <w:bottom w:val="single" w:sz="4" w:space="0" w:color="auto"/>
            </w:tcBorders>
            <w:vAlign w:val="center"/>
          </w:tcPr>
          <w:p w14:paraId="576C0982" w14:textId="343D6F1E" w:rsidR="001F6C53" w:rsidRPr="0024146A" w:rsidRDefault="00FF3731" w:rsidP="00B46FE4">
            <w:pPr>
              <w:keepNext/>
              <w:spacing w:line="240" w:lineRule="auto"/>
              <w:rPr>
                <w:sz w:val="20"/>
              </w:rPr>
            </w:pPr>
            <w:r w:rsidRPr="0024146A">
              <w:rPr>
                <w:sz w:val="20"/>
              </w:rPr>
              <w:t>25</w:t>
            </w:r>
            <w:r w:rsidR="00D63FAB" w:rsidRPr="0024146A">
              <w:rPr>
                <w:sz w:val="20"/>
              </w:rPr>
              <w:t> </w:t>
            </w:r>
            <w:r w:rsidRPr="0024146A">
              <w:rPr>
                <w:sz w:val="20"/>
              </w:rPr>
              <w:t>%</w:t>
            </w:r>
          </w:p>
        </w:tc>
        <w:tc>
          <w:tcPr>
            <w:tcW w:w="701" w:type="dxa"/>
            <w:tcBorders>
              <w:bottom w:val="single" w:sz="4" w:space="0" w:color="auto"/>
            </w:tcBorders>
            <w:vAlign w:val="center"/>
          </w:tcPr>
          <w:p w14:paraId="66B59711" w14:textId="33DC9EDA" w:rsidR="001F6C53" w:rsidRPr="0024146A" w:rsidRDefault="00FF3731" w:rsidP="00B46FE4">
            <w:pPr>
              <w:keepNext/>
              <w:spacing w:line="240" w:lineRule="auto"/>
              <w:rPr>
                <w:sz w:val="20"/>
              </w:rPr>
            </w:pPr>
            <w:r w:rsidRPr="0024146A">
              <w:rPr>
                <w:sz w:val="20"/>
              </w:rPr>
              <w:t>42</w:t>
            </w:r>
            <w:r w:rsidR="00D63FAB" w:rsidRPr="0024146A">
              <w:rPr>
                <w:sz w:val="20"/>
              </w:rPr>
              <w:t> </w:t>
            </w:r>
            <w:r w:rsidRPr="0024146A">
              <w:rPr>
                <w:sz w:val="20"/>
              </w:rPr>
              <w:t>%</w:t>
            </w:r>
            <w:r w:rsidRPr="0024146A">
              <w:rPr>
                <w:sz w:val="20"/>
                <w:vertAlign w:val="superscript"/>
              </w:rPr>
              <w:t>***</w:t>
            </w:r>
          </w:p>
        </w:tc>
        <w:tc>
          <w:tcPr>
            <w:tcW w:w="701" w:type="dxa"/>
            <w:tcBorders>
              <w:bottom w:val="single" w:sz="4" w:space="0" w:color="auto"/>
              <w:right w:val="single" w:sz="12" w:space="0" w:color="auto"/>
            </w:tcBorders>
            <w:vAlign w:val="center"/>
          </w:tcPr>
          <w:p w14:paraId="5F715505" w14:textId="31C6D994" w:rsidR="001F6C53" w:rsidRPr="0024146A" w:rsidRDefault="00FF3731" w:rsidP="00B46FE4">
            <w:pPr>
              <w:keepNext/>
              <w:spacing w:line="240" w:lineRule="auto"/>
              <w:rPr>
                <w:sz w:val="20"/>
              </w:rPr>
            </w:pPr>
            <w:r w:rsidRPr="0024146A">
              <w:rPr>
                <w:sz w:val="20"/>
              </w:rPr>
              <w:t>46</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bottom w:val="single" w:sz="4" w:space="0" w:color="auto"/>
            </w:tcBorders>
            <w:shd w:val="clear" w:color="auto" w:fill="D9D9D9"/>
            <w:vAlign w:val="center"/>
          </w:tcPr>
          <w:p w14:paraId="19D78599" w14:textId="77777777" w:rsidR="001F6C53" w:rsidRPr="0024146A" w:rsidRDefault="001F6C53" w:rsidP="00B46FE4">
            <w:pPr>
              <w:keepNext/>
              <w:spacing w:line="240" w:lineRule="auto"/>
              <w:rPr>
                <w:sz w:val="20"/>
              </w:rPr>
            </w:pPr>
          </w:p>
        </w:tc>
        <w:tc>
          <w:tcPr>
            <w:tcW w:w="831" w:type="dxa"/>
            <w:tcBorders>
              <w:bottom w:val="single" w:sz="4" w:space="0" w:color="auto"/>
            </w:tcBorders>
            <w:vAlign w:val="center"/>
          </w:tcPr>
          <w:p w14:paraId="7C2CFDD1" w14:textId="3495C813" w:rsidR="001F6C53" w:rsidRPr="0024146A" w:rsidRDefault="00FF3731" w:rsidP="00B46FE4">
            <w:pPr>
              <w:keepNext/>
              <w:spacing w:line="240" w:lineRule="auto"/>
              <w:rPr>
                <w:sz w:val="20"/>
              </w:rPr>
            </w:pPr>
            <w:r w:rsidRPr="0024146A">
              <w:rPr>
                <w:sz w:val="20"/>
              </w:rPr>
              <w:t>37</w:t>
            </w:r>
            <w:r w:rsidR="00D63FAB" w:rsidRPr="0024146A">
              <w:rPr>
                <w:sz w:val="20"/>
              </w:rPr>
              <w:t> </w:t>
            </w:r>
            <w:r w:rsidRPr="0024146A">
              <w:rPr>
                <w:sz w:val="20"/>
              </w:rPr>
              <w:t>%</w:t>
            </w:r>
          </w:p>
        </w:tc>
        <w:tc>
          <w:tcPr>
            <w:tcW w:w="799" w:type="dxa"/>
            <w:tcBorders>
              <w:bottom w:val="single" w:sz="4" w:space="0" w:color="auto"/>
              <w:right w:val="single" w:sz="12" w:space="0" w:color="auto"/>
            </w:tcBorders>
            <w:vAlign w:val="center"/>
          </w:tcPr>
          <w:p w14:paraId="651246D1" w14:textId="71295B6A" w:rsidR="001F6C53" w:rsidRPr="0024146A" w:rsidRDefault="00FF3731" w:rsidP="00B46FE4">
            <w:pPr>
              <w:keepNext/>
              <w:spacing w:line="240" w:lineRule="auto"/>
              <w:rPr>
                <w:sz w:val="20"/>
              </w:rPr>
            </w:pPr>
            <w:r w:rsidRPr="0024146A">
              <w:rPr>
                <w:sz w:val="20"/>
              </w:rPr>
              <w:t>31</w:t>
            </w:r>
            <w:r w:rsidR="00D63FAB" w:rsidRPr="0024146A">
              <w:rPr>
                <w:sz w:val="20"/>
              </w:rPr>
              <w:t> </w:t>
            </w:r>
            <w:r w:rsidRPr="0024146A">
              <w:rPr>
                <w:sz w:val="20"/>
              </w:rPr>
              <w:t>%</w:t>
            </w:r>
          </w:p>
        </w:tc>
        <w:tc>
          <w:tcPr>
            <w:tcW w:w="685" w:type="dxa"/>
            <w:tcBorders>
              <w:left w:val="single" w:sz="12" w:space="0" w:color="auto"/>
              <w:bottom w:val="single" w:sz="4" w:space="0" w:color="auto"/>
            </w:tcBorders>
            <w:shd w:val="clear" w:color="auto" w:fill="D9D9D9"/>
            <w:vAlign w:val="center"/>
          </w:tcPr>
          <w:p w14:paraId="09339E90" w14:textId="77777777" w:rsidR="001F6C53" w:rsidRPr="0024146A" w:rsidRDefault="001F6C53" w:rsidP="00B46FE4">
            <w:pPr>
              <w:keepNext/>
              <w:spacing w:line="240" w:lineRule="auto"/>
              <w:rPr>
                <w:sz w:val="20"/>
              </w:rPr>
            </w:pPr>
          </w:p>
        </w:tc>
        <w:tc>
          <w:tcPr>
            <w:tcW w:w="685" w:type="dxa"/>
            <w:tcBorders>
              <w:bottom w:val="single" w:sz="4" w:space="0" w:color="auto"/>
            </w:tcBorders>
            <w:shd w:val="clear" w:color="auto" w:fill="D9D9D9"/>
            <w:vAlign w:val="center"/>
          </w:tcPr>
          <w:p w14:paraId="1C56BD9A" w14:textId="77777777" w:rsidR="001F6C53" w:rsidRPr="0024146A" w:rsidRDefault="001F6C53" w:rsidP="00B46FE4">
            <w:pPr>
              <w:keepNext/>
              <w:spacing w:line="240" w:lineRule="auto"/>
              <w:rPr>
                <w:sz w:val="20"/>
              </w:rPr>
            </w:pPr>
          </w:p>
        </w:tc>
        <w:tc>
          <w:tcPr>
            <w:tcW w:w="685" w:type="dxa"/>
            <w:tcBorders>
              <w:bottom w:val="single" w:sz="4" w:space="0" w:color="auto"/>
              <w:right w:val="single" w:sz="12" w:space="0" w:color="auto"/>
            </w:tcBorders>
            <w:shd w:val="clear" w:color="auto" w:fill="D9D9D9"/>
            <w:vAlign w:val="center"/>
          </w:tcPr>
          <w:p w14:paraId="46B474C4" w14:textId="77777777" w:rsidR="001F6C53" w:rsidRPr="0024146A" w:rsidRDefault="001F6C53" w:rsidP="00B46FE4">
            <w:pPr>
              <w:keepNext/>
              <w:spacing w:line="240" w:lineRule="auto"/>
              <w:rPr>
                <w:sz w:val="20"/>
              </w:rPr>
            </w:pPr>
          </w:p>
        </w:tc>
        <w:tc>
          <w:tcPr>
            <w:tcW w:w="685" w:type="dxa"/>
            <w:tcBorders>
              <w:left w:val="single" w:sz="12" w:space="0" w:color="auto"/>
              <w:bottom w:val="single" w:sz="4" w:space="0" w:color="auto"/>
            </w:tcBorders>
            <w:shd w:val="clear" w:color="auto" w:fill="D9D9D9"/>
            <w:vAlign w:val="center"/>
          </w:tcPr>
          <w:p w14:paraId="13F06969" w14:textId="77777777" w:rsidR="001F6C53" w:rsidRPr="0024146A" w:rsidRDefault="001F6C53" w:rsidP="00B46FE4">
            <w:pPr>
              <w:keepNext/>
              <w:spacing w:line="240" w:lineRule="auto"/>
              <w:rPr>
                <w:sz w:val="20"/>
              </w:rPr>
            </w:pPr>
          </w:p>
        </w:tc>
        <w:tc>
          <w:tcPr>
            <w:tcW w:w="685" w:type="dxa"/>
            <w:tcBorders>
              <w:bottom w:val="single" w:sz="4" w:space="0" w:color="auto"/>
            </w:tcBorders>
            <w:shd w:val="clear" w:color="auto" w:fill="D9D9D9"/>
            <w:vAlign w:val="center"/>
          </w:tcPr>
          <w:p w14:paraId="09088B55" w14:textId="77777777" w:rsidR="001F6C53" w:rsidRPr="0024146A" w:rsidRDefault="001F6C53" w:rsidP="00B46FE4">
            <w:pPr>
              <w:keepNext/>
              <w:spacing w:line="240" w:lineRule="auto"/>
              <w:rPr>
                <w:sz w:val="20"/>
              </w:rPr>
            </w:pPr>
          </w:p>
        </w:tc>
        <w:tc>
          <w:tcPr>
            <w:tcW w:w="685" w:type="dxa"/>
            <w:tcBorders>
              <w:bottom w:val="single" w:sz="4" w:space="0" w:color="auto"/>
              <w:right w:val="single" w:sz="12" w:space="0" w:color="auto"/>
            </w:tcBorders>
            <w:shd w:val="clear" w:color="auto" w:fill="D9D9D9"/>
            <w:vAlign w:val="center"/>
          </w:tcPr>
          <w:p w14:paraId="27D5F979" w14:textId="77777777" w:rsidR="001F6C53" w:rsidRPr="0024146A" w:rsidRDefault="001F6C53" w:rsidP="00B46FE4">
            <w:pPr>
              <w:keepNext/>
              <w:spacing w:line="240" w:lineRule="auto"/>
              <w:rPr>
                <w:sz w:val="20"/>
              </w:rPr>
            </w:pPr>
          </w:p>
        </w:tc>
      </w:tr>
      <w:tr w:rsidR="001F6C53" w:rsidRPr="0024146A" w14:paraId="09994BC1" w14:textId="77777777">
        <w:trPr>
          <w:trHeight w:val="180"/>
        </w:trPr>
        <w:tc>
          <w:tcPr>
            <w:tcW w:w="9214" w:type="dxa"/>
            <w:gridSpan w:val="13"/>
            <w:tcBorders>
              <w:top w:val="single" w:sz="4" w:space="0" w:color="auto"/>
              <w:right w:val="single" w:sz="12" w:space="0" w:color="auto"/>
            </w:tcBorders>
            <w:vAlign w:val="center"/>
          </w:tcPr>
          <w:p w14:paraId="118A8191" w14:textId="77777777" w:rsidR="001F6C53" w:rsidRPr="0024146A" w:rsidRDefault="00FF3731" w:rsidP="00B46FE4">
            <w:pPr>
              <w:keepNext/>
              <w:spacing w:line="240" w:lineRule="auto"/>
              <w:rPr>
                <w:b/>
                <w:sz w:val="20"/>
              </w:rPr>
            </w:pPr>
            <w:r w:rsidRPr="0024146A">
              <w:rPr>
                <w:b/>
                <w:sz w:val="20"/>
              </w:rPr>
              <w:t>DAS28-hsCRP </w:t>
            </w:r>
            <w:r w:rsidRPr="0024146A">
              <w:rPr>
                <w:sz w:val="20"/>
              </w:rPr>
              <w:sym w:font="Symbol" w:char="F0A3"/>
            </w:r>
            <w:r w:rsidRPr="0024146A">
              <w:rPr>
                <w:sz w:val="20"/>
              </w:rPr>
              <w:t> </w:t>
            </w:r>
            <w:r w:rsidRPr="0024146A">
              <w:rPr>
                <w:b/>
                <w:sz w:val="20"/>
              </w:rPr>
              <w:t>3,2:</w:t>
            </w:r>
          </w:p>
        </w:tc>
      </w:tr>
      <w:tr w:rsidR="001F6C53" w:rsidRPr="0024146A" w14:paraId="2E2B4497" w14:textId="77777777">
        <w:tc>
          <w:tcPr>
            <w:tcW w:w="940" w:type="dxa"/>
            <w:tcBorders>
              <w:right w:val="single" w:sz="12" w:space="0" w:color="auto"/>
            </w:tcBorders>
          </w:tcPr>
          <w:p w14:paraId="58FBE7CE" w14:textId="77777777" w:rsidR="001F6C53" w:rsidRPr="0024146A" w:rsidRDefault="00FF3731" w:rsidP="00B46FE4">
            <w:pPr>
              <w:keepNext/>
              <w:spacing w:line="240" w:lineRule="auto"/>
              <w:rPr>
                <w:sz w:val="20"/>
              </w:rPr>
            </w:pPr>
            <w:r w:rsidRPr="0024146A">
              <w:rPr>
                <w:sz w:val="20"/>
              </w:rPr>
              <w:t>Week 12</w:t>
            </w:r>
          </w:p>
        </w:tc>
        <w:tc>
          <w:tcPr>
            <w:tcW w:w="561" w:type="dxa"/>
            <w:tcBorders>
              <w:left w:val="single" w:sz="12" w:space="0" w:color="auto"/>
            </w:tcBorders>
            <w:vAlign w:val="center"/>
          </w:tcPr>
          <w:p w14:paraId="52F8A89F" w14:textId="5AA4DB88" w:rsidR="001F6C53" w:rsidRPr="0024146A" w:rsidRDefault="00FF3731" w:rsidP="00B46FE4">
            <w:pPr>
              <w:keepNext/>
              <w:spacing w:line="240" w:lineRule="auto"/>
              <w:rPr>
                <w:sz w:val="20"/>
              </w:rPr>
            </w:pPr>
            <w:r w:rsidRPr="0024146A">
              <w:rPr>
                <w:sz w:val="20"/>
              </w:rPr>
              <w:t>30</w:t>
            </w:r>
            <w:r w:rsidR="00D63FAB" w:rsidRPr="0024146A">
              <w:rPr>
                <w:sz w:val="20"/>
              </w:rPr>
              <w:t> </w:t>
            </w:r>
            <w:r w:rsidRPr="0024146A">
              <w:rPr>
                <w:sz w:val="20"/>
              </w:rPr>
              <w:t>%</w:t>
            </w:r>
          </w:p>
        </w:tc>
        <w:tc>
          <w:tcPr>
            <w:tcW w:w="701" w:type="dxa"/>
            <w:vAlign w:val="center"/>
          </w:tcPr>
          <w:p w14:paraId="2869ACFC" w14:textId="0186CB26" w:rsidR="001F6C53" w:rsidRPr="0024146A" w:rsidRDefault="00FF3731" w:rsidP="00B46FE4">
            <w:pPr>
              <w:keepNext/>
              <w:spacing w:line="240" w:lineRule="auto"/>
              <w:rPr>
                <w:sz w:val="20"/>
              </w:rPr>
            </w:pPr>
            <w:r w:rsidRPr="0024146A">
              <w:rPr>
                <w:sz w:val="20"/>
              </w:rPr>
              <w:t>47</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791E157D" w14:textId="2B2C2302" w:rsidR="001F6C53" w:rsidRPr="0024146A" w:rsidRDefault="00FF3731" w:rsidP="00B46FE4">
            <w:pPr>
              <w:keepNext/>
              <w:spacing w:line="240" w:lineRule="auto"/>
              <w:rPr>
                <w:sz w:val="20"/>
              </w:rPr>
            </w:pPr>
            <w:r w:rsidRPr="0024146A">
              <w:rPr>
                <w:sz w:val="20"/>
              </w:rPr>
              <w:t>56</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122B435D" w14:textId="5747D207" w:rsidR="001F6C53" w:rsidRPr="0024146A" w:rsidRDefault="00FF3731" w:rsidP="00B46FE4">
            <w:pPr>
              <w:keepNext/>
              <w:spacing w:line="240" w:lineRule="auto"/>
              <w:rPr>
                <w:sz w:val="20"/>
              </w:rPr>
            </w:pPr>
            <w:r w:rsidRPr="0024146A">
              <w:rPr>
                <w:sz w:val="20"/>
              </w:rPr>
              <w:t>14</w:t>
            </w:r>
            <w:r w:rsidR="00D63FAB" w:rsidRPr="0024146A">
              <w:rPr>
                <w:sz w:val="20"/>
              </w:rPr>
              <w:t> </w:t>
            </w:r>
            <w:r w:rsidRPr="0024146A">
              <w:rPr>
                <w:sz w:val="20"/>
              </w:rPr>
              <w:t>%</w:t>
            </w:r>
          </w:p>
        </w:tc>
        <w:tc>
          <w:tcPr>
            <w:tcW w:w="831" w:type="dxa"/>
            <w:vAlign w:val="center"/>
          </w:tcPr>
          <w:p w14:paraId="20C41071" w14:textId="795134C3" w:rsidR="001F6C53" w:rsidRPr="0024146A" w:rsidRDefault="00FF3731" w:rsidP="00B46FE4">
            <w:pPr>
              <w:keepNext/>
              <w:spacing w:line="240" w:lineRule="auto"/>
              <w:rPr>
                <w:sz w:val="20"/>
              </w:rPr>
            </w:pPr>
            <w:r w:rsidRPr="0024146A">
              <w:rPr>
                <w:sz w:val="20"/>
              </w:rPr>
              <w:t>44</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1CB787BC" w14:textId="3B6219AC" w:rsidR="001F6C53" w:rsidRPr="0024146A" w:rsidRDefault="00FF3731" w:rsidP="00B46FE4">
            <w:pPr>
              <w:keepNext/>
              <w:spacing w:line="240" w:lineRule="auto"/>
              <w:rPr>
                <w:sz w:val="20"/>
              </w:rPr>
            </w:pPr>
            <w:r w:rsidRPr="0024146A">
              <w:rPr>
                <w:sz w:val="20"/>
              </w:rPr>
              <w:t>35</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47DEF21E" w14:textId="3D7FA6A3" w:rsidR="001F6C53" w:rsidRPr="0024146A" w:rsidRDefault="00FF3731" w:rsidP="00B46FE4">
            <w:pPr>
              <w:keepNext/>
              <w:spacing w:line="240" w:lineRule="auto"/>
              <w:rPr>
                <w:sz w:val="20"/>
              </w:rPr>
            </w:pPr>
            <w:r w:rsidRPr="0024146A">
              <w:rPr>
                <w:sz w:val="20"/>
              </w:rPr>
              <w:t>17</w:t>
            </w:r>
            <w:r w:rsidR="00D63FAB" w:rsidRPr="0024146A">
              <w:rPr>
                <w:sz w:val="20"/>
              </w:rPr>
              <w:t> </w:t>
            </w:r>
            <w:r w:rsidRPr="0024146A">
              <w:rPr>
                <w:sz w:val="20"/>
              </w:rPr>
              <w:t>%</w:t>
            </w:r>
          </w:p>
        </w:tc>
        <w:tc>
          <w:tcPr>
            <w:tcW w:w="685" w:type="dxa"/>
            <w:vAlign w:val="center"/>
          </w:tcPr>
          <w:p w14:paraId="4EFB32ED" w14:textId="65289C2C" w:rsidR="001F6C53" w:rsidRPr="0024146A" w:rsidRDefault="00FF3731" w:rsidP="00B46FE4">
            <w:pPr>
              <w:keepNext/>
              <w:spacing w:line="240" w:lineRule="auto"/>
              <w:rPr>
                <w:sz w:val="20"/>
              </w:rPr>
            </w:pPr>
            <w:r w:rsidRPr="0024146A">
              <w:rPr>
                <w:sz w:val="20"/>
              </w:rPr>
              <w:t>36</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15DD999F" w14:textId="61FC1F78" w:rsidR="001F6C53" w:rsidRPr="0024146A" w:rsidRDefault="00FF3731" w:rsidP="00B46FE4">
            <w:pPr>
              <w:keepNext/>
              <w:spacing w:line="240" w:lineRule="auto"/>
              <w:rPr>
                <w:sz w:val="20"/>
              </w:rPr>
            </w:pPr>
            <w:r w:rsidRPr="0024146A">
              <w:rPr>
                <w:sz w:val="20"/>
              </w:rPr>
              <w:t>39</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715B3556" w14:textId="2050367B" w:rsidR="001F6C53" w:rsidRPr="0024146A" w:rsidRDefault="00FF3731" w:rsidP="00B46FE4">
            <w:pPr>
              <w:keepNext/>
              <w:spacing w:line="240" w:lineRule="auto"/>
              <w:rPr>
                <w:sz w:val="20"/>
              </w:rPr>
            </w:pPr>
            <w:r w:rsidRPr="0024146A">
              <w:rPr>
                <w:sz w:val="20"/>
              </w:rPr>
              <w:t>9</w:t>
            </w:r>
            <w:r w:rsidR="00D63FAB" w:rsidRPr="0024146A">
              <w:rPr>
                <w:sz w:val="20"/>
              </w:rPr>
              <w:t> </w:t>
            </w:r>
            <w:r w:rsidRPr="0024146A">
              <w:rPr>
                <w:sz w:val="20"/>
              </w:rPr>
              <w:t>%</w:t>
            </w:r>
          </w:p>
        </w:tc>
        <w:tc>
          <w:tcPr>
            <w:tcW w:w="685" w:type="dxa"/>
            <w:vAlign w:val="center"/>
          </w:tcPr>
          <w:p w14:paraId="531A1682" w14:textId="4046D823" w:rsidR="001F6C53" w:rsidRPr="0024146A" w:rsidRDefault="00FF3731" w:rsidP="00B46FE4">
            <w:pPr>
              <w:keepNext/>
              <w:spacing w:line="240" w:lineRule="auto"/>
              <w:rPr>
                <w:sz w:val="20"/>
              </w:rPr>
            </w:pPr>
            <w:r w:rsidRPr="0024146A">
              <w:rPr>
                <w:sz w:val="20"/>
              </w:rPr>
              <w:t>24</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2ADE5338" w14:textId="78DE8D2E" w:rsidR="001F6C53" w:rsidRPr="0024146A" w:rsidRDefault="00FF3731" w:rsidP="00B46FE4">
            <w:pPr>
              <w:keepNext/>
              <w:spacing w:line="240" w:lineRule="auto"/>
              <w:rPr>
                <w:sz w:val="20"/>
              </w:rPr>
            </w:pPr>
            <w:r w:rsidRPr="0024146A">
              <w:rPr>
                <w:sz w:val="20"/>
              </w:rPr>
              <w:t>32</w:t>
            </w:r>
            <w:r w:rsidR="00D63FAB" w:rsidRPr="0024146A">
              <w:rPr>
                <w:sz w:val="20"/>
              </w:rPr>
              <w:t> </w:t>
            </w:r>
            <w:r w:rsidRPr="0024146A">
              <w:rPr>
                <w:sz w:val="20"/>
              </w:rPr>
              <w:t>%</w:t>
            </w:r>
            <w:r w:rsidRPr="0024146A">
              <w:rPr>
                <w:sz w:val="20"/>
                <w:vertAlign w:val="superscript"/>
              </w:rPr>
              <w:t>***</w:t>
            </w:r>
          </w:p>
        </w:tc>
      </w:tr>
      <w:tr w:rsidR="001F6C53" w:rsidRPr="0024146A" w14:paraId="4206085C" w14:textId="77777777">
        <w:tc>
          <w:tcPr>
            <w:tcW w:w="940" w:type="dxa"/>
            <w:tcBorders>
              <w:right w:val="single" w:sz="12" w:space="0" w:color="auto"/>
            </w:tcBorders>
          </w:tcPr>
          <w:p w14:paraId="4CF32601" w14:textId="77777777" w:rsidR="001F6C53" w:rsidRPr="0024146A" w:rsidRDefault="00FF3731" w:rsidP="00B46FE4">
            <w:pPr>
              <w:keepNext/>
              <w:spacing w:line="240" w:lineRule="auto"/>
              <w:rPr>
                <w:sz w:val="20"/>
              </w:rPr>
            </w:pPr>
            <w:r w:rsidRPr="0024146A">
              <w:rPr>
                <w:sz w:val="20"/>
              </w:rPr>
              <w:t>Week 24</w:t>
            </w:r>
          </w:p>
        </w:tc>
        <w:tc>
          <w:tcPr>
            <w:tcW w:w="561" w:type="dxa"/>
            <w:tcBorders>
              <w:left w:val="single" w:sz="12" w:space="0" w:color="auto"/>
            </w:tcBorders>
            <w:vAlign w:val="center"/>
          </w:tcPr>
          <w:p w14:paraId="2705C357" w14:textId="0CDB0F15" w:rsidR="001F6C53" w:rsidRPr="0024146A" w:rsidRDefault="00FF3731" w:rsidP="00B46FE4">
            <w:pPr>
              <w:keepNext/>
              <w:spacing w:line="240" w:lineRule="auto"/>
              <w:rPr>
                <w:sz w:val="20"/>
              </w:rPr>
            </w:pPr>
            <w:r w:rsidRPr="0024146A">
              <w:rPr>
                <w:sz w:val="20"/>
              </w:rPr>
              <w:t>38</w:t>
            </w:r>
            <w:r w:rsidR="00D63FAB" w:rsidRPr="0024146A">
              <w:rPr>
                <w:sz w:val="20"/>
              </w:rPr>
              <w:t> </w:t>
            </w:r>
            <w:r w:rsidRPr="0024146A">
              <w:rPr>
                <w:sz w:val="20"/>
              </w:rPr>
              <w:t>%</w:t>
            </w:r>
          </w:p>
        </w:tc>
        <w:tc>
          <w:tcPr>
            <w:tcW w:w="701" w:type="dxa"/>
            <w:vAlign w:val="center"/>
          </w:tcPr>
          <w:p w14:paraId="2323A551" w14:textId="4ADE455C" w:rsidR="001F6C53" w:rsidRPr="0024146A" w:rsidRDefault="00FF3731" w:rsidP="00B46FE4">
            <w:pPr>
              <w:keepNext/>
              <w:spacing w:line="240" w:lineRule="auto"/>
              <w:rPr>
                <w:sz w:val="20"/>
              </w:rPr>
            </w:pPr>
            <w:r w:rsidRPr="0024146A">
              <w:rPr>
                <w:sz w:val="20"/>
              </w:rPr>
              <w:t>57</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2989DD8F" w14:textId="4C17C51F" w:rsidR="001F6C53" w:rsidRPr="0024146A" w:rsidRDefault="00FF3731" w:rsidP="00B46FE4">
            <w:pPr>
              <w:keepNext/>
              <w:spacing w:line="240" w:lineRule="auto"/>
              <w:rPr>
                <w:sz w:val="20"/>
              </w:rPr>
            </w:pPr>
            <w:r w:rsidRPr="0024146A">
              <w:rPr>
                <w:sz w:val="20"/>
              </w:rPr>
              <w:t>60</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29057537" w14:textId="46F202EA" w:rsidR="001F6C53" w:rsidRPr="0024146A" w:rsidRDefault="00FF3731" w:rsidP="00B46FE4">
            <w:pPr>
              <w:keepNext/>
              <w:spacing w:line="240" w:lineRule="auto"/>
              <w:rPr>
                <w:sz w:val="20"/>
              </w:rPr>
            </w:pPr>
            <w:r w:rsidRPr="0024146A">
              <w:rPr>
                <w:sz w:val="20"/>
              </w:rPr>
              <w:t>19</w:t>
            </w:r>
            <w:r w:rsidR="00D63FAB" w:rsidRPr="0024146A">
              <w:rPr>
                <w:sz w:val="20"/>
              </w:rPr>
              <w:t> </w:t>
            </w:r>
            <w:r w:rsidRPr="0024146A">
              <w:rPr>
                <w:sz w:val="20"/>
              </w:rPr>
              <w:t>%</w:t>
            </w:r>
          </w:p>
        </w:tc>
        <w:tc>
          <w:tcPr>
            <w:tcW w:w="831" w:type="dxa"/>
            <w:vAlign w:val="center"/>
          </w:tcPr>
          <w:p w14:paraId="516E96A5" w14:textId="4D669DE1" w:rsidR="001F6C53" w:rsidRPr="0024146A" w:rsidRDefault="00FF3731" w:rsidP="00B46FE4">
            <w:pPr>
              <w:keepNext/>
              <w:spacing w:line="240" w:lineRule="auto"/>
              <w:rPr>
                <w:sz w:val="20"/>
              </w:rPr>
            </w:pPr>
            <w:r w:rsidRPr="0024146A">
              <w:rPr>
                <w:sz w:val="20"/>
              </w:rPr>
              <w:t>52</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1A9625B7" w14:textId="74C39687" w:rsidR="001F6C53" w:rsidRPr="0024146A" w:rsidRDefault="00FF3731" w:rsidP="00B46FE4">
            <w:pPr>
              <w:keepNext/>
              <w:spacing w:line="240" w:lineRule="auto"/>
              <w:rPr>
                <w:sz w:val="20"/>
              </w:rPr>
            </w:pPr>
            <w:r w:rsidRPr="0024146A">
              <w:rPr>
                <w:sz w:val="20"/>
              </w:rPr>
              <w:t>48</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0D3194EE" w14:textId="0E72B86D" w:rsidR="001F6C53" w:rsidRPr="0024146A" w:rsidRDefault="00FF3731" w:rsidP="00B46FE4">
            <w:pPr>
              <w:keepNext/>
              <w:spacing w:line="240" w:lineRule="auto"/>
              <w:rPr>
                <w:sz w:val="20"/>
              </w:rPr>
            </w:pPr>
            <w:r w:rsidRPr="0024146A">
              <w:rPr>
                <w:sz w:val="20"/>
              </w:rPr>
              <w:t>24</w:t>
            </w:r>
            <w:r w:rsidR="00D63FAB" w:rsidRPr="0024146A">
              <w:rPr>
                <w:sz w:val="20"/>
              </w:rPr>
              <w:t> </w:t>
            </w:r>
            <w:r w:rsidRPr="0024146A">
              <w:rPr>
                <w:sz w:val="20"/>
              </w:rPr>
              <w:t>%</w:t>
            </w:r>
          </w:p>
        </w:tc>
        <w:tc>
          <w:tcPr>
            <w:tcW w:w="685" w:type="dxa"/>
            <w:vAlign w:val="center"/>
          </w:tcPr>
          <w:p w14:paraId="422B31D2" w14:textId="6219D8FB" w:rsidR="001F6C53" w:rsidRPr="0024146A" w:rsidRDefault="00FF3731" w:rsidP="00B46FE4">
            <w:pPr>
              <w:keepNext/>
              <w:spacing w:line="240" w:lineRule="auto"/>
              <w:rPr>
                <w:sz w:val="20"/>
              </w:rPr>
            </w:pPr>
            <w:r w:rsidRPr="0024146A">
              <w:rPr>
                <w:sz w:val="20"/>
              </w:rPr>
              <w:t>46</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0E232A72" w14:textId="14A5F58B" w:rsidR="001F6C53" w:rsidRPr="0024146A" w:rsidRDefault="00FF3731" w:rsidP="00B46FE4">
            <w:pPr>
              <w:keepNext/>
              <w:spacing w:line="240" w:lineRule="auto"/>
              <w:rPr>
                <w:sz w:val="20"/>
              </w:rPr>
            </w:pPr>
            <w:r w:rsidRPr="0024146A">
              <w:rPr>
                <w:sz w:val="20"/>
              </w:rPr>
              <w:t>52</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76201321" w14:textId="3DC99F9A" w:rsidR="001F6C53" w:rsidRPr="0024146A" w:rsidRDefault="00FF3731" w:rsidP="00B46FE4">
            <w:pPr>
              <w:keepNext/>
              <w:spacing w:line="240" w:lineRule="auto"/>
              <w:rPr>
                <w:sz w:val="20"/>
              </w:rPr>
            </w:pPr>
            <w:r w:rsidRPr="0024146A">
              <w:rPr>
                <w:sz w:val="20"/>
              </w:rPr>
              <w:t>11</w:t>
            </w:r>
            <w:r w:rsidR="00D63FAB" w:rsidRPr="0024146A">
              <w:rPr>
                <w:sz w:val="20"/>
              </w:rPr>
              <w:t> </w:t>
            </w:r>
            <w:r w:rsidRPr="0024146A">
              <w:rPr>
                <w:sz w:val="20"/>
              </w:rPr>
              <w:t>%</w:t>
            </w:r>
          </w:p>
        </w:tc>
        <w:tc>
          <w:tcPr>
            <w:tcW w:w="685" w:type="dxa"/>
            <w:vAlign w:val="center"/>
          </w:tcPr>
          <w:p w14:paraId="478AD046" w14:textId="7AFCA312" w:rsidR="001F6C53" w:rsidRPr="0024146A" w:rsidRDefault="00FF3731" w:rsidP="00B46FE4">
            <w:pPr>
              <w:keepNext/>
              <w:spacing w:line="240" w:lineRule="auto"/>
              <w:rPr>
                <w:sz w:val="20"/>
              </w:rPr>
            </w:pPr>
            <w:r w:rsidRPr="0024146A">
              <w:rPr>
                <w:sz w:val="20"/>
              </w:rPr>
              <w:t>20</w:t>
            </w:r>
            <w:r w:rsidR="00D63FAB"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3364EDDD" w14:textId="4908D85C" w:rsidR="001F6C53" w:rsidRPr="0024146A" w:rsidRDefault="00FF3731" w:rsidP="00B46FE4">
            <w:pPr>
              <w:keepNext/>
              <w:spacing w:line="240" w:lineRule="auto"/>
              <w:rPr>
                <w:sz w:val="20"/>
              </w:rPr>
            </w:pPr>
            <w:r w:rsidRPr="0024146A">
              <w:rPr>
                <w:sz w:val="20"/>
              </w:rPr>
              <w:t>33</w:t>
            </w:r>
            <w:r w:rsidR="00D63FAB" w:rsidRPr="0024146A">
              <w:rPr>
                <w:sz w:val="20"/>
              </w:rPr>
              <w:t> </w:t>
            </w:r>
            <w:r w:rsidRPr="0024146A">
              <w:rPr>
                <w:sz w:val="20"/>
              </w:rPr>
              <w:t>%</w:t>
            </w:r>
            <w:r w:rsidRPr="0024146A">
              <w:rPr>
                <w:sz w:val="20"/>
                <w:vertAlign w:val="superscript"/>
              </w:rPr>
              <w:t>***</w:t>
            </w:r>
          </w:p>
        </w:tc>
      </w:tr>
      <w:tr w:rsidR="001F6C53" w:rsidRPr="0024146A" w14:paraId="1973F9A6" w14:textId="77777777">
        <w:tc>
          <w:tcPr>
            <w:tcW w:w="940" w:type="dxa"/>
            <w:tcBorders>
              <w:right w:val="single" w:sz="12" w:space="0" w:color="auto"/>
            </w:tcBorders>
          </w:tcPr>
          <w:p w14:paraId="7C7B796D" w14:textId="77777777" w:rsidR="001F6C53" w:rsidRPr="0024146A" w:rsidRDefault="00FF3731" w:rsidP="00B46FE4">
            <w:pPr>
              <w:keepNext/>
              <w:spacing w:line="240" w:lineRule="auto"/>
              <w:rPr>
                <w:sz w:val="20"/>
              </w:rPr>
            </w:pPr>
            <w:r w:rsidRPr="0024146A">
              <w:rPr>
                <w:sz w:val="20"/>
              </w:rPr>
              <w:t>Week 52</w:t>
            </w:r>
          </w:p>
        </w:tc>
        <w:tc>
          <w:tcPr>
            <w:tcW w:w="561" w:type="dxa"/>
            <w:tcBorders>
              <w:left w:val="single" w:sz="12" w:space="0" w:color="auto"/>
            </w:tcBorders>
            <w:vAlign w:val="center"/>
          </w:tcPr>
          <w:p w14:paraId="27EE39CB" w14:textId="73610DC5" w:rsidR="001F6C53" w:rsidRPr="0024146A" w:rsidRDefault="00FF3731" w:rsidP="00B46FE4">
            <w:pPr>
              <w:keepNext/>
              <w:spacing w:line="240" w:lineRule="auto"/>
              <w:rPr>
                <w:sz w:val="20"/>
              </w:rPr>
            </w:pPr>
            <w:r w:rsidRPr="0024146A">
              <w:rPr>
                <w:sz w:val="20"/>
              </w:rPr>
              <w:t>38</w:t>
            </w:r>
            <w:r w:rsidR="00D63FAB" w:rsidRPr="0024146A">
              <w:rPr>
                <w:sz w:val="20"/>
              </w:rPr>
              <w:t> </w:t>
            </w:r>
            <w:r w:rsidRPr="0024146A">
              <w:rPr>
                <w:sz w:val="20"/>
              </w:rPr>
              <w:t>%</w:t>
            </w:r>
          </w:p>
        </w:tc>
        <w:tc>
          <w:tcPr>
            <w:tcW w:w="701" w:type="dxa"/>
            <w:vAlign w:val="center"/>
          </w:tcPr>
          <w:p w14:paraId="792BE980" w14:textId="6D5A424A" w:rsidR="001F6C53" w:rsidRPr="0024146A" w:rsidRDefault="00FF3731" w:rsidP="00B46FE4">
            <w:pPr>
              <w:keepNext/>
              <w:spacing w:line="240" w:lineRule="auto"/>
              <w:rPr>
                <w:sz w:val="20"/>
              </w:rPr>
            </w:pPr>
            <w:r w:rsidRPr="0024146A">
              <w:rPr>
                <w:sz w:val="20"/>
              </w:rPr>
              <w:t>57</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24A9BBA7" w14:textId="3AADF74F" w:rsidR="001F6C53" w:rsidRPr="0024146A" w:rsidRDefault="00FF3731" w:rsidP="00B46FE4">
            <w:pPr>
              <w:keepNext/>
              <w:spacing w:line="240" w:lineRule="auto"/>
              <w:rPr>
                <w:sz w:val="20"/>
              </w:rPr>
            </w:pPr>
            <w:r w:rsidRPr="0024146A">
              <w:rPr>
                <w:sz w:val="20"/>
              </w:rPr>
              <w:t>63</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shd w:val="clear" w:color="auto" w:fill="D9D9D9"/>
            <w:vAlign w:val="center"/>
          </w:tcPr>
          <w:p w14:paraId="1E90BBBA" w14:textId="77777777" w:rsidR="001F6C53" w:rsidRPr="0024146A" w:rsidRDefault="001F6C53" w:rsidP="00B46FE4">
            <w:pPr>
              <w:keepNext/>
              <w:spacing w:line="240" w:lineRule="auto"/>
              <w:rPr>
                <w:sz w:val="20"/>
              </w:rPr>
            </w:pPr>
          </w:p>
        </w:tc>
        <w:tc>
          <w:tcPr>
            <w:tcW w:w="831" w:type="dxa"/>
            <w:vAlign w:val="center"/>
          </w:tcPr>
          <w:p w14:paraId="317EA20B" w14:textId="3EF5773A" w:rsidR="001F6C53" w:rsidRPr="0024146A" w:rsidRDefault="00FF3731" w:rsidP="00B46FE4">
            <w:pPr>
              <w:keepNext/>
              <w:spacing w:line="240" w:lineRule="auto"/>
              <w:rPr>
                <w:sz w:val="20"/>
              </w:rPr>
            </w:pPr>
            <w:r w:rsidRPr="0024146A">
              <w:rPr>
                <w:sz w:val="20"/>
              </w:rPr>
              <w:t>56</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621B40CF" w14:textId="69EBCAA1" w:rsidR="001F6C53" w:rsidRPr="0024146A" w:rsidRDefault="00FF3731" w:rsidP="00B46FE4">
            <w:pPr>
              <w:keepNext/>
              <w:spacing w:line="240" w:lineRule="auto"/>
              <w:rPr>
                <w:sz w:val="20"/>
              </w:rPr>
            </w:pPr>
            <w:r w:rsidRPr="0024146A">
              <w:rPr>
                <w:sz w:val="20"/>
              </w:rPr>
              <w:t>48</w:t>
            </w:r>
            <w:r w:rsidR="00D63FAB" w:rsidRPr="0024146A">
              <w:rPr>
                <w:sz w:val="20"/>
              </w:rPr>
              <w:t> </w:t>
            </w:r>
            <w:r w:rsidRPr="0024146A">
              <w:rPr>
                <w:sz w:val="20"/>
              </w:rPr>
              <w:t>%</w:t>
            </w:r>
          </w:p>
        </w:tc>
        <w:tc>
          <w:tcPr>
            <w:tcW w:w="685" w:type="dxa"/>
            <w:tcBorders>
              <w:left w:val="single" w:sz="12" w:space="0" w:color="auto"/>
            </w:tcBorders>
            <w:shd w:val="clear" w:color="auto" w:fill="D9D9D9"/>
            <w:vAlign w:val="center"/>
          </w:tcPr>
          <w:p w14:paraId="4A92239C" w14:textId="77777777" w:rsidR="001F6C53" w:rsidRPr="0024146A" w:rsidRDefault="001F6C53" w:rsidP="00B46FE4">
            <w:pPr>
              <w:keepNext/>
              <w:spacing w:line="240" w:lineRule="auto"/>
              <w:rPr>
                <w:sz w:val="20"/>
              </w:rPr>
            </w:pPr>
          </w:p>
        </w:tc>
        <w:tc>
          <w:tcPr>
            <w:tcW w:w="685" w:type="dxa"/>
            <w:shd w:val="clear" w:color="auto" w:fill="D9D9D9"/>
            <w:vAlign w:val="center"/>
          </w:tcPr>
          <w:p w14:paraId="636CEC6A" w14:textId="77777777" w:rsidR="001F6C53" w:rsidRPr="0024146A" w:rsidRDefault="001F6C53" w:rsidP="00B46FE4">
            <w:pPr>
              <w:keepNext/>
              <w:spacing w:line="240" w:lineRule="auto"/>
              <w:rPr>
                <w:sz w:val="20"/>
              </w:rPr>
            </w:pPr>
          </w:p>
        </w:tc>
        <w:tc>
          <w:tcPr>
            <w:tcW w:w="685" w:type="dxa"/>
            <w:tcBorders>
              <w:right w:val="single" w:sz="12" w:space="0" w:color="auto"/>
            </w:tcBorders>
            <w:shd w:val="clear" w:color="auto" w:fill="D9D9D9"/>
            <w:vAlign w:val="center"/>
          </w:tcPr>
          <w:p w14:paraId="64B6890E" w14:textId="77777777" w:rsidR="001F6C53" w:rsidRPr="0024146A" w:rsidRDefault="001F6C53" w:rsidP="00B46FE4">
            <w:pPr>
              <w:keepNext/>
              <w:spacing w:line="240" w:lineRule="auto"/>
              <w:rPr>
                <w:sz w:val="20"/>
              </w:rPr>
            </w:pPr>
          </w:p>
        </w:tc>
        <w:tc>
          <w:tcPr>
            <w:tcW w:w="685" w:type="dxa"/>
            <w:tcBorders>
              <w:left w:val="single" w:sz="12" w:space="0" w:color="auto"/>
            </w:tcBorders>
            <w:shd w:val="clear" w:color="auto" w:fill="D9D9D9"/>
            <w:vAlign w:val="center"/>
          </w:tcPr>
          <w:p w14:paraId="49B4C32A" w14:textId="77777777" w:rsidR="001F6C53" w:rsidRPr="0024146A" w:rsidRDefault="001F6C53" w:rsidP="00B46FE4">
            <w:pPr>
              <w:keepNext/>
              <w:spacing w:line="240" w:lineRule="auto"/>
              <w:rPr>
                <w:sz w:val="20"/>
              </w:rPr>
            </w:pPr>
          </w:p>
        </w:tc>
        <w:tc>
          <w:tcPr>
            <w:tcW w:w="685" w:type="dxa"/>
            <w:shd w:val="clear" w:color="auto" w:fill="D9D9D9"/>
            <w:vAlign w:val="center"/>
          </w:tcPr>
          <w:p w14:paraId="36AFFD5F" w14:textId="77777777" w:rsidR="001F6C53" w:rsidRPr="0024146A" w:rsidRDefault="001F6C53" w:rsidP="00B46FE4">
            <w:pPr>
              <w:keepNext/>
              <w:spacing w:line="240" w:lineRule="auto"/>
              <w:rPr>
                <w:sz w:val="20"/>
              </w:rPr>
            </w:pPr>
          </w:p>
        </w:tc>
        <w:tc>
          <w:tcPr>
            <w:tcW w:w="685" w:type="dxa"/>
            <w:tcBorders>
              <w:right w:val="single" w:sz="12" w:space="0" w:color="auto"/>
            </w:tcBorders>
            <w:shd w:val="clear" w:color="auto" w:fill="D9D9D9"/>
            <w:vAlign w:val="center"/>
          </w:tcPr>
          <w:p w14:paraId="1897FA8F" w14:textId="77777777" w:rsidR="001F6C53" w:rsidRPr="0024146A" w:rsidRDefault="001F6C53" w:rsidP="00B46FE4">
            <w:pPr>
              <w:keepNext/>
              <w:spacing w:line="240" w:lineRule="auto"/>
              <w:rPr>
                <w:sz w:val="20"/>
              </w:rPr>
            </w:pPr>
          </w:p>
        </w:tc>
      </w:tr>
      <w:tr w:rsidR="001F6C53" w:rsidRPr="0024146A" w14:paraId="4CCFD050" w14:textId="77777777">
        <w:trPr>
          <w:trHeight w:val="170"/>
        </w:trPr>
        <w:tc>
          <w:tcPr>
            <w:tcW w:w="9214" w:type="dxa"/>
            <w:gridSpan w:val="13"/>
            <w:tcBorders>
              <w:top w:val="single" w:sz="4" w:space="0" w:color="auto"/>
              <w:right w:val="single" w:sz="12" w:space="0" w:color="auto"/>
            </w:tcBorders>
            <w:vAlign w:val="center"/>
          </w:tcPr>
          <w:p w14:paraId="1B0FEBA5" w14:textId="77777777" w:rsidR="001F6C53" w:rsidRPr="0024146A" w:rsidRDefault="00FF3731" w:rsidP="00B46FE4">
            <w:pPr>
              <w:keepNext/>
              <w:spacing w:line="240" w:lineRule="auto"/>
              <w:rPr>
                <w:sz w:val="20"/>
              </w:rPr>
            </w:pPr>
            <w:r w:rsidRPr="0024146A">
              <w:rPr>
                <w:b/>
                <w:sz w:val="20"/>
              </w:rPr>
              <w:t>SDAI </w:t>
            </w:r>
            <w:r w:rsidRPr="0024146A">
              <w:rPr>
                <w:b/>
                <w:sz w:val="20"/>
              </w:rPr>
              <w:sym w:font="Symbol" w:char="F0A3"/>
            </w:r>
            <w:r w:rsidRPr="0024146A">
              <w:rPr>
                <w:b/>
                <w:sz w:val="20"/>
              </w:rPr>
              <w:t> 3,3:</w:t>
            </w:r>
          </w:p>
        </w:tc>
      </w:tr>
      <w:tr w:rsidR="001F6C53" w:rsidRPr="0024146A" w14:paraId="0B3C7941" w14:textId="77777777">
        <w:tc>
          <w:tcPr>
            <w:tcW w:w="940" w:type="dxa"/>
            <w:tcBorders>
              <w:right w:val="single" w:sz="12" w:space="0" w:color="auto"/>
            </w:tcBorders>
          </w:tcPr>
          <w:p w14:paraId="5B776FD1" w14:textId="77777777" w:rsidR="001F6C53" w:rsidRPr="0024146A" w:rsidRDefault="00FF3731" w:rsidP="00B46FE4">
            <w:pPr>
              <w:keepNext/>
              <w:spacing w:line="240" w:lineRule="auto"/>
              <w:rPr>
                <w:sz w:val="20"/>
              </w:rPr>
            </w:pPr>
            <w:r w:rsidRPr="0024146A">
              <w:rPr>
                <w:sz w:val="20"/>
              </w:rPr>
              <w:t>Week 12</w:t>
            </w:r>
          </w:p>
        </w:tc>
        <w:tc>
          <w:tcPr>
            <w:tcW w:w="561" w:type="dxa"/>
            <w:tcBorders>
              <w:left w:val="single" w:sz="12" w:space="0" w:color="auto"/>
            </w:tcBorders>
            <w:vAlign w:val="center"/>
          </w:tcPr>
          <w:p w14:paraId="10098E34" w14:textId="15C9652C" w:rsidR="001F6C53" w:rsidRPr="0024146A" w:rsidRDefault="00FF3731" w:rsidP="00B46FE4">
            <w:pPr>
              <w:keepNext/>
              <w:spacing w:line="240" w:lineRule="auto"/>
              <w:rPr>
                <w:sz w:val="20"/>
              </w:rPr>
            </w:pPr>
            <w:r w:rsidRPr="0024146A">
              <w:rPr>
                <w:sz w:val="20"/>
              </w:rPr>
              <w:t>6</w:t>
            </w:r>
            <w:r w:rsidR="00D63FAB" w:rsidRPr="0024146A">
              <w:rPr>
                <w:sz w:val="20"/>
              </w:rPr>
              <w:t> </w:t>
            </w:r>
            <w:r w:rsidRPr="0024146A">
              <w:rPr>
                <w:sz w:val="20"/>
              </w:rPr>
              <w:t>%</w:t>
            </w:r>
          </w:p>
        </w:tc>
        <w:tc>
          <w:tcPr>
            <w:tcW w:w="701" w:type="dxa"/>
            <w:vAlign w:val="center"/>
          </w:tcPr>
          <w:p w14:paraId="59A11C3C" w14:textId="6A3B04ED" w:rsidR="001F6C53" w:rsidRPr="0024146A" w:rsidRDefault="00FF3731" w:rsidP="00B46FE4">
            <w:pPr>
              <w:keepNext/>
              <w:spacing w:line="240" w:lineRule="auto"/>
              <w:rPr>
                <w:sz w:val="20"/>
              </w:rPr>
            </w:pPr>
            <w:r w:rsidRPr="0024146A">
              <w:rPr>
                <w:sz w:val="20"/>
              </w:rPr>
              <w:t>14</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14C4FE3E" w14:textId="7538DDEC" w:rsidR="001F6C53" w:rsidRPr="0024146A" w:rsidRDefault="00FF3731" w:rsidP="00B46FE4">
            <w:pPr>
              <w:keepNext/>
              <w:spacing w:line="240" w:lineRule="auto"/>
              <w:rPr>
                <w:sz w:val="20"/>
              </w:rPr>
            </w:pPr>
            <w:r w:rsidRPr="0024146A">
              <w:rPr>
                <w:sz w:val="20"/>
              </w:rPr>
              <w:t>20</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645A5F32" w14:textId="21A6A12B" w:rsidR="001F6C53" w:rsidRPr="0024146A" w:rsidRDefault="00FF3731" w:rsidP="00B46FE4">
            <w:pPr>
              <w:keepNext/>
              <w:spacing w:line="240" w:lineRule="auto"/>
              <w:rPr>
                <w:sz w:val="20"/>
              </w:rPr>
            </w:pPr>
            <w:r w:rsidRPr="0024146A">
              <w:rPr>
                <w:sz w:val="20"/>
              </w:rPr>
              <w:t>2</w:t>
            </w:r>
            <w:r w:rsidR="00D63FAB" w:rsidRPr="0024146A">
              <w:rPr>
                <w:sz w:val="20"/>
              </w:rPr>
              <w:t> </w:t>
            </w:r>
            <w:r w:rsidRPr="0024146A">
              <w:rPr>
                <w:sz w:val="20"/>
              </w:rPr>
              <w:t>%</w:t>
            </w:r>
          </w:p>
        </w:tc>
        <w:tc>
          <w:tcPr>
            <w:tcW w:w="831" w:type="dxa"/>
            <w:vAlign w:val="center"/>
          </w:tcPr>
          <w:p w14:paraId="7A02F6B9" w14:textId="1081C0F8" w:rsidR="001F6C53" w:rsidRPr="0024146A" w:rsidRDefault="00FF3731" w:rsidP="00B46FE4">
            <w:pPr>
              <w:keepNext/>
              <w:spacing w:line="240" w:lineRule="auto"/>
              <w:rPr>
                <w:sz w:val="20"/>
              </w:rPr>
            </w:pPr>
            <w:r w:rsidRPr="0024146A">
              <w:rPr>
                <w:sz w:val="20"/>
              </w:rPr>
              <w:t>8</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5EC0172F" w14:textId="5CD4B578" w:rsidR="001F6C53" w:rsidRPr="0024146A" w:rsidRDefault="00FF3731" w:rsidP="00B46FE4">
            <w:pPr>
              <w:keepNext/>
              <w:spacing w:line="240" w:lineRule="auto"/>
              <w:rPr>
                <w:sz w:val="20"/>
              </w:rPr>
            </w:pPr>
            <w:r w:rsidRPr="0024146A">
              <w:rPr>
                <w:sz w:val="20"/>
              </w:rPr>
              <w:t>7</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0A464935" w14:textId="6742B274" w:rsidR="001F6C53" w:rsidRPr="0024146A" w:rsidRDefault="00FF3731" w:rsidP="00B46FE4">
            <w:pPr>
              <w:keepNext/>
              <w:spacing w:line="240" w:lineRule="auto"/>
              <w:rPr>
                <w:sz w:val="20"/>
              </w:rPr>
            </w:pPr>
            <w:r w:rsidRPr="0024146A">
              <w:rPr>
                <w:sz w:val="20"/>
              </w:rPr>
              <w:t>1</w:t>
            </w:r>
            <w:r w:rsidR="00D63FAB" w:rsidRPr="0024146A">
              <w:rPr>
                <w:sz w:val="20"/>
              </w:rPr>
              <w:t> </w:t>
            </w:r>
            <w:r w:rsidRPr="0024146A">
              <w:rPr>
                <w:sz w:val="20"/>
              </w:rPr>
              <w:t>%</w:t>
            </w:r>
          </w:p>
        </w:tc>
        <w:tc>
          <w:tcPr>
            <w:tcW w:w="685" w:type="dxa"/>
            <w:vAlign w:val="center"/>
          </w:tcPr>
          <w:p w14:paraId="457335A5" w14:textId="04C501A2" w:rsidR="001F6C53" w:rsidRPr="0024146A" w:rsidRDefault="00FF3731" w:rsidP="00B46FE4">
            <w:pPr>
              <w:keepNext/>
              <w:spacing w:line="240" w:lineRule="auto"/>
              <w:rPr>
                <w:sz w:val="20"/>
              </w:rPr>
            </w:pPr>
            <w:r w:rsidRPr="0024146A">
              <w:rPr>
                <w:sz w:val="20"/>
              </w:rPr>
              <w:t>9</w:t>
            </w:r>
            <w:r w:rsidR="004C091A"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6FDDC80A" w14:textId="14DC5023" w:rsidR="001F6C53" w:rsidRPr="0024146A" w:rsidRDefault="00FF3731" w:rsidP="00B46FE4">
            <w:pPr>
              <w:keepNext/>
              <w:spacing w:line="240" w:lineRule="auto"/>
              <w:rPr>
                <w:sz w:val="20"/>
              </w:rPr>
            </w:pPr>
            <w:r w:rsidRPr="0024146A">
              <w:rPr>
                <w:sz w:val="20"/>
              </w:rPr>
              <w:t>9</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2A502451" w14:textId="62FB0F9A" w:rsidR="001F6C53" w:rsidRPr="0024146A" w:rsidRDefault="00FF3731" w:rsidP="00B46FE4">
            <w:pPr>
              <w:keepNext/>
              <w:spacing w:line="240" w:lineRule="auto"/>
              <w:rPr>
                <w:sz w:val="20"/>
              </w:rPr>
            </w:pPr>
            <w:r w:rsidRPr="0024146A">
              <w:rPr>
                <w:sz w:val="20"/>
              </w:rPr>
              <w:t>2</w:t>
            </w:r>
            <w:r w:rsidR="004C091A" w:rsidRPr="0024146A">
              <w:rPr>
                <w:sz w:val="20"/>
              </w:rPr>
              <w:t> </w:t>
            </w:r>
            <w:r w:rsidRPr="0024146A">
              <w:rPr>
                <w:sz w:val="20"/>
              </w:rPr>
              <w:t>%</w:t>
            </w:r>
          </w:p>
        </w:tc>
        <w:tc>
          <w:tcPr>
            <w:tcW w:w="685" w:type="dxa"/>
            <w:vAlign w:val="center"/>
          </w:tcPr>
          <w:p w14:paraId="5F8DF47E" w14:textId="54926C53" w:rsidR="001F6C53" w:rsidRPr="0024146A" w:rsidRDefault="00FF3731" w:rsidP="00B46FE4">
            <w:pPr>
              <w:keepNext/>
              <w:spacing w:line="240" w:lineRule="auto"/>
              <w:rPr>
                <w:sz w:val="20"/>
              </w:rPr>
            </w:pPr>
            <w:r w:rsidRPr="0024146A">
              <w:rPr>
                <w:sz w:val="20"/>
              </w:rPr>
              <w:t>2</w:t>
            </w:r>
            <w:r w:rsidR="004C091A" w:rsidRPr="0024146A">
              <w:rPr>
                <w:sz w:val="20"/>
              </w:rPr>
              <w:t> </w:t>
            </w:r>
            <w:r w:rsidRPr="0024146A">
              <w:rPr>
                <w:sz w:val="20"/>
              </w:rPr>
              <w:t>%</w:t>
            </w:r>
          </w:p>
        </w:tc>
        <w:tc>
          <w:tcPr>
            <w:tcW w:w="685" w:type="dxa"/>
            <w:tcBorders>
              <w:right w:val="single" w:sz="12" w:space="0" w:color="auto"/>
            </w:tcBorders>
            <w:vAlign w:val="center"/>
          </w:tcPr>
          <w:p w14:paraId="63E96109" w14:textId="10527CC7" w:rsidR="001F6C53" w:rsidRPr="0024146A" w:rsidRDefault="00FF3731" w:rsidP="00B46FE4">
            <w:pPr>
              <w:keepNext/>
              <w:spacing w:line="240" w:lineRule="auto"/>
              <w:rPr>
                <w:sz w:val="20"/>
              </w:rPr>
            </w:pPr>
            <w:r w:rsidRPr="0024146A">
              <w:rPr>
                <w:sz w:val="20"/>
              </w:rPr>
              <w:t>5</w:t>
            </w:r>
            <w:r w:rsidR="004C091A" w:rsidRPr="0024146A">
              <w:rPr>
                <w:sz w:val="20"/>
              </w:rPr>
              <w:t> </w:t>
            </w:r>
            <w:r w:rsidRPr="0024146A">
              <w:rPr>
                <w:sz w:val="20"/>
              </w:rPr>
              <w:t>%</w:t>
            </w:r>
          </w:p>
        </w:tc>
      </w:tr>
      <w:tr w:rsidR="001F6C53" w:rsidRPr="0024146A" w14:paraId="55A44757" w14:textId="77777777">
        <w:tc>
          <w:tcPr>
            <w:tcW w:w="940" w:type="dxa"/>
            <w:tcBorders>
              <w:right w:val="single" w:sz="12" w:space="0" w:color="auto"/>
            </w:tcBorders>
          </w:tcPr>
          <w:p w14:paraId="2A046411" w14:textId="77777777" w:rsidR="001F6C53" w:rsidRPr="0024146A" w:rsidRDefault="00FF3731" w:rsidP="00B46FE4">
            <w:pPr>
              <w:keepNext/>
              <w:spacing w:line="240" w:lineRule="auto"/>
              <w:rPr>
                <w:sz w:val="20"/>
              </w:rPr>
            </w:pPr>
            <w:r w:rsidRPr="0024146A">
              <w:rPr>
                <w:sz w:val="20"/>
              </w:rPr>
              <w:t>Week 24</w:t>
            </w:r>
          </w:p>
        </w:tc>
        <w:tc>
          <w:tcPr>
            <w:tcW w:w="561" w:type="dxa"/>
            <w:tcBorders>
              <w:left w:val="single" w:sz="12" w:space="0" w:color="auto"/>
            </w:tcBorders>
            <w:vAlign w:val="center"/>
          </w:tcPr>
          <w:p w14:paraId="057FB586" w14:textId="4789A2DA" w:rsidR="001F6C53" w:rsidRPr="0024146A" w:rsidRDefault="00FF3731" w:rsidP="00B46FE4">
            <w:pPr>
              <w:keepNext/>
              <w:spacing w:line="240" w:lineRule="auto"/>
              <w:rPr>
                <w:sz w:val="20"/>
              </w:rPr>
            </w:pPr>
            <w:r w:rsidRPr="0024146A">
              <w:rPr>
                <w:sz w:val="20"/>
              </w:rPr>
              <w:t>10</w:t>
            </w:r>
            <w:r w:rsidR="00D63FAB" w:rsidRPr="0024146A">
              <w:rPr>
                <w:sz w:val="20"/>
              </w:rPr>
              <w:t> </w:t>
            </w:r>
            <w:r w:rsidRPr="0024146A">
              <w:rPr>
                <w:sz w:val="20"/>
              </w:rPr>
              <w:t>%</w:t>
            </w:r>
          </w:p>
        </w:tc>
        <w:tc>
          <w:tcPr>
            <w:tcW w:w="701" w:type="dxa"/>
            <w:vAlign w:val="center"/>
          </w:tcPr>
          <w:p w14:paraId="0F6384E3" w14:textId="063966C1" w:rsidR="001F6C53" w:rsidRPr="0024146A" w:rsidRDefault="00FF3731" w:rsidP="00B46FE4">
            <w:pPr>
              <w:keepNext/>
              <w:spacing w:line="240" w:lineRule="auto"/>
              <w:rPr>
                <w:sz w:val="20"/>
              </w:rPr>
            </w:pPr>
            <w:r w:rsidRPr="0024146A">
              <w:rPr>
                <w:sz w:val="20"/>
              </w:rPr>
              <w:t>22</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77EDBC92" w14:textId="6327C09E" w:rsidR="001F6C53" w:rsidRPr="0024146A" w:rsidRDefault="00FF3731" w:rsidP="00B46FE4">
            <w:pPr>
              <w:keepNext/>
              <w:spacing w:line="240" w:lineRule="auto"/>
              <w:rPr>
                <w:sz w:val="20"/>
              </w:rPr>
            </w:pPr>
            <w:r w:rsidRPr="0024146A">
              <w:rPr>
                <w:sz w:val="20"/>
              </w:rPr>
              <w:t>23</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76683182" w14:textId="07156AAF" w:rsidR="001F6C53" w:rsidRPr="0024146A" w:rsidRDefault="00FF3731" w:rsidP="00B46FE4">
            <w:pPr>
              <w:keepNext/>
              <w:spacing w:line="240" w:lineRule="auto"/>
              <w:rPr>
                <w:sz w:val="20"/>
              </w:rPr>
            </w:pPr>
            <w:r w:rsidRPr="0024146A">
              <w:rPr>
                <w:sz w:val="20"/>
              </w:rPr>
              <w:t>3</w:t>
            </w:r>
            <w:r w:rsidR="00D63FAB" w:rsidRPr="0024146A">
              <w:rPr>
                <w:sz w:val="20"/>
              </w:rPr>
              <w:t> </w:t>
            </w:r>
            <w:r w:rsidRPr="0024146A">
              <w:rPr>
                <w:sz w:val="20"/>
              </w:rPr>
              <w:t>%</w:t>
            </w:r>
          </w:p>
        </w:tc>
        <w:tc>
          <w:tcPr>
            <w:tcW w:w="831" w:type="dxa"/>
            <w:vAlign w:val="center"/>
          </w:tcPr>
          <w:p w14:paraId="16404DD4" w14:textId="5BAA63A9" w:rsidR="001F6C53" w:rsidRPr="0024146A" w:rsidRDefault="00FF3731" w:rsidP="00B46FE4">
            <w:pPr>
              <w:keepNext/>
              <w:spacing w:line="240" w:lineRule="auto"/>
              <w:rPr>
                <w:sz w:val="20"/>
              </w:rPr>
            </w:pPr>
            <w:r w:rsidRPr="0024146A">
              <w:rPr>
                <w:sz w:val="20"/>
              </w:rPr>
              <w:t>16</w:t>
            </w:r>
            <w:r w:rsidR="00D63FAB"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3BF66C66" w14:textId="32BE2B0E" w:rsidR="001F6C53" w:rsidRPr="0024146A" w:rsidRDefault="00FF3731" w:rsidP="00B46FE4">
            <w:pPr>
              <w:keepNext/>
              <w:spacing w:line="240" w:lineRule="auto"/>
              <w:rPr>
                <w:sz w:val="20"/>
              </w:rPr>
            </w:pPr>
            <w:r w:rsidRPr="0024146A">
              <w:rPr>
                <w:sz w:val="20"/>
              </w:rPr>
              <w:t>14</w:t>
            </w:r>
            <w:r w:rsidR="00D63FAB"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77A9493D" w14:textId="448677B3" w:rsidR="001F6C53" w:rsidRPr="0024146A" w:rsidRDefault="00FF3731" w:rsidP="00B46FE4">
            <w:pPr>
              <w:keepNext/>
              <w:spacing w:line="240" w:lineRule="auto"/>
              <w:rPr>
                <w:sz w:val="20"/>
              </w:rPr>
            </w:pPr>
            <w:r w:rsidRPr="0024146A">
              <w:rPr>
                <w:sz w:val="20"/>
              </w:rPr>
              <w:t>4</w:t>
            </w:r>
            <w:r w:rsidR="00D63FAB" w:rsidRPr="0024146A">
              <w:rPr>
                <w:sz w:val="20"/>
              </w:rPr>
              <w:t> </w:t>
            </w:r>
            <w:r w:rsidRPr="0024146A">
              <w:rPr>
                <w:sz w:val="20"/>
              </w:rPr>
              <w:t>%</w:t>
            </w:r>
          </w:p>
        </w:tc>
        <w:tc>
          <w:tcPr>
            <w:tcW w:w="685" w:type="dxa"/>
            <w:vAlign w:val="center"/>
          </w:tcPr>
          <w:p w14:paraId="346B8E3D" w14:textId="75AAF008" w:rsidR="001F6C53" w:rsidRPr="0024146A" w:rsidRDefault="00FF3731" w:rsidP="00B46FE4">
            <w:pPr>
              <w:keepNext/>
              <w:spacing w:line="240" w:lineRule="auto"/>
              <w:rPr>
                <w:sz w:val="20"/>
              </w:rPr>
            </w:pPr>
            <w:r w:rsidRPr="0024146A">
              <w:rPr>
                <w:sz w:val="20"/>
              </w:rPr>
              <w:t>17</w:t>
            </w:r>
            <w:r w:rsidR="004C091A"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1D3C955A" w14:textId="39C75339" w:rsidR="001F6C53" w:rsidRPr="0024146A" w:rsidRDefault="00FF3731" w:rsidP="00B46FE4">
            <w:pPr>
              <w:keepNext/>
              <w:spacing w:line="240" w:lineRule="auto"/>
              <w:rPr>
                <w:sz w:val="20"/>
              </w:rPr>
            </w:pPr>
            <w:r w:rsidRPr="0024146A">
              <w:rPr>
                <w:sz w:val="20"/>
              </w:rPr>
              <w:t>15</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383A5358" w14:textId="2ED09656" w:rsidR="001F6C53" w:rsidRPr="0024146A" w:rsidRDefault="00FF3731" w:rsidP="00B46FE4">
            <w:pPr>
              <w:keepNext/>
              <w:spacing w:line="240" w:lineRule="auto"/>
              <w:rPr>
                <w:sz w:val="20"/>
              </w:rPr>
            </w:pPr>
            <w:r w:rsidRPr="0024146A">
              <w:rPr>
                <w:sz w:val="20"/>
              </w:rPr>
              <w:t>2</w:t>
            </w:r>
            <w:r w:rsidR="004C091A" w:rsidRPr="0024146A">
              <w:rPr>
                <w:sz w:val="20"/>
              </w:rPr>
              <w:t> </w:t>
            </w:r>
            <w:r w:rsidRPr="0024146A">
              <w:rPr>
                <w:sz w:val="20"/>
              </w:rPr>
              <w:t>%</w:t>
            </w:r>
          </w:p>
        </w:tc>
        <w:tc>
          <w:tcPr>
            <w:tcW w:w="685" w:type="dxa"/>
            <w:vAlign w:val="center"/>
          </w:tcPr>
          <w:p w14:paraId="309C32E8" w14:textId="132438E9" w:rsidR="001F6C53" w:rsidRPr="0024146A" w:rsidRDefault="00FF3731" w:rsidP="00B46FE4">
            <w:pPr>
              <w:keepNext/>
              <w:spacing w:line="240" w:lineRule="auto"/>
              <w:rPr>
                <w:sz w:val="20"/>
              </w:rPr>
            </w:pPr>
            <w:r w:rsidRPr="0024146A">
              <w:rPr>
                <w:sz w:val="20"/>
              </w:rPr>
              <w:t>5</w:t>
            </w:r>
            <w:r w:rsidR="004C091A" w:rsidRPr="0024146A">
              <w:rPr>
                <w:sz w:val="20"/>
              </w:rPr>
              <w:t> </w:t>
            </w:r>
            <w:r w:rsidRPr="0024146A">
              <w:rPr>
                <w:sz w:val="20"/>
              </w:rPr>
              <w:t>%</w:t>
            </w:r>
          </w:p>
        </w:tc>
        <w:tc>
          <w:tcPr>
            <w:tcW w:w="685" w:type="dxa"/>
            <w:tcBorders>
              <w:right w:val="single" w:sz="12" w:space="0" w:color="auto"/>
            </w:tcBorders>
            <w:vAlign w:val="center"/>
          </w:tcPr>
          <w:p w14:paraId="7359C33F" w14:textId="6FA80A0C" w:rsidR="001F6C53" w:rsidRPr="0024146A" w:rsidRDefault="00FF3731" w:rsidP="00B46FE4">
            <w:pPr>
              <w:keepNext/>
              <w:spacing w:line="240" w:lineRule="auto"/>
              <w:rPr>
                <w:sz w:val="20"/>
              </w:rPr>
            </w:pPr>
            <w:r w:rsidRPr="0024146A">
              <w:rPr>
                <w:sz w:val="20"/>
              </w:rPr>
              <w:t>9</w:t>
            </w:r>
            <w:r w:rsidR="004C091A" w:rsidRPr="0024146A">
              <w:rPr>
                <w:sz w:val="20"/>
              </w:rPr>
              <w:t> </w:t>
            </w:r>
            <w:r w:rsidRPr="0024146A">
              <w:rPr>
                <w:sz w:val="20"/>
              </w:rPr>
              <w:t>%</w:t>
            </w:r>
            <w:r w:rsidRPr="0024146A">
              <w:rPr>
                <w:sz w:val="20"/>
                <w:vertAlign w:val="superscript"/>
              </w:rPr>
              <w:t>**</w:t>
            </w:r>
          </w:p>
        </w:tc>
      </w:tr>
      <w:tr w:rsidR="001F6C53" w:rsidRPr="0024146A" w14:paraId="70FB2D75" w14:textId="77777777">
        <w:tc>
          <w:tcPr>
            <w:tcW w:w="940" w:type="dxa"/>
            <w:tcBorders>
              <w:right w:val="single" w:sz="12" w:space="0" w:color="auto"/>
            </w:tcBorders>
          </w:tcPr>
          <w:p w14:paraId="1A51AD66" w14:textId="77777777" w:rsidR="001F6C53" w:rsidRPr="0024146A" w:rsidRDefault="00FF3731" w:rsidP="00B46FE4">
            <w:pPr>
              <w:keepNext/>
              <w:spacing w:line="240" w:lineRule="auto"/>
              <w:rPr>
                <w:sz w:val="20"/>
              </w:rPr>
            </w:pPr>
            <w:r w:rsidRPr="0024146A">
              <w:rPr>
                <w:sz w:val="20"/>
              </w:rPr>
              <w:t>Week 52</w:t>
            </w:r>
          </w:p>
        </w:tc>
        <w:tc>
          <w:tcPr>
            <w:tcW w:w="561" w:type="dxa"/>
            <w:tcBorders>
              <w:left w:val="single" w:sz="12" w:space="0" w:color="auto"/>
            </w:tcBorders>
            <w:vAlign w:val="center"/>
          </w:tcPr>
          <w:p w14:paraId="4A75DEE5" w14:textId="1C967289" w:rsidR="001F6C53" w:rsidRPr="0024146A" w:rsidRDefault="00FF3731" w:rsidP="00B46FE4">
            <w:pPr>
              <w:keepNext/>
              <w:spacing w:line="240" w:lineRule="auto"/>
              <w:rPr>
                <w:sz w:val="20"/>
              </w:rPr>
            </w:pPr>
            <w:r w:rsidRPr="0024146A">
              <w:rPr>
                <w:sz w:val="20"/>
              </w:rPr>
              <w:t>13</w:t>
            </w:r>
            <w:r w:rsidR="00D63FAB" w:rsidRPr="0024146A">
              <w:rPr>
                <w:sz w:val="20"/>
              </w:rPr>
              <w:t> </w:t>
            </w:r>
            <w:r w:rsidRPr="0024146A">
              <w:rPr>
                <w:sz w:val="20"/>
              </w:rPr>
              <w:t>%</w:t>
            </w:r>
          </w:p>
        </w:tc>
        <w:tc>
          <w:tcPr>
            <w:tcW w:w="701" w:type="dxa"/>
            <w:vAlign w:val="center"/>
          </w:tcPr>
          <w:p w14:paraId="26F4E3EA" w14:textId="52B4B521" w:rsidR="001F6C53" w:rsidRPr="0024146A" w:rsidRDefault="00FF3731" w:rsidP="00B46FE4">
            <w:pPr>
              <w:keepNext/>
              <w:spacing w:line="240" w:lineRule="auto"/>
              <w:rPr>
                <w:sz w:val="20"/>
              </w:rPr>
            </w:pPr>
            <w:r w:rsidRPr="0024146A">
              <w:rPr>
                <w:sz w:val="20"/>
              </w:rPr>
              <w:t>25</w:t>
            </w:r>
            <w:r w:rsidR="00D63FAB"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1BD850FE" w14:textId="79959823" w:rsidR="001F6C53" w:rsidRPr="0024146A" w:rsidRDefault="00FF3731" w:rsidP="00B46FE4">
            <w:pPr>
              <w:keepNext/>
              <w:spacing w:line="240" w:lineRule="auto"/>
              <w:rPr>
                <w:sz w:val="20"/>
              </w:rPr>
            </w:pPr>
            <w:r w:rsidRPr="0024146A">
              <w:rPr>
                <w:sz w:val="20"/>
              </w:rPr>
              <w:t>30</w:t>
            </w:r>
            <w:r w:rsidR="00D63FAB" w:rsidRPr="0024146A">
              <w:rPr>
                <w:sz w:val="20"/>
              </w:rPr>
              <w:t> </w:t>
            </w:r>
            <w:r w:rsidRPr="0024146A">
              <w:rPr>
                <w:sz w:val="20"/>
              </w:rPr>
              <w:t>%</w:t>
            </w:r>
            <w:r w:rsidRPr="0024146A">
              <w:rPr>
                <w:sz w:val="20"/>
                <w:vertAlign w:val="superscript"/>
              </w:rPr>
              <w:t>***</w:t>
            </w:r>
          </w:p>
        </w:tc>
        <w:tc>
          <w:tcPr>
            <w:tcW w:w="571" w:type="dxa"/>
            <w:tcBorders>
              <w:left w:val="single" w:sz="12" w:space="0" w:color="auto"/>
            </w:tcBorders>
            <w:shd w:val="clear" w:color="auto" w:fill="D9D9D9"/>
            <w:vAlign w:val="center"/>
          </w:tcPr>
          <w:p w14:paraId="54A7D09A" w14:textId="77777777" w:rsidR="001F6C53" w:rsidRPr="0024146A" w:rsidRDefault="001F6C53" w:rsidP="00B46FE4">
            <w:pPr>
              <w:keepNext/>
              <w:spacing w:line="240" w:lineRule="auto"/>
              <w:rPr>
                <w:sz w:val="20"/>
              </w:rPr>
            </w:pPr>
          </w:p>
        </w:tc>
        <w:tc>
          <w:tcPr>
            <w:tcW w:w="831" w:type="dxa"/>
            <w:vAlign w:val="center"/>
          </w:tcPr>
          <w:p w14:paraId="44FA83DB" w14:textId="7AFA7F28" w:rsidR="001F6C53" w:rsidRPr="0024146A" w:rsidRDefault="00FF3731" w:rsidP="00B46FE4">
            <w:pPr>
              <w:keepNext/>
              <w:spacing w:line="240" w:lineRule="auto"/>
              <w:rPr>
                <w:sz w:val="20"/>
              </w:rPr>
            </w:pPr>
            <w:r w:rsidRPr="0024146A">
              <w:rPr>
                <w:sz w:val="20"/>
              </w:rPr>
              <w:t>23</w:t>
            </w:r>
            <w:r w:rsidR="00D63FAB" w:rsidRPr="0024146A">
              <w:rPr>
                <w:sz w:val="20"/>
              </w:rPr>
              <w:t> </w:t>
            </w:r>
            <w:r w:rsidRPr="0024146A">
              <w:rPr>
                <w:sz w:val="20"/>
              </w:rPr>
              <w:t>%</w:t>
            </w:r>
          </w:p>
        </w:tc>
        <w:tc>
          <w:tcPr>
            <w:tcW w:w="799" w:type="dxa"/>
            <w:tcBorders>
              <w:right w:val="single" w:sz="12" w:space="0" w:color="auto"/>
            </w:tcBorders>
            <w:vAlign w:val="center"/>
          </w:tcPr>
          <w:p w14:paraId="59A12F37" w14:textId="76ED18E4" w:rsidR="001F6C53" w:rsidRPr="0024146A" w:rsidRDefault="00FF3731" w:rsidP="00B46FE4">
            <w:pPr>
              <w:keepNext/>
              <w:spacing w:line="240" w:lineRule="auto"/>
              <w:rPr>
                <w:sz w:val="20"/>
              </w:rPr>
            </w:pPr>
            <w:r w:rsidRPr="0024146A">
              <w:rPr>
                <w:sz w:val="20"/>
              </w:rPr>
              <w:t>18</w:t>
            </w:r>
            <w:r w:rsidR="00D63FAB" w:rsidRPr="0024146A">
              <w:rPr>
                <w:sz w:val="20"/>
              </w:rPr>
              <w:t> </w:t>
            </w:r>
            <w:r w:rsidRPr="0024146A">
              <w:rPr>
                <w:sz w:val="20"/>
              </w:rPr>
              <w:t>%</w:t>
            </w:r>
          </w:p>
        </w:tc>
        <w:tc>
          <w:tcPr>
            <w:tcW w:w="685" w:type="dxa"/>
            <w:tcBorders>
              <w:left w:val="single" w:sz="12" w:space="0" w:color="auto"/>
            </w:tcBorders>
            <w:shd w:val="clear" w:color="auto" w:fill="D9D9D9"/>
            <w:vAlign w:val="center"/>
          </w:tcPr>
          <w:p w14:paraId="179D35D6" w14:textId="77777777" w:rsidR="001F6C53" w:rsidRPr="0024146A" w:rsidRDefault="001F6C53" w:rsidP="00B46FE4">
            <w:pPr>
              <w:keepNext/>
              <w:spacing w:line="240" w:lineRule="auto"/>
              <w:rPr>
                <w:sz w:val="20"/>
              </w:rPr>
            </w:pPr>
          </w:p>
        </w:tc>
        <w:tc>
          <w:tcPr>
            <w:tcW w:w="685" w:type="dxa"/>
            <w:shd w:val="clear" w:color="auto" w:fill="D9D9D9"/>
            <w:vAlign w:val="center"/>
          </w:tcPr>
          <w:p w14:paraId="052718F4" w14:textId="77777777" w:rsidR="001F6C53" w:rsidRPr="0024146A" w:rsidRDefault="001F6C53" w:rsidP="00B46FE4">
            <w:pPr>
              <w:keepNext/>
              <w:spacing w:line="240" w:lineRule="auto"/>
              <w:rPr>
                <w:sz w:val="20"/>
              </w:rPr>
            </w:pPr>
          </w:p>
        </w:tc>
        <w:tc>
          <w:tcPr>
            <w:tcW w:w="685" w:type="dxa"/>
            <w:tcBorders>
              <w:right w:val="single" w:sz="12" w:space="0" w:color="auto"/>
            </w:tcBorders>
            <w:shd w:val="clear" w:color="auto" w:fill="D9D9D9"/>
            <w:vAlign w:val="center"/>
          </w:tcPr>
          <w:p w14:paraId="47F503AF" w14:textId="77777777" w:rsidR="001F6C53" w:rsidRPr="0024146A" w:rsidRDefault="001F6C53" w:rsidP="00B46FE4">
            <w:pPr>
              <w:keepNext/>
              <w:spacing w:line="240" w:lineRule="auto"/>
              <w:rPr>
                <w:sz w:val="20"/>
              </w:rPr>
            </w:pPr>
          </w:p>
        </w:tc>
        <w:tc>
          <w:tcPr>
            <w:tcW w:w="685" w:type="dxa"/>
            <w:tcBorders>
              <w:left w:val="single" w:sz="12" w:space="0" w:color="auto"/>
            </w:tcBorders>
            <w:shd w:val="clear" w:color="auto" w:fill="D9D9D9"/>
            <w:vAlign w:val="center"/>
          </w:tcPr>
          <w:p w14:paraId="1D9B2F83" w14:textId="77777777" w:rsidR="001F6C53" w:rsidRPr="0024146A" w:rsidRDefault="001F6C53" w:rsidP="00B46FE4">
            <w:pPr>
              <w:keepNext/>
              <w:spacing w:line="240" w:lineRule="auto"/>
              <w:rPr>
                <w:sz w:val="20"/>
              </w:rPr>
            </w:pPr>
          </w:p>
        </w:tc>
        <w:tc>
          <w:tcPr>
            <w:tcW w:w="685" w:type="dxa"/>
            <w:shd w:val="clear" w:color="auto" w:fill="D9D9D9"/>
            <w:vAlign w:val="center"/>
          </w:tcPr>
          <w:p w14:paraId="657A6D62" w14:textId="77777777" w:rsidR="001F6C53" w:rsidRPr="0024146A" w:rsidRDefault="001F6C53" w:rsidP="00B46FE4">
            <w:pPr>
              <w:keepNext/>
              <w:spacing w:line="240" w:lineRule="auto"/>
              <w:rPr>
                <w:sz w:val="20"/>
              </w:rPr>
            </w:pPr>
          </w:p>
        </w:tc>
        <w:tc>
          <w:tcPr>
            <w:tcW w:w="685" w:type="dxa"/>
            <w:tcBorders>
              <w:right w:val="single" w:sz="12" w:space="0" w:color="auto"/>
            </w:tcBorders>
            <w:shd w:val="clear" w:color="auto" w:fill="D9D9D9"/>
            <w:vAlign w:val="center"/>
          </w:tcPr>
          <w:p w14:paraId="24C33CAB" w14:textId="77777777" w:rsidR="001F6C53" w:rsidRPr="0024146A" w:rsidRDefault="001F6C53" w:rsidP="00B46FE4">
            <w:pPr>
              <w:keepNext/>
              <w:spacing w:line="240" w:lineRule="auto"/>
              <w:rPr>
                <w:sz w:val="20"/>
              </w:rPr>
            </w:pPr>
          </w:p>
        </w:tc>
      </w:tr>
      <w:tr w:rsidR="001F6C53" w:rsidRPr="0024146A" w14:paraId="325DD6DA" w14:textId="77777777">
        <w:trPr>
          <w:trHeight w:val="170"/>
        </w:trPr>
        <w:tc>
          <w:tcPr>
            <w:tcW w:w="9214" w:type="dxa"/>
            <w:gridSpan w:val="13"/>
            <w:tcBorders>
              <w:right w:val="single" w:sz="12" w:space="0" w:color="auto"/>
            </w:tcBorders>
            <w:vAlign w:val="center"/>
          </w:tcPr>
          <w:p w14:paraId="6F0BCA53" w14:textId="77777777" w:rsidR="001F6C53" w:rsidRPr="0024146A" w:rsidRDefault="00FF3731" w:rsidP="00B46FE4">
            <w:pPr>
              <w:keepNext/>
              <w:spacing w:line="240" w:lineRule="auto"/>
              <w:rPr>
                <w:sz w:val="20"/>
              </w:rPr>
            </w:pPr>
            <w:r w:rsidRPr="0024146A">
              <w:rPr>
                <w:b/>
                <w:sz w:val="20"/>
              </w:rPr>
              <w:t>CDAI </w:t>
            </w:r>
            <w:r w:rsidRPr="0024146A">
              <w:rPr>
                <w:b/>
                <w:sz w:val="20"/>
              </w:rPr>
              <w:sym w:font="Symbol" w:char="F0A3"/>
            </w:r>
            <w:r w:rsidRPr="0024146A">
              <w:rPr>
                <w:b/>
                <w:sz w:val="20"/>
              </w:rPr>
              <w:t> 2,8:</w:t>
            </w:r>
          </w:p>
        </w:tc>
      </w:tr>
      <w:tr w:rsidR="001F6C53" w:rsidRPr="0024146A" w14:paraId="70141DB3" w14:textId="77777777">
        <w:tc>
          <w:tcPr>
            <w:tcW w:w="940" w:type="dxa"/>
            <w:tcBorders>
              <w:right w:val="single" w:sz="12" w:space="0" w:color="auto"/>
            </w:tcBorders>
          </w:tcPr>
          <w:p w14:paraId="5508370B" w14:textId="77777777" w:rsidR="001F6C53" w:rsidRPr="0024146A" w:rsidRDefault="00FF3731" w:rsidP="00B46FE4">
            <w:pPr>
              <w:keepNext/>
              <w:spacing w:line="240" w:lineRule="auto"/>
              <w:rPr>
                <w:sz w:val="20"/>
              </w:rPr>
            </w:pPr>
            <w:r w:rsidRPr="0024146A">
              <w:rPr>
                <w:sz w:val="20"/>
              </w:rPr>
              <w:t>Week 12</w:t>
            </w:r>
          </w:p>
        </w:tc>
        <w:tc>
          <w:tcPr>
            <w:tcW w:w="561" w:type="dxa"/>
            <w:tcBorders>
              <w:left w:val="single" w:sz="12" w:space="0" w:color="auto"/>
            </w:tcBorders>
            <w:vAlign w:val="center"/>
          </w:tcPr>
          <w:p w14:paraId="373496A2" w14:textId="00E0CA4F" w:rsidR="001F6C53" w:rsidRPr="0024146A" w:rsidRDefault="00FF3731" w:rsidP="00B46FE4">
            <w:pPr>
              <w:keepNext/>
              <w:spacing w:line="240" w:lineRule="auto"/>
              <w:rPr>
                <w:sz w:val="20"/>
              </w:rPr>
            </w:pPr>
            <w:r w:rsidRPr="0024146A">
              <w:rPr>
                <w:sz w:val="20"/>
              </w:rPr>
              <w:t>7</w:t>
            </w:r>
            <w:r w:rsidR="004C091A" w:rsidRPr="0024146A">
              <w:rPr>
                <w:sz w:val="20"/>
              </w:rPr>
              <w:t> </w:t>
            </w:r>
            <w:r w:rsidRPr="0024146A">
              <w:rPr>
                <w:sz w:val="20"/>
              </w:rPr>
              <w:t>%</w:t>
            </w:r>
          </w:p>
        </w:tc>
        <w:tc>
          <w:tcPr>
            <w:tcW w:w="701" w:type="dxa"/>
            <w:vAlign w:val="center"/>
          </w:tcPr>
          <w:p w14:paraId="7783A56E" w14:textId="4ABDE655" w:rsidR="001F6C53" w:rsidRPr="0024146A" w:rsidRDefault="00FF3731" w:rsidP="00B46FE4">
            <w:pPr>
              <w:keepNext/>
              <w:spacing w:line="240" w:lineRule="auto"/>
              <w:rPr>
                <w:sz w:val="20"/>
              </w:rPr>
            </w:pPr>
            <w:r w:rsidRPr="0024146A">
              <w:rPr>
                <w:sz w:val="20"/>
              </w:rPr>
              <w:t>14</w:t>
            </w:r>
            <w:r w:rsidR="004C091A"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106E7256" w14:textId="723A161B" w:rsidR="001F6C53" w:rsidRPr="0024146A" w:rsidRDefault="00FF3731" w:rsidP="00B46FE4">
            <w:pPr>
              <w:keepNext/>
              <w:spacing w:line="240" w:lineRule="auto"/>
              <w:rPr>
                <w:sz w:val="20"/>
              </w:rPr>
            </w:pPr>
            <w:r w:rsidRPr="0024146A">
              <w:rPr>
                <w:sz w:val="20"/>
              </w:rPr>
              <w:t>19</w:t>
            </w:r>
            <w:r w:rsidR="004C091A" w:rsidRPr="0024146A">
              <w:rPr>
                <w:sz w:val="20"/>
              </w:rPr>
              <w:t> </w:t>
            </w:r>
            <w:r w:rsidRPr="0024146A">
              <w:rPr>
                <w:sz w:val="20"/>
              </w:rPr>
              <w:t>%</w:t>
            </w:r>
            <w:r w:rsidRPr="0024146A">
              <w:rPr>
                <w:sz w:val="20"/>
                <w:vertAlign w:val="superscript"/>
              </w:rPr>
              <w:t>***</w:t>
            </w:r>
          </w:p>
        </w:tc>
        <w:tc>
          <w:tcPr>
            <w:tcW w:w="571" w:type="dxa"/>
            <w:tcBorders>
              <w:left w:val="single" w:sz="12" w:space="0" w:color="auto"/>
            </w:tcBorders>
            <w:vAlign w:val="center"/>
          </w:tcPr>
          <w:p w14:paraId="78250D01" w14:textId="396EFD33" w:rsidR="001F6C53" w:rsidRPr="0024146A" w:rsidRDefault="00FF3731" w:rsidP="00B46FE4">
            <w:pPr>
              <w:keepNext/>
              <w:spacing w:line="240" w:lineRule="auto"/>
              <w:rPr>
                <w:sz w:val="20"/>
              </w:rPr>
            </w:pPr>
            <w:r w:rsidRPr="0024146A">
              <w:rPr>
                <w:sz w:val="20"/>
              </w:rPr>
              <w:t>2</w:t>
            </w:r>
            <w:r w:rsidR="004C091A" w:rsidRPr="0024146A">
              <w:rPr>
                <w:sz w:val="20"/>
              </w:rPr>
              <w:t> </w:t>
            </w:r>
            <w:r w:rsidRPr="0024146A">
              <w:rPr>
                <w:sz w:val="20"/>
              </w:rPr>
              <w:t>%</w:t>
            </w:r>
          </w:p>
        </w:tc>
        <w:tc>
          <w:tcPr>
            <w:tcW w:w="831" w:type="dxa"/>
            <w:vAlign w:val="center"/>
          </w:tcPr>
          <w:p w14:paraId="4070CF4E" w14:textId="71F45CE0" w:rsidR="001F6C53" w:rsidRPr="0024146A" w:rsidRDefault="00FF3731" w:rsidP="00B46FE4">
            <w:pPr>
              <w:keepNext/>
              <w:spacing w:line="240" w:lineRule="auto"/>
              <w:rPr>
                <w:sz w:val="20"/>
              </w:rPr>
            </w:pPr>
            <w:r w:rsidRPr="0024146A">
              <w:rPr>
                <w:sz w:val="20"/>
              </w:rPr>
              <w:t>8</w:t>
            </w:r>
            <w:r w:rsidR="004C091A"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42CDCB90" w14:textId="469BE4ED" w:rsidR="001F6C53" w:rsidRPr="0024146A" w:rsidRDefault="00FF3731" w:rsidP="00B46FE4">
            <w:pPr>
              <w:keepNext/>
              <w:spacing w:line="240" w:lineRule="auto"/>
              <w:rPr>
                <w:sz w:val="20"/>
              </w:rPr>
            </w:pPr>
            <w:r w:rsidRPr="0024146A">
              <w:rPr>
                <w:sz w:val="20"/>
              </w:rPr>
              <w:t>7</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6C072030" w14:textId="65AA3322" w:rsidR="001F6C53" w:rsidRPr="0024146A" w:rsidRDefault="00FF3731" w:rsidP="00B46FE4">
            <w:pPr>
              <w:keepNext/>
              <w:spacing w:line="240" w:lineRule="auto"/>
              <w:rPr>
                <w:sz w:val="20"/>
              </w:rPr>
            </w:pPr>
            <w:r w:rsidRPr="0024146A">
              <w:rPr>
                <w:sz w:val="20"/>
              </w:rPr>
              <w:t>2</w:t>
            </w:r>
            <w:r w:rsidR="004C091A" w:rsidRPr="0024146A">
              <w:rPr>
                <w:sz w:val="20"/>
              </w:rPr>
              <w:t> </w:t>
            </w:r>
            <w:r w:rsidRPr="0024146A">
              <w:rPr>
                <w:sz w:val="20"/>
              </w:rPr>
              <w:t>%</w:t>
            </w:r>
          </w:p>
        </w:tc>
        <w:tc>
          <w:tcPr>
            <w:tcW w:w="685" w:type="dxa"/>
            <w:vAlign w:val="center"/>
          </w:tcPr>
          <w:p w14:paraId="686AB936" w14:textId="4D7893CA" w:rsidR="001F6C53" w:rsidRPr="0024146A" w:rsidRDefault="00FF3731" w:rsidP="00B46FE4">
            <w:pPr>
              <w:keepNext/>
              <w:spacing w:line="240" w:lineRule="auto"/>
              <w:rPr>
                <w:sz w:val="20"/>
              </w:rPr>
            </w:pPr>
            <w:r w:rsidRPr="0024146A">
              <w:rPr>
                <w:sz w:val="20"/>
              </w:rPr>
              <w:t>10</w:t>
            </w:r>
            <w:r w:rsidR="004C091A" w:rsidRPr="0024146A">
              <w:rPr>
                <w:sz w:val="20"/>
              </w:rPr>
              <w:t> </w:t>
            </w:r>
            <w:r w:rsidRPr="0024146A">
              <w:rPr>
                <w:sz w:val="20"/>
              </w:rPr>
              <w:t>%</w:t>
            </w:r>
            <w:r w:rsidRPr="0024146A">
              <w:rPr>
                <w:sz w:val="20"/>
                <w:vertAlign w:val="superscript"/>
              </w:rPr>
              <w:t>***</w:t>
            </w:r>
          </w:p>
        </w:tc>
        <w:tc>
          <w:tcPr>
            <w:tcW w:w="685" w:type="dxa"/>
            <w:tcBorders>
              <w:right w:val="single" w:sz="12" w:space="0" w:color="auto"/>
            </w:tcBorders>
            <w:vAlign w:val="center"/>
          </w:tcPr>
          <w:p w14:paraId="61503C7C" w14:textId="25CA9090" w:rsidR="001F6C53" w:rsidRPr="0024146A" w:rsidRDefault="00FF3731" w:rsidP="00B46FE4">
            <w:pPr>
              <w:keepNext/>
              <w:spacing w:line="240" w:lineRule="auto"/>
              <w:rPr>
                <w:sz w:val="20"/>
              </w:rPr>
            </w:pPr>
            <w:r w:rsidRPr="0024146A">
              <w:rPr>
                <w:sz w:val="20"/>
              </w:rPr>
              <w:t>9</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tcBorders>
            <w:vAlign w:val="center"/>
          </w:tcPr>
          <w:p w14:paraId="5E2D4227" w14:textId="6718B888" w:rsidR="001F6C53" w:rsidRPr="0024146A" w:rsidRDefault="00FF3731" w:rsidP="00B46FE4">
            <w:pPr>
              <w:keepNext/>
              <w:spacing w:line="240" w:lineRule="auto"/>
              <w:rPr>
                <w:sz w:val="20"/>
              </w:rPr>
            </w:pPr>
            <w:r w:rsidRPr="0024146A">
              <w:rPr>
                <w:sz w:val="20"/>
              </w:rPr>
              <w:t>2</w:t>
            </w:r>
            <w:r w:rsidR="004C091A" w:rsidRPr="0024146A">
              <w:rPr>
                <w:sz w:val="20"/>
              </w:rPr>
              <w:t> </w:t>
            </w:r>
            <w:r w:rsidRPr="0024146A">
              <w:rPr>
                <w:sz w:val="20"/>
              </w:rPr>
              <w:t>%</w:t>
            </w:r>
          </w:p>
        </w:tc>
        <w:tc>
          <w:tcPr>
            <w:tcW w:w="685" w:type="dxa"/>
            <w:vAlign w:val="center"/>
          </w:tcPr>
          <w:p w14:paraId="094FBB99" w14:textId="3A6C198A" w:rsidR="001F6C53" w:rsidRPr="0024146A" w:rsidRDefault="00FF3731" w:rsidP="00B46FE4">
            <w:pPr>
              <w:keepNext/>
              <w:spacing w:line="240" w:lineRule="auto"/>
              <w:rPr>
                <w:sz w:val="20"/>
              </w:rPr>
            </w:pPr>
            <w:r w:rsidRPr="0024146A">
              <w:rPr>
                <w:sz w:val="20"/>
              </w:rPr>
              <w:t>3</w:t>
            </w:r>
            <w:r w:rsidR="004C091A" w:rsidRPr="0024146A">
              <w:rPr>
                <w:sz w:val="20"/>
              </w:rPr>
              <w:t> </w:t>
            </w:r>
            <w:r w:rsidRPr="0024146A">
              <w:rPr>
                <w:sz w:val="20"/>
              </w:rPr>
              <w:t>%</w:t>
            </w:r>
          </w:p>
        </w:tc>
        <w:tc>
          <w:tcPr>
            <w:tcW w:w="685" w:type="dxa"/>
            <w:tcBorders>
              <w:right w:val="single" w:sz="12" w:space="0" w:color="auto"/>
            </w:tcBorders>
            <w:vAlign w:val="center"/>
          </w:tcPr>
          <w:p w14:paraId="52DC7F7F" w14:textId="601C9EB2" w:rsidR="001F6C53" w:rsidRPr="0024146A" w:rsidRDefault="00FF3731" w:rsidP="00B46FE4">
            <w:pPr>
              <w:keepNext/>
              <w:spacing w:line="240" w:lineRule="auto"/>
              <w:rPr>
                <w:sz w:val="20"/>
              </w:rPr>
            </w:pPr>
            <w:r w:rsidRPr="0024146A">
              <w:rPr>
                <w:sz w:val="20"/>
              </w:rPr>
              <w:t>6</w:t>
            </w:r>
            <w:r w:rsidR="004C091A" w:rsidRPr="0024146A">
              <w:rPr>
                <w:sz w:val="20"/>
              </w:rPr>
              <w:t> </w:t>
            </w:r>
            <w:r w:rsidRPr="0024146A">
              <w:rPr>
                <w:sz w:val="20"/>
              </w:rPr>
              <w:t>%</w:t>
            </w:r>
          </w:p>
        </w:tc>
      </w:tr>
      <w:tr w:rsidR="001F6C53" w:rsidRPr="0024146A" w14:paraId="36FE2E63" w14:textId="77777777">
        <w:tc>
          <w:tcPr>
            <w:tcW w:w="940" w:type="dxa"/>
            <w:tcBorders>
              <w:bottom w:val="single" w:sz="4" w:space="0" w:color="auto"/>
              <w:right w:val="single" w:sz="12" w:space="0" w:color="auto"/>
            </w:tcBorders>
          </w:tcPr>
          <w:p w14:paraId="4EC451D0" w14:textId="77777777" w:rsidR="001F6C53" w:rsidRPr="0024146A" w:rsidRDefault="00FF3731" w:rsidP="00B46FE4">
            <w:pPr>
              <w:keepNext/>
              <w:spacing w:line="240" w:lineRule="auto"/>
              <w:rPr>
                <w:sz w:val="20"/>
              </w:rPr>
            </w:pPr>
            <w:r w:rsidRPr="0024146A">
              <w:rPr>
                <w:sz w:val="20"/>
              </w:rPr>
              <w:t>Week 24</w:t>
            </w:r>
          </w:p>
        </w:tc>
        <w:tc>
          <w:tcPr>
            <w:tcW w:w="561" w:type="dxa"/>
            <w:tcBorders>
              <w:left w:val="single" w:sz="12" w:space="0" w:color="auto"/>
              <w:bottom w:val="single" w:sz="4" w:space="0" w:color="auto"/>
            </w:tcBorders>
            <w:vAlign w:val="center"/>
          </w:tcPr>
          <w:p w14:paraId="5C838715" w14:textId="4500EB28" w:rsidR="001F6C53" w:rsidRPr="0024146A" w:rsidRDefault="00FF3731" w:rsidP="00B46FE4">
            <w:pPr>
              <w:keepNext/>
              <w:spacing w:line="240" w:lineRule="auto"/>
              <w:rPr>
                <w:sz w:val="20"/>
              </w:rPr>
            </w:pPr>
            <w:r w:rsidRPr="0024146A">
              <w:rPr>
                <w:sz w:val="20"/>
              </w:rPr>
              <w:t>11</w:t>
            </w:r>
            <w:r w:rsidR="004C091A" w:rsidRPr="0024146A">
              <w:rPr>
                <w:sz w:val="20"/>
              </w:rPr>
              <w:t> </w:t>
            </w:r>
            <w:r w:rsidRPr="0024146A">
              <w:rPr>
                <w:sz w:val="20"/>
              </w:rPr>
              <w:t>%</w:t>
            </w:r>
          </w:p>
        </w:tc>
        <w:tc>
          <w:tcPr>
            <w:tcW w:w="701" w:type="dxa"/>
            <w:tcBorders>
              <w:bottom w:val="single" w:sz="4" w:space="0" w:color="auto"/>
            </w:tcBorders>
            <w:vAlign w:val="center"/>
          </w:tcPr>
          <w:p w14:paraId="3CE20765" w14:textId="4F4A24DD" w:rsidR="001F6C53" w:rsidRPr="0024146A" w:rsidRDefault="00FF3731" w:rsidP="00B46FE4">
            <w:pPr>
              <w:keepNext/>
              <w:spacing w:line="240" w:lineRule="auto"/>
              <w:rPr>
                <w:sz w:val="20"/>
              </w:rPr>
            </w:pPr>
            <w:r w:rsidRPr="0024146A">
              <w:rPr>
                <w:sz w:val="20"/>
              </w:rPr>
              <w:t>21</w:t>
            </w:r>
            <w:r w:rsidR="004C091A" w:rsidRPr="0024146A">
              <w:rPr>
                <w:sz w:val="20"/>
              </w:rPr>
              <w:t> </w:t>
            </w:r>
            <w:r w:rsidRPr="0024146A">
              <w:rPr>
                <w:sz w:val="20"/>
              </w:rPr>
              <w:t>%</w:t>
            </w:r>
            <w:r w:rsidRPr="0024146A">
              <w:rPr>
                <w:sz w:val="20"/>
                <w:vertAlign w:val="superscript"/>
              </w:rPr>
              <w:t>**</w:t>
            </w:r>
          </w:p>
        </w:tc>
        <w:tc>
          <w:tcPr>
            <w:tcW w:w="701" w:type="dxa"/>
            <w:tcBorders>
              <w:bottom w:val="single" w:sz="4" w:space="0" w:color="auto"/>
              <w:right w:val="single" w:sz="12" w:space="0" w:color="auto"/>
            </w:tcBorders>
            <w:vAlign w:val="center"/>
          </w:tcPr>
          <w:p w14:paraId="46429491" w14:textId="6A750920" w:rsidR="001F6C53" w:rsidRPr="0024146A" w:rsidRDefault="00FF3731" w:rsidP="00B46FE4">
            <w:pPr>
              <w:keepNext/>
              <w:spacing w:line="240" w:lineRule="auto"/>
              <w:rPr>
                <w:sz w:val="20"/>
              </w:rPr>
            </w:pPr>
            <w:r w:rsidRPr="0024146A">
              <w:rPr>
                <w:sz w:val="20"/>
              </w:rPr>
              <w:t>22</w:t>
            </w:r>
            <w:r w:rsidR="004C091A" w:rsidRPr="0024146A">
              <w:rPr>
                <w:sz w:val="20"/>
              </w:rPr>
              <w:t> </w:t>
            </w:r>
            <w:r w:rsidRPr="0024146A">
              <w:rPr>
                <w:sz w:val="20"/>
              </w:rPr>
              <w:t>%</w:t>
            </w:r>
            <w:r w:rsidRPr="0024146A">
              <w:rPr>
                <w:sz w:val="20"/>
                <w:vertAlign w:val="superscript"/>
              </w:rPr>
              <w:t>**</w:t>
            </w:r>
          </w:p>
        </w:tc>
        <w:tc>
          <w:tcPr>
            <w:tcW w:w="571" w:type="dxa"/>
            <w:tcBorders>
              <w:left w:val="single" w:sz="12" w:space="0" w:color="auto"/>
              <w:bottom w:val="single" w:sz="4" w:space="0" w:color="auto"/>
            </w:tcBorders>
            <w:vAlign w:val="center"/>
          </w:tcPr>
          <w:p w14:paraId="034A6794" w14:textId="26EBFE79" w:rsidR="001F6C53" w:rsidRPr="0024146A" w:rsidRDefault="00FF3731" w:rsidP="00B46FE4">
            <w:pPr>
              <w:keepNext/>
              <w:spacing w:line="240" w:lineRule="auto"/>
              <w:rPr>
                <w:sz w:val="20"/>
              </w:rPr>
            </w:pPr>
            <w:r w:rsidRPr="0024146A">
              <w:rPr>
                <w:sz w:val="20"/>
              </w:rPr>
              <w:t>4</w:t>
            </w:r>
            <w:r w:rsidR="004C091A" w:rsidRPr="0024146A">
              <w:rPr>
                <w:sz w:val="20"/>
              </w:rPr>
              <w:t> </w:t>
            </w:r>
            <w:r w:rsidRPr="0024146A">
              <w:rPr>
                <w:sz w:val="20"/>
              </w:rPr>
              <w:t>%</w:t>
            </w:r>
          </w:p>
        </w:tc>
        <w:tc>
          <w:tcPr>
            <w:tcW w:w="831" w:type="dxa"/>
            <w:tcBorders>
              <w:bottom w:val="single" w:sz="4" w:space="0" w:color="auto"/>
            </w:tcBorders>
            <w:vAlign w:val="center"/>
          </w:tcPr>
          <w:p w14:paraId="587457A1" w14:textId="468E265F" w:rsidR="001F6C53" w:rsidRPr="0024146A" w:rsidRDefault="00FF3731" w:rsidP="00B46FE4">
            <w:pPr>
              <w:keepNext/>
              <w:spacing w:line="240" w:lineRule="auto"/>
              <w:rPr>
                <w:sz w:val="20"/>
              </w:rPr>
            </w:pPr>
            <w:r w:rsidRPr="0024146A">
              <w:rPr>
                <w:sz w:val="20"/>
              </w:rPr>
              <w:t>16</w:t>
            </w:r>
            <w:r w:rsidR="004C091A" w:rsidRPr="0024146A">
              <w:rPr>
                <w:sz w:val="20"/>
              </w:rPr>
              <w:t> </w:t>
            </w:r>
            <w:r w:rsidRPr="0024146A">
              <w:rPr>
                <w:sz w:val="20"/>
              </w:rPr>
              <w:t>%</w:t>
            </w:r>
            <w:r w:rsidRPr="0024146A">
              <w:rPr>
                <w:sz w:val="20"/>
                <w:vertAlign w:val="superscript"/>
              </w:rPr>
              <w:t>***</w:t>
            </w:r>
          </w:p>
        </w:tc>
        <w:tc>
          <w:tcPr>
            <w:tcW w:w="799" w:type="dxa"/>
            <w:tcBorders>
              <w:bottom w:val="single" w:sz="4" w:space="0" w:color="auto"/>
              <w:right w:val="single" w:sz="12" w:space="0" w:color="auto"/>
            </w:tcBorders>
            <w:vAlign w:val="center"/>
          </w:tcPr>
          <w:p w14:paraId="0252A48B" w14:textId="5662F01D" w:rsidR="001F6C53" w:rsidRPr="0024146A" w:rsidRDefault="00FF3731" w:rsidP="00B46FE4">
            <w:pPr>
              <w:keepNext/>
              <w:spacing w:line="240" w:lineRule="auto"/>
              <w:rPr>
                <w:sz w:val="20"/>
              </w:rPr>
            </w:pPr>
            <w:r w:rsidRPr="0024146A">
              <w:rPr>
                <w:sz w:val="20"/>
              </w:rPr>
              <w:t>12</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bottom w:val="single" w:sz="4" w:space="0" w:color="auto"/>
            </w:tcBorders>
            <w:vAlign w:val="center"/>
          </w:tcPr>
          <w:p w14:paraId="377F25F0" w14:textId="2CA26E11" w:rsidR="001F6C53" w:rsidRPr="0024146A" w:rsidRDefault="00FF3731" w:rsidP="00B46FE4">
            <w:pPr>
              <w:keepNext/>
              <w:spacing w:line="240" w:lineRule="auto"/>
              <w:rPr>
                <w:sz w:val="20"/>
              </w:rPr>
            </w:pPr>
            <w:r w:rsidRPr="0024146A">
              <w:rPr>
                <w:sz w:val="20"/>
              </w:rPr>
              <w:t>4</w:t>
            </w:r>
            <w:r w:rsidR="004C091A" w:rsidRPr="0024146A">
              <w:rPr>
                <w:sz w:val="20"/>
              </w:rPr>
              <w:t> </w:t>
            </w:r>
            <w:r w:rsidRPr="0024146A">
              <w:rPr>
                <w:sz w:val="20"/>
              </w:rPr>
              <w:t>%</w:t>
            </w:r>
          </w:p>
        </w:tc>
        <w:tc>
          <w:tcPr>
            <w:tcW w:w="685" w:type="dxa"/>
            <w:tcBorders>
              <w:bottom w:val="single" w:sz="4" w:space="0" w:color="auto"/>
            </w:tcBorders>
            <w:vAlign w:val="center"/>
          </w:tcPr>
          <w:p w14:paraId="23DF3FEF" w14:textId="6E653A5F" w:rsidR="001F6C53" w:rsidRPr="0024146A" w:rsidRDefault="00FF3731" w:rsidP="00B46FE4">
            <w:pPr>
              <w:keepNext/>
              <w:spacing w:line="240" w:lineRule="auto"/>
              <w:rPr>
                <w:sz w:val="20"/>
              </w:rPr>
            </w:pPr>
            <w:r w:rsidRPr="0024146A">
              <w:rPr>
                <w:sz w:val="20"/>
              </w:rPr>
              <w:t>15</w:t>
            </w:r>
            <w:r w:rsidR="004C091A" w:rsidRPr="0024146A">
              <w:rPr>
                <w:sz w:val="20"/>
              </w:rPr>
              <w:t> </w:t>
            </w:r>
            <w:r w:rsidRPr="0024146A">
              <w:rPr>
                <w:sz w:val="20"/>
              </w:rPr>
              <w:t>%</w:t>
            </w:r>
            <w:r w:rsidRPr="0024146A">
              <w:rPr>
                <w:sz w:val="20"/>
                <w:vertAlign w:val="superscript"/>
              </w:rPr>
              <w:t>***</w:t>
            </w:r>
          </w:p>
        </w:tc>
        <w:tc>
          <w:tcPr>
            <w:tcW w:w="685" w:type="dxa"/>
            <w:tcBorders>
              <w:bottom w:val="single" w:sz="4" w:space="0" w:color="auto"/>
              <w:right w:val="single" w:sz="12" w:space="0" w:color="auto"/>
            </w:tcBorders>
            <w:vAlign w:val="center"/>
          </w:tcPr>
          <w:p w14:paraId="46A472D7" w14:textId="3C7D3131" w:rsidR="001F6C53" w:rsidRPr="0024146A" w:rsidRDefault="00FF3731" w:rsidP="00B46FE4">
            <w:pPr>
              <w:keepNext/>
              <w:spacing w:line="240" w:lineRule="auto"/>
              <w:rPr>
                <w:sz w:val="20"/>
              </w:rPr>
            </w:pPr>
            <w:r w:rsidRPr="0024146A">
              <w:rPr>
                <w:sz w:val="20"/>
              </w:rPr>
              <w:t>15</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bottom w:val="single" w:sz="4" w:space="0" w:color="auto"/>
            </w:tcBorders>
            <w:vAlign w:val="center"/>
          </w:tcPr>
          <w:p w14:paraId="2DD672BB" w14:textId="29D5072F" w:rsidR="001F6C53" w:rsidRPr="0024146A" w:rsidRDefault="00FF3731" w:rsidP="00B46FE4">
            <w:pPr>
              <w:keepNext/>
              <w:spacing w:line="240" w:lineRule="auto"/>
              <w:rPr>
                <w:sz w:val="20"/>
              </w:rPr>
            </w:pPr>
            <w:r w:rsidRPr="0024146A">
              <w:rPr>
                <w:sz w:val="20"/>
              </w:rPr>
              <w:t>3</w:t>
            </w:r>
            <w:r w:rsidR="004C091A" w:rsidRPr="0024146A">
              <w:rPr>
                <w:sz w:val="20"/>
              </w:rPr>
              <w:t> </w:t>
            </w:r>
            <w:r w:rsidRPr="0024146A">
              <w:rPr>
                <w:sz w:val="20"/>
              </w:rPr>
              <w:t>%</w:t>
            </w:r>
          </w:p>
        </w:tc>
        <w:tc>
          <w:tcPr>
            <w:tcW w:w="685" w:type="dxa"/>
            <w:tcBorders>
              <w:bottom w:val="single" w:sz="4" w:space="0" w:color="auto"/>
            </w:tcBorders>
            <w:vAlign w:val="center"/>
          </w:tcPr>
          <w:p w14:paraId="16FC347F" w14:textId="6C815C81" w:rsidR="001F6C53" w:rsidRPr="0024146A" w:rsidRDefault="00FF3731" w:rsidP="00B46FE4">
            <w:pPr>
              <w:keepNext/>
              <w:spacing w:line="240" w:lineRule="auto"/>
              <w:rPr>
                <w:sz w:val="20"/>
              </w:rPr>
            </w:pPr>
            <w:r w:rsidRPr="0024146A">
              <w:rPr>
                <w:sz w:val="20"/>
              </w:rPr>
              <w:t>5</w:t>
            </w:r>
            <w:r w:rsidR="004C091A" w:rsidRPr="0024146A">
              <w:rPr>
                <w:sz w:val="20"/>
              </w:rPr>
              <w:t> </w:t>
            </w:r>
            <w:r w:rsidRPr="0024146A">
              <w:rPr>
                <w:sz w:val="20"/>
              </w:rPr>
              <w:t>%</w:t>
            </w:r>
          </w:p>
        </w:tc>
        <w:tc>
          <w:tcPr>
            <w:tcW w:w="685" w:type="dxa"/>
            <w:tcBorders>
              <w:bottom w:val="single" w:sz="4" w:space="0" w:color="auto"/>
              <w:right w:val="single" w:sz="12" w:space="0" w:color="auto"/>
            </w:tcBorders>
            <w:vAlign w:val="center"/>
          </w:tcPr>
          <w:p w14:paraId="6476A754" w14:textId="39C6B72D" w:rsidR="001F6C53" w:rsidRPr="0024146A" w:rsidRDefault="00FF3731" w:rsidP="00B46FE4">
            <w:pPr>
              <w:keepNext/>
              <w:spacing w:line="240" w:lineRule="auto"/>
              <w:rPr>
                <w:sz w:val="20"/>
              </w:rPr>
            </w:pPr>
            <w:r w:rsidRPr="0024146A">
              <w:rPr>
                <w:sz w:val="20"/>
              </w:rPr>
              <w:t>9</w:t>
            </w:r>
            <w:r w:rsidR="004C091A" w:rsidRPr="0024146A">
              <w:rPr>
                <w:sz w:val="20"/>
              </w:rPr>
              <w:t> </w:t>
            </w:r>
            <w:r w:rsidRPr="0024146A">
              <w:rPr>
                <w:sz w:val="20"/>
              </w:rPr>
              <w:t>%</w:t>
            </w:r>
            <w:r w:rsidRPr="0024146A">
              <w:rPr>
                <w:sz w:val="20"/>
                <w:vertAlign w:val="superscript"/>
              </w:rPr>
              <w:t>*</w:t>
            </w:r>
          </w:p>
        </w:tc>
      </w:tr>
      <w:tr w:rsidR="001F6C53" w:rsidRPr="0024146A" w14:paraId="4109827F" w14:textId="77777777">
        <w:tc>
          <w:tcPr>
            <w:tcW w:w="940" w:type="dxa"/>
            <w:tcBorders>
              <w:bottom w:val="single" w:sz="4" w:space="0" w:color="auto"/>
              <w:right w:val="single" w:sz="12" w:space="0" w:color="auto"/>
            </w:tcBorders>
          </w:tcPr>
          <w:p w14:paraId="504662E2" w14:textId="77777777" w:rsidR="001F6C53" w:rsidRPr="0024146A" w:rsidRDefault="00FF3731" w:rsidP="00B46FE4">
            <w:pPr>
              <w:keepNext/>
              <w:spacing w:line="240" w:lineRule="auto"/>
              <w:rPr>
                <w:sz w:val="20"/>
              </w:rPr>
            </w:pPr>
            <w:r w:rsidRPr="0024146A">
              <w:rPr>
                <w:sz w:val="20"/>
              </w:rPr>
              <w:t>Week 52</w:t>
            </w:r>
          </w:p>
        </w:tc>
        <w:tc>
          <w:tcPr>
            <w:tcW w:w="561" w:type="dxa"/>
            <w:tcBorders>
              <w:left w:val="single" w:sz="12" w:space="0" w:color="auto"/>
              <w:bottom w:val="single" w:sz="4" w:space="0" w:color="auto"/>
            </w:tcBorders>
            <w:vAlign w:val="center"/>
          </w:tcPr>
          <w:p w14:paraId="374C468D" w14:textId="176E0BFF" w:rsidR="001F6C53" w:rsidRPr="0024146A" w:rsidRDefault="00FF3731" w:rsidP="00B46FE4">
            <w:pPr>
              <w:keepNext/>
              <w:spacing w:line="240" w:lineRule="auto"/>
              <w:rPr>
                <w:sz w:val="20"/>
              </w:rPr>
            </w:pPr>
            <w:r w:rsidRPr="0024146A">
              <w:rPr>
                <w:sz w:val="20"/>
              </w:rPr>
              <w:t>16</w:t>
            </w:r>
            <w:r w:rsidR="004C091A" w:rsidRPr="0024146A">
              <w:rPr>
                <w:sz w:val="20"/>
              </w:rPr>
              <w:t> </w:t>
            </w:r>
            <w:r w:rsidRPr="0024146A">
              <w:rPr>
                <w:sz w:val="20"/>
              </w:rPr>
              <w:t>%</w:t>
            </w:r>
          </w:p>
        </w:tc>
        <w:tc>
          <w:tcPr>
            <w:tcW w:w="701" w:type="dxa"/>
            <w:tcBorders>
              <w:bottom w:val="single" w:sz="4" w:space="0" w:color="auto"/>
            </w:tcBorders>
            <w:vAlign w:val="center"/>
          </w:tcPr>
          <w:p w14:paraId="043B6FE2" w14:textId="73CEF686" w:rsidR="001F6C53" w:rsidRPr="0024146A" w:rsidRDefault="00FF3731" w:rsidP="00B46FE4">
            <w:pPr>
              <w:keepNext/>
              <w:spacing w:line="240" w:lineRule="auto"/>
              <w:rPr>
                <w:sz w:val="20"/>
              </w:rPr>
            </w:pPr>
            <w:r w:rsidRPr="0024146A">
              <w:rPr>
                <w:sz w:val="20"/>
              </w:rPr>
              <w:t>25</w:t>
            </w:r>
            <w:r w:rsidR="004C091A" w:rsidRPr="0024146A">
              <w:rPr>
                <w:sz w:val="20"/>
              </w:rPr>
              <w:t> </w:t>
            </w:r>
            <w:r w:rsidRPr="0024146A">
              <w:rPr>
                <w:sz w:val="20"/>
              </w:rPr>
              <w:t>%</w:t>
            </w:r>
            <w:r w:rsidRPr="0024146A">
              <w:rPr>
                <w:sz w:val="20"/>
                <w:vertAlign w:val="superscript"/>
              </w:rPr>
              <w:t>*</w:t>
            </w:r>
          </w:p>
        </w:tc>
        <w:tc>
          <w:tcPr>
            <w:tcW w:w="701" w:type="dxa"/>
            <w:tcBorders>
              <w:bottom w:val="single" w:sz="4" w:space="0" w:color="auto"/>
              <w:right w:val="single" w:sz="12" w:space="0" w:color="auto"/>
            </w:tcBorders>
            <w:vAlign w:val="center"/>
          </w:tcPr>
          <w:p w14:paraId="773FF0B6" w14:textId="65D4580E" w:rsidR="001F6C53" w:rsidRPr="0024146A" w:rsidRDefault="00FF3731" w:rsidP="00B46FE4">
            <w:pPr>
              <w:keepNext/>
              <w:spacing w:line="240" w:lineRule="auto"/>
              <w:rPr>
                <w:sz w:val="20"/>
              </w:rPr>
            </w:pPr>
            <w:r w:rsidRPr="0024146A">
              <w:rPr>
                <w:sz w:val="20"/>
              </w:rPr>
              <w:t>28</w:t>
            </w:r>
            <w:r w:rsidR="004C091A" w:rsidRPr="0024146A">
              <w:rPr>
                <w:sz w:val="20"/>
              </w:rPr>
              <w:t> </w:t>
            </w:r>
            <w:r w:rsidRPr="0024146A">
              <w:rPr>
                <w:sz w:val="20"/>
              </w:rPr>
              <w:t>%</w:t>
            </w:r>
            <w:r w:rsidRPr="0024146A">
              <w:rPr>
                <w:sz w:val="20"/>
                <w:vertAlign w:val="superscript"/>
              </w:rPr>
              <w:t>**</w:t>
            </w:r>
          </w:p>
        </w:tc>
        <w:tc>
          <w:tcPr>
            <w:tcW w:w="571" w:type="dxa"/>
            <w:tcBorders>
              <w:left w:val="single" w:sz="12" w:space="0" w:color="auto"/>
              <w:bottom w:val="single" w:sz="4" w:space="0" w:color="auto"/>
            </w:tcBorders>
            <w:shd w:val="clear" w:color="auto" w:fill="D9D9D9"/>
            <w:vAlign w:val="center"/>
          </w:tcPr>
          <w:p w14:paraId="6B027E7C" w14:textId="77777777" w:rsidR="001F6C53" w:rsidRPr="0024146A" w:rsidRDefault="001F6C53" w:rsidP="00B46FE4">
            <w:pPr>
              <w:keepNext/>
              <w:spacing w:line="240" w:lineRule="auto"/>
              <w:rPr>
                <w:sz w:val="20"/>
              </w:rPr>
            </w:pPr>
          </w:p>
        </w:tc>
        <w:tc>
          <w:tcPr>
            <w:tcW w:w="831" w:type="dxa"/>
            <w:tcBorders>
              <w:bottom w:val="single" w:sz="4" w:space="0" w:color="auto"/>
            </w:tcBorders>
            <w:vAlign w:val="center"/>
          </w:tcPr>
          <w:p w14:paraId="59BB4B5D" w14:textId="1E430826" w:rsidR="001F6C53" w:rsidRPr="0024146A" w:rsidRDefault="00FF3731" w:rsidP="00B46FE4">
            <w:pPr>
              <w:keepNext/>
              <w:spacing w:line="240" w:lineRule="auto"/>
              <w:rPr>
                <w:sz w:val="20"/>
              </w:rPr>
            </w:pPr>
            <w:r w:rsidRPr="0024146A">
              <w:rPr>
                <w:sz w:val="20"/>
              </w:rPr>
              <w:t>22</w:t>
            </w:r>
            <w:r w:rsidR="004C091A" w:rsidRPr="0024146A">
              <w:rPr>
                <w:sz w:val="20"/>
              </w:rPr>
              <w:t> </w:t>
            </w:r>
            <w:r w:rsidRPr="0024146A">
              <w:rPr>
                <w:sz w:val="20"/>
              </w:rPr>
              <w:t>%</w:t>
            </w:r>
          </w:p>
        </w:tc>
        <w:tc>
          <w:tcPr>
            <w:tcW w:w="799" w:type="dxa"/>
            <w:tcBorders>
              <w:bottom w:val="single" w:sz="4" w:space="0" w:color="auto"/>
              <w:right w:val="single" w:sz="12" w:space="0" w:color="auto"/>
            </w:tcBorders>
            <w:vAlign w:val="center"/>
          </w:tcPr>
          <w:p w14:paraId="0147136B" w14:textId="0C9C6556" w:rsidR="001F6C53" w:rsidRPr="0024146A" w:rsidRDefault="00FF3731" w:rsidP="00B46FE4">
            <w:pPr>
              <w:keepNext/>
              <w:spacing w:line="240" w:lineRule="auto"/>
              <w:rPr>
                <w:sz w:val="20"/>
              </w:rPr>
            </w:pPr>
            <w:r w:rsidRPr="0024146A">
              <w:rPr>
                <w:sz w:val="20"/>
              </w:rPr>
              <w:t>18</w:t>
            </w:r>
            <w:r w:rsidR="004C091A" w:rsidRPr="0024146A">
              <w:rPr>
                <w:sz w:val="20"/>
              </w:rPr>
              <w:t> </w:t>
            </w:r>
            <w:r w:rsidRPr="0024146A">
              <w:rPr>
                <w:sz w:val="20"/>
              </w:rPr>
              <w:t>%</w:t>
            </w:r>
          </w:p>
        </w:tc>
        <w:tc>
          <w:tcPr>
            <w:tcW w:w="685" w:type="dxa"/>
            <w:tcBorders>
              <w:left w:val="single" w:sz="12" w:space="0" w:color="auto"/>
              <w:bottom w:val="single" w:sz="4" w:space="0" w:color="auto"/>
            </w:tcBorders>
            <w:shd w:val="clear" w:color="auto" w:fill="D9D9D9"/>
            <w:vAlign w:val="center"/>
          </w:tcPr>
          <w:p w14:paraId="1EC0A12D" w14:textId="77777777" w:rsidR="001F6C53" w:rsidRPr="0024146A" w:rsidRDefault="001F6C53" w:rsidP="00B46FE4">
            <w:pPr>
              <w:keepNext/>
              <w:spacing w:line="240" w:lineRule="auto"/>
              <w:rPr>
                <w:sz w:val="20"/>
              </w:rPr>
            </w:pPr>
          </w:p>
        </w:tc>
        <w:tc>
          <w:tcPr>
            <w:tcW w:w="685" w:type="dxa"/>
            <w:tcBorders>
              <w:bottom w:val="single" w:sz="4" w:space="0" w:color="auto"/>
            </w:tcBorders>
            <w:shd w:val="clear" w:color="auto" w:fill="D9D9D9"/>
            <w:vAlign w:val="center"/>
          </w:tcPr>
          <w:p w14:paraId="5EF402C1" w14:textId="77777777" w:rsidR="001F6C53" w:rsidRPr="0024146A" w:rsidRDefault="001F6C53" w:rsidP="00B46FE4">
            <w:pPr>
              <w:keepNext/>
              <w:spacing w:line="240" w:lineRule="auto"/>
              <w:rPr>
                <w:sz w:val="20"/>
              </w:rPr>
            </w:pPr>
          </w:p>
        </w:tc>
        <w:tc>
          <w:tcPr>
            <w:tcW w:w="685" w:type="dxa"/>
            <w:tcBorders>
              <w:bottom w:val="single" w:sz="4" w:space="0" w:color="auto"/>
              <w:right w:val="single" w:sz="12" w:space="0" w:color="auto"/>
            </w:tcBorders>
            <w:shd w:val="clear" w:color="auto" w:fill="D9D9D9"/>
            <w:vAlign w:val="center"/>
          </w:tcPr>
          <w:p w14:paraId="521A8F6D" w14:textId="77777777" w:rsidR="001F6C53" w:rsidRPr="0024146A" w:rsidRDefault="001F6C53" w:rsidP="00B46FE4">
            <w:pPr>
              <w:keepNext/>
              <w:spacing w:line="240" w:lineRule="auto"/>
              <w:rPr>
                <w:sz w:val="20"/>
              </w:rPr>
            </w:pPr>
          </w:p>
        </w:tc>
        <w:tc>
          <w:tcPr>
            <w:tcW w:w="685" w:type="dxa"/>
            <w:tcBorders>
              <w:left w:val="single" w:sz="12" w:space="0" w:color="auto"/>
              <w:bottom w:val="single" w:sz="4" w:space="0" w:color="auto"/>
            </w:tcBorders>
            <w:shd w:val="clear" w:color="auto" w:fill="D9D9D9"/>
            <w:vAlign w:val="center"/>
          </w:tcPr>
          <w:p w14:paraId="5FFD1A91" w14:textId="77777777" w:rsidR="001F6C53" w:rsidRPr="0024146A" w:rsidRDefault="001F6C53" w:rsidP="00B46FE4">
            <w:pPr>
              <w:keepNext/>
              <w:spacing w:line="240" w:lineRule="auto"/>
              <w:rPr>
                <w:sz w:val="20"/>
              </w:rPr>
            </w:pPr>
          </w:p>
        </w:tc>
        <w:tc>
          <w:tcPr>
            <w:tcW w:w="685" w:type="dxa"/>
            <w:tcBorders>
              <w:bottom w:val="single" w:sz="4" w:space="0" w:color="auto"/>
            </w:tcBorders>
            <w:shd w:val="clear" w:color="auto" w:fill="D9D9D9"/>
            <w:vAlign w:val="center"/>
          </w:tcPr>
          <w:p w14:paraId="0BF121F1" w14:textId="77777777" w:rsidR="001F6C53" w:rsidRPr="0024146A" w:rsidRDefault="001F6C53" w:rsidP="00B46FE4">
            <w:pPr>
              <w:keepNext/>
              <w:spacing w:line="240" w:lineRule="auto"/>
              <w:rPr>
                <w:sz w:val="20"/>
              </w:rPr>
            </w:pPr>
          </w:p>
        </w:tc>
        <w:tc>
          <w:tcPr>
            <w:tcW w:w="685" w:type="dxa"/>
            <w:tcBorders>
              <w:bottom w:val="single" w:sz="4" w:space="0" w:color="auto"/>
              <w:right w:val="single" w:sz="12" w:space="0" w:color="auto"/>
            </w:tcBorders>
            <w:shd w:val="clear" w:color="auto" w:fill="D9D9D9"/>
            <w:vAlign w:val="center"/>
          </w:tcPr>
          <w:p w14:paraId="3CAFD84B" w14:textId="77777777" w:rsidR="001F6C53" w:rsidRPr="0024146A" w:rsidRDefault="001F6C53" w:rsidP="00B46FE4">
            <w:pPr>
              <w:keepNext/>
              <w:spacing w:line="240" w:lineRule="auto"/>
              <w:rPr>
                <w:sz w:val="20"/>
              </w:rPr>
            </w:pPr>
          </w:p>
        </w:tc>
      </w:tr>
      <w:tr w:rsidR="001F6C53" w:rsidRPr="0024146A" w14:paraId="462DA584" w14:textId="77777777">
        <w:tc>
          <w:tcPr>
            <w:tcW w:w="9214" w:type="dxa"/>
            <w:gridSpan w:val="13"/>
            <w:tcBorders>
              <w:top w:val="single" w:sz="4" w:space="0" w:color="auto"/>
              <w:right w:val="single" w:sz="12" w:space="0" w:color="auto"/>
            </w:tcBorders>
          </w:tcPr>
          <w:p w14:paraId="24E02665" w14:textId="77777777" w:rsidR="001F6C53" w:rsidRPr="0024146A" w:rsidRDefault="00FF3731" w:rsidP="00B46FE4">
            <w:pPr>
              <w:keepNext/>
              <w:spacing w:line="240" w:lineRule="auto"/>
              <w:rPr>
                <w:b/>
                <w:sz w:val="20"/>
              </w:rPr>
            </w:pPr>
            <w:r w:rsidRPr="0024146A">
              <w:rPr>
                <w:b/>
                <w:sz w:val="20"/>
              </w:rPr>
              <w:t>HAQ-DI minimaal klinisch belangrijk verschil (verlaging van HAQ-DI-score van ≥ 0,30):</w:t>
            </w:r>
          </w:p>
        </w:tc>
      </w:tr>
      <w:tr w:rsidR="001F6C53" w:rsidRPr="0024146A" w14:paraId="2417EF80" w14:textId="77777777">
        <w:tc>
          <w:tcPr>
            <w:tcW w:w="940" w:type="dxa"/>
            <w:tcBorders>
              <w:right w:val="single" w:sz="12" w:space="0" w:color="auto"/>
            </w:tcBorders>
          </w:tcPr>
          <w:p w14:paraId="603394F7" w14:textId="77777777" w:rsidR="001F6C53" w:rsidRPr="0024146A" w:rsidRDefault="00FF3731" w:rsidP="00B46FE4">
            <w:pPr>
              <w:keepNext/>
              <w:spacing w:line="240" w:lineRule="auto"/>
              <w:rPr>
                <w:sz w:val="20"/>
              </w:rPr>
            </w:pPr>
            <w:r w:rsidRPr="0024146A">
              <w:rPr>
                <w:sz w:val="20"/>
              </w:rPr>
              <w:t>Week 12</w:t>
            </w:r>
          </w:p>
        </w:tc>
        <w:tc>
          <w:tcPr>
            <w:tcW w:w="561" w:type="dxa"/>
            <w:tcBorders>
              <w:left w:val="single" w:sz="12" w:space="0" w:color="auto"/>
            </w:tcBorders>
            <w:vAlign w:val="center"/>
          </w:tcPr>
          <w:p w14:paraId="35E6A3AB" w14:textId="66E84B50" w:rsidR="001F6C53" w:rsidRPr="0024146A" w:rsidRDefault="00FF3731" w:rsidP="00B46FE4">
            <w:pPr>
              <w:keepNext/>
              <w:spacing w:line="240" w:lineRule="auto"/>
              <w:rPr>
                <w:sz w:val="20"/>
              </w:rPr>
            </w:pPr>
            <w:r w:rsidRPr="0024146A">
              <w:rPr>
                <w:sz w:val="20"/>
              </w:rPr>
              <w:t>60</w:t>
            </w:r>
            <w:r w:rsidR="004C091A" w:rsidRPr="0024146A">
              <w:rPr>
                <w:sz w:val="20"/>
              </w:rPr>
              <w:t> </w:t>
            </w:r>
            <w:r w:rsidRPr="0024146A">
              <w:rPr>
                <w:sz w:val="20"/>
              </w:rPr>
              <w:t>%</w:t>
            </w:r>
          </w:p>
        </w:tc>
        <w:tc>
          <w:tcPr>
            <w:tcW w:w="701" w:type="dxa"/>
            <w:vAlign w:val="center"/>
          </w:tcPr>
          <w:p w14:paraId="6C21AC16" w14:textId="789E294E" w:rsidR="001F6C53" w:rsidRPr="0024146A" w:rsidRDefault="00FF3731" w:rsidP="00B46FE4">
            <w:pPr>
              <w:keepNext/>
              <w:spacing w:line="240" w:lineRule="auto"/>
              <w:rPr>
                <w:sz w:val="20"/>
              </w:rPr>
            </w:pPr>
            <w:r w:rsidRPr="0024146A">
              <w:rPr>
                <w:sz w:val="20"/>
              </w:rPr>
              <w:t>81</w:t>
            </w:r>
            <w:r w:rsidR="004C091A"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62D3C772" w14:textId="66A38F18" w:rsidR="001F6C53" w:rsidRPr="0024146A" w:rsidRDefault="00FF3731" w:rsidP="00B46FE4">
            <w:pPr>
              <w:keepNext/>
              <w:spacing w:line="240" w:lineRule="auto"/>
              <w:rPr>
                <w:sz w:val="20"/>
              </w:rPr>
            </w:pPr>
            <w:r w:rsidRPr="0024146A">
              <w:rPr>
                <w:sz w:val="20"/>
              </w:rPr>
              <w:t>77</w:t>
            </w:r>
            <w:r w:rsidR="004C091A" w:rsidRPr="0024146A">
              <w:rPr>
                <w:sz w:val="20"/>
              </w:rPr>
              <w:t> </w:t>
            </w:r>
            <w:r w:rsidRPr="0024146A">
              <w:rPr>
                <w:sz w:val="20"/>
              </w:rPr>
              <w:t>%</w:t>
            </w:r>
            <w:r w:rsidRPr="0024146A">
              <w:rPr>
                <w:sz w:val="20"/>
                <w:vertAlign w:val="superscript"/>
              </w:rPr>
              <w:t>***</w:t>
            </w:r>
          </w:p>
        </w:tc>
        <w:tc>
          <w:tcPr>
            <w:tcW w:w="571" w:type="dxa"/>
            <w:tcBorders>
              <w:left w:val="single" w:sz="12" w:space="0" w:color="auto"/>
            </w:tcBorders>
            <w:shd w:val="clear" w:color="auto" w:fill="FFFFFF" w:themeFill="background1"/>
            <w:vAlign w:val="center"/>
          </w:tcPr>
          <w:p w14:paraId="71973934" w14:textId="2BB56C01" w:rsidR="001F6C53" w:rsidRPr="0024146A" w:rsidRDefault="00FF3731" w:rsidP="00B46FE4">
            <w:pPr>
              <w:keepNext/>
              <w:spacing w:line="240" w:lineRule="auto"/>
              <w:rPr>
                <w:sz w:val="20"/>
              </w:rPr>
            </w:pPr>
            <w:r w:rsidRPr="0024146A">
              <w:rPr>
                <w:sz w:val="20"/>
              </w:rPr>
              <w:t>46</w:t>
            </w:r>
            <w:r w:rsidR="004C091A" w:rsidRPr="0024146A">
              <w:rPr>
                <w:sz w:val="20"/>
              </w:rPr>
              <w:t> </w:t>
            </w:r>
            <w:r w:rsidRPr="0024146A">
              <w:rPr>
                <w:sz w:val="20"/>
              </w:rPr>
              <w:t>%</w:t>
            </w:r>
          </w:p>
        </w:tc>
        <w:tc>
          <w:tcPr>
            <w:tcW w:w="831" w:type="dxa"/>
            <w:vAlign w:val="center"/>
          </w:tcPr>
          <w:p w14:paraId="517A6318" w14:textId="69FD257F" w:rsidR="001F6C53" w:rsidRPr="0024146A" w:rsidRDefault="00FF3731" w:rsidP="00B46FE4">
            <w:pPr>
              <w:keepNext/>
              <w:spacing w:line="240" w:lineRule="auto"/>
              <w:rPr>
                <w:sz w:val="20"/>
              </w:rPr>
            </w:pPr>
            <w:r w:rsidRPr="0024146A">
              <w:rPr>
                <w:sz w:val="20"/>
              </w:rPr>
              <w:t>68</w:t>
            </w:r>
            <w:r w:rsidR="004C091A"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5F387C70" w14:textId="2F946FC0" w:rsidR="001F6C53" w:rsidRPr="0024146A" w:rsidRDefault="00FF3731" w:rsidP="00B46FE4">
            <w:pPr>
              <w:keepNext/>
              <w:spacing w:line="240" w:lineRule="auto"/>
              <w:rPr>
                <w:sz w:val="20"/>
              </w:rPr>
            </w:pPr>
            <w:r w:rsidRPr="0024146A">
              <w:rPr>
                <w:sz w:val="20"/>
              </w:rPr>
              <w:t>64</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tcBorders>
            <w:shd w:val="clear" w:color="auto" w:fill="FFFFFF" w:themeFill="background1"/>
            <w:vAlign w:val="center"/>
          </w:tcPr>
          <w:p w14:paraId="150AC409" w14:textId="6C8FE0D4" w:rsidR="001F6C53" w:rsidRPr="0024146A" w:rsidRDefault="00FF3731" w:rsidP="00B46FE4">
            <w:pPr>
              <w:keepNext/>
              <w:spacing w:line="240" w:lineRule="auto"/>
              <w:rPr>
                <w:sz w:val="20"/>
              </w:rPr>
            </w:pPr>
            <w:r w:rsidRPr="0024146A">
              <w:rPr>
                <w:sz w:val="20"/>
              </w:rPr>
              <w:t>44</w:t>
            </w:r>
            <w:r w:rsidR="004C091A" w:rsidRPr="0024146A">
              <w:rPr>
                <w:sz w:val="20"/>
              </w:rPr>
              <w:t> </w:t>
            </w:r>
            <w:r w:rsidRPr="0024146A">
              <w:rPr>
                <w:sz w:val="20"/>
              </w:rPr>
              <w:t>%</w:t>
            </w:r>
          </w:p>
        </w:tc>
        <w:tc>
          <w:tcPr>
            <w:tcW w:w="685" w:type="dxa"/>
            <w:shd w:val="clear" w:color="auto" w:fill="FFFFFF" w:themeFill="background1"/>
            <w:vAlign w:val="center"/>
          </w:tcPr>
          <w:p w14:paraId="590F3D99" w14:textId="66B11B2D" w:rsidR="001F6C53" w:rsidRPr="0024146A" w:rsidRDefault="00FF3731" w:rsidP="00B46FE4">
            <w:pPr>
              <w:keepNext/>
              <w:spacing w:line="240" w:lineRule="auto"/>
              <w:rPr>
                <w:sz w:val="20"/>
              </w:rPr>
            </w:pPr>
            <w:r w:rsidRPr="0024146A">
              <w:rPr>
                <w:sz w:val="20"/>
              </w:rPr>
              <w:t>60</w:t>
            </w:r>
            <w:r w:rsidR="004C091A" w:rsidRPr="0024146A">
              <w:rPr>
                <w:sz w:val="20"/>
              </w:rPr>
              <w:t> </w:t>
            </w:r>
            <w:r w:rsidRPr="0024146A">
              <w:rPr>
                <w:sz w:val="20"/>
              </w:rPr>
              <w:t>%</w:t>
            </w:r>
            <w:r w:rsidRPr="0024146A">
              <w:rPr>
                <w:sz w:val="20"/>
                <w:vertAlign w:val="superscript"/>
              </w:rPr>
              <w:t>***</w:t>
            </w:r>
          </w:p>
        </w:tc>
        <w:tc>
          <w:tcPr>
            <w:tcW w:w="685" w:type="dxa"/>
            <w:tcBorders>
              <w:right w:val="single" w:sz="12" w:space="0" w:color="auto"/>
            </w:tcBorders>
            <w:shd w:val="clear" w:color="auto" w:fill="FFFFFF" w:themeFill="background1"/>
            <w:vAlign w:val="center"/>
          </w:tcPr>
          <w:p w14:paraId="38BAF67E" w14:textId="336C786C" w:rsidR="001F6C53" w:rsidRPr="0024146A" w:rsidRDefault="00FF3731" w:rsidP="00B46FE4">
            <w:pPr>
              <w:keepNext/>
              <w:spacing w:line="240" w:lineRule="auto"/>
              <w:rPr>
                <w:sz w:val="20"/>
              </w:rPr>
            </w:pPr>
            <w:r w:rsidRPr="0024146A">
              <w:rPr>
                <w:sz w:val="20"/>
              </w:rPr>
              <w:t>56</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tcBorders>
            <w:shd w:val="clear" w:color="auto" w:fill="FFFFFF" w:themeFill="background1"/>
            <w:vAlign w:val="center"/>
          </w:tcPr>
          <w:p w14:paraId="778F066E" w14:textId="6354905D" w:rsidR="001F6C53" w:rsidRPr="0024146A" w:rsidRDefault="00FF3731" w:rsidP="00B46FE4">
            <w:pPr>
              <w:keepNext/>
              <w:spacing w:line="240" w:lineRule="auto"/>
              <w:rPr>
                <w:sz w:val="20"/>
              </w:rPr>
            </w:pPr>
            <w:r w:rsidRPr="0024146A">
              <w:rPr>
                <w:sz w:val="20"/>
              </w:rPr>
              <w:t>35</w:t>
            </w:r>
            <w:r w:rsidR="004C091A" w:rsidRPr="0024146A">
              <w:rPr>
                <w:sz w:val="20"/>
              </w:rPr>
              <w:t> </w:t>
            </w:r>
            <w:r w:rsidRPr="0024146A">
              <w:rPr>
                <w:sz w:val="20"/>
              </w:rPr>
              <w:t>%</w:t>
            </w:r>
          </w:p>
        </w:tc>
        <w:tc>
          <w:tcPr>
            <w:tcW w:w="685" w:type="dxa"/>
            <w:shd w:val="clear" w:color="auto" w:fill="FFFFFF" w:themeFill="background1"/>
            <w:vAlign w:val="center"/>
          </w:tcPr>
          <w:p w14:paraId="44F68ED1" w14:textId="3E33246A" w:rsidR="001F6C53" w:rsidRPr="0024146A" w:rsidRDefault="00FF3731" w:rsidP="00B46FE4">
            <w:pPr>
              <w:keepNext/>
              <w:spacing w:line="240" w:lineRule="auto"/>
              <w:rPr>
                <w:sz w:val="20"/>
              </w:rPr>
            </w:pPr>
            <w:r w:rsidRPr="0024146A">
              <w:rPr>
                <w:sz w:val="20"/>
              </w:rPr>
              <w:t>48</w:t>
            </w:r>
            <w:r w:rsidR="004C091A" w:rsidRPr="0024146A">
              <w:rPr>
                <w:sz w:val="20"/>
              </w:rPr>
              <w:t> </w:t>
            </w:r>
            <w:r w:rsidRPr="0024146A">
              <w:rPr>
                <w:sz w:val="20"/>
              </w:rPr>
              <w:t>%</w:t>
            </w:r>
            <w:r w:rsidRPr="0024146A">
              <w:rPr>
                <w:sz w:val="20"/>
                <w:vertAlign w:val="superscript"/>
              </w:rPr>
              <w:t>*</w:t>
            </w:r>
          </w:p>
        </w:tc>
        <w:tc>
          <w:tcPr>
            <w:tcW w:w="685" w:type="dxa"/>
            <w:tcBorders>
              <w:right w:val="single" w:sz="12" w:space="0" w:color="auto"/>
            </w:tcBorders>
            <w:shd w:val="clear" w:color="auto" w:fill="FFFFFF" w:themeFill="background1"/>
            <w:vAlign w:val="center"/>
          </w:tcPr>
          <w:p w14:paraId="41D1AE49" w14:textId="4B08CE2C" w:rsidR="001F6C53" w:rsidRPr="0024146A" w:rsidRDefault="00FF3731" w:rsidP="00B46FE4">
            <w:pPr>
              <w:keepNext/>
              <w:spacing w:line="240" w:lineRule="auto"/>
              <w:rPr>
                <w:sz w:val="20"/>
              </w:rPr>
            </w:pPr>
            <w:r w:rsidRPr="0024146A">
              <w:rPr>
                <w:sz w:val="20"/>
              </w:rPr>
              <w:t>54</w:t>
            </w:r>
            <w:r w:rsidR="004C091A" w:rsidRPr="0024146A">
              <w:rPr>
                <w:sz w:val="20"/>
              </w:rPr>
              <w:t> </w:t>
            </w:r>
            <w:r w:rsidRPr="0024146A">
              <w:rPr>
                <w:sz w:val="20"/>
              </w:rPr>
              <w:t>%</w:t>
            </w:r>
            <w:r w:rsidRPr="0024146A">
              <w:rPr>
                <w:sz w:val="20"/>
                <w:vertAlign w:val="superscript"/>
              </w:rPr>
              <w:t>***</w:t>
            </w:r>
          </w:p>
        </w:tc>
      </w:tr>
      <w:tr w:rsidR="001F6C53" w:rsidRPr="0024146A" w14:paraId="6321959B" w14:textId="77777777">
        <w:tc>
          <w:tcPr>
            <w:tcW w:w="940" w:type="dxa"/>
            <w:tcBorders>
              <w:right w:val="single" w:sz="12" w:space="0" w:color="auto"/>
            </w:tcBorders>
          </w:tcPr>
          <w:p w14:paraId="454BD831" w14:textId="77777777" w:rsidR="001F6C53" w:rsidRPr="0024146A" w:rsidRDefault="00FF3731" w:rsidP="00B46FE4">
            <w:pPr>
              <w:keepNext/>
              <w:spacing w:line="240" w:lineRule="auto"/>
              <w:rPr>
                <w:sz w:val="20"/>
              </w:rPr>
            </w:pPr>
            <w:r w:rsidRPr="0024146A">
              <w:rPr>
                <w:sz w:val="20"/>
              </w:rPr>
              <w:t>Week 24</w:t>
            </w:r>
          </w:p>
        </w:tc>
        <w:tc>
          <w:tcPr>
            <w:tcW w:w="561" w:type="dxa"/>
            <w:tcBorders>
              <w:left w:val="single" w:sz="12" w:space="0" w:color="auto"/>
            </w:tcBorders>
            <w:vAlign w:val="center"/>
          </w:tcPr>
          <w:p w14:paraId="09B1AFB6" w14:textId="2BDA5BC2" w:rsidR="001F6C53" w:rsidRPr="0024146A" w:rsidRDefault="00FF3731" w:rsidP="00B46FE4">
            <w:pPr>
              <w:keepNext/>
              <w:spacing w:line="240" w:lineRule="auto"/>
              <w:rPr>
                <w:sz w:val="20"/>
              </w:rPr>
            </w:pPr>
            <w:r w:rsidRPr="0024146A">
              <w:rPr>
                <w:sz w:val="20"/>
              </w:rPr>
              <w:t>66</w:t>
            </w:r>
            <w:r w:rsidR="004C091A" w:rsidRPr="0024146A">
              <w:rPr>
                <w:sz w:val="20"/>
              </w:rPr>
              <w:t> </w:t>
            </w:r>
            <w:r w:rsidRPr="0024146A">
              <w:rPr>
                <w:sz w:val="20"/>
              </w:rPr>
              <w:t>%</w:t>
            </w:r>
          </w:p>
        </w:tc>
        <w:tc>
          <w:tcPr>
            <w:tcW w:w="701" w:type="dxa"/>
            <w:vAlign w:val="center"/>
          </w:tcPr>
          <w:p w14:paraId="00AE9FC7" w14:textId="72FED8EC" w:rsidR="001F6C53" w:rsidRPr="0024146A" w:rsidRDefault="00FF3731" w:rsidP="00B46FE4">
            <w:pPr>
              <w:keepNext/>
              <w:spacing w:line="240" w:lineRule="auto"/>
              <w:rPr>
                <w:sz w:val="20"/>
              </w:rPr>
            </w:pPr>
            <w:r w:rsidRPr="0024146A">
              <w:rPr>
                <w:sz w:val="20"/>
              </w:rPr>
              <w:t>77</w:t>
            </w:r>
            <w:r w:rsidR="004C091A" w:rsidRPr="0024146A">
              <w:rPr>
                <w:sz w:val="20"/>
              </w:rPr>
              <w:t> </w:t>
            </w:r>
            <w:r w:rsidRPr="0024146A">
              <w:rPr>
                <w:sz w:val="20"/>
              </w:rPr>
              <w:t>%</w:t>
            </w:r>
            <w:r w:rsidRPr="0024146A">
              <w:rPr>
                <w:sz w:val="20"/>
                <w:vertAlign w:val="superscript"/>
              </w:rPr>
              <w:t>*</w:t>
            </w:r>
          </w:p>
        </w:tc>
        <w:tc>
          <w:tcPr>
            <w:tcW w:w="701" w:type="dxa"/>
            <w:tcBorders>
              <w:right w:val="single" w:sz="12" w:space="0" w:color="auto"/>
            </w:tcBorders>
            <w:vAlign w:val="center"/>
          </w:tcPr>
          <w:p w14:paraId="463453C8" w14:textId="35D4BF76" w:rsidR="001F6C53" w:rsidRPr="0024146A" w:rsidRDefault="00FF3731" w:rsidP="00B46FE4">
            <w:pPr>
              <w:keepNext/>
              <w:spacing w:line="240" w:lineRule="auto"/>
              <w:rPr>
                <w:sz w:val="20"/>
              </w:rPr>
            </w:pPr>
            <w:r w:rsidRPr="0024146A">
              <w:rPr>
                <w:sz w:val="20"/>
              </w:rPr>
              <w:t>74</w:t>
            </w:r>
            <w:r w:rsidR="004C091A" w:rsidRPr="0024146A">
              <w:rPr>
                <w:sz w:val="20"/>
              </w:rPr>
              <w:t> </w:t>
            </w:r>
            <w:r w:rsidRPr="0024146A">
              <w:rPr>
                <w:sz w:val="20"/>
              </w:rPr>
              <w:t>%</w:t>
            </w:r>
          </w:p>
        </w:tc>
        <w:tc>
          <w:tcPr>
            <w:tcW w:w="571" w:type="dxa"/>
            <w:tcBorders>
              <w:left w:val="single" w:sz="12" w:space="0" w:color="auto"/>
            </w:tcBorders>
            <w:shd w:val="clear" w:color="auto" w:fill="FFFFFF" w:themeFill="background1"/>
            <w:vAlign w:val="center"/>
          </w:tcPr>
          <w:p w14:paraId="607F0C3A" w14:textId="3DC1D0BC" w:rsidR="001F6C53" w:rsidRPr="0024146A" w:rsidRDefault="00FF3731" w:rsidP="00B46FE4">
            <w:pPr>
              <w:keepNext/>
              <w:spacing w:line="240" w:lineRule="auto"/>
              <w:rPr>
                <w:sz w:val="20"/>
              </w:rPr>
            </w:pPr>
            <w:r w:rsidRPr="0024146A">
              <w:rPr>
                <w:sz w:val="20"/>
              </w:rPr>
              <w:t>37</w:t>
            </w:r>
            <w:r w:rsidR="004C091A" w:rsidRPr="0024146A">
              <w:rPr>
                <w:sz w:val="20"/>
              </w:rPr>
              <w:t> </w:t>
            </w:r>
            <w:r w:rsidRPr="0024146A">
              <w:rPr>
                <w:sz w:val="20"/>
              </w:rPr>
              <w:t>%</w:t>
            </w:r>
          </w:p>
        </w:tc>
        <w:tc>
          <w:tcPr>
            <w:tcW w:w="831" w:type="dxa"/>
            <w:vAlign w:val="center"/>
          </w:tcPr>
          <w:p w14:paraId="0504F9F2" w14:textId="4F717EFC" w:rsidR="001F6C53" w:rsidRPr="0024146A" w:rsidRDefault="00FF3731" w:rsidP="00B46FE4">
            <w:pPr>
              <w:keepNext/>
              <w:spacing w:line="240" w:lineRule="auto"/>
              <w:rPr>
                <w:sz w:val="20"/>
              </w:rPr>
            </w:pPr>
            <w:r w:rsidRPr="0024146A">
              <w:rPr>
                <w:sz w:val="20"/>
              </w:rPr>
              <w:t>67</w:t>
            </w:r>
            <w:r w:rsidR="004C091A" w:rsidRPr="0024146A">
              <w:rPr>
                <w:sz w:val="20"/>
              </w:rPr>
              <w:t> </w:t>
            </w:r>
            <w:r w:rsidRPr="0024146A">
              <w:rPr>
                <w:sz w:val="20"/>
              </w:rPr>
              <w:t>%</w:t>
            </w:r>
            <w:r w:rsidRPr="0024146A">
              <w:rPr>
                <w:sz w:val="20"/>
                <w:vertAlign w:val="superscript"/>
              </w:rPr>
              <w:t>***†</w:t>
            </w:r>
          </w:p>
        </w:tc>
        <w:tc>
          <w:tcPr>
            <w:tcW w:w="799" w:type="dxa"/>
            <w:tcBorders>
              <w:right w:val="single" w:sz="12" w:space="0" w:color="auto"/>
            </w:tcBorders>
            <w:vAlign w:val="center"/>
          </w:tcPr>
          <w:p w14:paraId="2AF56978" w14:textId="50215659" w:rsidR="001F6C53" w:rsidRPr="0024146A" w:rsidRDefault="00FF3731" w:rsidP="00B46FE4">
            <w:pPr>
              <w:keepNext/>
              <w:spacing w:line="240" w:lineRule="auto"/>
              <w:rPr>
                <w:sz w:val="20"/>
              </w:rPr>
            </w:pPr>
            <w:r w:rsidRPr="0024146A">
              <w:rPr>
                <w:sz w:val="20"/>
              </w:rPr>
              <w:t>60</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tcBorders>
            <w:shd w:val="clear" w:color="auto" w:fill="FFFFFF" w:themeFill="background1"/>
            <w:vAlign w:val="center"/>
          </w:tcPr>
          <w:p w14:paraId="23DBEF0C" w14:textId="29FA7524" w:rsidR="001F6C53" w:rsidRPr="0024146A" w:rsidRDefault="00FF3731" w:rsidP="00B46FE4">
            <w:pPr>
              <w:keepNext/>
              <w:spacing w:line="240" w:lineRule="auto"/>
              <w:rPr>
                <w:sz w:val="20"/>
              </w:rPr>
            </w:pPr>
            <w:r w:rsidRPr="0024146A">
              <w:rPr>
                <w:sz w:val="20"/>
              </w:rPr>
              <w:t>37</w:t>
            </w:r>
            <w:r w:rsidR="004C091A" w:rsidRPr="0024146A">
              <w:rPr>
                <w:sz w:val="20"/>
              </w:rPr>
              <w:t> </w:t>
            </w:r>
            <w:r w:rsidRPr="0024146A">
              <w:rPr>
                <w:sz w:val="20"/>
              </w:rPr>
              <w:t>%</w:t>
            </w:r>
          </w:p>
        </w:tc>
        <w:tc>
          <w:tcPr>
            <w:tcW w:w="685" w:type="dxa"/>
            <w:shd w:val="clear" w:color="auto" w:fill="FFFFFF" w:themeFill="background1"/>
            <w:vAlign w:val="center"/>
          </w:tcPr>
          <w:p w14:paraId="476E59A7" w14:textId="086CB3A2" w:rsidR="001F6C53" w:rsidRPr="0024146A" w:rsidRDefault="00FF3731" w:rsidP="00B46FE4">
            <w:pPr>
              <w:keepNext/>
              <w:spacing w:line="240" w:lineRule="auto"/>
              <w:rPr>
                <w:sz w:val="20"/>
              </w:rPr>
            </w:pPr>
            <w:r w:rsidRPr="0024146A">
              <w:rPr>
                <w:sz w:val="20"/>
              </w:rPr>
              <w:t>58</w:t>
            </w:r>
            <w:r w:rsidR="004C091A" w:rsidRPr="0024146A">
              <w:rPr>
                <w:sz w:val="20"/>
              </w:rPr>
              <w:t> </w:t>
            </w:r>
            <w:r w:rsidRPr="0024146A">
              <w:rPr>
                <w:sz w:val="20"/>
              </w:rPr>
              <w:t>%</w:t>
            </w:r>
            <w:r w:rsidRPr="0024146A">
              <w:rPr>
                <w:sz w:val="20"/>
                <w:vertAlign w:val="superscript"/>
              </w:rPr>
              <w:t>***</w:t>
            </w:r>
          </w:p>
        </w:tc>
        <w:tc>
          <w:tcPr>
            <w:tcW w:w="685" w:type="dxa"/>
            <w:tcBorders>
              <w:right w:val="single" w:sz="12" w:space="0" w:color="auto"/>
            </w:tcBorders>
            <w:shd w:val="clear" w:color="auto" w:fill="FFFFFF" w:themeFill="background1"/>
            <w:vAlign w:val="center"/>
          </w:tcPr>
          <w:p w14:paraId="6F7241A5" w14:textId="4D340140" w:rsidR="001F6C53" w:rsidRPr="0024146A" w:rsidRDefault="00FF3731" w:rsidP="00B46FE4">
            <w:pPr>
              <w:keepNext/>
              <w:spacing w:line="240" w:lineRule="auto"/>
              <w:rPr>
                <w:sz w:val="20"/>
              </w:rPr>
            </w:pPr>
            <w:r w:rsidRPr="0024146A">
              <w:rPr>
                <w:sz w:val="20"/>
              </w:rPr>
              <w:t>55</w:t>
            </w:r>
            <w:r w:rsidR="004C091A" w:rsidRPr="0024146A">
              <w:rPr>
                <w:sz w:val="20"/>
              </w:rPr>
              <w:t> </w:t>
            </w:r>
            <w:r w:rsidRPr="0024146A">
              <w:rPr>
                <w:sz w:val="20"/>
              </w:rPr>
              <w:t>%</w:t>
            </w:r>
            <w:r w:rsidRPr="0024146A">
              <w:rPr>
                <w:sz w:val="20"/>
                <w:vertAlign w:val="superscript"/>
              </w:rPr>
              <w:t>***</w:t>
            </w:r>
          </w:p>
        </w:tc>
        <w:tc>
          <w:tcPr>
            <w:tcW w:w="685" w:type="dxa"/>
            <w:tcBorders>
              <w:left w:val="single" w:sz="12" w:space="0" w:color="auto"/>
            </w:tcBorders>
            <w:shd w:val="clear" w:color="auto" w:fill="FFFFFF" w:themeFill="background1"/>
            <w:vAlign w:val="center"/>
          </w:tcPr>
          <w:p w14:paraId="0D4D38F3" w14:textId="5F20E551" w:rsidR="001F6C53" w:rsidRPr="0024146A" w:rsidRDefault="00FF3731" w:rsidP="00B46FE4">
            <w:pPr>
              <w:keepNext/>
              <w:spacing w:line="240" w:lineRule="auto"/>
              <w:rPr>
                <w:sz w:val="20"/>
              </w:rPr>
            </w:pPr>
            <w:r w:rsidRPr="0024146A">
              <w:rPr>
                <w:sz w:val="20"/>
              </w:rPr>
              <w:t>24</w:t>
            </w:r>
            <w:r w:rsidR="004C091A" w:rsidRPr="0024146A">
              <w:rPr>
                <w:sz w:val="20"/>
              </w:rPr>
              <w:t> </w:t>
            </w:r>
            <w:r w:rsidRPr="0024146A">
              <w:rPr>
                <w:sz w:val="20"/>
              </w:rPr>
              <w:t>%</w:t>
            </w:r>
          </w:p>
        </w:tc>
        <w:tc>
          <w:tcPr>
            <w:tcW w:w="685" w:type="dxa"/>
            <w:shd w:val="clear" w:color="auto" w:fill="FFFFFF" w:themeFill="background1"/>
            <w:vAlign w:val="center"/>
          </w:tcPr>
          <w:p w14:paraId="668E8C3B" w14:textId="0C0A31F1" w:rsidR="001F6C53" w:rsidRPr="0024146A" w:rsidRDefault="00FF3731" w:rsidP="00B46FE4">
            <w:pPr>
              <w:keepNext/>
              <w:spacing w:line="240" w:lineRule="auto"/>
              <w:rPr>
                <w:sz w:val="20"/>
              </w:rPr>
            </w:pPr>
            <w:r w:rsidRPr="0024146A">
              <w:rPr>
                <w:sz w:val="20"/>
              </w:rPr>
              <w:t>41</w:t>
            </w:r>
            <w:r w:rsidR="004C091A" w:rsidRPr="0024146A">
              <w:rPr>
                <w:sz w:val="20"/>
              </w:rPr>
              <w:t> </w:t>
            </w:r>
            <w:r w:rsidRPr="0024146A">
              <w:rPr>
                <w:sz w:val="20"/>
              </w:rPr>
              <w:t>%</w:t>
            </w:r>
            <w:r w:rsidRPr="0024146A">
              <w:rPr>
                <w:sz w:val="20"/>
                <w:vertAlign w:val="superscript"/>
              </w:rPr>
              <w:t>***</w:t>
            </w:r>
          </w:p>
        </w:tc>
        <w:tc>
          <w:tcPr>
            <w:tcW w:w="685" w:type="dxa"/>
            <w:tcBorders>
              <w:right w:val="single" w:sz="12" w:space="0" w:color="auto"/>
            </w:tcBorders>
            <w:shd w:val="clear" w:color="auto" w:fill="FFFFFF" w:themeFill="background1"/>
            <w:vAlign w:val="center"/>
          </w:tcPr>
          <w:p w14:paraId="05A697FE" w14:textId="7E2A9209" w:rsidR="001F6C53" w:rsidRPr="0024146A" w:rsidRDefault="00FF3731" w:rsidP="00B46FE4">
            <w:pPr>
              <w:keepNext/>
              <w:spacing w:line="240" w:lineRule="auto"/>
              <w:rPr>
                <w:sz w:val="20"/>
              </w:rPr>
            </w:pPr>
            <w:r w:rsidRPr="0024146A">
              <w:rPr>
                <w:sz w:val="20"/>
              </w:rPr>
              <w:t>44</w:t>
            </w:r>
            <w:r w:rsidR="004C091A" w:rsidRPr="0024146A">
              <w:rPr>
                <w:sz w:val="20"/>
              </w:rPr>
              <w:t> </w:t>
            </w:r>
            <w:r w:rsidRPr="0024146A">
              <w:rPr>
                <w:sz w:val="20"/>
              </w:rPr>
              <w:t>%</w:t>
            </w:r>
            <w:r w:rsidRPr="0024146A">
              <w:rPr>
                <w:sz w:val="20"/>
                <w:vertAlign w:val="superscript"/>
              </w:rPr>
              <w:t>***</w:t>
            </w:r>
          </w:p>
        </w:tc>
      </w:tr>
      <w:tr w:rsidR="001F6C53" w:rsidRPr="0024146A" w14:paraId="0952E801" w14:textId="77777777">
        <w:tc>
          <w:tcPr>
            <w:tcW w:w="940" w:type="dxa"/>
            <w:tcBorders>
              <w:bottom w:val="single" w:sz="12" w:space="0" w:color="auto"/>
              <w:right w:val="single" w:sz="12" w:space="0" w:color="auto"/>
            </w:tcBorders>
          </w:tcPr>
          <w:p w14:paraId="1A754D34" w14:textId="77777777" w:rsidR="001F6C53" w:rsidRPr="0024146A" w:rsidRDefault="00FF3731" w:rsidP="00B46FE4">
            <w:pPr>
              <w:keepNext/>
              <w:spacing w:line="240" w:lineRule="auto"/>
              <w:rPr>
                <w:sz w:val="20"/>
              </w:rPr>
            </w:pPr>
            <w:r w:rsidRPr="0024146A">
              <w:rPr>
                <w:sz w:val="20"/>
              </w:rPr>
              <w:t>Week 52</w:t>
            </w:r>
          </w:p>
        </w:tc>
        <w:tc>
          <w:tcPr>
            <w:tcW w:w="561" w:type="dxa"/>
            <w:tcBorders>
              <w:left w:val="single" w:sz="12" w:space="0" w:color="auto"/>
              <w:bottom w:val="single" w:sz="12" w:space="0" w:color="auto"/>
            </w:tcBorders>
            <w:vAlign w:val="center"/>
          </w:tcPr>
          <w:p w14:paraId="211F7AF7" w14:textId="423158E8" w:rsidR="001F6C53" w:rsidRPr="0024146A" w:rsidRDefault="00FF3731" w:rsidP="00B46FE4">
            <w:pPr>
              <w:keepNext/>
              <w:spacing w:line="240" w:lineRule="auto"/>
              <w:rPr>
                <w:sz w:val="20"/>
              </w:rPr>
            </w:pPr>
            <w:r w:rsidRPr="0024146A">
              <w:rPr>
                <w:sz w:val="20"/>
              </w:rPr>
              <w:t>53</w:t>
            </w:r>
            <w:r w:rsidR="004C091A" w:rsidRPr="0024146A">
              <w:rPr>
                <w:sz w:val="20"/>
              </w:rPr>
              <w:t> </w:t>
            </w:r>
            <w:r w:rsidRPr="0024146A">
              <w:rPr>
                <w:sz w:val="20"/>
              </w:rPr>
              <w:t>%</w:t>
            </w:r>
          </w:p>
        </w:tc>
        <w:tc>
          <w:tcPr>
            <w:tcW w:w="701" w:type="dxa"/>
            <w:tcBorders>
              <w:bottom w:val="single" w:sz="12" w:space="0" w:color="auto"/>
            </w:tcBorders>
            <w:vAlign w:val="center"/>
          </w:tcPr>
          <w:p w14:paraId="4FBD1C9D" w14:textId="7A2C9D03" w:rsidR="001F6C53" w:rsidRPr="0024146A" w:rsidRDefault="00FF3731" w:rsidP="00B46FE4">
            <w:pPr>
              <w:keepNext/>
              <w:spacing w:line="240" w:lineRule="auto"/>
              <w:rPr>
                <w:sz w:val="20"/>
              </w:rPr>
            </w:pPr>
            <w:r w:rsidRPr="0024146A">
              <w:rPr>
                <w:sz w:val="20"/>
              </w:rPr>
              <w:t>65</w:t>
            </w:r>
            <w:r w:rsidR="004C091A" w:rsidRPr="0024146A">
              <w:rPr>
                <w:sz w:val="20"/>
              </w:rPr>
              <w:t> </w:t>
            </w:r>
            <w:r w:rsidRPr="0024146A">
              <w:rPr>
                <w:sz w:val="20"/>
              </w:rPr>
              <w:t>%</w:t>
            </w:r>
            <w:r w:rsidRPr="0024146A">
              <w:rPr>
                <w:sz w:val="20"/>
                <w:vertAlign w:val="superscript"/>
              </w:rPr>
              <w:t>*</w:t>
            </w:r>
          </w:p>
        </w:tc>
        <w:tc>
          <w:tcPr>
            <w:tcW w:w="701" w:type="dxa"/>
            <w:tcBorders>
              <w:bottom w:val="single" w:sz="12" w:space="0" w:color="auto"/>
              <w:right w:val="single" w:sz="12" w:space="0" w:color="auto"/>
            </w:tcBorders>
            <w:vAlign w:val="center"/>
          </w:tcPr>
          <w:p w14:paraId="24FF866F" w14:textId="1C90690A" w:rsidR="001F6C53" w:rsidRPr="0024146A" w:rsidRDefault="00FF3731" w:rsidP="00B46FE4">
            <w:pPr>
              <w:keepNext/>
              <w:spacing w:line="240" w:lineRule="auto"/>
              <w:rPr>
                <w:sz w:val="20"/>
              </w:rPr>
            </w:pPr>
            <w:r w:rsidRPr="0024146A">
              <w:rPr>
                <w:sz w:val="20"/>
              </w:rPr>
              <w:t>67</w:t>
            </w:r>
            <w:r w:rsidR="004C091A" w:rsidRPr="0024146A">
              <w:rPr>
                <w:sz w:val="20"/>
              </w:rPr>
              <w:t> </w:t>
            </w:r>
            <w:r w:rsidRPr="0024146A">
              <w:rPr>
                <w:sz w:val="20"/>
              </w:rPr>
              <w:t>%</w:t>
            </w:r>
            <w:r w:rsidRPr="0024146A">
              <w:rPr>
                <w:sz w:val="20"/>
                <w:vertAlign w:val="superscript"/>
              </w:rPr>
              <w:t>**</w:t>
            </w:r>
          </w:p>
        </w:tc>
        <w:tc>
          <w:tcPr>
            <w:tcW w:w="571" w:type="dxa"/>
            <w:tcBorders>
              <w:left w:val="single" w:sz="12" w:space="0" w:color="auto"/>
              <w:bottom w:val="single" w:sz="12" w:space="0" w:color="auto"/>
            </w:tcBorders>
            <w:shd w:val="clear" w:color="auto" w:fill="D9D9D9"/>
            <w:vAlign w:val="center"/>
          </w:tcPr>
          <w:p w14:paraId="79D50A2A" w14:textId="77777777" w:rsidR="001F6C53" w:rsidRPr="0024146A" w:rsidRDefault="00FF3731" w:rsidP="00B46FE4">
            <w:pPr>
              <w:keepNext/>
              <w:spacing w:line="240" w:lineRule="auto"/>
              <w:rPr>
                <w:sz w:val="20"/>
              </w:rPr>
            </w:pPr>
            <w:r w:rsidRPr="0024146A">
              <w:rPr>
                <w:sz w:val="20"/>
              </w:rPr>
              <w:t xml:space="preserve"> </w:t>
            </w:r>
          </w:p>
        </w:tc>
        <w:tc>
          <w:tcPr>
            <w:tcW w:w="831" w:type="dxa"/>
            <w:tcBorders>
              <w:bottom w:val="single" w:sz="12" w:space="0" w:color="auto"/>
            </w:tcBorders>
            <w:vAlign w:val="center"/>
          </w:tcPr>
          <w:p w14:paraId="7CF3F626" w14:textId="6B1A5C4D" w:rsidR="001F6C53" w:rsidRPr="0024146A" w:rsidRDefault="00FF3731" w:rsidP="00B46FE4">
            <w:pPr>
              <w:keepNext/>
              <w:spacing w:line="240" w:lineRule="auto"/>
              <w:rPr>
                <w:sz w:val="20"/>
              </w:rPr>
            </w:pPr>
            <w:r w:rsidRPr="0024146A">
              <w:rPr>
                <w:sz w:val="20"/>
              </w:rPr>
              <w:t>61</w:t>
            </w:r>
            <w:r w:rsidR="004C091A" w:rsidRPr="0024146A">
              <w:rPr>
                <w:sz w:val="20"/>
              </w:rPr>
              <w:t> </w:t>
            </w:r>
            <w:r w:rsidRPr="0024146A">
              <w:rPr>
                <w:sz w:val="20"/>
              </w:rPr>
              <w:t>%</w:t>
            </w:r>
          </w:p>
        </w:tc>
        <w:tc>
          <w:tcPr>
            <w:tcW w:w="799" w:type="dxa"/>
            <w:tcBorders>
              <w:bottom w:val="single" w:sz="12" w:space="0" w:color="auto"/>
              <w:right w:val="single" w:sz="12" w:space="0" w:color="auto"/>
            </w:tcBorders>
            <w:vAlign w:val="center"/>
          </w:tcPr>
          <w:p w14:paraId="36370A9D" w14:textId="6D53F499" w:rsidR="001F6C53" w:rsidRPr="0024146A" w:rsidRDefault="00FF3731" w:rsidP="00B46FE4">
            <w:pPr>
              <w:keepNext/>
              <w:spacing w:line="240" w:lineRule="auto"/>
              <w:rPr>
                <w:sz w:val="20"/>
              </w:rPr>
            </w:pPr>
            <w:r w:rsidRPr="0024146A">
              <w:rPr>
                <w:sz w:val="20"/>
              </w:rPr>
              <w:t>55</w:t>
            </w:r>
            <w:r w:rsidR="004C091A" w:rsidRPr="0024146A">
              <w:rPr>
                <w:sz w:val="20"/>
              </w:rPr>
              <w:t> </w:t>
            </w:r>
            <w:r w:rsidRPr="0024146A">
              <w:rPr>
                <w:sz w:val="20"/>
              </w:rPr>
              <w:t>%</w:t>
            </w:r>
          </w:p>
        </w:tc>
        <w:tc>
          <w:tcPr>
            <w:tcW w:w="685" w:type="dxa"/>
            <w:tcBorders>
              <w:left w:val="single" w:sz="12" w:space="0" w:color="auto"/>
              <w:bottom w:val="single" w:sz="12" w:space="0" w:color="auto"/>
            </w:tcBorders>
            <w:shd w:val="clear" w:color="auto" w:fill="D9D9D9"/>
            <w:vAlign w:val="center"/>
          </w:tcPr>
          <w:p w14:paraId="789EF7C8" w14:textId="77777777" w:rsidR="001F6C53" w:rsidRPr="0024146A" w:rsidRDefault="001F6C53" w:rsidP="00B46FE4">
            <w:pPr>
              <w:keepNext/>
              <w:spacing w:line="240" w:lineRule="auto"/>
              <w:rPr>
                <w:sz w:val="20"/>
              </w:rPr>
            </w:pPr>
          </w:p>
        </w:tc>
        <w:tc>
          <w:tcPr>
            <w:tcW w:w="685" w:type="dxa"/>
            <w:tcBorders>
              <w:bottom w:val="single" w:sz="12" w:space="0" w:color="auto"/>
            </w:tcBorders>
            <w:shd w:val="clear" w:color="auto" w:fill="D9D9D9"/>
            <w:vAlign w:val="center"/>
          </w:tcPr>
          <w:p w14:paraId="0594B031" w14:textId="77777777" w:rsidR="001F6C53" w:rsidRPr="0024146A" w:rsidRDefault="001F6C53" w:rsidP="00B46FE4">
            <w:pPr>
              <w:keepNext/>
              <w:spacing w:line="240" w:lineRule="auto"/>
              <w:rPr>
                <w:sz w:val="20"/>
              </w:rPr>
            </w:pPr>
          </w:p>
        </w:tc>
        <w:tc>
          <w:tcPr>
            <w:tcW w:w="685" w:type="dxa"/>
            <w:tcBorders>
              <w:bottom w:val="single" w:sz="12" w:space="0" w:color="auto"/>
              <w:right w:val="single" w:sz="12" w:space="0" w:color="auto"/>
            </w:tcBorders>
            <w:shd w:val="clear" w:color="auto" w:fill="D9D9D9"/>
            <w:vAlign w:val="center"/>
          </w:tcPr>
          <w:p w14:paraId="3437F715" w14:textId="77777777" w:rsidR="001F6C53" w:rsidRPr="0024146A" w:rsidRDefault="001F6C53" w:rsidP="00B46FE4">
            <w:pPr>
              <w:keepNext/>
              <w:spacing w:line="240" w:lineRule="auto"/>
              <w:rPr>
                <w:sz w:val="20"/>
              </w:rPr>
            </w:pPr>
          </w:p>
        </w:tc>
        <w:tc>
          <w:tcPr>
            <w:tcW w:w="685" w:type="dxa"/>
            <w:tcBorders>
              <w:left w:val="single" w:sz="12" w:space="0" w:color="auto"/>
              <w:bottom w:val="single" w:sz="12" w:space="0" w:color="auto"/>
            </w:tcBorders>
            <w:shd w:val="clear" w:color="auto" w:fill="D9D9D9"/>
            <w:vAlign w:val="center"/>
          </w:tcPr>
          <w:p w14:paraId="620EABB5" w14:textId="77777777" w:rsidR="001F6C53" w:rsidRPr="0024146A" w:rsidRDefault="001F6C53" w:rsidP="00B46FE4">
            <w:pPr>
              <w:keepNext/>
              <w:spacing w:line="240" w:lineRule="auto"/>
              <w:rPr>
                <w:sz w:val="20"/>
              </w:rPr>
            </w:pPr>
          </w:p>
        </w:tc>
        <w:tc>
          <w:tcPr>
            <w:tcW w:w="685" w:type="dxa"/>
            <w:tcBorders>
              <w:bottom w:val="single" w:sz="12" w:space="0" w:color="auto"/>
            </w:tcBorders>
            <w:shd w:val="clear" w:color="auto" w:fill="D9D9D9"/>
            <w:vAlign w:val="center"/>
          </w:tcPr>
          <w:p w14:paraId="67DE18BE" w14:textId="77777777" w:rsidR="001F6C53" w:rsidRPr="0024146A" w:rsidRDefault="001F6C53" w:rsidP="00B46FE4">
            <w:pPr>
              <w:keepNext/>
              <w:spacing w:line="240" w:lineRule="auto"/>
              <w:rPr>
                <w:sz w:val="20"/>
              </w:rPr>
            </w:pPr>
          </w:p>
        </w:tc>
        <w:tc>
          <w:tcPr>
            <w:tcW w:w="685" w:type="dxa"/>
            <w:tcBorders>
              <w:bottom w:val="single" w:sz="12" w:space="0" w:color="auto"/>
              <w:right w:val="single" w:sz="12" w:space="0" w:color="auto"/>
            </w:tcBorders>
            <w:shd w:val="clear" w:color="auto" w:fill="D9D9D9"/>
            <w:vAlign w:val="center"/>
          </w:tcPr>
          <w:p w14:paraId="4E6810A2" w14:textId="77777777" w:rsidR="001F6C53" w:rsidRPr="0024146A" w:rsidRDefault="001F6C53" w:rsidP="00B46FE4">
            <w:pPr>
              <w:keepNext/>
              <w:spacing w:line="240" w:lineRule="auto"/>
              <w:rPr>
                <w:sz w:val="20"/>
              </w:rPr>
            </w:pPr>
          </w:p>
        </w:tc>
      </w:tr>
    </w:tbl>
    <w:p w14:paraId="4C9B16F9" w14:textId="6F1DE819" w:rsidR="001F6C53" w:rsidRPr="0024146A" w:rsidRDefault="00FF3731" w:rsidP="00B46FE4">
      <w:pPr>
        <w:pStyle w:val="TblFootnote"/>
        <w:tabs>
          <w:tab w:val="clear" w:pos="259"/>
          <w:tab w:val="left" w:pos="0"/>
        </w:tabs>
        <w:spacing w:line="240" w:lineRule="auto"/>
        <w:ind w:left="0" w:firstLine="0"/>
        <w:contextualSpacing/>
        <w:rPr>
          <w:sz w:val="22"/>
          <w:szCs w:val="22"/>
        </w:rPr>
      </w:pPr>
      <w:r w:rsidRPr="0024146A">
        <w:rPr>
          <w:sz w:val="22"/>
          <w:szCs w:val="22"/>
        </w:rPr>
        <w:t>NB: het deel van de responders op elk tijdpunt gebaseerd op degenen die aanvankelijk naar behandeling waren gerandomiseerd (N). Patiënten die stopten of rescue</w:t>
      </w:r>
      <w:r w:rsidR="00521974" w:rsidRPr="0024146A">
        <w:rPr>
          <w:sz w:val="22"/>
          <w:szCs w:val="22"/>
        </w:rPr>
        <w:t>behandeling</w:t>
      </w:r>
      <w:r w:rsidRPr="0024146A">
        <w:rPr>
          <w:sz w:val="22"/>
          <w:szCs w:val="22"/>
        </w:rPr>
        <w:t xml:space="preserve"> kregen, werden daarna als non-responders beschouwd. </w:t>
      </w:r>
    </w:p>
    <w:p w14:paraId="74CD3987" w14:textId="0F735C3B" w:rsidR="001F6C53" w:rsidRPr="0024146A" w:rsidRDefault="00FF3731" w:rsidP="00B46FE4">
      <w:pPr>
        <w:pStyle w:val="TblFootnote"/>
        <w:tabs>
          <w:tab w:val="clear" w:pos="259"/>
          <w:tab w:val="left" w:pos="0"/>
        </w:tabs>
        <w:spacing w:line="240" w:lineRule="auto"/>
        <w:ind w:left="0" w:firstLine="0"/>
        <w:contextualSpacing/>
        <w:rPr>
          <w:sz w:val="22"/>
          <w:szCs w:val="22"/>
        </w:rPr>
      </w:pPr>
      <w:r w:rsidRPr="0024146A">
        <w:rPr>
          <w:sz w:val="22"/>
          <w:szCs w:val="22"/>
        </w:rPr>
        <w:t>Afkortingen: ADA</w:t>
      </w:r>
      <w:r w:rsidR="004C091A" w:rsidRPr="0024146A">
        <w:rPr>
          <w:sz w:val="22"/>
          <w:szCs w:val="22"/>
        </w:rPr>
        <w:t> </w:t>
      </w:r>
      <w:r w:rsidRPr="0024146A">
        <w:rPr>
          <w:sz w:val="22"/>
          <w:szCs w:val="22"/>
        </w:rPr>
        <w:t>=</w:t>
      </w:r>
      <w:r w:rsidR="004C091A" w:rsidRPr="0024146A">
        <w:rPr>
          <w:sz w:val="22"/>
          <w:szCs w:val="22"/>
        </w:rPr>
        <w:t> </w:t>
      </w:r>
      <w:r w:rsidRPr="0024146A">
        <w:rPr>
          <w:sz w:val="22"/>
          <w:szCs w:val="22"/>
        </w:rPr>
        <w:t xml:space="preserve">adalimumab; </w:t>
      </w:r>
      <w:r w:rsidR="00350F7B" w:rsidRPr="0024146A">
        <w:rPr>
          <w:sz w:val="22"/>
          <w:szCs w:val="22"/>
        </w:rPr>
        <w:t>BARI</w:t>
      </w:r>
      <w:r w:rsidR="004C091A" w:rsidRPr="0024146A">
        <w:rPr>
          <w:sz w:val="22"/>
          <w:szCs w:val="22"/>
        </w:rPr>
        <w:t> </w:t>
      </w:r>
      <w:r w:rsidR="00350F7B" w:rsidRPr="0024146A">
        <w:rPr>
          <w:sz w:val="22"/>
          <w:szCs w:val="22"/>
        </w:rPr>
        <w:t>=</w:t>
      </w:r>
      <w:r w:rsidR="004C091A" w:rsidRPr="0024146A">
        <w:rPr>
          <w:sz w:val="22"/>
          <w:szCs w:val="22"/>
        </w:rPr>
        <w:t> </w:t>
      </w:r>
      <w:r w:rsidR="00350F7B" w:rsidRPr="0024146A">
        <w:rPr>
          <w:sz w:val="22"/>
          <w:szCs w:val="22"/>
        </w:rPr>
        <w:t xml:space="preserve">baricitinib; </w:t>
      </w:r>
      <w:r w:rsidR="003A3094" w:rsidRPr="0024146A">
        <w:rPr>
          <w:sz w:val="22"/>
          <w:szCs w:val="22"/>
        </w:rPr>
        <w:t xml:space="preserve">IR = </w:t>
      </w:r>
      <w:r w:rsidR="00794519" w:rsidRPr="0024146A">
        <w:rPr>
          <w:sz w:val="22"/>
          <w:szCs w:val="22"/>
        </w:rPr>
        <w:t>patiënt</w:t>
      </w:r>
      <w:r w:rsidR="00947232">
        <w:rPr>
          <w:sz w:val="22"/>
          <w:szCs w:val="22"/>
        </w:rPr>
        <w:t>en</w:t>
      </w:r>
      <w:r w:rsidR="00794519" w:rsidRPr="0024146A">
        <w:rPr>
          <w:sz w:val="22"/>
          <w:szCs w:val="22"/>
        </w:rPr>
        <w:t xml:space="preserve"> die onvoldoende reageerde</w:t>
      </w:r>
      <w:r w:rsidR="00947232">
        <w:rPr>
          <w:sz w:val="22"/>
          <w:szCs w:val="22"/>
        </w:rPr>
        <w:t>n</w:t>
      </w:r>
      <w:r w:rsidR="003A3094" w:rsidRPr="0024146A">
        <w:rPr>
          <w:sz w:val="22"/>
          <w:szCs w:val="22"/>
        </w:rPr>
        <w:t xml:space="preserve">; </w:t>
      </w:r>
      <w:r w:rsidRPr="0024146A">
        <w:rPr>
          <w:sz w:val="22"/>
          <w:szCs w:val="22"/>
        </w:rPr>
        <w:t>MTX</w:t>
      </w:r>
      <w:r w:rsidR="004C091A" w:rsidRPr="0024146A">
        <w:rPr>
          <w:sz w:val="22"/>
          <w:szCs w:val="22"/>
        </w:rPr>
        <w:t> </w:t>
      </w:r>
      <w:r w:rsidRPr="0024146A">
        <w:rPr>
          <w:sz w:val="22"/>
          <w:szCs w:val="22"/>
        </w:rPr>
        <w:t>=</w:t>
      </w:r>
      <w:r w:rsidR="004C091A" w:rsidRPr="0024146A">
        <w:rPr>
          <w:sz w:val="22"/>
          <w:szCs w:val="22"/>
        </w:rPr>
        <w:t> </w:t>
      </w:r>
      <w:r w:rsidRPr="0024146A">
        <w:rPr>
          <w:sz w:val="22"/>
          <w:szCs w:val="22"/>
        </w:rPr>
        <w:t>methotrexaat; PBO</w:t>
      </w:r>
      <w:r w:rsidR="004C091A" w:rsidRPr="0024146A">
        <w:rPr>
          <w:sz w:val="22"/>
          <w:szCs w:val="22"/>
        </w:rPr>
        <w:t> </w:t>
      </w:r>
      <w:r w:rsidRPr="0024146A">
        <w:rPr>
          <w:sz w:val="22"/>
          <w:szCs w:val="22"/>
        </w:rPr>
        <w:t>=</w:t>
      </w:r>
      <w:r w:rsidR="004C091A" w:rsidRPr="0024146A">
        <w:rPr>
          <w:sz w:val="22"/>
          <w:szCs w:val="22"/>
        </w:rPr>
        <w:t> </w:t>
      </w:r>
      <w:r w:rsidRPr="0024146A">
        <w:rPr>
          <w:sz w:val="22"/>
          <w:szCs w:val="22"/>
        </w:rPr>
        <w:t>placebo</w:t>
      </w:r>
    </w:p>
    <w:p w14:paraId="0024DF8A" w14:textId="77777777" w:rsidR="001F6C53" w:rsidRPr="0024146A" w:rsidRDefault="00FF3731" w:rsidP="00B46FE4">
      <w:pPr>
        <w:keepNext/>
        <w:spacing w:line="240" w:lineRule="auto"/>
        <w:ind w:right="-20"/>
        <w:contextualSpacing/>
        <w:rPr>
          <w:szCs w:val="22"/>
        </w:rPr>
      </w:pPr>
      <w:r w:rsidRPr="0024146A">
        <w:rPr>
          <w:szCs w:val="22"/>
        </w:rPr>
        <w:t>* p ≤ 0,05; ** p ≤ 0,01; *** p ≤ 0,001 vs. placebo (vs. MTX voor studie RA-BEGIN)</w:t>
      </w:r>
    </w:p>
    <w:p w14:paraId="21A06F67" w14:textId="77777777" w:rsidR="001F6C53" w:rsidRPr="0024146A" w:rsidRDefault="00FF3731" w:rsidP="00B46FE4">
      <w:pPr>
        <w:keepNext/>
        <w:spacing w:line="240" w:lineRule="auto"/>
        <w:rPr>
          <w:rFonts w:eastAsia="MS Mincho"/>
          <w:szCs w:val="22"/>
        </w:rPr>
      </w:pPr>
      <w:r w:rsidRPr="0024146A">
        <w:rPr>
          <w:szCs w:val="22"/>
        </w:rPr>
        <w:t>† p ≤ 0,05; †† p ≤ 0,01; ††† p ≤ 0,001 vs. adalimumab</w:t>
      </w:r>
      <w:permStart w:id="2002406948" w:edGrp="everyone"/>
      <w:permEnd w:id="2002406948"/>
    </w:p>
    <w:p w14:paraId="22DE73B9" w14:textId="77777777" w:rsidR="001F6C53" w:rsidRPr="0024146A" w:rsidRDefault="001F6C53" w:rsidP="00B46FE4">
      <w:pPr>
        <w:keepNext/>
        <w:spacing w:line="240" w:lineRule="auto"/>
        <w:contextualSpacing/>
        <w:rPr>
          <w:i/>
          <w:szCs w:val="22"/>
        </w:rPr>
      </w:pPr>
    </w:p>
    <w:p w14:paraId="4B0A5600" w14:textId="77777777" w:rsidR="001F6C53" w:rsidRPr="0024146A" w:rsidRDefault="00FF3731">
      <w:pPr>
        <w:keepNext/>
        <w:spacing w:line="240" w:lineRule="auto"/>
        <w:contextualSpacing/>
        <w:rPr>
          <w:rFonts w:eastAsia="MS Mincho"/>
          <w:i/>
          <w:szCs w:val="22"/>
          <w:u w:val="single"/>
        </w:rPr>
      </w:pPr>
      <w:r w:rsidRPr="0024146A">
        <w:rPr>
          <w:i/>
          <w:szCs w:val="22"/>
          <w:u w:val="single"/>
        </w:rPr>
        <w:t>Radiografische respons</w:t>
      </w:r>
    </w:p>
    <w:p w14:paraId="36B172D3" w14:textId="77777777" w:rsidR="000338F7" w:rsidRPr="0024146A" w:rsidRDefault="000338F7">
      <w:pPr>
        <w:keepNext/>
        <w:spacing w:line="240" w:lineRule="auto"/>
        <w:contextualSpacing/>
        <w:rPr>
          <w:szCs w:val="22"/>
        </w:rPr>
      </w:pPr>
    </w:p>
    <w:p w14:paraId="66921703" w14:textId="1A0E6E7D" w:rsidR="001F6C53" w:rsidRPr="0024146A" w:rsidRDefault="00FF3731">
      <w:pPr>
        <w:keepNext/>
        <w:spacing w:line="240" w:lineRule="auto"/>
        <w:contextualSpacing/>
        <w:rPr>
          <w:rFonts w:eastAsia="MS Mincho"/>
          <w:szCs w:val="22"/>
        </w:rPr>
      </w:pPr>
      <w:r w:rsidRPr="0024146A">
        <w:rPr>
          <w:szCs w:val="22"/>
        </w:rPr>
        <w:t xml:space="preserve">Het effect van </w:t>
      </w:r>
      <w:r w:rsidR="00350F7B" w:rsidRPr="0024146A">
        <w:rPr>
          <w:szCs w:val="22"/>
        </w:rPr>
        <w:t xml:space="preserve">baricitinib </w:t>
      </w:r>
      <w:r w:rsidRPr="0024146A">
        <w:rPr>
          <w:color w:val="000000"/>
          <w:szCs w:val="22"/>
        </w:rPr>
        <w:t xml:space="preserve">op </w:t>
      </w:r>
      <w:r w:rsidRPr="0024146A">
        <w:rPr>
          <w:szCs w:val="22"/>
        </w:rPr>
        <w:t>progressie van structurele gewrichtsschade werd radiografisch geëvalueerd in de studies RA</w:t>
      </w:r>
      <w:r w:rsidRPr="0024146A">
        <w:rPr>
          <w:szCs w:val="22"/>
        </w:rPr>
        <w:noBreakHyphen/>
        <w:t>BEGIN, RA</w:t>
      </w:r>
      <w:r w:rsidRPr="0024146A">
        <w:rPr>
          <w:szCs w:val="22"/>
        </w:rPr>
        <w:noBreakHyphen/>
        <w:t>BEAM en RA</w:t>
      </w:r>
      <w:r w:rsidRPr="0024146A">
        <w:rPr>
          <w:szCs w:val="22"/>
        </w:rPr>
        <w:noBreakHyphen/>
        <w:t xml:space="preserve">BUILD en beoordeeld aan de hand van de aangepaste Total Sharp Score (mTSS) en zijn onderdelen, de erosiescore en score voor vernauwing van de gewrichtsspleet. </w:t>
      </w:r>
    </w:p>
    <w:p w14:paraId="0D89C634" w14:textId="77777777" w:rsidR="001F6C53" w:rsidRPr="0024146A" w:rsidRDefault="001F6C53">
      <w:pPr>
        <w:spacing w:line="240" w:lineRule="auto"/>
        <w:contextualSpacing/>
        <w:rPr>
          <w:rFonts w:eastAsia="MS Mincho"/>
          <w:szCs w:val="22"/>
        </w:rPr>
      </w:pPr>
    </w:p>
    <w:p w14:paraId="798572E2" w14:textId="3FD2B5EF" w:rsidR="001F6C53" w:rsidRPr="0024146A" w:rsidRDefault="00FF3731">
      <w:pPr>
        <w:spacing w:line="240" w:lineRule="auto"/>
        <w:contextualSpacing/>
        <w:rPr>
          <w:rFonts w:eastAsia="MS Mincho"/>
          <w:szCs w:val="22"/>
        </w:rPr>
      </w:pPr>
      <w:r w:rsidRPr="0024146A">
        <w:rPr>
          <w:szCs w:val="22"/>
        </w:rPr>
        <w:lastRenderedPageBreak/>
        <w:t xml:space="preserve">Behandeling met </w:t>
      </w:r>
      <w:r w:rsidR="00350F7B" w:rsidRPr="0024146A">
        <w:rPr>
          <w:szCs w:val="22"/>
        </w:rPr>
        <w:t xml:space="preserve">baricitinib </w:t>
      </w:r>
      <w:r w:rsidRPr="0024146A">
        <w:rPr>
          <w:szCs w:val="22"/>
        </w:rPr>
        <w:t>4 mg leidde tot een statistisch significante remming van de progressie van structurele gewrichtsschade (tabel</w:t>
      </w:r>
      <w:r w:rsidR="004C091A" w:rsidRPr="0024146A">
        <w:rPr>
          <w:szCs w:val="22"/>
        </w:rPr>
        <w:t> </w:t>
      </w:r>
      <w:r w:rsidRPr="0024146A">
        <w:rPr>
          <w:szCs w:val="22"/>
        </w:rPr>
        <w:t>5). De analyses van de scores voor erosie en gewrichtsspleetvernauwing waren consistent met de algehele scores. Het deel van de patiënten zonder radiografische progressie (mTSS-verandering</w:t>
      </w:r>
      <w:r w:rsidR="004C091A" w:rsidRPr="0024146A">
        <w:rPr>
          <w:szCs w:val="22"/>
        </w:rPr>
        <w:t> </w:t>
      </w:r>
      <w:r w:rsidRPr="0024146A">
        <w:rPr>
          <w:szCs w:val="22"/>
          <w:u w:val="single"/>
        </w:rPr>
        <w:t>&lt;</w:t>
      </w:r>
      <w:r w:rsidRPr="0024146A">
        <w:rPr>
          <w:szCs w:val="22"/>
        </w:rPr>
        <w:t> 0) was in</w:t>
      </w:r>
      <w:r w:rsidR="004C091A" w:rsidRPr="0024146A">
        <w:rPr>
          <w:szCs w:val="22"/>
        </w:rPr>
        <w:t xml:space="preserve"> </w:t>
      </w:r>
      <w:r w:rsidRPr="0024146A">
        <w:rPr>
          <w:szCs w:val="22"/>
        </w:rPr>
        <w:t>week 24</w:t>
      </w:r>
      <w:r w:rsidR="004C091A" w:rsidRPr="0024146A">
        <w:rPr>
          <w:szCs w:val="22"/>
        </w:rPr>
        <w:t> </w:t>
      </w:r>
      <w:r w:rsidRPr="0024146A">
        <w:rPr>
          <w:szCs w:val="22"/>
        </w:rPr>
        <w:t>en</w:t>
      </w:r>
      <w:r w:rsidR="004C091A" w:rsidRPr="0024146A">
        <w:rPr>
          <w:szCs w:val="22"/>
        </w:rPr>
        <w:t> </w:t>
      </w:r>
      <w:r w:rsidRPr="0024146A">
        <w:rPr>
          <w:szCs w:val="22"/>
        </w:rPr>
        <w:t xml:space="preserve">52 met </w:t>
      </w:r>
      <w:r w:rsidR="00350F7B" w:rsidRPr="0024146A">
        <w:rPr>
          <w:szCs w:val="22"/>
        </w:rPr>
        <w:t>baricitinib</w:t>
      </w:r>
      <w:r w:rsidR="00C71A08" w:rsidRPr="0024146A">
        <w:rPr>
          <w:szCs w:val="22"/>
        </w:rPr>
        <w:t> </w:t>
      </w:r>
      <w:r w:rsidRPr="0024146A">
        <w:rPr>
          <w:szCs w:val="22"/>
        </w:rPr>
        <w:t xml:space="preserve">4 mg significant hoger dan met placebo. </w:t>
      </w:r>
    </w:p>
    <w:p w14:paraId="0F953892" w14:textId="77777777" w:rsidR="001F6C53" w:rsidRPr="0024146A" w:rsidRDefault="001F6C53">
      <w:pPr>
        <w:spacing w:line="240" w:lineRule="auto"/>
        <w:contextualSpacing/>
        <w:rPr>
          <w:rFonts w:eastAsia="MS Mincho"/>
          <w:i/>
          <w:szCs w:val="22"/>
        </w:rPr>
      </w:pPr>
    </w:p>
    <w:p w14:paraId="6AA8053D" w14:textId="119A6BF7" w:rsidR="001F6C53" w:rsidRPr="0024146A" w:rsidRDefault="00FF3731">
      <w:pPr>
        <w:keepNext/>
        <w:tabs>
          <w:tab w:val="clear" w:pos="567"/>
        </w:tabs>
        <w:autoSpaceDE w:val="0"/>
        <w:autoSpaceDN w:val="0"/>
        <w:adjustRightInd w:val="0"/>
        <w:spacing w:line="240" w:lineRule="auto"/>
        <w:rPr>
          <w:rFonts w:eastAsia="MS Mincho"/>
          <w:b/>
          <w:bCs/>
          <w:szCs w:val="22"/>
        </w:rPr>
      </w:pPr>
      <w:r w:rsidRPr="0024146A">
        <w:rPr>
          <w:b/>
          <w:bCs/>
          <w:szCs w:val="22"/>
        </w:rPr>
        <w:t>Tabel</w:t>
      </w:r>
      <w:r w:rsidR="004C091A" w:rsidRPr="0024146A">
        <w:rPr>
          <w:b/>
          <w:bCs/>
          <w:szCs w:val="22"/>
        </w:rPr>
        <w:t> </w:t>
      </w:r>
      <w:r w:rsidRPr="0024146A">
        <w:rPr>
          <w:b/>
          <w:bCs/>
          <w:szCs w:val="22"/>
        </w:rPr>
        <w:t xml:space="preserve">5. Radiografische veranderingen </w:t>
      </w:r>
    </w:p>
    <w:p w14:paraId="4ADDEAF2" w14:textId="77777777" w:rsidR="001F6C53" w:rsidRPr="0024146A" w:rsidRDefault="001F6C53">
      <w:pPr>
        <w:keepNext/>
        <w:spacing w:line="240" w:lineRule="auto"/>
        <w:rPr>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9"/>
        <w:gridCol w:w="869"/>
        <w:gridCol w:w="898"/>
        <w:gridCol w:w="898"/>
        <w:gridCol w:w="897"/>
        <w:gridCol w:w="898"/>
        <w:gridCol w:w="898"/>
        <w:gridCol w:w="897"/>
        <w:gridCol w:w="898"/>
        <w:gridCol w:w="898"/>
      </w:tblGrid>
      <w:tr w:rsidR="001F6C53" w:rsidRPr="0024146A" w14:paraId="3F829AF2" w14:textId="77777777" w:rsidTr="00FD6572">
        <w:tc>
          <w:tcPr>
            <w:tcW w:w="1129" w:type="dxa"/>
            <w:tcBorders>
              <w:bottom w:val="single" w:sz="4" w:space="0" w:color="auto"/>
              <w:right w:val="single" w:sz="12" w:space="0" w:color="auto"/>
            </w:tcBorders>
          </w:tcPr>
          <w:p w14:paraId="3E8B346F" w14:textId="77777777" w:rsidR="001F6C53" w:rsidRPr="0024146A" w:rsidRDefault="00FF3731">
            <w:pPr>
              <w:keepNext/>
              <w:spacing w:line="240" w:lineRule="auto"/>
              <w:contextualSpacing/>
              <w:rPr>
                <w:szCs w:val="22"/>
              </w:rPr>
            </w:pPr>
            <w:r w:rsidRPr="0024146A">
              <w:rPr>
                <w:szCs w:val="22"/>
              </w:rPr>
              <w:t>Studie</w:t>
            </w:r>
          </w:p>
        </w:tc>
        <w:tc>
          <w:tcPr>
            <w:tcW w:w="2665" w:type="dxa"/>
            <w:gridSpan w:val="3"/>
            <w:tcBorders>
              <w:left w:val="single" w:sz="12" w:space="0" w:color="auto"/>
              <w:bottom w:val="single" w:sz="4" w:space="0" w:color="auto"/>
              <w:right w:val="single" w:sz="12" w:space="0" w:color="auto"/>
            </w:tcBorders>
            <w:vAlign w:val="center"/>
          </w:tcPr>
          <w:p w14:paraId="7D675D16" w14:textId="77777777" w:rsidR="001F6C53" w:rsidRPr="0024146A" w:rsidRDefault="00FF3731">
            <w:pPr>
              <w:keepNext/>
              <w:spacing w:line="240" w:lineRule="auto"/>
              <w:jc w:val="center"/>
              <w:rPr>
                <w:b/>
                <w:szCs w:val="22"/>
              </w:rPr>
            </w:pPr>
            <w:r w:rsidRPr="0024146A">
              <w:rPr>
                <w:b/>
                <w:szCs w:val="22"/>
              </w:rPr>
              <w:t>RA-BEGIN</w:t>
            </w:r>
          </w:p>
          <w:p w14:paraId="016B223C" w14:textId="77777777" w:rsidR="001F6C53" w:rsidRPr="0024146A" w:rsidRDefault="00FF3731">
            <w:pPr>
              <w:keepNext/>
              <w:spacing w:line="240" w:lineRule="auto"/>
              <w:contextualSpacing/>
              <w:jc w:val="center"/>
              <w:rPr>
                <w:b/>
                <w:szCs w:val="22"/>
              </w:rPr>
            </w:pPr>
            <w:r w:rsidRPr="0024146A">
              <w:rPr>
                <w:szCs w:val="22"/>
              </w:rPr>
              <w:t>MTX-naïeve patiënten</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060D1A69" w14:textId="77777777" w:rsidR="001F6C53" w:rsidRPr="0024146A" w:rsidRDefault="00FF3731">
            <w:pPr>
              <w:keepNext/>
              <w:spacing w:line="240" w:lineRule="auto"/>
              <w:jc w:val="center"/>
              <w:rPr>
                <w:b/>
                <w:szCs w:val="22"/>
              </w:rPr>
            </w:pPr>
            <w:r w:rsidRPr="0024146A">
              <w:rPr>
                <w:b/>
                <w:szCs w:val="22"/>
              </w:rPr>
              <w:t>RA-BEAM</w:t>
            </w:r>
          </w:p>
          <w:p w14:paraId="3FBAF3FB" w14:textId="77777777" w:rsidR="001F6C53" w:rsidRPr="0024146A" w:rsidRDefault="00FF3731">
            <w:pPr>
              <w:keepNext/>
              <w:spacing w:line="240" w:lineRule="auto"/>
              <w:contextualSpacing/>
              <w:jc w:val="center"/>
              <w:rPr>
                <w:b/>
                <w:szCs w:val="22"/>
              </w:rPr>
            </w:pPr>
            <w:r w:rsidRPr="0024146A">
              <w:rPr>
                <w:szCs w:val="22"/>
              </w:rPr>
              <w:t>MTX-IR-patiënten</w:t>
            </w:r>
          </w:p>
        </w:tc>
        <w:tc>
          <w:tcPr>
            <w:tcW w:w="2693" w:type="dxa"/>
            <w:gridSpan w:val="3"/>
            <w:tcBorders>
              <w:top w:val="single" w:sz="4" w:space="0" w:color="auto"/>
              <w:left w:val="single" w:sz="12" w:space="0" w:color="auto"/>
              <w:bottom w:val="single" w:sz="4" w:space="0" w:color="auto"/>
              <w:right w:val="single" w:sz="12" w:space="0" w:color="auto"/>
            </w:tcBorders>
            <w:vAlign w:val="center"/>
          </w:tcPr>
          <w:p w14:paraId="022EAE40" w14:textId="77777777" w:rsidR="001F6C53" w:rsidRPr="0024146A" w:rsidRDefault="00FF3731">
            <w:pPr>
              <w:keepNext/>
              <w:spacing w:line="240" w:lineRule="auto"/>
              <w:jc w:val="center"/>
              <w:rPr>
                <w:b/>
                <w:szCs w:val="22"/>
              </w:rPr>
            </w:pPr>
            <w:r w:rsidRPr="0024146A">
              <w:rPr>
                <w:b/>
                <w:szCs w:val="22"/>
              </w:rPr>
              <w:t>RA-BUILD</w:t>
            </w:r>
          </w:p>
          <w:p w14:paraId="53DF7B1B" w14:textId="77777777" w:rsidR="001F6C53" w:rsidRPr="0024146A" w:rsidRDefault="00FF3731">
            <w:pPr>
              <w:keepNext/>
              <w:spacing w:line="240" w:lineRule="auto"/>
              <w:contextualSpacing/>
              <w:jc w:val="center"/>
              <w:rPr>
                <w:b/>
                <w:szCs w:val="22"/>
              </w:rPr>
            </w:pPr>
            <w:r w:rsidRPr="0024146A">
              <w:rPr>
                <w:szCs w:val="22"/>
              </w:rPr>
              <w:t>cDMARD-IR-patiënten</w:t>
            </w:r>
          </w:p>
        </w:tc>
      </w:tr>
      <w:tr w:rsidR="001F6C53" w:rsidRPr="0024146A" w14:paraId="68D982AE" w14:textId="77777777" w:rsidTr="00FD6572">
        <w:tc>
          <w:tcPr>
            <w:tcW w:w="1129" w:type="dxa"/>
            <w:tcBorders>
              <w:top w:val="single" w:sz="4" w:space="0" w:color="auto"/>
              <w:bottom w:val="single" w:sz="4" w:space="0" w:color="auto"/>
              <w:right w:val="single" w:sz="12" w:space="0" w:color="auto"/>
            </w:tcBorders>
          </w:tcPr>
          <w:p w14:paraId="107F021F" w14:textId="441EE61D" w:rsidR="001F6C53" w:rsidRPr="0024146A" w:rsidRDefault="00FF3731">
            <w:pPr>
              <w:keepNext/>
              <w:spacing w:line="240" w:lineRule="auto"/>
              <w:contextualSpacing/>
              <w:rPr>
                <w:szCs w:val="22"/>
              </w:rPr>
            </w:pPr>
            <w:r w:rsidRPr="0024146A">
              <w:rPr>
                <w:szCs w:val="22"/>
              </w:rPr>
              <w:t>Behandel</w:t>
            </w:r>
            <w:r w:rsidR="00FD6572" w:rsidRPr="0024146A">
              <w:rPr>
                <w:szCs w:val="22"/>
              </w:rPr>
              <w:t>-</w:t>
            </w:r>
            <w:r w:rsidRPr="0024146A">
              <w:rPr>
                <w:szCs w:val="22"/>
              </w:rPr>
              <w:t>groep</w:t>
            </w:r>
          </w:p>
        </w:tc>
        <w:tc>
          <w:tcPr>
            <w:tcW w:w="869" w:type="dxa"/>
            <w:tcBorders>
              <w:top w:val="single" w:sz="4" w:space="0" w:color="auto"/>
              <w:left w:val="single" w:sz="12" w:space="0" w:color="auto"/>
              <w:bottom w:val="single" w:sz="4" w:space="0" w:color="auto"/>
            </w:tcBorders>
          </w:tcPr>
          <w:p w14:paraId="73810852" w14:textId="77777777" w:rsidR="001F6C53" w:rsidRPr="0024146A" w:rsidRDefault="00FF3731">
            <w:pPr>
              <w:keepNext/>
              <w:spacing w:line="240" w:lineRule="auto"/>
              <w:contextualSpacing/>
              <w:rPr>
                <w:szCs w:val="22"/>
              </w:rPr>
            </w:pPr>
            <w:r w:rsidRPr="0024146A">
              <w:rPr>
                <w:szCs w:val="22"/>
              </w:rPr>
              <w:t>MTX</w:t>
            </w:r>
          </w:p>
        </w:tc>
        <w:tc>
          <w:tcPr>
            <w:tcW w:w="898" w:type="dxa"/>
            <w:tcBorders>
              <w:top w:val="single" w:sz="4" w:space="0" w:color="auto"/>
              <w:bottom w:val="single" w:sz="4" w:space="0" w:color="auto"/>
            </w:tcBorders>
          </w:tcPr>
          <w:p w14:paraId="3829204F" w14:textId="6C2CA9E9" w:rsidR="001F6C53" w:rsidRPr="0024146A" w:rsidRDefault="00350F7B">
            <w:pPr>
              <w:keepNext/>
              <w:spacing w:line="240" w:lineRule="auto"/>
              <w:contextualSpacing/>
              <w:rPr>
                <w:b/>
                <w:szCs w:val="22"/>
              </w:rPr>
            </w:pPr>
            <w:r w:rsidRPr="0024146A">
              <w:rPr>
                <w:szCs w:val="22"/>
              </w:rPr>
              <w:t xml:space="preserve">BARI </w:t>
            </w:r>
            <w:r w:rsidR="00FF3731" w:rsidRPr="0024146A">
              <w:rPr>
                <w:szCs w:val="22"/>
              </w:rPr>
              <w:t xml:space="preserve">4 mg </w:t>
            </w:r>
          </w:p>
        </w:tc>
        <w:tc>
          <w:tcPr>
            <w:tcW w:w="898" w:type="dxa"/>
            <w:tcBorders>
              <w:top w:val="single" w:sz="4" w:space="0" w:color="auto"/>
              <w:bottom w:val="single" w:sz="4" w:space="0" w:color="auto"/>
              <w:right w:val="single" w:sz="12" w:space="0" w:color="auto"/>
            </w:tcBorders>
          </w:tcPr>
          <w:p w14:paraId="1CC94D8B" w14:textId="087F3EEB" w:rsidR="001F6C53" w:rsidRPr="0024146A" w:rsidRDefault="00350F7B">
            <w:pPr>
              <w:keepNext/>
              <w:spacing w:line="240" w:lineRule="auto"/>
              <w:rPr>
                <w:szCs w:val="22"/>
              </w:rPr>
            </w:pPr>
            <w:r w:rsidRPr="0024146A">
              <w:rPr>
                <w:szCs w:val="22"/>
              </w:rPr>
              <w:t xml:space="preserve">BARI </w:t>
            </w:r>
            <w:r w:rsidR="00FF3731" w:rsidRPr="0024146A">
              <w:rPr>
                <w:szCs w:val="22"/>
              </w:rPr>
              <w:t xml:space="preserve">4 mg </w:t>
            </w:r>
          </w:p>
          <w:p w14:paraId="71B094FA" w14:textId="77777777" w:rsidR="001F6C53" w:rsidRPr="0024146A" w:rsidRDefault="00FF3731">
            <w:pPr>
              <w:keepNext/>
              <w:spacing w:line="240" w:lineRule="auto"/>
              <w:contextualSpacing/>
              <w:rPr>
                <w:szCs w:val="22"/>
              </w:rPr>
            </w:pPr>
            <w:r w:rsidRPr="0024146A">
              <w:rPr>
                <w:szCs w:val="22"/>
              </w:rPr>
              <w:t>+ MTX</w:t>
            </w:r>
          </w:p>
        </w:tc>
        <w:tc>
          <w:tcPr>
            <w:tcW w:w="897" w:type="dxa"/>
            <w:tcBorders>
              <w:top w:val="single" w:sz="4" w:space="0" w:color="auto"/>
              <w:left w:val="single" w:sz="12" w:space="0" w:color="auto"/>
              <w:bottom w:val="single" w:sz="4" w:space="0" w:color="auto"/>
            </w:tcBorders>
          </w:tcPr>
          <w:p w14:paraId="1E501F9A" w14:textId="77777777" w:rsidR="001F6C53" w:rsidRPr="0024146A" w:rsidRDefault="00FF3731">
            <w:pPr>
              <w:keepNext/>
              <w:spacing w:line="240" w:lineRule="auto"/>
              <w:rPr>
                <w:szCs w:val="22"/>
              </w:rPr>
            </w:pPr>
            <w:r w:rsidRPr="0024146A">
              <w:rPr>
                <w:szCs w:val="22"/>
              </w:rPr>
              <w:t>PBO</w:t>
            </w:r>
            <w:r w:rsidRPr="0024146A">
              <w:rPr>
                <w:szCs w:val="22"/>
                <w:vertAlign w:val="superscript"/>
              </w:rPr>
              <w:t>a</w:t>
            </w:r>
          </w:p>
          <w:p w14:paraId="02D91644" w14:textId="77777777" w:rsidR="001F6C53" w:rsidRPr="0024146A" w:rsidRDefault="001F6C53">
            <w:pPr>
              <w:keepNext/>
              <w:spacing w:line="240" w:lineRule="auto"/>
              <w:rPr>
                <w:szCs w:val="22"/>
              </w:rPr>
            </w:pPr>
          </w:p>
          <w:p w14:paraId="5D37CE79" w14:textId="77777777" w:rsidR="001F6C53" w:rsidRPr="0024146A" w:rsidRDefault="001F6C53">
            <w:pPr>
              <w:keepNext/>
              <w:spacing w:line="240" w:lineRule="auto"/>
              <w:contextualSpacing/>
              <w:rPr>
                <w:szCs w:val="22"/>
              </w:rPr>
            </w:pPr>
          </w:p>
        </w:tc>
        <w:tc>
          <w:tcPr>
            <w:tcW w:w="898" w:type="dxa"/>
            <w:tcBorders>
              <w:top w:val="single" w:sz="4" w:space="0" w:color="auto"/>
              <w:bottom w:val="single" w:sz="4" w:space="0" w:color="auto"/>
            </w:tcBorders>
          </w:tcPr>
          <w:p w14:paraId="40F8D266" w14:textId="149D66CF" w:rsidR="001F6C53" w:rsidRPr="0024146A" w:rsidRDefault="00350F7B">
            <w:pPr>
              <w:keepNext/>
              <w:spacing w:line="240" w:lineRule="auto"/>
              <w:rPr>
                <w:szCs w:val="22"/>
              </w:rPr>
            </w:pPr>
            <w:r w:rsidRPr="0024146A">
              <w:rPr>
                <w:szCs w:val="22"/>
              </w:rPr>
              <w:t xml:space="preserve">BARI </w:t>
            </w:r>
            <w:r w:rsidR="00FF3731" w:rsidRPr="0024146A">
              <w:rPr>
                <w:szCs w:val="22"/>
              </w:rPr>
              <w:t xml:space="preserve">4 mg </w:t>
            </w:r>
          </w:p>
          <w:p w14:paraId="24AC66C0" w14:textId="77777777" w:rsidR="001F6C53" w:rsidRPr="0024146A" w:rsidRDefault="001F6C53">
            <w:pPr>
              <w:keepNext/>
              <w:spacing w:line="240" w:lineRule="auto"/>
              <w:contextualSpacing/>
              <w:rPr>
                <w:szCs w:val="22"/>
              </w:rPr>
            </w:pPr>
          </w:p>
        </w:tc>
        <w:tc>
          <w:tcPr>
            <w:tcW w:w="898" w:type="dxa"/>
            <w:tcBorders>
              <w:top w:val="single" w:sz="4" w:space="0" w:color="auto"/>
              <w:bottom w:val="single" w:sz="4" w:space="0" w:color="auto"/>
              <w:right w:val="single" w:sz="12" w:space="0" w:color="auto"/>
            </w:tcBorders>
          </w:tcPr>
          <w:p w14:paraId="04EEA979" w14:textId="77777777" w:rsidR="001F6C53" w:rsidRPr="0024146A" w:rsidRDefault="00FF3731">
            <w:pPr>
              <w:keepNext/>
              <w:spacing w:line="240" w:lineRule="auto"/>
              <w:rPr>
                <w:szCs w:val="22"/>
              </w:rPr>
            </w:pPr>
            <w:r w:rsidRPr="0024146A">
              <w:rPr>
                <w:szCs w:val="22"/>
              </w:rPr>
              <w:t>ADA 40 mg Q2W</w:t>
            </w:r>
          </w:p>
        </w:tc>
        <w:tc>
          <w:tcPr>
            <w:tcW w:w="897" w:type="dxa"/>
            <w:tcBorders>
              <w:top w:val="single" w:sz="4" w:space="0" w:color="auto"/>
              <w:left w:val="single" w:sz="12" w:space="0" w:color="auto"/>
              <w:bottom w:val="single" w:sz="4" w:space="0" w:color="auto"/>
            </w:tcBorders>
          </w:tcPr>
          <w:p w14:paraId="52E832A4" w14:textId="77777777" w:rsidR="001F6C53" w:rsidRPr="0024146A" w:rsidRDefault="00FF3731">
            <w:pPr>
              <w:keepNext/>
              <w:spacing w:line="240" w:lineRule="auto"/>
              <w:contextualSpacing/>
              <w:rPr>
                <w:b/>
                <w:szCs w:val="22"/>
              </w:rPr>
            </w:pPr>
            <w:r w:rsidRPr="0024146A">
              <w:rPr>
                <w:szCs w:val="22"/>
              </w:rPr>
              <w:t>PBO</w:t>
            </w:r>
          </w:p>
        </w:tc>
        <w:tc>
          <w:tcPr>
            <w:tcW w:w="898" w:type="dxa"/>
            <w:tcBorders>
              <w:top w:val="single" w:sz="4" w:space="0" w:color="auto"/>
              <w:bottom w:val="single" w:sz="4" w:space="0" w:color="auto"/>
            </w:tcBorders>
          </w:tcPr>
          <w:p w14:paraId="30EB9372" w14:textId="757DD7D5" w:rsidR="001F6C53" w:rsidRPr="0024146A" w:rsidRDefault="00350F7B">
            <w:pPr>
              <w:keepNext/>
              <w:spacing w:line="240" w:lineRule="auto"/>
              <w:contextualSpacing/>
              <w:rPr>
                <w:b/>
                <w:szCs w:val="22"/>
              </w:rPr>
            </w:pPr>
            <w:r w:rsidRPr="0024146A">
              <w:rPr>
                <w:szCs w:val="22"/>
              </w:rPr>
              <w:t xml:space="preserve">BARI </w:t>
            </w:r>
            <w:r w:rsidR="00FF3731" w:rsidRPr="0024146A">
              <w:rPr>
                <w:szCs w:val="22"/>
              </w:rPr>
              <w:t>2 mg</w:t>
            </w:r>
          </w:p>
        </w:tc>
        <w:tc>
          <w:tcPr>
            <w:tcW w:w="898" w:type="dxa"/>
            <w:tcBorders>
              <w:top w:val="single" w:sz="4" w:space="0" w:color="auto"/>
              <w:bottom w:val="single" w:sz="4" w:space="0" w:color="auto"/>
              <w:right w:val="single" w:sz="12" w:space="0" w:color="auto"/>
            </w:tcBorders>
          </w:tcPr>
          <w:p w14:paraId="58845C65" w14:textId="77CDEEE7" w:rsidR="001F6C53" w:rsidRPr="0024146A" w:rsidRDefault="00350F7B">
            <w:pPr>
              <w:keepNext/>
              <w:spacing w:line="240" w:lineRule="auto"/>
              <w:contextualSpacing/>
              <w:rPr>
                <w:szCs w:val="22"/>
              </w:rPr>
            </w:pPr>
            <w:r w:rsidRPr="0024146A">
              <w:rPr>
                <w:szCs w:val="22"/>
              </w:rPr>
              <w:t xml:space="preserve">BARI </w:t>
            </w:r>
            <w:r w:rsidR="00FF3731" w:rsidRPr="0024146A">
              <w:rPr>
                <w:szCs w:val="22"/>
              </w:rPr>
              <w:t>4 mg</w:t>
            </w:r>
          </w:p>
        </w:tc>
      </w:tr>
      <w:tr w:rsidR="001F6C53" w:rsidRPr="0024146A" w14:paraId="262A6380" w14:textId="77777777">
        <w:tc>
          <w:tcPr>
            <w:tcW w:w="9180" w:type="dxa"/>
            <w:gridSpan w:val="10"/>
            <w:tcBorders>
              <w:top w:val="single" w:sz="4" w:space="0" w:color="auto"/>
              <w:right w:val="single" w:sz="12" w:space="0" w:color="auto"/>
            </w:tcBorders>
          </w:tcPr>
          <w:p w14:paraId="7B772DF1" w14:textId="77777777" w:rsidR="001F6C53" w:rsidRPr="0024146A" w:rsidRDefault="00FF3731">
            <w:pPr>
              <w:keepNext/>
              <w:spacing w:line="240" w:lineRule="auto"/>
              <w:contextualSpacing/>
              <w:rPr>
                <w:szCs w:val="22"/>
              </w:rPr>
            </w:pPr>
            <w:r w:rsidRPr="0024146A">
              <w:rPr>
                <w:b/>
                <w:szCs w:val="22"/>
              </w:rPr>
              <w:t>Aangepaste totale Sharp-score, gemiddelde verandering t.o.v. baseline:</w:t>
            </w:r>
          </w:p>
        </w:tc>
      </w:tr>
      <w:tr w:rsidR="001F6C53" w:rsidRPr="0024146A" w14:paraId="78FA923C" w14:textId="77777777" w:rsidTr="00FD6572">
        <w:tc>
          <w:tcPr>
            <w:tcW w:w="1129" w:type="dxa"/>
            <w:tcBorders>
              <w:top w:val="single" w:sz="4" w:space="0" w:color="auto"/>
              <w:right w:val="single" w:sz="12" w:space="0" w:color="auto"/>
            </w:tcBorders>
          </w:tcPr>
          <w:p w14:paraId="4337DD2C" w14:textId="77777777" w:rsidR="001F6C53" w:rsidRPr="0024146A" w:rsidRDefault="00FF3731">
            <w:pPr>
              <w:keepNext/>
              <w:spacing w:line="240" w:lineRule="auto"/>
              <w:contextualSpacing/>
              <w:rPr>
                <w:b/>
                <w:szCs w:val="22"/>
              </w:rPr>
            </w:pPr>
            <w:r w:rsidRPr="0024146A">
              <w:rPr>
                <w:szCs w:val="22"/>
              </w:rPr>
              <w:t>Week 24</w:t>
            </w:r>
          </w:p>
        </w:tc>
        <w:tc>
          <w:tcPr>
            <w:tcW w:w="869" w:type="dxa"/>
            <w:tcBorders>
              <w:top w:val="single" w:sz="4" w:space="0" w:color="auto"/>
              <w:left w:val="single" w:sz="12" w:space="0" w:color="auto"/>
              <w:bottom w:val="single" w:sz="4" w:space="0" w:color="auto"/>
            </w:tcBorders>
            <w:vAlign w:val="center"/>
          </w:tcPr>
          <w:p w14:paraId="512CB940" w14:textId="77777777" w:rsidR="001F6C53" w:rsidRPr="0024146A" w:rsidRDefault="00FF3731">
            <w:pPr>
              <w:keepNext/>
              <w:spacing w:line="240" w:lineRule="auto"/>
              <w:contextualSpacing/>
              <w:rPr>
                <w:szCs w:val="22"/>
              </w:rPr>
            </w:pPr>
            <w:r w:rsidRPr="0024146A">
              <w:rPr>
                <w:szCs w:val="22"/>
              </w:rPr>
              <w:t>0,61</w:t>
            </w:r>
          </w:p>
        </w:tc>
        <w:tc>
          <w:tcPr>
            <w:tcW w:w="898" w:type="dxa"/>
            <w:tcBorders>
              <w:top w:val="single" w:sz="4" w:space="0" w:color="auto"/>
              <w:bottom w:val="single" w:sz="4" w:space="0" w:color="auto"/>
            </w:tcBorders>
            <w:vAlign w:val="center"/>
          </w:tcPr>
          <w:p w14:paraId="3BCBA50A" w14:textId="77777777" w:rsidR="001F6C53" w:rsidRPr="0024146A" w:rsidRDefault="00FF3731">
            <w:pPr>
              <w:keepNext/>
              <w:spacing w:line="240" w:lineRule="auto"/>
              <w:contextualSpacing/>
              <w:rPr>
                <w:szCs w:val="22"/>
              </w:rPr>
            </w:pPr>
            <w:r w:rsidRPr="0024146A">
              <w:rPr>
                <w:szCs w:val="22"/>
              </w:rPr>
              <w:t>0,39</w:t>
            </w:r>
          </w:p>
        </w:tc>
        <w:tc>
          <w:tcPr>
            <w:tcW w:w="898" w:type="dxa"/>
            <w:tcBorders>
              <w:top w:val="single" w:sz="4" w:space="0" w:color="auto"/>
              <w:bottom w:val="single" w:sz="4" w:space="0" w:color="auto"/>
              <w:right w:val="single" w:sz="12" w:space="0" w:color="auto"/>
            </w:tcBorders>
            <w:vAlign w:val="center"/>
          </w:tcPr>
          <w:p w14:paraId="0E8753D7" w14:textId="77777777" w:rsidR="001F6C53" w:rsidRPr="0024146A" w:rsidRDefault="00FF3731">
            <w:pPr>
              <w:keepNext/>
              <w:spacing w:line="240" w:lineRule="auto"/>
              <w:contextualSpacing/>
              <w:rPr>
                <w:szCs w:val="22"/>
              </w:rPr>
            </w:pPr>
            <w:r w:rsidRPr="0024146A">
              <w:rPr>
                <w:szCs w:val="22"/>
              </w:rPr>
              <w:t>0,29</w:t>
            </w:r>
            <w:r w:rsidRPr="0024146A">
              <w:rPr>
                <w:szCs w:val="22"/>
                <w:vertAlign w:val="superscript"/>
              </w:rPr>
              <w:t>*</w:t>
            </w:r>
          </w:p>
        </w:tc>
        <w:tc>
          <w:tcPr>
            <w:tcW w:w="897" w:type="dxa"/>
            <w:tcBorders>
              <w:top w:val="single" w:sz="4" w:space="0" w:color="auto"/>
              <w:left w:val="single" w:sz="12" w:space="0" w:color="auto"/>
              <w:bottom w:val="single" w:sz="4" w:space="0" w:color="auto"/>
            </w:tcBorders>
            <w:vAlign w:val="center"/>
          </w:tcPr>
          <w:p w14:paraId="78A82576" w14:textId="77777777" w:rsidR="001F6C53" w:rsidRPr="0024146A" w:rsidRDefault="00FF3731">
            <w:pPr>
              <w:keepNext/>
              <w:spacing w:line="240" w:lineRule="auto"/>
              <w:contextualSpacing/>
              <w:rPr>
                <w:szCs w:val="22"/>
              </w:rPr>
            </w:pPr>
            <w:r w:rsidRPr="0024146A">
              <w:rPr>
                <w:szCs w:val="22"/>
              </w:rPr>
              <w:t>0,90</w:t>
            </w:r>
          </w:p>
        </w:tc>
        <w:tc>
          <w:tcPr>
            <w:tcW w:w="898" w:type="dxa"/>
            <w:tcBorders>
              <w:top w:val="single" w:sz="4" w:space="0" w:color="auto"/>
              <w:bottom w:val="single" w:sz="4" w:space="0" w:color="auto"/>
            </w:tcBorders>
            <w:vAlign w:val="center"/>
          </w:tcPr>
          <w:p w14:paraId="65B20F35" w14:textId="77777777" w:rsidR="001F6C53" w:rsidRPr="0024146A" w:rsidRDefault="00FF3731">
            <w:pPr>
              <w:keepNext/>
              <w:spacing w:line="240" w:lineRule="auto"/>
              <w:contextualSpacing/>
              <w:rPr>
                <w:szCs w:val="22"/>
              </w:rPr>
            </w:pPr>
            <w:r w:rsidRPr="0024146A">
              <w:rPr>
                <w:szCs w:val="22"/>
              </w:rPr>
              <w:t>0,41</w:t>
            </w:r>
            <w:r w:rsidRPr="0024146A">
              <w:rPr>
                <w:szCs w:val="22"/>
                <w:vertAlign w:val="superscript"/>
              </w:rPr>
              <w:t>***</w:t>
            </w:r>
          </w:p>
        </w:tc>
        <w:tc>
          <w:tcPr>
            <w:tcW w:w="898" w:type="dxa"/>
            <w:tcBorders>
              <w:top w:val="single" w:sz="4" w:space="0" w:color="auto"/>
              <w:bottom w:val="single" w:sz="4" w:space="0" w:color="auto"/>
              <w:right w:val="single" w:sz="12" w:space="0" w:color="auto"/>
            </w:tcBorders>
            <w:vAlign w:val="center"/>
          </w:tcPr>
          <w:p w14:paraId="7AFE6175" w14:textId="77777777" w:rsidR="001F6C53" w:rsidRPr="0024146A" w:rsidRDefault="00FF3731">
            <w:pPr>
              <w:keepNext/>
              <w:spacing w:line="240" w:lineRule="auto"/>
              <w:contextualSpacing/>
              <w:rPr>
                <w:szCs w:val="22"/>
              </w:rPr>
            </w:pPr>
            <w:r w:rsidRPr="0024146A">
              <w:rPr>
                <w:szCs w:val="22"/>
              </w:rPr>
              <w:t>0,33</w:t>
            </w:r>
            <w:r w:rsidRPr="0024146A">
              <w:rPr>
                <w:szCs w:val="22"/>
                <w:vertAlign w:val="superscript"/>
              </w:rPr>
              <w:t>***</w:t>
            </w:r>
          </w:p>
        </w:tc>
        <w:tc>
          <w:tcPr>
            <w:tcW w:w="897" w:type="dxa"/>
            <w:tcBorders>
              <w:top w:val="single" w:sz="4" w:space="0" w:color="auto"/>
              <w:left w:val="single" w:sz="12" w:space="0" w:color="auto"/>
              <w:bottom w:val="single" w:sz="4" w:space="0" w:color="auto"/>
            </w:tcBorders>
            <w:vAlign w:val="center"/>
          </w:tcPr>
          <w:p w14:paraId="0BEDB35A" w14:textId="77777777" w:rsidR="001F6C53" w:rsidRPr="0024146A" w:rsidRDefault="00FF3731">
            <w:pPr>
              <w:keepNext/>
              <w:spacing w:line="240" w:lineRule="auto"/>
              <w:contextualSpacing/>
              <w:rPr>
                <w:szCs w:val="22"/>
              </w:rPr>
            </w:pPr>
            <w:r w:rsidRPr="0024146A">
              <w:rPr>
                <w:szCs w:val="22"/>
              </w:rPr>
              <w:t>0,70</w:t>
            </w:r>
          </w:p>
        </w:tc>
        <w:tc>
          <w:tcPr>
            <w:tcW w:w="898" w:type="dxa"/>
            <w:tcBorders>
              <w:top w:val="single" w:sz="4" w:space="0" w:color="auto"/>
              <w:bottom w:val="single" w:sz="4" w:space="0" w:color="auto"/>
            </w:tcBorders>
            <w:vAlign w:val="center"/>
          </w:tcPr>
          <w:p w14:paraId="39064243" w14:textId="77777777" w:rsidR="001F6C53" w:rsidRPr="0024146A" w:rsidRDefault="00FF3731">
            <w:pPr>
              <w:keepNext/>
              <w:spacing w:line="240" w:lineRule="auto"/>
              <w:contextualSpacing/>
              <w:rPr>
                <w:szCs w:val="22"/>
              </w:rPr>
            </w:pPr>
            <w:r w:rsidRPr="0024146A">
              <w:rPr>
                <w:szCs w:val="22"/>
              </w:rPr>
              <w:t>0,33</w:t>
            </w:r>
            <w:r w:rsidRPr="0024146A">
              <w:rPr>
                <w:szCs w:val="22"/>
                <w:vertAlign w:val="superscript"/>
              </w:rPr>
              <w:t>*</w:t>
            </w:r>
          </w:p>
        </w:tc>
        <w:tc>
          <w:tcPr>
            <w:tcW w:w="898" w:type="dxa"/>
            <w:tcBorders>
              <w:top w:val="single" w:sz="4" w:space="0" w:color="auto"/>
              <w:bottom w:val="single" w:sz="4" w:space="0" w:color="auto"/>
              <w:right w:val="single" w:sz="12" w:space="0" w:color="auto"/>
            </w:tcBorders>
          </w:tcPr>
          <w:p w14:paraId="4028D184" w14:textId="77777777" w:rsidR="001F6C53" w:rsidRPr="0024146A" w:rsidRDefault="00FF3731">
            <w:pPr>
              <w:keepNext/>
              <w:spacing w:line="240" w:lineRule="auto"/>
              <w:contextualSpacing/>
              <w:rPr>
                <w:szCs w:val="22"/>
              </w:rPr>
            </w:pPr>
            <w:r w:rsidRPr="0024146A">
              <w:rPr>
                <w:szCs w:val="22"/>
              </w:rPr>
              <w:t>0,15</w:t>
            </w:r>
            <w:r w:rsidRPr="0024146A">
              <w:rPr>
                <w:szCs w:val="22"/>
                <w:vertAlign w:val="superscript"/>
              </w:rPr>
              <w:t>**</w:t>
            </w:r>
          </w:p>
        </w:tc>
      </w:tr>
      <w:tr w:rsidR="001F6C53" w:rsidRPr="0024146A" w14:paraId="29819F70" w14:textId="77777777" w:rsidTr="00FD6572">
        <w:tc>
          <w:tcPr>
            <w:tcW w:w="1129" w:type="dxa"/>
            <w:tcBorders>
              <w:top w:val="single" w:sz="4" w:space="0" w:color="auto"/>
              <w:right w:val="single" w:sz="12" w:space="0" w:color="auto"/>
            </w:tcBorders>
          </w:tcPr>
          <w:p w14:paraId="3FC90D78" w14:textId="77777777" w:rsidR="001F6C53" w:rsidRPr="0024146A" w:rsidRDefault="00FF3731">
            <w:pPr>
              <w:keepNext/>
              <w:spacing w:line="240" w:lineRule="auto"/>
              <w:contextualSpacing/>
              <w:rPr>
                <w:b/>
                <w:szCs w:val="22"/>
              </w:rPr>
            </w:pPr>
            <w:r w:rsidRPr="0024146A">
              <w:rPr>
                <w:szCs w:val="22"/>
              </w:rPr>
              <w:t>Week 52</w:t>
            </w:r>
          </w:p>
        </w:tc>
        <w:tc>
          <w:tcPr>
            <w:tcW w:w="869" w:type="dxa"/>
            <w:tcBorders>
              <w:top w:val="single" w:sz="4" w:space="0" w:color="auto"/>
              <w:left w:val="single" w:sz="12" w:space="0" w:color="auto"/>
              <w:bottom w:val="single" w:sz="4" w:space="0" w:color="auto"/>
            </w:tcBorders>
            <w:vAlign w:val="center"/>
          </w:tcPr>
          <w:p w14:paraId="1F16903C" w14:textId="77777777" w:rsidR="001F6C53" w:rsidRPr="0024146A" w:rsidRDefault="00FF3731">
            <w:pPr>
              <w:keepNext/>
              <w:spacing w:line="240" w:lineRule="auto"/>
              <w:contextualSpacing/>
              <w:rPr>
                <w:szCs w:val="22"/>
              </w:rPr>
            </w:pPr>
            <w:r w:rsidRPr="0024146A">
              <w:rPr>
                <w:szCs w:val="22"/>
              </w:rPr>
              <w:t>1,02</w:t>
            </w:r>
          </w:p>
        </w:tc>
        <w:tc>
          <w:tcPr>
            <w:tcW w:w="898" w:type="dxa"/>
            <w:tcBorders>
              <w:top w:val="single" w:sz="4" w:space="0" w:color="auto"/>
              <w:bottom w:val="single" w:sz="4" w:space="0" w:color="auto"/>
            </w:tcBorders>
            <w:vAlign w:val="center"/>
          </w:tcPr>
          <w:p w14:paraId="3FA806E5" w14:textId="77777777" w:rsidR="001F6C53" w:rsidRPr="0024146A" w:rsidRDefault="00FF3731">
            <w:pPr>
              <w:keepNext/>
              <w:spacing w:line="240" w:lineRule="auto"/>
              <w:contextualSpacing/>
              <w:rPr>
                <w:szCs w:val="22"/>
              </w:rPr>
            </w:pPr>
            <w:r w:rsidRPr="0024146A">
              <w:rPr>
                <w:szCs w:val="22"/>
              </w:rPr>
              <w:t>0,80</w:t>
            </w:r>
          </w:p>
        </w:tc>
        <w:tc>
          <w:tcPr>
            <w:tcW w:w="898" w:type="dxa"/>
            <w:tcBorders>
              <w:top w:val="single" w:sz="4" w:space="0" w:color="auto"/>
              <w:bottom w:val="single" w:sz="4" w:space="0" w:color="auto"/>
              <w:right w:val="single" w:sz="12" w:space="0" w:color="auto"/>
            </w:tcBorders>
            <w:vAlign w:val="center"/>
          </w:tcPr>
          <w:p w14:paraId="2C1D4267" w14:textId="77777777" w:rsidR="001F6C53" w:rsidRPr="0024146A" w:rsidRDefault="00FF3731">
            <w:pPr>
              <w:keepNext/>
              <w:spacing w:line="240" w:lineRule="auto"/>
              <w:contextualSpacing/>
              <w:rPr>
                <w:szCs w:val="22"/>
              </w:rPr>
            </w:pPr>
            <w:r w:rsidRPr="0024146A">
              <w:rPr>
                <w:szCs w:val="22"/>
              </w:rPr>
              <w:t>0,40</w:t>
            </w:r>
            <w:r w:rsidRPr="0024146A">
              <w:rPr>
                <w:szCs w:val="22"/>
                <w:vertAlign w:val="superscript"/>
              </w:rPr>
              <w:t>**</w:t>
            </w:r>
          </w:p>
        </w:tc>
        <w:tc>
          <w:tcPr>
            <w:tcW w:w="897" w:type="dxa"/>
            <w:tcBorders>
              <w:top w:val="single" w:sz="4" w:space="0" w:color="auto"/>
              <w:left w:val="single" w:sz="12" w:space="0" w:color="auto"/>
              <w:bottom w:val="single" w:sz="4" w:space="0" w:color="auto"/>
            </w:tcBorders>
            <w:vAlign w:val="center"/>
          </w:tcPr>
          <w:p w14:paraId="798940A2" w14:textId="77777777" w:rsidR="001F6C53" w:rsidRPr="0024146A" w:rsidRDefault="00FF3731">
            <w:pPr>
              <w:keepNext/>
              <w:spacing w:line="240" w:lineRule="auto"/>
              <w:contextualSpacing/>
              <w:rPr>
                <w:szCs w:val="22"/>
              </w:rPr>
            </w:pPr>
            <w:r w:rsidRPr="0024146A">
              <w:rPr>
                <w:szCs w:val="22"/>
              </w:rPr>
              <w:t>1,80</w:t>
            </w:r>
          </w:p>
        </w:tc>
        <w:tc>
          <w:tcPr>
            <w:tcW w:w="898" w:type="dxa"/>
            <w:tcBorders>
              <w:top w:val="single" w:sz="4" w:space="0" w:color="auto"/>
              <w:bottom w:val="single" w:sz="4" w:space="0" w:color="auto"/>
            </w:tcBorders>
            <w:vAlign w:val="center"/>
          </w:tcPr>
          <w:p w14:paraId="2181712D" w14:textId="77777777" w:rsidR="001F6C53" w:rsidRPr="0024146A" w:rsidRDefault="00FF3731">
            <w:pPr>
              <w:keepNext/>
              <w:spacing w:line="240" w:lineRule="auto"/>
              <w:contextualSpacing/>
              <w:rPr>
                <w:szCs w:val="22"/>
              </w:rPr>
            </w:pPr>
            <w:r w:rsidRPr="0024146A">
              <w:rPr>
                <w:szCs w:val="22"/>
              </w:rPr>
              <w:t>0,71</w:t>
            </w:r>
            <w:r w:rsidRPr="0024146A">
              <w:rPr>
                <w:szCs w:val="22"/>
                <w:vertAlign w:val="superscript"/>
              </w:rPr>
              <w:t>***</w:t>
            </w:r>
          </w:p>
        </w:tc>
        <w:tc>
          <w:tcPr>
            <w:tcW w:w="898" w:type="dxa"/>
            <w:tcBorders>
              <w:top w:val="single" w:sz="4" w:space="0" w:color="auto"/>
              <w:bottom w:val="single" w:sz="4" w:space="0" w:color="auto"/>
              <w:right w:val="single" w:sz="12" w:space="0" w:color="auto"/>
            </w:tcBorders>
            <w:vAlign w:val="center"/>
          </w:tcPr>
          <w:p w14:paraId="7DDF9B98" w14:textId="77777777" w:rsidR="001F6C53" w:rsidRPr="0024146A" w:rsidRDefault="00FF3731">
            <w:pPr>
              <w:keepNext/>
              <w:spacing w:line="240" w:lineRule="auto"/>
              <w:contextualSpacing/>
              <w:rPr>
                <w:szCs w:val="22"/>
              </w:rPr>
            </w:pPr>
            <w:r w:rsidRPr="0024146A">
              <w:rPr>
                <w:szCs w:val="22"/>
              </w:rPr>
              <w:t>0,60</w:t>
            </w:r>
            <w:r w:rsidRPr="0024146A">
              <w:rPr>
                <w:szCs w:val="22"/>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066104AB" w14:textId="77777777" w:rsidR="001F6C53" w:rsidRPr="0024146A" w:rsidRDefault="001F6C53">
            <w:pPr>
              <w:keepNext/>
              <w:spacing w:line="240" w:lineRule="auto"/>
              <w:rPr>
                <w:szCs w:val="22"/>
              </w:rPr>
            </w:pPr>
          </w:p>
        </w:tc>
        <w:tc>
          <w:tcPr>
            <w:tcW w:w="898" w:type="dxa"/>
            <w:tcBorders>
              <w:top w:val="single" w:sz="4" w:space="0" w:color="auto"/>
              <w:bottom w:val="single" w:sz="4" w:space="0" w:color="auto"/>
            </w:tcBorders>
            <w:shd w:val="clear" w:color="auto" w:fill="D9D9D9"/>
            <w:vAlign w:val="center"/>
          </w:tcPr>
          <w:p w14:paraId="52FCBDB5" w14:textId="77777777" w:rsidR="001F6C53" w:rsidRPr="0024146A" w:rsidRDefault="001F6C53">
            <w:pPr>
              <w:keepNext/>
              <w:spacing w:line="240" w:lineRule="auto"/>
              <w:contextualSpacing/>
              <w:rPr>
                <w:szCs w:val="22"/>
              </w:rPr>
            </w:pPr>
          </w:p>
        </w:tc>
        <w:tc>
          <w:tcPr>
            <w:tcW w:w="898" w:type="dxa"/>
            <w:tcBorders>
              <w:top w:val="single" w:sz="4" w:space="0" w:color="auto"/>
              <w:bottom w:val="single" w:sz="4" w:space="0" w:color="auto"/>
              <w:right w:val="single" w:sz="12" w:space="0" w:color="auto"/>
            </w:tcBorders>
            <w:shd w:val="clear" w:color="auto" w:fill="D9D9D9"/>
          </w:tcPr>
          <w:p w14:paraId="45069B53" w14:textId="77777777" w:rsidR="001F6C53" w:rsidRPr="0024146A" w:rsidRDefault="001F6C53">
            <w:pPr>
              <w:keepNext/>
              <w:spacing w:line="240" w:lineRule="auto"/>
              <w:contextualSpacing/>
              <w:rPr>
                <w:szCs w:val="22"/>
              </w:rPr>
            </w:pPr>
          </w:p>
        </w:tc>
      </w:tr>
      <w:tr w:rsidR="001F6C53" w:rsidRPr="0024146A" w14:paraId="38C5A37A" w14:textId="77777777">
        <w:trPr>
          <w:trHeight w:val="273"/>
        </w:trPr>
        <w:tc>
          <w:tcPr>
            <w:tcW w:w="9180" w:type="dxa"/>
            <w:gridSpan w:val="10"/>
            <w:tcBorders>
              <w:top w:val="single" w:sz="4" w:space="0" w:color="auto"/>
              <w:right w:val="single" w:sz="12" w:space="0" w:color="auto"/>
            </w:tcBorders>
          </w:tcPr>
          <w:p w14:paraId="7719EDD3" w14:textId="77777777" w:rsidR="001F6C53" w:rsidRPr="0024146A" w:rsidRDefault="00FF3731">
            <w:pPr>
              <w:keepNext/>
              <w:spacing w:line="240" w:lineRule="auto"/>
              <w:contextualSpacing/>
              <w:rPr>
                <w:szCs w:val="22"/>
              </w:rPr>
            </w:pPr>
            <w:r w:rsidRPr="0024146A">
              <w:rPr>
                <w:b/>
                <w:szCs w:val="22"/>
              </w:rPr>
              <w:t>Deel van de patiënten zonder radiografische progressie</w:t>
            </w:r>
            <w:r w:rsidRPr="0024146A">
              <w:rPr>
                <w:b/>
                <w:szCs w:val="22"/>
                <w:vertAlign w:val="superscript"/>
              </w:rPr>
              <w:t>b</w:t>
            </w:r>
            <w:r w:rsidRPr="0024146A">
              <w:rPr>
                <w:b/>
                <w:szCs w:val="22"/>
              </w:rPr>
              <w:t>:</w:t>
            </w:r>
          </w:p>
        </w:tc>
      </w:tr>
      <w:tr w:rsidR="001F6C53" w:rsidRPr="0024146A" w14:paraId="61AB2C9E" w14:textId="77777777" w:rsidTr="00FD6572">
        <w:tc>
          <w:tcPr>
            <w:tcW w:w="1129" w:type="dxa"/>
            <w:tcBorders>
              <w:right w:val="single" w:sz="12" w:space="0" w:color="auto"/>
            </w:tcBorders>
          </w:tcPr>
          <w:p w14:paraId="111D417C" w14:textId="77777777" w:rsidR="001F6C53" w:rsidRPr="0024146A" w:rsidRDefault="00FF3731">
            <w:pPr>
              <w:keepNext/>
              <w:spacing w:line="240" w:lineRule="auto"/>
              <w:contextualSpacing/>
              <w:rPr>
                <w:szCs w:val="22"/>
              </w:rPr>
            </w:pPr>
            <w:r w:rsidRPr="0024146A">
              <w:rPr>
                <w:szCs w:val="22"/>
              </w:rPr>
              <w:t>Week 24</w:t>
            </w:r>
          </w:p>
        </w:tc>
        <w:tc>
          <w:tcPr>
            <w:tcW w:w="869" w:type="dxa"/>
            <w:tcBorders>
              <w:top w:val="single" w:sz="4" w:space="0" w:color="auto"/>
              <w:left w:val="single" w:sz="12" w:space="0" w:color="auto"/>
              <w:bottom w:val="single" w:sz="4" w:space="0" w:color="auto"/>
            </w:tcBorders>
            <w:vAlign w:val="center"/>
          </w:tcPr>
          <w:p w14:paraId="2A65F46F" w14:textId="3252FCBE" w:rsidR="001F6C53" w:rsidRPr="0024146A" w:rsidRDefault="00FF3731">
            <w:pPr>
              <w:keepNext/>
              <w:spacing w:line="240" w:lineRule="auto"/>
              <w:contextualSpacing/>
              <w:rPr>
                <w:szCs w:val="22"/>
              </w:rPr>
            </w:pPr>
            <w:r w:rsidRPr="0024146A">
              <w:rPr>
                <w:szCs w:val="22"/>
              </w:rPr>
              <w:t>68</w:t>
            </w:r>
            <w:r w:rsidR="004C091A" w:rsidRPr="0024146A">
              <w:rPr>
                <w:szCs w:val="22"/>
              </w:rPr>
              <w:t> </w:t>
            </w:r>
            <w:r w:rsidRPr="0024146A">
              <w:rPr>
                <w:szCs w:val="22"/>
              </w:rPr>
              <w:t>%</w:t>
            </w:r>
          </w:p>
        </w:tc>
        <w:tc>
          <w:tcPr>
            <w:tcW w:w="898" w:type="dxa"/>
            <w:tcBorders>
              <w:top w:val="single" w:sz="4" w:space="0" w:color="auto"/>
              <w:bottom w:val="single" w:sz="4" w:space="0" w:color="auto"/>
            </w:tcBorders>
            <w:vAlign w:val="center"/>
          </w:tcPr>
          <w:p w14:paraId="245F1D9E" w14:textId="34B6E35C" w:rsidR="001F6C53" w:rsidRPr="0024146A" w:rsidRDefault="00FF3731">
            <w:pPr>
              <w:keepNext/>
              <w:spacing w:line="240" w:lineRule="auto"/>
              <w:contextualSpacing/>
              <w:rPr>
                <w:szCs w:val="22"/>
              </w:rPr>
            </w:pPr>
            <w:r w:rsidRPr="0024146A">
              <w:rPr>
                <w:szCs w:val="22"/>
              </w:rPr>
              <w:t>76</w:t>
            </w:r>
            <w:r w:rsidR="004C091A" w:rsidRPr="0024146A">
              <w:rPr>
                <w:szCs w:val="22"/>
              </w:rPr>
              <w:t> </w:t>
            </w:r>
            <w:r w:rsidRPr="0024146A">
              <w:rPr>
                <w:szCs w:val="22"/>
              </w:rPr>
              <w:t>%</w:t>
            </w:r>
          </w:p>
        </w:tc>
        <w:tc>
          <w:tcPr>
            <w:tcW w:w="898" w:type="dxa"/>
            <w:tcBorders>
              <w:top w:val="single" w:sz="4" w:space="0" w:color="auto"/>
              <w:bottom w:val="single" w:sz="4" w:space="0" w:color="auto"/>
              <w:right w:val="single" w:sz="12" w:space="0" w:color="auto"/>
            </w:tcBorders>
            <w:vAlign w:val="center"/>
          </w:tcPr>
          <w:p w14:paraId="70000153" w14:textId="673D0E32" w:rsidR="001F6C53" w:rsidRPr="0024146A" w:rsidRDefault="00FF3731">
            <w:pPr>
              <w:keepNext/>
              <w:spacing w:line="240" w:lineRule="auto"/>
              <w:contextualSpacing/>
              <w:rPr>
                <w:szCs w:val="22"/>
              </w:rPr>
            </w:pPr>
            <w:r w:rsidRPr="0024146A">
              <w:rPr>
                <w:szCs w:val="22"/>
              </w:rPr>
              <w:t>81</w:t>
            </w:r>
            <w:r w:rsidR="004C091A" w:rsidRPr="0024146A">
              <w:rPr>
                <w:szCs w:val="22"/>
              </w:rPr>
              <w:t> </w:t>
            </w:r>
            <w:r w:rsidRPr="0024146A">
              <w:rPr>
                <w:szCs w:val="22"/>
              </w:rPr>
              <w:t>%</w:t>
            </w:r>
            <w:r w:rsidRPr="0024146A">
              <w:rPr>
                <w:szCs w:val="22"/>
                <w:vertAlign w:val="superscript"/>
              </w:rPr>
              <w:t>**</w:t>
            </w:r>
          </w:p>
        </w:tc>
        <w:tc>
          <w:tcPr>
            <w:tcW w:w="897" w:type="dxa"/>
            <w:tcBorders>
              <w:top w:val="single" w:sz="4" w:space="0" w:color="auto"/>
              <w:left w:val="single" w:sz="12" w:space="0" w:color="auto"/>
              <w:bottom w:val="single" w:sz="4" w:space="0" w:color="auto"/>
            </w:tcBorders>
            <w:vAlign w:val="center"/>
          </w:tcPr>
          <w:p w14:paraId="4B3FBF91" w14:textId="2C5682D6" w:rsidR="001F6C53" w:rsidRPr="0024146A" w:rsidRDefault="00FF3731">
            <w:pPr>
              <w:keepNext/>
              <w:spacing w:line="240" w:lineRule="auto"/>
              <w:contextualSpacing/>
              <w:rPr>
                <w:szCs w:val="22"/>
              </w:rPr>
            </w:pPr>
            <w:r w:rsidRPr="0024146A">
              <w:rPr>
                <w:szCs w:val="22"/>
              </w:rPr>
              <w:t>70</w:t>
            </w:r>
            <w:r w:rsidR="004C091A" w:rsidRPr="0024146A">
              <w:rPr>
                <w:szCs w:val="22"/>
              </w:rPr>
              <w:t> </w:t>
            </w:r>
            <w:r w:rsidRPr="0024146A">
              <w:rPr>
                <w:szCs w:val="22"/>
              </w:rPr>
              <w:t>%</w:t>
            </w:r>
          </w:p>
        </w:tc>
        <w:tc>
          <w:tcPr>
            <w:tcW w:w="898" w:type="dxa"/>
            <w:tcBorders>
              <w:top w:val="single" w:sz="4" w:space="0" w:color="auto"/>
              <w:bottom w:val="single" w:sz="4" w:space="0" w:color="auto"/>
            </w:tcBorders>
            <w:vAlign w:val="center"/>
          </w:tcPr>
          <w:p w14:paraId="67A50599" w14:textId="0DE60A16" w:rsidR="001F6C53" w:rsidRPr="0024146A" w:rsidRDefault="00FF3731">
            <w:pPr>
              <w:keepNext/>
              <w:spacing w:line="240" w:lineRule="auto"/>
              <w:contextualSpacing/>
              <w:rPr>
                <w:szCs w:val="22"/>
              </w:rPr>
            </w:pPr>
            <w:r w:rsidRPr="0024146A">
              <w:rPr>
                <w:szCs w:val="22"/>
              </w:rPr>
              <w:t>81</w:t>
            </w:r>
            <w:r w:rsidR="004C091A" w:rsidRPr="0024146A">
              <w:rPr>
                <w:szCs w:val="22"/>
              </w:rPr>
              <w:t> </w:t>
            </w:r>
            <w:r w:rsidRPr="0024146A">
              <w:rPr>
                <w:szCs w:val="22"/>
              </w:rPr>
              <w:t>%</w:t>
            </w:r>
            <w:r w:rsidRPr="0024146A">
              <w:rPr>
                <w:szCs w:val="22"/>
                <w:vertAlign w:val="superscript"/>
              </w:rPr>
              <w:t>***</w:t>
            </w:r>
          </w:p>
        </w:tc>
        <w:tc>
          <w:tcPr>
            <w:tcW w:w="898" w:type="dxa"/>
            <w:tcBorders>
              <w:top w:val="single" w:sz="4" w:space="0" w:color="auto"/>
              <w:bottom w:val="single" w:sz="4" w:space="0" w:color="auto"/>
              <w:right w:val="single" w:sz="12" w:space="0" w:color="auto"/>
            </w:tcBorders>
            <w:vAlign w:val="center"/>
          </w:tcPr>
          <w:p w14:paraId="40D4BC50" w14:textId="4D1DA643" w:rsidR="001F6C53" w:rsidRPr="0024146A" w:rsidRDefault="00FF3731">
            <w:pPr>
              <w:keepNext/>
              <w:spacing w:line="240" w:lineRule="auto"/>
              <w:contextualSpacing/>
              <w:rPr>
                <w:szCs w:val="22"/>
              </w:rPr>
            </w:pPr>
            <w:r w:rsidRPr="0024146A">
              <w:rPr>
                <w:szCs w:val="22"/>
              </w:rPr>
              <w:t>83</w:t>
            </w:r>
            <w:r w:rsidR="004C091A" w:rsidRPr="0024146A">
              <w:rPr>
                <w:szCs w:val="22"/>
              </w:rPr>
              <w:t> </w:t>
            </w:r>
            <w:r w:rsidRPr="0024146A">
              <w:rPr>
                <w:szCs w:val="22"/>
              </w:rPr>
              <w:t>%</w:t>
            </w:r>
            <w:r w:rsidRPr="0024146A">
              <w:rPr>
                <w:szCs w:val="22"/>
                <w:vertAlign w:val="superscript"/>
              </w:rPr>
              <w:t>***</w:t>
            </w:r>
          </w:p>
        </w:tc>
        <w:tc>
          <w:tcPr>
            <w:tcW w:w="897" w:type="dxa"/>
            <w:tcBorders>
              <w:top w:val="single" w:sz="4" w:space="0" w:color="auto"/>
              <w:left w:val="single" w:sz="12" w:space="0" w:color="auto"/>
              <w:bottom w:val="single" w:sz="4" w:space="0" w:color="auto"/>
            </w:tcBorders>
            <w:vAlign w:val="center"/>
          </w:tcPr>
          <w:p w14:paraId="3C491AF6" w14:textId="058041FE" w:rsidR="001F6C53" w:rsidRPr="0024146A" w:rsidRDefault="00FF3731">
            <w:pPr>
              <w:keepNext/>
              <w:spacing w:line="240" w:lineRule="auto"/>
              <w:contextualSpacing/>
              <w:rPr>
                <w:szCs w:val="22"/>
              </w:rPr>
            </w:pPr>
            <w:r w:rsidRPr="0024146A">
              <w:rPr>
                <w:szCs w:val="22"/>
              </w:rPr>
              <w:t>74</w:t>
            </w:r>
            <w:r w:rsidR="004C091A" w:rsidRPr="0024146A">
              <w:rPr>
                <w:szCs w:val="22"/>
              </w:rPr>
              <w:t> </w:t>
            </w:r>
            <w:r w:rsidRPr="0024146A">
              <w:rPr>
                <w:szCs w:val="22"/>
              </w:rPr>
              <w:t>%</w:t>
            </w:r>
          </w:p>
        </w:tc>
        <w:tc>
          <w:tcPr>
            <w:tcW w:w="898" w:type="dxa"/>
            <w:tcBorders>
              <w:top w:val="single" w:sz="4" w:space="0" w:color="auto"/>
              <w:bottom w:val="single" w:sz="4" w:space="0" w:color="auto"/>
            </w:tcBorders>
            <w:vAlign w:val="center"/>
          </w:tcPr>
          <w:p w14:paraId="5B9C174C" w14:textId="24706519" w:rsidR="001F6C53" w:rsidRPr="0024146A" w:rsidRDefault="00FF3731">
            <w:pPr>
              <w:keepNext/>
              <w:spacing w:line="240" w:lineRule="auto"/>
              <w:contextualSpacing/>
              <w:rPr>
                <w:szCs w:val="22"/>
              </w:rPr>
            </w:pPr>
            <w:r w:rsidRPr="0024146A">
              <w:rPr>
                <w:szCs w:val="22"/>
              </w:rPr>
              <w:t>72</w:t>
            </w:r>
            <w:r w:rsidR="004C091A" w:rsidRPr="0024146A">
              <w:rPr>
                <w:szCs w:val="22"/>
              </w:rPr>
              <w:t> </w:t>
            </w:r>
            <w:r w:rsidRPr="0024146A">
              <w:rPr>
                <w:szCs w:val="22"/>
              </w:rPr>
              <w:t>%</w:t>
            </w:r>
          </w:p>
        </w:tc>
        <w:tc>
          <w:tcPr>
            <w:tcW w:w="898" w:type="dxa"/>
            <w:tcBorders>
              <w:top w:val="single" w:sz="4" w:space="0" w:color="auto"/>
              <w:bottom w:val="single" w:sz="4" w:space="0" w:color="auto"/>
              <w:right w:val="single" w:sz="12" w:space="0" w:color="auto"/>
            </w:tcBorders>
          </w:tcPr>
          <w:p w14:paraId="0E36A6D7" w14:textId="06E32FED" w:rsidR="001F6C53" w:rsidRPr="0024146A" w:rsidRDefault="00FF3731">
            <w:pPr>
              <w:keepNext/>
              <w:spacing w:line="240" w:lineRule="auto"/>
              <w:contextualSpacing/>
              <w:rPr>
                <w:szCs w:val="22"/>
              </w:rPr>
            </w:pPr>
            <w:r w:rsidRPr="0024146A">
              <w:rPr>
                <w:szCs w:val="22"/>
              </w:rPr>
              <w:t>80</w:t>
            </w:r>
            <w:r w:rsidR="004C091A" w:rsidRPr="0024146A">
              <w:rPr>
                <w:szCs w:val="22"/>
              </w:rPr>
              <w:t> </w:t>
            </w:r>
            <w:r w:rsidRPr="0024146A">
              <w:rPr>
                <w:szCs w:val="22"/>
              </w:rPr>
              <w:t>%</w:t>
            </w:r>
          </w:p>
        </w:tc>
      </w:tr>
      <w:tr w:rsidR="001F6C53" w:rsidRPr="0024146A" w14:paraId="44C890DE" w14:textId="77777777" w:rsidTr="00FD6572">
        <w:tc>
          <w:tcPr>
            <w:tcW w:w="1129" w:type="dxa"/>
            <w:tcBorders>
              <w:bottom w:val="single" w:sz="4" w:space="0" w:color="auto"/>
              <w:right w:val="single" w:sz="12" w:space="0" w:color="auto"/>
            </w:tcBorders>
          </w:tcPr>
          <w:p w14:paraId="7EDB912C" w14:textId="77777777" w:rsidR="001F6C53" w:rsidRPr="0024146A" w:rsidRDefault="00FF3731">
            <w:pPr>
              <w:keepNext/>
              <w:spacing w:line="240" w:lineRule="auto"/>
              <w:contextualSpacing/>
              <w:rPr>
                <w:szCs w:val="22"/>
              </w:rPr>
            </w:pPr>
            <w:r w:rsidRPr="0024146A">
              <w:rPr>
                <w:szCs w:val="22"/>
              </w:rPr>
              <w:t>Week 52</w:t>
            </w:r>
          </w:p>
        </w:tc>
        <w:tc>
          <w:tcPr>
            <w:tcW w:w="869" w:type="dxa"/>
            <w:tcBorders>
              <w:top w:val="single" w:sz="4" w:space="0" w:color="auto"/>
              <w:left w:val="single" w:sz="12" w:space="0" w:color="auto"/>
              <w:bottom w:val="single" w:sz="4" w:space="0" w:color="auto"/>
            </w:tcBorders>
            <w:vAlign w:val="center"/>
          </w:tcPr>
          <w:p w14:paraId="485D34C7" w14:textId="54B24148" w:rsidR="001F6C53" w:rsidRPr="0024146A" w:rsidRDefault="00FF3731">
            <w:pPr>
              <w:keepNext/>
              <w:spacing w:line="240" w:lineRule="auto"/>
              <w:contextualSpacing/>
              <w:rPr>
                <w:szCs w:val="22"/>
              </w:rPr>
            </w:pPr>
            <w:r w:rsidRPr="0024146A">
              <w:rPr>
                <w:szCs w:val="22"/>
              </w:rPr>
              <w:t>66</w:t>
            </w:r>
            <w:r w:rsidR="004C091A" w:rsidRPr="0024146A">
              <w:rPr>
                <w:szCs w:val="22"/>
              </w:rPr>
              <w:t> </w:t>
            </w:r>
            <w:r w:rsidRPr="0024146A">
              <w:rPr>
                <w:szCs w:val="22"/>
              </w:rPr>
              <w:t>%</w:t>
            </w:r>
          </w:p>
        </w:tc>
        <w:tc>
          <w:tcPr>
            <w:tcW w:w="898" w:type="dxa"/>
            <w:tcBorders>
              <w:top w:val="single" w:sz="4" w:space="0" w:color="auto"/>
              <w:bottom w:val="single" w:sz="4" w:space="0" w:color="auto"/>
            </w:tcBorders>
            <w:vAlign w:val="center"/>
          </w:tcPr>
          <w:p w14:paraId="3ABE906F" w14:textId="557F4B1C" w:rsidR="001F6C53" w:rsidRPr="0024146A" w:rsidRDefault="00FF3731">
            <w:pPr>
              <w:keepNext/>
              <w:spacing w:line="240" w:lineRule="auto"/>
              <w:contextualSpacing/>
              <w:rPr>
                <w:szCs w:val="22"/>
              </w:rPr>
            </w:pPr>
            <w:r w:rsidRPr="0024146A">
              <w:rPr>
                <w:szCs w:val="22"/>
              </w:rPr>
              <w:t>69</w:t>
            </w:r>
            <w:r w:rsidR="004C091A" w:rsidRPr="0024146A">
              <w:rPr>
                <w:szCs w:val="22"/>
              </w:rPr>
              <w:t> </w:t>
            </w:r>
            <w:r w:rsidRPr="0024146A">
              <w:rPr>
                <w:szCs w:val="22"/>
              </w:rPr>
              <w:t>%</w:t>
            </w:r>
          </w:p>
        </w:tc>
        <w:tc>
          <w:tcPr>
            <w:tcW w:w="898" w:type="dxa"/>
            <w:tcBorders>
              <w:top w:val="single" w:sz="4" w:space="0" w:color="auto"/>
              <w:bottom w:val="single" w:sz="4" w:space="0" w:color="auto"/>
              <w:right w:val="single" w:sz="12" w:space="0" w:color="auto"/>
            </w:tcBorders>
            <w:vAlign w:val="center"/>
          </w:tcPr>
          <w:p w14:paraId="3BB7B982" w14:textId="0F7156DA" w:rsidR="001F6C53" w:rsidRPr="0024146A" w:rsidRDefault="00FF3731">
            <w:pPr>
              <w:keepNext/>
              <w:spacing w:line="240" w:lineRule="auto"/>
              <w:contextualSpacing/>
              <w:rPr>
                <w:szCs w:val="22"/>
              </w:rPr>
            </w:pPr>
            <w:r w:rsidRPr="0024146A">
              <w:rPr>
                <w:szCs w:val="22"/>
              </w:rPr>
              <w:t>80</w:t>
            </w:r>
            <w:r w:rsidR="004C091A" w:rsidRPr="0024146A">
              <w:rPr>
                <w:szCs w:val="22"/>
              </w:rPr>
              <w:t> </w:t>
            </w:r>
            <w:r w:rsidRPr="0024146A">
              <w:rPr>
                <w:szCs w:val="22"/>
              </w:rPr>
              <w:t>%</w:t>
            </w:r>
            <w:r w:rsidRPr="0024146A">
              <w:rPr>
                <w:szCs w:val="22"/>
                <w:vertAlign w:val="superscript"/>
              </w:rPr>
              <w:t>**</w:t>
            </w:r>
          </w:p>
        </w:tc>
        <w:tc>
          <w:tcPr>
            <w:tcW w:w="897" w:type="dxa"/>
            <w:tcBorders>
              <w:top w:val="single" w:sz="4" w:space="0" w:color="auto"/>
              <w:left w:val="single" w:sz="12" w:space="0" w:color="auto"/>
              <w:bottom w:val="single" w:sz="4" w:space="0" w:color="auto"/>
            </w:tcBorders>
            <w:vAlign w:val="center"/>
          </w:tcPr>
          <w:p w14:paraId="12547923" w14:textId="0A1DAF55" w:rsidR="001F6C53" w:rsidRPr="0024146A" w:rsidRDefault="00FF3731">
            <w:pPr>
              <w:keepNext/>
              <w:spacing w:line="240" w:lineRule="auto"/>
              <w:contextualSpacing/>
              <w:rPr>
                <w:szCs w:val="22"/>
              </w:rPr>
            </w:pPr>
            <w:r w:rsidRPr="0024146A">
              <w:rPr>
                <w:szCs w:val="22"/>
              </w:rPr>
              <w:t>70</w:t>
            </w:r>
            <w:r w:rsidR="004C091A" w:rsidRPr="0024146A">
              <w:rPr>
                <w:szCs w:val="22"/>
              </w:rPr>
              <w:t> </w:t>
            </w:r>
            <w:r w:rsidRPr="0024146A">
              <w:rPr>
                <w:szCs w:val="22"/>
              </w:rPr>
              <w:t>%</w:t>
            </w:r>
          </w:p>
        </w:tc>
        <w:tc>
          <w:tcPr>
            <w:tcW w:w="898" w:type="dxa"/>
            <w:tcBorders>
              <w:top w:val="single" w:sz="4" w:space="0" w:color="auto"/>
              <w:bottom w:val="single" w:sz="4" w:space="0" w:color="auto"/>
            </w:tcBorders>
            <w:vAlign w:val="center"/>
          </w:tcPr>
          <w:p w14:paraId="4DB7DD13" w14:textId="2FDC03F5" w:rsidR="001F6C53" w:rsidRPr="0024146A" w:rsidRDefault="00FF3731">
            <w:pPr>
              <w:keepNext/>
              <w:spacing w:line="240" w:lineRule="auto"/>
              <w:contextualSpacing/>
              <w:rPr>
                <w:szCs w:val="22"/>
              </w:rPr>
            </w:pPr>
            <w:r w:rsidRPr="0024146A">
              <w:rPr>
                <w:szCs w:val="22"/>
              </w:rPr>
              <w:t>79</w:t>
            </w:r>
            <w:r w:rsidR="004C091A" w:rsidRPr="0024146A">
              <w:rPr>
                <w:szCs w:val="22"/>
              </w:rPr>
              <w:t> </w:t>
            </w:r>
            <w:r w:rsidRPr="0024146A">
              <w:rPr>
                <w:szCs w:val="22"/>
              </w:rPr>
              <w:t>%</w:t>
            </w:r>
            <w:r w:rsidRPr="0024146A">
              <w:rPr>
                <w:szCs w:val="22"/>
                <w:vertAlign w:val="superscript"/>
              </w:rPr>
              <w:t>**</w:t>
            </w:r>
          </w:p>
        </w:tc>
        <w:tc>
          <w:tcPr>
            <w:tcW w:w="898" w:type="dxa"/>
            <w:tcBorders>
              <w:top w:val="single" w:sz="4" w:space="0" w:color="auto"/>
              <w:bottom w:val="single" w:sz="4" w:space="0" w:color="auto"/>
              <w:right w:val="single" w:sz="12" w:space="0" w:color="auto"/>
            </w:tcBorders>
            <w:vAlign w:val="center"/>
          </w:tcPr>
          <w:p w14:paraId="21A905EF" w14:textId="26908AB3" w:rsidR="001F6C53" w:rsidRPr="0024146A" w:rsidRDefault="00FF3731">
            <w:pPr>
              <w:keepNext/>
              <w:spacing w:line="240" w:lineRule="auto"/>
              <w:contextualSpacing/>
              <w:rPr>
                <w:szCs w:val="22"/>
              </w:rPr>
            </w:pPr>
            <w:r w:rsidRPr="0024146A">
              <w:rPr>
                <w:szCs w:val="22"/>
              </w:rPr>
              <w:t>81</w:t>
            </w:r>
            <w:r w:rsidR="004C091A" w:rsidRPr="0024146A">
              <w:rPr>
                <w:szCs w:val="22"/>
              </w:rPr>
              <w:t> </w:t>
            </w:r>
            <w:r w:rsidRPr="0024146A">
              <w:rPr>
                <w:szCs w:val="22"/>
              </w:rPr>
              <w:t>%</w:t>
            </w:r>
            <w:r w:rsidRPr="0024146A">
              <w:rPr>
                <w:szCs w:val="22"/>
                <w:vertAlign w:val="superscript"/>
              </w:rPr>
              <w:t>**</w:t>
            </w:r>
          </w:p>
        </w:tc>
        <w:tc>
          <w:tcPr>
            <w:tcW w:w="897" w:type="dxa"/>
            <w:tcBorders>
              <w:top w:val="single" w:sz="4" w:space="0" w:color="auto"/>
              <w:left w:val="single" w:sz="12" w:space="0" w:color="auto"/>
              <w:bottom w:val="single" w:sz="4" w:space="0" w:color="auto"/>
            </w:tcBorders>
            <w:shd w:val="clear" w:color="auto" w:fill="D9D9D9"/>
            <w:vAlign w:val="center"/>
          </w:tcPr>
          <w:p w14:paraId="6C55681B" w14:textId="77777777" w:rsidR="001F6C53" w:rsidRPr="0024146A" w:rsidRDefault="001F6C53">
            <w:pPr>
              <w:keepNext/>
              <w:spacing w:line="240" w:lineRule="auto"/>
              <w:contextualSpacing/>
              <w:rPr>
                <w:szCs w:val="22"/>
              </w:rPr>
            </w:pPr>
          </w:p>
        </w:tc>
        <w:tc>
          <w:tcPr>
            <w:tcW w:w="898" w:type="dxa"/>
            <w:tcBorders>
              <w:top w:val="single" w:sz="4" w:space="0" w:color="auto"/>
              <w:bottom w:val="single" w:sz="4" w:space="0" w:color="auto"/>
            </w:tcBorders>
            <w:shd w:val="clear" w:color="auto" w:fill="D9D9D9"/>
            <w:vAlign w:val="center"/>
          </w:tcPr>
          <w:p w14:paraId="2387BC30" w14:textId="77777777" w:rsidR="001F6C53" w:rsidRPr="0024146A" w:rsidRDefault="001F6C53">
            <w:pPr>
              <w:keepNext/>
              <w:spacing w:line="240" w:lineRule="auto"/>
              <w:contextualSpacing/>
              <w:rPr>
                <w:szCs w:val="22"/>
              </w:rPr>
            </w:pPr>
          </w:p>
        </w:tc>
        <w:tc>
          <w:tcPr>
            <w:tcW w:w="898" w:type="dxa"/>
            <w:tcBorders>
              <w:top w:val="single" w:sz="4" w:space="0" w:color="auto"/>
              <w:bottom w:val="single" w:sz="4" w:space="0" w:color="auto"/>
              <w:right w:val="single" w:sz="12" w:space="0" w:color="auto"/>
            </w:tcBorders>
            <w:shd w:val="clear" w:color="auto" w:fill="D9D9D9"/>
          </w:tcPr>
          <w:p w14:paraId="294B31F7" w14:textId="77777777" w:rsidR="001F6C53" w:rsidRPr="0024146A" w:rsidRDefault="001F6C53">
            <w:pPr>
              <w:keepNext/>
              <w:spacing w:line="240" w:lineRule="auto"/>
              <w:contextualSpacing/>
              <w:rPr>
                <w:szCs w:val="22"/>
              </w:rPr>
            </w:pPr>
          </w:p>
        </w:tc>
      </w:tr>
    </w:tbl>
    <w:p w14:paraId="5D6A8111" w14:textId="170C22A7" w:rsidR="001F6C53" w:rsidRPr="0024146A" w:rsidRDefault="00FF3731" w:rsidP="003A3094">
      <w:pPr>
        <w:pStyle w:val="TblFootnote"/>
        <w:spacing w:line="240" w:lineRule="auto"/>
        <w:contextualSpacing/>
        <w:rPr>
          <w:sz w:val="22"/>
          <w:szCs w:val="22"/>
        </w:rPr>
      </w:pPr>
      <w:r w:rsidRPr="0024146A">
        <w:rPr>
          <w:sz w:val="22"/>
          <w:szCs w:val="22"/>
        </w:rPr>
        <w:t>Afkortingen: ADA</w:t>
      </w:r>
      <w:r w:rsidR="004C091A" w:rsidRPr="0024146A">
        <w:rPr>
          <w:sz w:val="22"/>
          <w:szCs w:val="22"/>
        </w:rPr>
        <w:t> </w:t>
      </w:r>
      <w:r w:rsidRPr="0024146A">
        <w:rPr>
          <w:sz w:val="22"/>
          <w:szCs w:val="22"/>
        </w:rPr>
        <w:t>=</w:t>
      </w:r>
      <w:r w:rsidR="004C091A" w:rsidRPr="0024146A">
        <w:rPr>
          <w:sz w:val="22"/>
          <w:szCs w:val="22"/>
        </w:rPr>
        <w:t> </w:t>
      </w:r>
      <w:r w:rsidRPr="0024146A">
        <w:rPr>
          <w:sz w:val="22"/>
          <w:szCs w:val="22"/>
        </w:rPr>
        <w:t xml:space="preserve">adalimumab; </w:t>
      </w:r>
      <w:r w:rsidR="00350F7B" w:rsidRPr="0024146A">
        <w:rPr>
          <w:sz w:val="22"/>
          <w:szCs w:val="22"/>
        </w:rPr>
        <w:t>BARI</w:t>
      </w:r>
      <w:r w:rsidR="004C091A" w:rsidRPr="0024146A">
        <w:rPr>
          <w:sz w:val="22"/>
          <w:szCs w:val="22"/>
        </w:rPr>
        <w:t> </w:t>
      </w:r>
      <w:r w:rsidR="00350F7B" w:rsidRPr="0024146A">
        <w:rPr>
          <w:sz w:val="22"/>
          <w:szCs w:val="22"/>
        </w:rPr>
        <w:t>=</w:t>
      </w:r>
      <w:r w:rsidR="004C091A" w:rsidRPr="0024146A">
        <w:rPr>
          <w:sz w:val="22"/>
          <w:szCs w:val="22"/>
        </w:rPr>
        <w:t> </w:t>
      </w:r>
      <w:r w:rsidR="00350F7B" w:rsidRPr="0024146A">
        <w:rPr>
          <w:sz w:val="22"/>
          <w:szCs w:val="22"/>
        </w:rPr>
        <w:t>baricitinib;</w:t>
      </w:r>
      <w:r w:rsidR="003A3094" w:rsidRPr="0024146A">
        <w:rPr>
          <w:sz w:val="22"/>
          <w:szCs w:val="22"/>
        </w:rPr>
        <w:t xml:space="preserve"> IR = </w:t>
      </w:r>
      <w:r w:rsidR="00794519" w:rsidRPr="0024146A">
        <w:rPr>
          <w:sz w:val="22"/>
          <w:szCs w:val="22"/>
        </w:rPr>
        <w:t>patiënt</w:t>
      </w:r>
      <w:r w:rsidR="00947232">
        <w:rPr>
          <w:sz w:val="22"/>
          <w:szCs w:val="22"/>
        </w:rPr>
        <w:t>en</w:t>
      </w:r>
      <w:r w:rsidR="00794519" w:rsidRPr="0024146A">
        <w:rPr>
          <w:sz w:val="22"/>
          <w:szCs w:val="22"/>
        </w:rPr>
        <w:t xml:space="preserve"> die onvoldoende reageerde</w:t>
      </w:r>
      <w:r w:rsidR="00947232">
        <w:rPr>
          <w:sz w:val="22"/>
          <w:szCs w:val="22"/>
        </w:rPr>
        <w:t>n</w:t>
      </w:r>
      <w:r w:rsidR="003A3094" w:rsidRPr="0024146A">
        <w:rPr>
          <w:sz w:val="22"/>
          <w:szCs w:val="22"/>
        </w:rPr>
        <w:t>;</w:t>
      </w:r>
      <w:r w:rsidR="003A3094" w:rsidRPr="0024146A">
        <w:rPr>
          <w:sz w:val="22"/>
          <w:szCs w:val="22"/>
        </w:rPr>
        <w:br/>
      </w:r>
      <w:r w:rsidRPr="0024146A">
        <w:rPr>
          <w:sz w:val="22"/>
          <w:szCs w:val="22"/>
        </w:rPr>
        <w:t>MTX</w:t>
      </w:r>
      <w:r w:rsidR="004C091A" w:rsidRPr="0024146A">
        <w:rPr>
          <w:sz w:val="22"/>
          <w:szCs w:val="22"/>
        </w:rPr>
        <w:t> </w:t>
      </w:r>
      <w:r w:rsidRPr="0024146A">
        <w:rPr>
          <w:sz w:val="22"/>
          <w:szCs w:val="22"/>
        </w:rPr>
        <w:t>=</w:t>
      </w:r>
      <w:r w:rsidR="004C091A" w:rsidRPr="0024146A">
        <w:rPr>
          <w:sz w:val="22"/>
          <w:szCs w:val="22"/>
        </w:rPr>
        <w:t> </w:t>
      </w:r>
      <w:r w:rsidRPr="0024146A">
        <w:rPr>
          <w:sz w:val="22"/>
          <w:szCs w:val="22"/>
        </w:rPr>
        <w:t>methotrexaat; PBO</w:t>
      </w:r>
      <w:r w:rsidR="004C091A" w:rsidRPr="0024146A">
        <w:rPr>
          <w:sz w:val="22"/>
          <w:szCs w:val="22"/>
        </w:rPr>
        <w:t> </w:t>
      </w:r>
      <w:r w:rsidRPr="0024146A">
        <w:rPr>
          <w:sz w:val="22"/>
          <w:szCs w:val="22"/>
        </w:rPr>
        <w:t>=</w:t>
      </w:r>
      <w:r w:rsidR="004C091A" w:rsidRPr="0024146A">
        <w:rPr>
          <w:sz w:val="22"/>
          <w:szCs w:val="22"/>
        </w:rPr>
        <w:t> </w:t>
      </w:r>
      <w:r w:rsidRPr="0024146A">
        <w:rPr>
          <w:sz w:val="22"/>
          <w:szCs w:val="22"/>
        </w:rPr>
        <w:t xml:space="preserve">placebo </w:t>
      </w:r>
    </w:p>
    <w:p w14:paraId="59E66302" w14:textId="7C83EB0A" w:rsidR="001F6C53" w:rsidRPr="0024146A" w:rsidRDefault="00FF3731">
      <w:pPr>
        <w:keepNext/>
        <w:spacing w:line="240" w:lineRule="auto"/>
        <w:rPr>
          <w:szCs w:val="22"/>
        </w:rPr>
      </w:pPr>
      <w:r w:rsidRPr="0024146A">
        <w:rPr>
          <w:szCs w:val="22"/>
          <w:vertAlign w:val="superscript"/>
        </w:rPr>
        <w:t>a</w:t>
      </w:r>
      <w:r w:rsidRPr="0024146A">
        <w:rPr>
          <w:szCs w:val="22"/>
        </w:rPr>
        <w:t xml:space="preserve"> Placebogegevens in</w:t>
      </w:r>
      <w:r w:rsidR="004C091A" w:rsidRPr="0024146A">
        <w:rPr>
          <w:szCs w:val="22"/>
        </w:rPr>
        <w:t xml:space="preserve"> </w:t>
      </w:r>
      <w:r w:rsidRPr="0024146A">
        <w:rPr>
          <w:szCs w:val="22"/>
        </w:rPr>
        <w:t>week 52 afgeleid op basis van lineaire extrapolatie</w:t>
      </w:r>
    </w:p>
    <w:p w14:paraId="76712AE6" w14:textId="10B72803" w:rsidR="001F6C53" w:rsidRPr="0024146A" w:rsidRDefault="00FF3731">
      <w:pPr>
        <w:spacing w:line="240" w:lineRule="auto"/>
        <w:rPr>
          <w:rFonts w:eastAsia="Calibri"/>
          <w:szCs w:val="22"/>
        </w:rPr>
      </w:pPr>
      <w:r w:rsidRPr="0024146A">
        <w:rPr>
          <w:szCs w:val="22"/>
          <w:vertAlign w:val="superscript"/>
        </w:rPr>
        <w:t>b</w:t>
      </w:r>
      <w:r w:rsidRPr="0024146A">
        <w:rPr>
          <w:szCs w:val="22"/>
        </w:rPr>
        <w:t xml:space="preserve"> Geen progressie gedefinieerd als mTSS-verandering</w:t>
      </w:r>
      <w:r w:rsidR="004C091A" w:rsidRPr="0024146A">
        <w:rPr>
          <w:szCs w:val="22"/>
        </w:rPr>
        <w:t> </w:t>
      </w:r>
      <w:r w:rsidRPr="0024146A">
        <w:rPr>
          <w:szCs w:val="22"/>
        </w:rPr>
        <w:t>≤</w:t>
      </w:r>
      <w:r w:rsidR="004C091A" w:rsidRPr="0024146A">
        <w:rPr>
          <w:szCs w:val="22"/>
        </w:rPr>
        <w:t> </w:t>
      </w:r>
      <w:r w:rsidRPr="0024146A">
        <w:rPr>
          <w:szCs w:val="22"/>
        </w:rPr>
        <w:t xml:space="preserve">0. </w:t>
      </w:r>
    </w:p>
    <w:p w14:paraId="6E87BE53" w14:textId="77777777" w:rsidR="001F6C53" w:rsidRPr="0024146A" w:rsidRDefault="00FF3731">
      <w:pPr>
        <w:spacing w:line="240" w:lineRule="auto"/>
        <w:ind w:right="-20"/>
        <w:contextualSpacing/>
        <w:rPr>
          <w:szCs w:val="22"/>
        </w:rPr>
      </w:pPr>
      <w:r w:rsidRPr="0024146A">
        <w:rPr>
          <w:szCs w:val="22"/>
        </w:rPr>
        <w:t>* p ≤ 0,05; ** p ≤ 0,01; *** p ≤ 0,001 vs. placebo (vs. MTX voor studie RA-BEGIN)</w:t>
      </w:r>
    </w:p>
    <w:p w14:paraId="689D7142" w14:textId="77777777" w:rsidR="001F6C53" w:rsidRPr="0024146A" w:rsidRDefault="001F6C53">
      <w:pPr>
        <w:spacing w:line="240" w:lineRule="auto"/>
        <w:contextualSpacing/>
        <w:rPr>
          <w:szCs w:val="22"/>
        </w:rPr>
      </w:pPr>
    </w:p>
    <w:p w14:paraId="7B0EDB99" w14:textId="77777777" w:rsidR="001F6C53" w:rsidRPr="0024146A" w:rsidRDefault="00FF3731">
      <w:pPr>
        <w:pStyle w:val="Default"/>
        <w:keepNext/>
        <w:rPr>
          <w:rFonts w:eastAsia="Times New Roman"/>
          <w:bCs/>
          <w:i/>
          <w:color w:val="auto"/>
          <w:sz w:val="22"/>
          <w:szCs w:val="22"/>
          <w:u w:val="single"/>
        </w:rPr>
      </w:pPr>
      <w:r w:rsidRPr="0024146A">
        <w:rPr>
          <w:i/>
          <w:color w:val="auto"/>
          <w:sz w:val="22"/>
          <w:szCs w:val="22"/>
          <w:u w:val="single"/>
        </w:rPr>
        <w:t xml:space="preserve">Lichamelijk functioneren en gezondheidsgerelateerde uitkomsten </w:t>
      </w:r>
    </w:p>
    <w:p w14:paraId="096088AB" w14:textId="77777777" w:rsidR="000338F7" w:rsidRPr="0024146A" w:rsidRDefault="000338F7">
      <w:pPr>
        <w:keepNext/>
        <w:spacing w:line="240" w:lineRule="auto"/>
        <w:contextualSpacing/>
        <w:rPr>
          <w:szCs w:val="22"/>
        </w:rPr>
      </w:pPr>
    </w:p>
    <w:p w14:paraId="040B68A2" w14:textId="54D1A2D4" w:rsidR="001F6C53" w:rsidRPr="0024146A" w:rsidRDefault="00FF3731">
      <w:pPr>
        <w:keepNext/>
        <w:spacing w:line="240" w:lineRule="auto"/>
        <w:contextualSpacing/>
        <w:rPr>
          <w:szCs w:val="22"/>
        </w:rPr>
      </w:pPr>
      <w:r w:rsidRPr="0024146A">
        <w:rPr>
          <w:szCs w:val="22"/>
        </w:rPr>
        <w:t xml:space="preserve">Behandeling met </w:t>
      </w:r>
      <w:r w:rsidR="007256B2" w:rsidRPr="0024146A">
        <w:rPr>
          <w:szCs w:val="22"/>
        </w:rPr>
        <w:t xml:space="preserve">baricitinib </w:t>
      </w:r>
      <w:r w:rsidRPr="0024146A">
        <w:rPr>
          <w:szCs w:val="22"/>
        </w:rPr>
        <w:t xml:space="preserve">4 mg, alleen of in combinatie met cDMARD’s, leidde in vergelijking met alle controlemiddelen (placebo, MTX, adalimumab) tot een aanmerkelijke verbetering van het lichamelijk functioneren </w:t>
      </w:r>
      <w:r w:rsidR="007256B2" w:rsidRPr="0024146A">
        <w:rPr>
          <w:szCs w:val="22"/>
        </w:rPr>
        <w:t>(</w:t>
      </w:r>
      <w:r w:rsidRPr="0024146A">
        <w:rPr>
          <w:szCs w:val="22"/>
        </w:rPr>
        <w:t>HAQ</w:t>
      </w:r>
      <w:r w:rsidRPr="0024146A">
        <w:rPr>
          <w:szCs w:val="22"/>
        </w:rPr>
        <w:noBreakHyphen/>
        <w:t>DI</w:t>
      </w:r>
      <w:r w:rsidR="007256B2" w:rsidRPr="0024146A">
        <w:rPr>
          <w:szCs w:val="22"/>
        </w:rPr>
        <w:t>) en pijn (0</w:t>
      </w:r>
      <w:r w:rsidR="00E911BC" w:rsidRPr="0024146A">
        <w:rPr>
          <w:szCs w:val="22"/>
        </w:rPr>
        <w:t> </w:t>
      </w:r>
      <w:r w:rsidR="007256B2" w:rsidRPr="0024146A">
        <w:rPr>
          <w:szCs w:val="22"/>
        </w:rPr>
        <w:t>-</w:t>
      </w:r>
      <w:r w:rsidR="00E911BC" w:rsidRPr="0024146A">
        <w:rPr>
          <w:szCs w:val="22"/>
        </w:rPr>
        <w:t> </w:t>
      </w:r>
      <w:r w:rsidR="007256B2" w:rsidRPr="0024146A">
        <w:rPr>
          <w:szCs w:val="22"/>
        </w:rPr>
        <w:t>100</w:t>
      </w:r>
      <w:r w:rsidR="004C091A" w:rsidRPr="0024146A">
        <w:rPr>
          <w:szCs w:val="22"/>
        </w:rPr>
        <w:t> </w:t>
      </w:r>
      <w:r w:rsidR="007256B2" w:rsidRPr="0024146A">
        <w:rPr>
          <w:szCs w:val="22"/>
        </w:rPr>
        <w:t xml:space="preserve">visuele </w:t>
      </w:r>
      <w:r w:rsidR="004C091A" w:rsidRPr="0024146A">
        <w:rPr>
          <w:szCs w:val="22"/>
        </w:rPr>
        <w:t xml:space="preserve">analoge </w:t>
      </w:r>
      <w:r w:rsidR="007256B2" w:rsidRPr="0024146A">
        <w:rPr>
          <w:szCs w:val="22"/>
        </w:rPr>
        <w:t>schaal)</w:t>
      </w:r>
      <w:r w:rsidRPr="0024146A">
        <w:rPr>
          <w:szCs w:val="22"/>
        </w:rPr>
        <w:t>. De verbeteringen werden al in</w:t>
      </w:r>
      <w:r w:rsidR="004C091A" w:rsidRPr="0024146A">
        <w:rPr>
          <w:szCs w:val="22"/>
        </w:rPr>
        <w:t xml:space="preserve"> </w:t>
      </w:r>
      <w:r w:rsidRPr="0024146A">
        <w:rPr>
          <w:szCs w:val="22"/>
        </w:rPr>
        <w:t>week 1 gezien en hielden in de studies RA</w:t>
      </w:r>
      <w:r w:rsidRPr="0024146A">
        <w:rPr>
          <w:szCs w:val="22"/>
        </w:rPr>
        <w:noBreakHyphen/>
        <w:t>BEGIN en RA</w:t>
      </w:r>
      <w:r w:rsidRPr="0024146A">
        <w:rPr>
          <w:szCs w:val="22"/>
        </w:rPr>
        <w:noBreakHyphen/>
        <w:t xml:space="preserve">BEAM tot 52 weken aan. </w:t>
      </w:r>
    </w:p>
    <w:p w14:paraId="0EEB40C4" w14:textId="77777777" w:rsidR="001F6C53" w:rsidRPr="0024146A" w:rsidRDefault="001F6C53">
      <w:pPr>
        <w:spacing w:line="240" w:lineRule="auto"/>
        <w:rPr>
          <w:rFonts w:eastAsia="MS Mincho"/>
          <w:szCs w:val="22"/>
        </w:rPr>
      </w:pPr>
    </w:p>
    <w:p w14:paraId="72205FF0" w14:textId="7EB3419A" w:rsidR="001F6C53" w:rsidRPr="0024146A" w:rsidRDefault="00FF3731">
      <w:pPr>
        <w:spacing w:line="240" w:lineRule="auto"/>
        <w:rPr>
          <w:szCs w:val="22"/>
        </w:rPr>
      </w:pPr>
      <w:r w:rsidRPr="0024146A">
        <w:rPr>
          <w:szCs w:val="22"/>
        </w:rPr>
        <w:t>In RA</w:t>
      </w:r>
      <w:r w:rsidRPr="0024146A">
        <w:rPr>
          <w:szCs w:val="22"/>
        </w:rPr>
        <w:noBreakHyphen/>
        <w:t>BEAM en RA</w:t>
      </w:r>
      <w:r w:rsidRPr="0024146A">
        <w:rPr>
          <w:szCs w:val="22"/>
        </w:rPr>
        <w:noBreakHyphen/>
        <w:t xml:space="preserve">BUILD leidde behandeling met </w:t>
      </w:r>
      <w:r w:rsidR="007256B2" w:rsidRPr="0024146A">
        <w:rPr>
          <w:szCs w:val="22"/>
        </w:rPr>
        <w:t xml:space="preserve">baricitinib </w:t>
      </w:r>
      <w:r w:rsidRPr="0024146A">
        <w:rPr>
          <w:color w:val="000000"/>
          <w:szCs w:val="22"/>
        </w:rPr>
        <w:t>4 mg in vergelijking met placebo of adalimumab tot een significante verbetering van de gemiddelde duur en ernst van gewrichtsstijfheid in de ochtend, zoals beoordeeld op basis van dagelijks bijgehouden elektronische patiëntendagboeken.</w:t>
      </w:r>
    </w:p>
    <w:p w14:paraId="5F0D77FE" w14:textId="77777777" w:rsidR="001F6C53" w:rsidRPr="0024146A" w:rsidRDefault="001F6C53">
      <w:pPr>
        <w:spacing w:line="240" w:lineRule="auto"/>
        <w:rPr>
          <w:szCs w:val="22"/>
        </w:rPr>
      </w:pPr>
    </w:p>
    <w:p w14:paraId="22C12437" w14:textId="3DE8B8CA" w:rsidR="001F6C53" w:rsidRPr="0024146A" w:rsidRDefault="00FF3731">
      <w:pPr>
        <w:spacing w:line="240" w:lineRule="auto"/>
        <w:rPr>
          <w:szCs w:val="22"/>
        </w:rPr>
      </w:pPr>
      <w:r w:rsidRPr="0024146A">
        <w:rPr>
          <w:szCs w:val="22"/>
        </w:rPr>
        <w:t xml:space="preserve">In alle studies was bij met </w:t>
      </w:r>
      <w:r w:rsidR="00EE292F" w:rsidRPr="0024146A">
        <w:rPr>
          <w:szCs w:val="22"/>
        </w:rPr>
        <w:t xml:space="preserve">baricitinib </w:t>
      </w:r>
      <w:r w:rsidRPr="0024146A">
        <w:rPr>
          <w:szCs w:val="22"/>
        </w:rPr>
        <w:t>behandelde patiënten sprake van een verbetering van de door de patiënt gemelde kwaliteit van leven gemeten met de Short Form (36) Health Survey (SF</w:t>
      </w:r>
      <w:r w:rsidRPr="0024146A">
        <w:rPr>
          <w:szCs w:val="22"/>
        </w:rPr>
        <w:noBreakHyphen/>
        <w:t>36) Physical Component Score en vermoeidheid gemeten met de Functional Assessment of Chronic Illness Therapy-Fatigue Score (FACIT</w:t>
      </w:r>
      <w:r w:rsidRPr="0024146A">
        <w:rPr>
          <w:szCs w:val="22"/>
        </w:rPr>
        <w:noBreakHyphen/>
        <w:t>F).</w:t>
      </w:r>
    </w:p>
    <w:p w14:paraId="66971CC2" w14:textId="77777777" w:rsidR="001F6C53" w:rsidRPr="0024146A" w:rsidRDefault="001F6C53">
      <w:pPr>
        <w:spacing w:line="240" w:lineRule="auto"/>
        <w:rPr>
          <w:bCs/>
          <w:iCs/>
          <w:szCs w:val="22"/>
          <w:u w:val="single"/>
        </w:rPr>
      </w:pPr>
    </w:p>
    <w:p w14:paraId="4E3722F4" w14:textId="2406035D" w:rsidR="001F6C53" w:rsidRPr="0024146A" w:rsidRDefault="00EE292F" w:rsidP="00BF2AB8">
      <w:pPr>
        <w:rPr>
          <w:i/>
          <w:u w:val="single"/>
        </w:rPr>
      </w:pPr>
      <w:r w:rsidRPr="0024146A">
        <w:rPr>
          <w:i/>
          <w:iCs/>
          <w:szCs w:val="22"/>
          <w:u w:val="single"/>
        </w:rPr>
        <w:t>Baricitinib</w:t>
      </w:r>
      <w:r w:rsidRPr="0024146A">
        <w:rPr>
          <w:szCs w:val="22"/>
          <w:u w:val="single"/>
        </w:rPr>
        <w:t xml:space="preserve"> </w:t>
      </w:r>
      <w:r w:rsidR="00FF3731" w:rsidRPr="0024146A">
        <w:rPr>
          <w:i/>
          <w:u w:val="single"/>
        </w:rPr>
        <w:t>4 mg vs. 2 mg</w:t>
      </w:r>
    </w:p>
    <w:p w14:paraId="2854B0A7" w14:textId="77777777" w:rsidR="000338F7" w:rsidRPr="0024146A" w:rsidRDefault="000338F7">
      <w:pPr>
        <w:spacing w:line="240" w:lineRule="auto"/>
        <w:outlineLvl w:val="0"/>
        <w:rPr>
          <w:szCs w:val="22"/>
        </w:rPr>
      </w:pPr>
      <w:bookmarkStart w:id="45" w:name="_Toc522189854"/>
    </w:p>
    <w:p w14:paraId="3444DABC" w14:textId="0C00C63B" w:rsidR="001F6C53" w:rsidRPr="0024146A" w:rsidRDefault="00FF3731">
      <w:pPr>
        <w:spacing w:line="240" w:lineRule="auto"/>
        <w:outlineLvl w:val="0"/>
        <w:rPr>
          <w:szCs w:val="22"/>
        </w:rPr>
      </w:pPr>
      <w:r w:rsidRPr="0024146A">
        <w:rPr>
          <w:szCs w:val="22"/>
        </w:rPr>
        <w:t xml:space="preserve">Verschillen in effectiviteit tussen de doses van 4 mg en 2 mg waren het grootst in de populatie </w:t>
      </w:r>
      <w:r w:rsidR="00654527" w:rsidRPr="0024146A">
        <w:rPr>
          <w:szCs w:val="22"/>
        </w:rPr>
        <w:t xml:space="preserve">van patiënten die onvoldoende </w:t>
      </w:r>
      <w:r w:rsidR="002E76B7">
        <w:rPr>
          <w:szCs w:val="22"/>
        </w:rPr>
        <w:t xml:space="preserve">op </w:t>
      </w:r>
      <w:r w:rsidR="002E76B7" w:rsidRPr="0024146A">
        <w:rPr>
          <w:szCs w:val="22"/>
        </w:rPr>
        <w:t xml:space="preserve">bDMARD </w:t>
      </w:r>
      <w:r w:rsidR="00654527" w:rsidRPr="0024146A">
        <w:rPr>
          <w:szCs w:val="22"/>
        </w:rPr>
        <w:t xml:space="preserve">reageerden </w:t>
      </w:r>
      <w:r w:rsidRPr="0024146A">
        <w:rPr>
          <w:szCs w:val="22"/>
        </w:rPr>
        <w:t>(RA</w:t>
      </w:r>
      <w:r w:rsidRPr="0024146A">
        <w:rPr>
          <w:szCs w:val="22"/>
        </w:rPr>
        <w:noBreakHyphen/>
        <w:t xml:space="preserve">BEACON), waarin statistisch significante verbeteringen in de ACR-componenten van het aantal gezwollen gewrichten, het aantal pijnlijke gewrichten en ESR werden aangetoond voor </w:t>
      </w:r>
      <w:r w:rsidR="00EE292F" w:rsidRPr="0024146A">
        <w:rPr>
          <w:szCs w:val="22"/>
        </w:rPr>
        <w:t xml:space="preserve">baricitinib </w:t>
      </w:r>
      <w:r w:rsidRPr="0024146A">
        <w:rPr>
          <w:szCs w:val="22"/>
        </w:rPr>
        <w:t>4 mg in vergelijking met placebo in</w:t>
      </w:r>
      <w:r w:rsidR="00917C78" w:rsidRPr="0024146A">
        <w:rPr>
          <w:szCs w:val="22"/>
        </w:rPr>
        <w:t xml:space="preserve"> </w:t>
      </w:r>
      <w:r w:rsidRPr="0024146A">
        <w:rPr>
          <w:szCs w:val="22"/>
        </w:rPr>
        <w:t xml:space="preserve">week 24, maar niet voor </w:t>
      </w:r>
      <w:r w:rsidR="00EE292F" w:rsidRPr="0024146A">
        <w:rPr>
          <w:szCs w:val="22"/>
        </w:rPr>
        <w:t xml:space="preserve">baricitinib </w:t>
      </w:r>
      <w:r w:rsidRPr="0024146A">
        <w:rPr>
          <w:szCs w:val="22"/>
        </w:rPr>
        <w:t>2 mg in vergelijking met placebo. Daarnaast trad in zowel RA</w:t>
      </w:r>
      <w:r w:rsidRPr="0024146A">
        <w:rPr>
          <w:szCs w:val="22"/>
        </w:rPr>
        <w:noBreakHyphen/>
        <w:t>BEACON als RA</w:t>
      </w:r>
      <w:r w:rsidRPr="0024146A">
        <w:rPr>
          <w:szCs w:val="22"/>
        </w:rPr>
        <w:noBreakHyphen/>
        <w:t>BUILD de werkzaamheid sneller in en was de omvang van het effect in de groepen met 4 mg over het algemeen groter dan met 2 mg.</w:t>
      </w:r>
      <w:bookmarkEnd w:id="45"/>
      <w:r w:rsidR="00D40FBA" w:rsidRPr="0024146A">
        <w:rPr>
          <w:szCs w:val="22"/>
        </w:rPr>
        <w:fldChar w:fldCharType="begin"/>
      </w:r>
      <w:r w:rsidR="00D40FBA" w:rsidRPr="0024146A">
        <w:rPr>
          <w:szCs w:val="22"/>
        </w:rPr>
        <w:instrText xml:space="preserve"> DOCVARIABLE vault_nd_76795d10-b49c-463c-9989-00499f17aaac \* MERGEFORMAT </w:instrText>
      </w:r>
      <w:r w:rsidR="00D40FBA" w:rsidRPr="0024146A">
        <w:rPr>
          <w:szCs w:val="22"/>
        </w:rPr>
        <w:fldChar w:fldCharType="separate"/>
      </w:r>
      <w:r w:rsidR="00D40FBA" w:rsidRPr="0024146A">
        <w:rPr>
          <w:szCs w:val="22"/>
        </w:rPr>
        <w:t xml:space="preserve"> </w:t>
      </w:r>
      <w:r w:rsidR="00D40FBA" w:rsidRPr="0024146A">
        <w:rPr>
          <w:szCs w:val="22"/>
        </w:rPr>
        <w:fldChar w:fldCharType="end"/>
      </w:r>
    </w:p>
    <w:p w14:paraId="50882DF2" w14:textId="77777777" w:rsidR="001F6C53" w:rsidRPr="0024146A" w:rsidRDefault="001F6C53">
      <w:pPr>
        <w:spacing w:line="240" w:lineRule="auto"/>
        <w:rPr>
          <w:rFonts w:eastAsia="MS Mincho"/>
          <w:szCs w:val="22"/>
        </w:rPr>
      </w:pPr>
    </w:p>
    <w:p w14:paraId="135779FA" w14:textId="695DED5B" w:rsidR="001F6C53" w:rsidRDefault="00FF3731" w:rsidP="001D160B">
      <w:pPr>
        <w:keepNext/>
        <w:spacing w:line="240" w:lineRule="auto"/>
        <w:rPr>
          <w:szCs w:val="22"/>
        </w:rPr>
      </w:pPr>
      <w:r w:rsidRPr="0024146A">
        <w:rPr>
          <w:szCs w:val="22"/>
        </w:rPr>
        <w:t>In een langdurig verlengingsonderzoek werden patiënten uit de studies RA</w:t>
      </w:r>
      <w:r w:rsidRPr="0024146A">
        <w:rPr>
          <w:szCs w:val="22"/>
        </w:rPr>
        <w:noBreakHyphen/>
        <w:t>BEAM, RA</w:t>
      </w:r>
      <w:r w:rsidRPr="0024146A">
        <w:rPr>
          <w:szCs w:val="22"/>
        </w:rPr>
        <w:noBreakHyphen/>
        <w:t>BUILD en RA</w:t>
      </w:r>
      <w:r w:rsidRPr="0024146A">
        <w:rPr>
          <w:szCs w:val="22"/>
        </w:rPr>
        <w:noBreakHyphen/>
        <w:t xml:space="preserve">BEACON bij wie aanhoudende lage ziekteactiviteit of remissie (CDAI ≤ 10) na minstens 15 maanden behandeling met </w:t>
      </w:r>
      <w:r w:rsidR="00EE292F" w:rsidRPr="0024146A">
        <w:rPr>
          <w:szCs w:val="22"/>
        </w:rPr>
        <w:t xml:space="preserve">baricitinib </w:t>
      </w:r>
      <w:r w:rsidRPr="0024146A">
        <w:rPr>
          <w:szCs w:val="22"/>
        </w:rPr>
        <w:t>4 mg eenmaal daags werd bereikt, opnieuw 1:1 dubbelblind gerandomiseerd om door te gaan met 4 mg eenmaal daags of met een lagere dos</w:t>
      </w:r>
      <w:r w:rsidR="0090095F" w:rsidRPr="0024146A">
        <w:rPr>
          <w:szCs w:val="22"/>
        </w:rPr>
        <w:t>ering</w:t>
      </w:r>
      <w:r w:rsidRPr="0024146A">
        <w:rPr>
          <w:szCs w:val="22"/>
        </w:rPr>
        <w:t xml:space="preserve"> van 2 mg </w:t>
      </w:r>
      <w:r w:rsidRPr="0024146A">
        <w:rPr>
          <w:szCs w:val="22"/>
        </w:rPr>
        <w:lastRenderedPageBreak/>
        <w:t>eenmaal daags. De meeste patiënten behielden een lage ziekteactiviteit of remissie op basis van hun CDAI-score:</w:t>
      </w:r>
    </w:p>
    <w:p w14:paraId="29D509D0" w14:textId="77777777" w:rsidR="001D160B" w:rsidRPr="0024146A" w:rsidRDefault="001D160B" w:rsidP="001D160B">
      <w:pPr>
        <w:keepNext/>
        <w:spacing w:line="240" w:lineRule="auto"/>
        <w:rPr>
          <w:rFonts w:eastAsia="MS Mincho"/>
          <w:szCs w:val="22"/>
        </w:rPr>
      </w:pPr>
    </w:p>
    <w:p w14:paraId="1DEF363A" w14:textId="2F32368E" w:rsidR="001F6C53" w:rsidRPr="0024146A" w:rsidRDefault="00FF3731" w:rsidP="001D160B">
      <w:pPr>
        <w:keepNext/>
        <w:numPr>
          <w:ilvl w:val="0"/>
          <w:numId w:val="15"/>
        </w:numPr>
        <w:spacing w:line="240" w:lineRule="auto"/>
        <w:ind w:left="567" w:hanging="567"/>
        <w:rPr>
          <w:rFonts w:eastAsia="MS Mincho"/>
          <w:szCs w:val="22"/>
          <w:lang w:eastAsia="en-US" w:bidi="ar-SA"/>
        </w:rPr>
      </w:pPr>
      <w:r w:rsidRPr="0024146A">
        <w:rPr>
          <w:rFonts w:eastAsia="MS Mincho"/>
          <w:szCs w:val="22"/>
          <w:lang w:eastAsia="en-US" w:bidi="ar-SA"/>
        </w:rPr>
        <w:t xml:space="preserve">in week 12: </w:t>
      </w:r>
      <w:r w:rsidR="00723F2D" w:rsidRPr="0024146A">
        <w:rPr>
          <w:rFonts w:eastAsia="MS Mincho"/>
          <w:szCs w:val="22"/>
          <w:lang w:eastAsia="en-US" w:bidi="ar-SA"/>
        </w:rPr>
        <w:t>451</w:t>
      </w:r>
      <w:r w:rsidRPr="0024146A">
        <w:rPr>
          <w:rFonts w:eastAsia="MS Mincho"/>
          <w:szCs w:val="22"/>
          <w:lang w:eastAsia="en-US" w:bidi="ar-SA"/>
        </w:rPr>
        <w:t>/</w:t>
      </w:r>
      <w:r w:rsidR="00723F2D" w:rsidRPr="0024146A">
        <w:rPr>
          <w:rFonts w:eastAsia="MS Mincho"/>
          <w:szCs w:val="22"/>
          <w:lang w:eastAsia="en-US" w:bidi="ar-SA"/>
        </w:rPr>
        <w:t>498</w:t>
      </w:r>
      <w:r w:rsidRPr="0024146A">
        <w:rPr>
          <w:rFonts w:eastAsia="MS Mincho"/>
          <w:szCs w:val="22"/>
          <w:lang w:eastAsia="en-US" w:bidi="ar-SA"/>
        </w:rPr>
        <w:t xml:space="preserve"> (9</w:t>
      </w:r>
      <w:r w:rsidR="00723F2D" w:rsidRPr="0024146A">
        <w:rPr>
          <w:rFonts w:eastAsia="MS Mincho"/>
          <w:szCs w:val="22"/>
          <w:lang w:eastAsia="en-US" w:bidi="ar-SA"/>
        </w:rPr>
        <w:t>1</w:t>
      </w:r>
      <w:r w:rsidRPr="0024146A">
        <w:rPr>
          <w:rFonts w:eastAsia="MS Mincho"/>
          <w:szCs w:val="22"/>
          <w:lang w:eastAsia="en-US" w:bidi="ar-SA"/>
        </w:rPr>
        <w:t xml:space="preserve">%) met voortzetting van 4 mg vs. </w:t>
      </w:r>
      <w:r w:rsidR="00723F2D" w:rsidRPr="0024146A">
        <w:rPr>
          <w:rFonts w:eastAsia="MS Mincho"/>
          <w:szCs w:val="22"/>
          <w:lang w:eastAsia="en-US" w:bidi="ar-SA"/>
        </w:rPr>
        <w:t>405</w:t>
      </w:r>
      <w:r w:rsidRPr="0024146A">
        <w:rPr>
          <w:rFonts w:eastAsia="MS Mincho"/>
          <w:szCs w:val="22"/>
          <w:lang w:eastAsia="en-US" w:bidi="ar-SA"/>
        </w:rPr>
        <w:t>/</w:t>
      </w:r>
      <w:r w:rsidR="00723F2D" w:rsidRPr="0024146A">
        <w:rPr>
          <w:rFonts w:eastAsia="MS Mincho"/>
          <w:szCs w:val="22"/>
          <w:lang w:eastAsia="en-US" w:bidi="ar-SA"/>
        </w:rPr>
        <w:t>498</w:t>
      </w:r>
      <w:r w:rsidRPr="0024146A">
        <w:rPr>
          <w:rFonts w:eastAsia="MS Mincho"/>
          <w:szCs w:val="22"/>
          <w:lang w:eastAsia="en-US" w:bidi="ar-SA"/>
        </w:rPr>
        <w:t xml:space="preserve"> (8</w:t>
      </w:r>
      <w:r w:rsidR="00723F2D" w:rsidRPr="0024146A">
        <w:rPr>
          <w:rFonts w:eastAsia="MS Mincho"/>
          <w:szCs w:val="22"/>
          <w:lang w:eastAsia="en-US" w:bidi="ar-SA"/>
        </w:rPr>
        <w:t>1</w:t>
      </w:r>
      <w:r w:rsidRPr="0024146A">
        <w:rPr>
          <w:rFonts w:eastAsia="MS Mincho"/>
          <w:szCs w:val="22"/>
          <w:lang w:eastAsia="en-US" w:bidi="ar-SA"/>
        </w:rPr>
        <w:t>%) met verlaging naar 2 mg (p ≤ 0,001);</w:t>
      </w:r>
    </w:p>
    <w:p w14:paraId="7D0010B4" w14:textId="47CB1B6C" w:rsidR="001F6C53" w:rsidRPr="0024146A" w:rsidRDefault="00FF3731" w:rsidP="001D160B">
      <w:pPr>
        <w:keepNext/>
        <w:numPr>
          <w:ilvl w:val="0"/>
          <w:numId w:val="15"/>
        </w:numPr>
        <w:spacing w:line="240" w:lineRule="auto"/>
        <w:ind w:left="567" w:hanging="567"/>
        <w:rPr>
          <w:rFonts w:eastAsia="MS Mincho"/>
          <w:szCs w:val="22"/>
          <w:lang w:eastAsia="en-US" w:bidi="ar-SA"/>
        </w:rPr>
      </w:pPr>
      <w:r w:rsidRPr="0024146A">
        <w:rPr>
          <w:rFonts w:eastAsia="MS Mincho"/>
          <w:szCs w:val="22"/>
          <w:lang w:eastAsia="en-US" w:bidi="ar-SA"/>
        </w:rPr>
        <w:t xml:space="preserve">in week 24: </w:t>
      </w:r>
      <w:r w:rsidR="00723F2D" w:rsidRPr="0024146A">
        <w:rPr>
          <w:rFonts w:eastAsia="MS Mincho"/>
          <w:szCs w:val="22"/>
          <w:lang w:eastAsia="en-US" w:bidi="ar-SA"/>
        </w:rPr>
        <w:t>434</w:t>
      </w:r>
      <w:r w:rsidRPr="0024146A">
        <w:rPr>
          <w:rFonts w:eastAsia="MS Mincho"/>
          <w:szCs w:val="22"/>
          <w:lang w:eastAsia="en-US" w:bidi="ar-SA"/>
        </w:rPr>
        <w:t>/</w:t>
      </w:r>
      <w:r w:rsidR="00723F2D" w:rsidRPr="0024146A">
        <w:rPr>
          <w:rFonts w:eastAsia="MS Mincho"/>
          <w:szCs w:val="22"/>
          <w:lang w:eastAsia="en-US" w:bidi="ar-SA"/>
        </w:rPr>
        <w:t>498</w:t>
      </w:r>
      <w:r w:rsidRPr="0024146A">
        <w:rPr>
          <w:rFonts w:eastAsia="MS Mincho"/>
          <w:szCs w:val="22"/>
          <w:lang w:eastAsia="en-US" w:bidi="ar-SA"/>
        </w:rPr>
        <w:t xml:space="preserve"> (8</w:t>
      </w:r>
      <w:r w:rsidR="00723F2D" w:rsidRPr="0024146A">
        <w:rPr>
          <w:rFonts w:eastAsia="MS Mincho"/>
          <w:szCs w:val="22"/>
          <w:lang w:eastAsia="en-US" w:bidi="ar-SA"/>
        </w:rPr>
        <w:t>7</w:t>
      </w:r>
      <w:r w:rsidRPr="0024146A">
        <w:rPr>
          <w:rFonts w:eastAsia="MS Mincho"/>
          <w:szCs w:val="22"/>
          <w:lang w:eastAsia="en-US" w:bidi="ar-SA"/>
        </w:rPr>
        <w:t xml:space="preserve">%) met voortzetting van 4 mg vs. </w:t>
      </w:r>
      <w:r w:rsidR="00723F2D" w:rsidRPr="0024146A">
        <w:rPr>
          <w:rFonts w:eastAsia="MS Mincho"/>
          <w:szCs w:val="22"/>
          <w:lang w:eastAsia="en-US" w:bidi="ar-SA"/>
        </w:rPr>
        <w:t>372</w:t>
      </w:r>
      <w:r w:rsidRPr="0024146A">
        <w:rPr>
          <w:rFonts w:eastAsia="MS Mincho"/>
          <w:szCs w:val="22"/>
          <w:lang w:eastAsia="en-US" w:bidi="ar-SA"/>
        </w:rPr>
        <w:t>/</w:t>
      </w:r>
      <w:r w:rsidR="00723F2D" w:rsidRPr="0024146A">
        <w:rPr>
          <w:rFonts w:eastAsia="MS Mincho"/>
          <w:szCs w:val="22"/>
          <w:lang w:eastAsia="en-US" w:bidi="ar-SA"/>
        </w:rPr>
        <w:t>498</w:t>
      </w:r>
      <w:r w:rsidRPr="0024146A">
        <w:rPr>
          <w:rFonts w:eastAsia="MS Mincho"/>
          <w:szCs w:val="22"/>
          <w:lang w:eastAsia="en-US" w:bidi="ar-SA"/>
        </w:rPr>
        <w:t xml:space="preserve"> (7</w:t>
      </w:r>
      <w:r w:rsidR="00723F2D" w:rsidRPr="0024146A">
        <w:rPr>
          <w:rFonts w:eastAsia="MS Mincho"/>
          <w:szCs w:val="22"/>
          <w:lang w:eastAsia="en-US" w:bidi="ar-SA"/>
        </w:rPr>
        <w:t>5</w:t>
      </w:r>
      <w:r w:rsidRPr="0024146A">
        <w:rPr>
          <w:rFonts w:eastAsia="MS Mincho"/>
          <w:szCs w:val="22"/>
          <w:lang w:eastAsia="en-US" w:bidi="ar-SA"/>
        </w:rPr>
        <w:t>%) met verlaging naar 2 mg (p ≤ 0,0</w:t>
      </w:r>
      <w:r w:rsidR="00723F2D" w:rsidRPr="0024146A">
        <w:rPr>
          <w:rFonts w:eastAsia="MS Mincho"/>
          <w:szCs w:val="22"/>
          <w:lang w:eastAsia="en-US" w:bidi="ar-SA"/>
        </w:rPr>
        <w:t>01</w:t>
      </w:r>
      <w:r w:rsidRPr="0024146A">
        <w:rPr>
          <w:rFonts w:eastAsia="MS Mincho"/>
          <w:szCs w:val="22"/>
          <w:lang w:eastAsia="en-US" w:bidi="ar-SA"/>
        </w:rPr>
        <w:t>);</w:t>
      </w:r>
    </w:p>
    <w:p w14:paraId="068DCE18" w14:textId="0EEF34DB" w:rsidR="001F6C53" w:rsidRPr="0024146A" w:rsidRDefault="00FF3731" w:rsidP="001D160B">
      <w:pPr>
        <w:keepNext/>
        <w:numPr>
          <w:ilvl w:val="0"/>
          <w:numId w:val="15"/>
        </w:numPr>
        <w:spacing w:line="240" w:lineRule="auto"/>
        <w:ind w:left="567" w:hanging="567"/>
        <w:rPr>
          <w:rFonts w:eastAsia="MS Mincho"/>
          <w:szCs w:val="22"/>
          <w:lang w:eastAsia="en-US" w:bidi="ar-SA"/>
        </w:rPr>
      </w:pPr>
      <w:r w:rsidRPr="0024146A">
        <w:rPr>
          <w:rFonts w:eastAsia="MS Mincho"/>
          <w:szCs w:val="22"/>
          <w:lang w:eastAsia="en-US" w:bidi="ar-SA"/>
        </w:rPr>
        <w:t xml:space="preserve">in week 48: </w:t>
      </w:r>
      <w:r w:rsidR="00723F2D" w:rsidRPr="0024146A">
        <w:rPr>
          <w:rFonts w:eastAsia="MS Mincho"/>
          <w:szCs w:val="22"/>
          <w:lang w:eastAsia="en-US" w:bidi="ar-SA"/>
        </w:rPr>
        <w:t>400</w:t>
      </w:r>
      <w:r w:rsidRPr="0024146A">
        <w:rPr>
          <w:rFonts w:eastAsia="MS Mincho"/>
          <w:szCs w:val="22"/>
          <w:lang w:eastAsia="en-US" w:bidi="ar-SA"/>
        </w:rPr>
        <w:t>/</w:t>
      </w:r>
      <w:r w:rsidR="00723F2D" w:rsidRPr="0024146A">
        <w:rPr>
          <w:rFonts w:eastAsia="MS Mincho"/>
          <w:szCs w:val="22"/>
          <w:lang w:eastAsia="en-US" w:bidi="ar-SA"/>
        </w:rPr>
        <w:t>498</w:t>
      </w:r>
      <w:r w:rsidRPr="0024146A">
        <w:rPr>
          <w:rFonts w:eastAsia="MS Mincho"/>
          <w:szCs w:val="22"/>
          <w:lang w:eastAsia="en-US" w:bidi="ar-SA"/>
        </w:rPr>
        <w:t xml:space="preserve"> (8</w:t>
      </w:r>
      <w:r w:rsidR="00723F2D" w:rsidRPr="0024146A">
        <w:rPr>
          <w:rFonts w:eastAsia="MS Mincho"/>
          <w:szCs w:val="22"/>
          <w:lang w:eastAsia="en-US" w:bidi="ar-SA"/>
        </w:rPr>
        <w:t>0</w:t>
      </w:r>
      <w:r w:rsidRPr="0024146A">
        <w:rPr>
          <w:rFonts w:eastAsia="MS Mincho"/>
          <w:szCs w:val="22"/>
          <w:lang w:eastAsia="en-US" w:bidi="ar-SA"/>
        </w:rPr>
        <w:t xml:space="preserve">%) met voortzetting van 4 mg vs. </w:t>
      </w:r>
      <w:r w:rsidR="00723F2D" w:rsidRPr="0024146A">
        <w:rPr>
          <w:rFonts w:eastAsia="MS Mincho"/>
          <w:szCs w:val="22"/>
          <w:lang w:eastAsia="en-US" w:bidi="ar-SA"/>
        </w:rPr>
        <w:t>343</w:t>
      </w:r>
      <w:r w:rsidRPr="0024146A">
        <w:rPr>
          <w:rFonts w:eastAsia="MS Mincho"/>
          <w:szCs w:val="22"/>
          <w:lang w:eastAsia="en-US" w:bidi="ar-SA"/>
        </w:rPr>
        <w:t>/</w:t>
      </w:r>
      <w:r w:rsidR="00723F2D" w:rsidRPr="0024146A">
        <w:rPr>
          <w:rFonts w:eastAsia="MS Mincho"/>
          <w:szCs w:val="22"/>
          <w:lang w:eastAsia="en-US" w:bidi="ar-SA"/>
        </w:rPr>
        <w:t>498</w:t>
      </w:r>
      <w:r w:rsidRPr="0024146A">
        <w:rPr>
          <w:rFonts w:eastAsia="MS Mincho"/>
          <w:szCs w:val="22"/>
          <w:lang w:eastAsia="en-US" w:bidi="ar-SA"/>
        </w:rPr>
        <w:t xml:space="preserve"> (</w:t>
      </w:r>
      <w:r w:rsidR="00723F2D" w:rsidRPr="0024146A">
        <w:rPr>
          <w:rFonts w:eastAsia="MS Mincho"/>
          <w:szCs w:val="22"/>
          <w:lang w:eastAsia="en-US" w:bidi="ar-SA"/>
        </w:rPr>
        <w:t>6</w:t>
      </w:r>
      <w:r w:rsidRPr="0024146A">
        <w:rPr>
          <w:rFonts w:eastAsia="MS Mincho"/>
          <w:szCs w:val="22"/>
          <w:lang w:eastAsia="en-US" w:bidi="ar-SA"/>
        </w:rPr>
        <w:t>9%) met verlaging naar 2 mg (p ≤ 0,0</w:t>
      </w:r>
      <w:r w:rsidR="00723F2D" w:rsidRPr="0024146A">
        <w:rPr>
          <w:rFonts w:eastAsia="MS Mincho"/>
          <w:szCs w:val="22"/>
          <w:lang w:eastAsia="en-US" w:bidi="ar-SA"/>
        </w:rPr>
        <w:t>01</w:t>
      </w:r>
      <w:r w:rsidRPr="0024146A">
        <w:rPr>
          <w:rFonts w:eastAsia="MS Mincho"/>
          <w:szCs w:val="22"/>
          <w:lang w:eastAsia="en-US" w:bidi="ar-SA"/>
        </w:rPr>
        <w:t>).</w:t>
      </w:r>
    </w:p>
    <w:p w14:paraId="75372F74" w14:textId="293EE9D1" w:rsidR="00723F2D" w:rsidRPr="0024146A" w:rsidRDefault="00723F2D" w:rsidP="001D160B">
      <w:pPr>
        <w:keepNext/>
        <w:numPr>
          <w:ilvl w:val="0"/>
          <w:numId w:val="15"/>
        </w:numPr>
        <w:spacing w:line="240" w:lineRule="auto"/>
        <w:ind w:left="567" w:hanging="567"/>
        <w:rPr>
          <w:rFonts w:eastAsia="MS Mincho"/>
          <w:szCs w:val="22"/>
          <w:lang w:eastAsia="en-US" w:bidi="ar-SA"/>
        </w:rPr>
      </w:pPr>
      <w:r w:rsidRPr="0024146A">
        <w:rPr>
          <w:rFonts w:eastAsia="MS Mincho"/>
          <w:szCs w:val="22"/>
          <w:lang w:eastAsia="en-US" w:bidi="ar-SA"/>
        </w:rPr>
        <w:t>in week 96: 347/494 (70%) met voortzetting van 4 mg vs. 297/496 (60%) met verlaging naar 2 mg (p ≤ 0,001).</w:t>
      </w:r>
    </w:p>
    <w:p w14:paraId="09281636" w14:textId="77777777" w:rsidR="001F6C53" w:rsidRPr="0024146A" w:rsidRDefault="001F6C53">
      <w:pPr>
        <w:spacing w:line="240" w:lineRule="auto"/>
        <w:rPr>
          <w:rFonts w:eastAsia="MS Mincho"/>
          <w:szCs w:val="22"/>
        </w:rPr>
      </w:pPr>
    </w:p>
    <w:p w14:paraId="61E8BE87" w14:textId="77777777" w:rsidR="001F6C53" w:rsidRPr="0024146A" w:rsidRDefault="00FF3731">
      <w:pPr>
        <w:spacing w:line="240" w:lineRule="auto"/>
        <w:rPr>
          <w:rFonts w:eastAsia="MS Mincho"/>
          <w:szCs w:val="22"/>
        </w:rPr>
      </w:pPr>
      <w:r w:rsidRPr="0024146A">
        <w:rPr>
          <w:szCs w:val="22"/>
        </w:rPr>
        <w:t xml:space="preserve">Bij de meeste patiënten met verlies van hun lage ziekteactiviteit of remissiestatus na de dosisverlaging, werd ziektecontrole hersteld nadat de dosis weer verhoogd was naar 4 mg. </w:t>
      </w:r>
    </w:p>
    <w:p w14:paraId="38E221A0" w14:textId="77777777" w:rsidR="001F6C53" w:rsidRPr="0024146A" w:rsidRDefault="001F6C53">
      <w:pPr>
        <w:spacing w:line="240" w:lineRule="auto"/>
        <w:rPr>
          <w:rFonts w:eastAsia="MS Mincho"/>
          <w:szCs w:val="22"/>
        </w:rPr>
      </w:pPr>
    </w:p>
    <w:p w14:paraId="0046020A" w14:textId="74DD50EA" w:rsidR="00C462DB" w:rsidRPr="0024146A" w:rsidRDefault="00470A01">
      <w:pPr>
        <w:tabs>
          <w:tab w:val="clear" w:pos="567"/>
        </w:tabs>
        <w:spacing w:line="240" w:lineRule="auto"/>
        <w:rPr>
          <w:i/>
          <w:iCs/>
        </w:rPr>
      </w:pPr>
      <w:r w:rsidRPr="0024146A">
        <w:rPr>
          <w:i/>
          <w:iCs/>
        </w:rPr>
        <w:t>Volwassenen met a</w:t>
      </w:r>
      <w:r w:rsidR="00C462DB" w:rsidRPr="0024146A">
        <w:rPr>
          <w:i/>
          <w:iCs/>
        </w:rPr>
        <w:t>topische dermatitis</w:t>
      </w:r>
    </w:p>
    <w:p w14:paraId="104EA540" w14:textId="2B6A2A27" w:rsidR="00787A58" w:rsidRPr="0024146A" w:rsidRDefault="00C462DB" w:rsidP="00787A58">
      <w:pPr>
        <w:tabs>
          <w:tab w:val="clear" w:pos="567"/>
        </w:tabs>
        <w:spacing w:line="240" w:lineRule="auto"/>
        <w:rPr>
          <w:szCs w:val="22"/>
        </w:rPr>
      </w:pPr>
      <w:r w:rsidRPr="0024146A">
        <w:t xml:space="preserve">De werkzaamheid en veiligheid van </w:t>
      </w:r>
      <w:r w:rsidR="00E55D9E" w:rsidRPr="0024146A">
        <w:t>baricitinib</w:t>
      </w:r>
      <w:r w:rsidRPr="0024146A">
        <w:t xml:space="preserve"> als monotherapie of in combin</w:t>
      </w:r>
      <w:r w:rsidR="00D55193" w:rsidRPr="0024146A">
        <w:t>ati</w:t>
      </w:r>
      <w:r w:rsidRPr="0024146A">
        <w:t xml:space="preserve">e met topicale corticosteroïden (TCS) </w:t>
      </w:r>
      <w:r w:rsidR="00D55193" w:rsidRPr="0024146A">
        <w:t>werden onderzocht in 3</w:t>
      </w:r>
      <w:r w:rsidR="00917C78" w:rsidRPr="0024146A">
        <w:t> </w:t>
      </w:r>
      <w:r w:rsidR="00D55193" w:rsidRPr="0024146A">
        <w:t>fase</w:t>
      </w:r>
      <w:r w:rsidR="00917C78" w:rsidRPr="0024146A">
        <w:t> </w:t>
      </w:r>
      <w:r w:rsidR="00D55193" w:rsidRPr="0024146A">
        <w:t>III-gerandomiseerde, dubbelblinde, placebogecontroleerde studies met een duur van 16</w:t>
      </w:r>
      <w:r w:rsidR="00917C78" w:rsidRPr="0024146A">
        <w:t> </w:t>
      </w:r>
      <w:r w:rsidR="00D55193" w:rsidRPr="0024146A">
        <w:t>weken (BREEZE-AD1, -AD2 en -AD7).</w:t>
      </w:r>
      <w:r w:rsidRPr="0024146A">
        <w:t xml:space="preserve"> </w:t>
      </w:r>
      <w:r w:rsidR="00D55193" w:rsidRPr="0024146A">
        <w:t>In de studies werden 1</w:t>
      </w:r>
      <w:r w:rsidR="0043777D" w:rsidRPr="0024146A">
        <w:t>.</w:t>
      </w:r>
      <w:r w:rsidR="00D55193" w:rsidRPr="0024146A">
        <w:t>568</w:t>
      </w:r>
      <w:r w:rsidR="00917C78" w:rsidRPr="0024146A">
        <w:t> </w:t>
      </w:r>
      <w:r w:rsidR="00D55193" w:rsidRPr="0024146A">
        <w:rPr>
          <w:szCs w:val="22"/>
        </w:rPr>
        <w:t>patiënten geïncludeerd met matige tot ernstige atopische dermatitis</w:t>
      </w:r>
      <w:r w:rsidR="00D14A54" w:rsidRPr="0024146A">
        <w:rPr>
          <w:szCs w:val="22"/>
        </w:rPr>
        <w:t>,</w:t>
      </w:r>
      <w:r w:rsidR="00D55193" w:rsidRPr="0024146A">
        <w:rPr>
          <w:szCs w:val="22"/>
        </w:rPr>
        <w:t xml:space="preserve"> </w:t>
      </w:r>
      <w:r w:rsidR="00814041" w:rsidRPr="0024146A">
        <w:rPr>
          <w:szCs w:val="22"/>
        </w:rPr>
        <w:t xml:space="preserve">vastgesteld volgens </w:t>
      </w:r>
      <w:r w:rsidR="00D14A54" w:rsidRPr="0024146A">
        <w:rPr>
          <w:szCs w:val="22"/>
        </w:rPr>
        <w:t>een</w:t>
      </w:r>
      <w:r w:rsidR="00D55193" w:rsidRPr="0024146A">
        <w:rPr>
          <w:szCs w:val="22"/>
        </w:rPr>
        <w:t xml:space="preserve"> Investigator</w:t>
      </w:r>
      <w:r w:rsidR="00470A01" w:rsidRPr="0024146A">
        <w:rPr>
          <w:szCs w:val="22"/>
        </w:rPr>
        <w:t>’</w:t>
      </w:r>
      <w:r w:rsidR="00D55193" w:rsidRPr="0024146A">
        <w:rPr>
          <w:szCs w:val="22"/>
        </w:rPr>
        <w:t>s Global Assessment (IGA)</w:t>
      </w:r>
      <w:r w:rsidR="00766DCB" w:rsidRPr="0024146A">
        <w:rPr>
          <w:szCs w:val="22"/>
        </w:rPr>
        <w:t>-</w:t>
      </w:r>
      <w:r w:rsidR="00D55193" w:rsidRPr="0024146A">
        <w:rPr>
          <w:szCs w:val="22"/>
        </w:rPr>
        <w:t>score ≥ 3, een Eczema Area and Severity Index (EASI)</w:t>
      </w:r>
      <w:r w:rsidR="00766DCB" w:rsidRPr="0024146A">
        <w:rPr>
          <w:szCs w:val="22"/>
        </w:rPr>
        <w:t>-</w:t>
      </w:r>
      <w:r w:rsidR="00D55193" w:rsidRPr="0024146A">
        <w:rPr>
          <w:szCs w:val="22"/>
        </w:rPr>
        <w:t>score ≥ 16 en waarbij ≥</w:t>
      </w:r>
      <w:r w:rsidR="00917C78" w:rsidRPr="0024146A">
        <w:rPr>
          <w:szCs w:val="22"/>
        </w:rPr>
        <w:t> </w:t>
      </w:r>
      <w:r w:rsidR="00D55193" w:rsidRPr="0024146A">
        <w:rPr>
          <w:szCs w:val="22"/>
        </w:rPr>
        <w:t xml:space="preserve">10% van het lichaamsoppervlak (BSA) betrokken </w:t>
      </w:r>
      <w:r w:rsidR="00D14A54" w:rsidRPr="0024146A">
        <w:rPr>
          <w:szCs w:val="22"/>
        </w:rPr>
        <w:t>was</w:t>
      </w:r>
      <w:r w:rsidR="00D55193" w:rsidRPr="0024146A">
        <w:rPr>
          <w:szCs w:val="22"/>
        </w:rPr>
        <w:t xml:space="preserve">. </w:t>
      </w:r>
      <w:r w:rsidR="00FD5333" w:rsidRPr="0024146A">
        <w:rPr>
          <w:szCs w:val="22"/>
        </w:rPr>
        <w:t>Patiënten die in aanmerking kwamen</w:t>
      </w:r>
      <w:r w:rsidR="00E95114" w:rsidRPr="0024146A">
        <w:rPr>
          <w:szCs w:val="22"/>
        </w:rPr>
        <w:t>,</w:t>
      </w:r>
      <w:r w:rsidR="00FD5333" w:rsidRPr="0024146A">
        <w:rPr>
          <w:szCs w:val="22"/>
        </w:rPr>
        <w:t xml:space="preserve"> waren ouder dan 18</w:t>
      </w:r>
      <w:r w:rsidR="00917C78" w:rsidRPr="0024146A">
        <w:rPr>
          <w:szCs w:val="22"/>
        </w:rPr>
        <w:t> </w:t>
      </w:r>
      <w:r w:rsidR="00FD5333" w:rsidRPr="0024146A">
        <w:rPr>
          <w:szCs w:val="22"/>
        </w:rPr>
        <w:t xml:space="preserve">jaar en hadden eerder een ontoereikende respons of verdroegen topicale </w:t>
      </w:r>
      <w:r w:rsidR="00C867E9" w:rsidRPr="0024146A">
        <w:rPr>
          <w:szCs w:val="22"/>
        </w:rPr>
        <w:t xml:space="preserve">geneesmiddelen </w:t>
      </w:r>
      <w:r w:rsidR="00FD5333" w:rsidRPr="0024146A">
        <w:rPr>
          <w:szCs w:val="22"/>
        </w:rPr>
        <w:t xml:space="preserve">niet. Het was patiënten </w:t>
      </w:r>
      <w:r w:rsidR="00D611F5" w:rsidRPr="0024146A">
        <w:rPr>
          <w:szCs w:val="22"/>
        </w:rPr>
        <w:t>toegestaan een rescuebehandeling te krijgen (</w:t>
      </w:r>
      <w:r w:rsidR="006777DD" w:rsidRPr="0024146A">
        <w:rPr>
          <w:szCs w:val="22"/>
        </w:rPr>
        <w:t xml:space="preserve">waaronder </w:t>
      </w:r>
      <w:r w:rsidR="00D611F5" w:rsidRPr="0024146A">
        <w:rPr>
          <w:szCs w:val="22"/>
        </w:rPr>
        <w:t>topicale of systemische therapie)</w:t>
      </w:r>
      <w:r w:rsidR="00787A58" w:rsidRPr="0024146A">
        <w:rPr>
          <w:szCs w:val="22"/>
        </w:rPr>
        <w:t xml:space="preserve">; </w:t>
      </w:r>
      <w:r w:rsidR="00D611F5" w:rsidRPr="0024146A">
        <w:rPr>
          <w:szCs w:val="22"/>
        </w:rPr>
        <w:t xml:space="preserve">vanaf dat moment werden zij als non-responders beschouwd. </w:t>
      </w:r>
      <w:r w:rsidR="00D61F1C" w:rsidRPr="0024146A">
        <w:rPr>
          <w:szCs w:val="22"/>
        </w:rPr>
        <w:t xml:space="preserve">Op baseline van de BREEZE-AD7-studie </w:t>
      </w:r>
      <w:r w:rsidR="009E4CAF" w:rsidRPr="0024146A">
        <w:rPr>
          <w:szCs w:val="22"/>
        </w:rPr>
        <w:t>kregen alle</w:t>
      </w:r>
      <w:r w:rsidR="00D61F1C" w:rsidRPr="0024146A">
        <w:rPr>
          <w:szCs w:val="22"/>
        </w:rPr>
        <w:t xml:space="preserve"> patiënten </w:t>
      </w:r>
      <w:r w:rsidR="009E4CAF" w:rsidRPr="0024146A">
        <w:rPr>
          <w:szCs w:val="22"/>
        </w:rPr>
        <w:t>g</w:t>
      </w:r>
      <w:r w:rsidR="00D61F1C" w:rsidRPr="0024146A">
        <w:rPr>
          <w:szCs w:val="22"/>
        </w:rPr>
        <w:t xml:space="preserve">elijktijdig topicale corticosteroïden en </w:t>
      </w:r>
      <w:r w:rsidR="009E4CAF" w:rsidRPr="0024146A">
        <w:rPr>
          <w:szCs w:val="22"/>
        </w:rPr>
        <w:t xml:space="preserve">mochten de </w:t>
      </w:r>
      <w:r w:rsidR="00D61F1C" w:rsidRPr="0024146A">
        <w:rPr>
          <w:szCs w:val="22"/>
        </w:rPr>
        <w:t>patiënten ook topicale calcineurineremmers gebruiken.</w:t>
      </w:r>
      <w:r w:rsidR="009E4CAF" w:rsidRPr="0024146A">
        <w:rPr>
          <w:szCs w:val="22"/>
        </w:rPr>
        <w:t xml:space="preserve"> </w:t>
      </w:r>
      <w:r w:rsidR="00787A58" w:rsidRPr="0024146A">
        <w:rPr>
          <w:szCs w:val="22"/>
        </w:rPr>
        <w:t xml:space="preserve">Alle patiënten die deze studies volbrachten, kwamen in aanmerking om geïncludeerd te worden in een langdurig verlengingsonderzoek (BREEZE AD-3) voor voortgezette behandeling tot maximaal </w:t>
      </w:r>
      <w:r w:rsidR="002C682E">
        <w:rPr>
          <w:szCs w:val="22"/>
        </w:rPr>
        <w:t>4</w:t>
      </w:r>
      <w:r w:rsidR="00917C78" w:rsidRPr="0024146A">
        <w:rPr>
          <w:szCs w:val="22"/>
        </w:rPr>
        <w:t> </w:t>
      </w:r>
      <w:r w:rsidR="00787A58" w:rsidRPr="0024146A">
        <w:rPr>
          <w:szCs w:val="22"/>
        </w:rPr>
        <w:t>jaar.</w:t>
      </w:r>
    </w:p>
    <w:p w14:paraId="34264D7C" w14:textId="77777777" w:rsidR="00787A58" w:rsidRPr="0024146A" w:rsidRDefault="00787A58" w:rsidP="00787A58">
      <w:pPr>
        <w:tabs>
          <w:tab w:val="clear" w:pos="567"/>
        </w:tabs>
        <w:spacing w:line="240" w:lineRule="auto"/>
        <w:rPr>
          <w:szCs w:val="22"/>
        </w:rPr>
      </w:pPr>
    </w:p>
    <w:p w14:paraId="25747F31" w14:textId="4884A45B" w:rsidR="00D611F5" w:rsidRPr="0024146A" w:rsidRDefault="006777DD" w:rsidP="00DB49A0">
      <w:pPr>
        <w:tabs>
          <w:tab w:val="clear" w:pos="567"/>
        </w:tabs>
        <w:spacing w:line="240" w:lineRule="auto"/>
        <w:rPr>
          <w:rFonts w:eastAsia="SimSun"/>
          <w:b/>
          <w:sz w:val="20"/>
          <w:lang w:eastAsia="en-GB"/>
        </w:rPr>
      </w:pPr>
      <w:r w:rsidRPr="0024146A">
        <w:t xml:space="preserve">In </w:t>
      </w:r>
      <w:r w:rsidR="00865FC6" w:rsidRPr="0024146A">
        <w:t>de</w:t>
      </w:r>
      <w:r w:rsidRPr="0024146A">
        <w:t xml:space="preserve"> fase</w:t>
      </w:r>
      <w:r w:rsidR="00917C78" w:rsidRPr="0024146A">
        <w:t> </w:t>
      </w:r>
      <w:r w:rsidRPr="0024146A">
        <w:t xml:space="preserve">III-gerandomiseerde, dubbelblinde, placebogecontroleerde </w:t>
      </w:r>
      <w:r w:rsidR="00865FC6" w:rsidRPr="0024146A">
        <w:t>studie</w:t>
      </w:r>
      <w:r w:rsidRPr="0024146A">
        <w:t xml:space="preserve"> BREEZE-AD4 werd de werkzaamheid van baricitinib in combinat</w:t>
      </w:r>
      <w:r w:rsidR="00324153" w:rsidRPr="0024146A">
        <w:t>i</w:t>
      </w:r>
      <w:r w:rsidRPr="0024146A">
        <w:t xml:space="preserve">e met topicale corticosteroïden onderzocht </w:t>
      </w:r>
      <w:r w:rsidR="00E55D9E" w:rsidRPr="0024146A">
        <w:t>gedurende 52</w:t>
      </w:r>
      <w:r w:rsidR="00917C78" w:rsidRPr="0024146A">
        <w:t> </w:t>
      </w:r>
      <w:r w:rsidR="00E55D9E" w:rsidRPr="0024146A">
        <w:t xml:space="preserve">weken </w:t>
      </w:r>
      <w:r w:rsidRPr="0024146A">
        <w:t xml:space="preserve">bij </w:t>
      </w:r>
      <w:r w:rsidR="00E55D9E" w:rsidRPr="0024146A">
        <w:t>463</w:t>
      </w:r>
      <w:r w:rsidR="00917C78" w:rsidRPr="0024146A">
        <w:t> </w:t>
      </w:r>
      <w:r w:rsidRPr="0024146A">
        <w:rPr>
          <w:szCs w:val="22"/>
        </w:rPr>
        <w:t xml:space="preserve">patiënten met matige tot ernstige </w:t>
      </w:r>
      <w:r w:rsidR="00F261EC" w:rsidRPr="0024146A">
        <w:rPr>
          <w:szCs w:val="22"/>
        </w:rPr>
        <w:t>atopische dermatitis</w:t>
      </w:r>
      <w:r w:rsidRPr="0024146A">
        <w:rPr>
          <w:szCs w:val="22"/>
        </w:rPr>
        <w:t xml:space="preserve"> die faalden op</w:t>
      </w:r>
      <w:r w:rsidR="00686C88" w:rsidRPr="0024146A">
        <w:rPr>
          <w:szCs w:val="22"/>
        </w:rPr>
        <w:t xml:space="preserve"> behandeling met ciclosporine</w:t>
      </w:r>
      <w:r w:rsidRPr="0024146A">
        <w:rPr>
          <w:szCs w:val="22"/>
        </w:rPr>
        <w:t xml:space="preserve">, </w:t>
      </w:r>
      <w:r w:rsidR="00686C88" w:rsidRPr="0024146A">
        <w:rPr>
          <w:szCs w:val="22"/>
        </w:rPr>
        <w:t>deze niet verdroegen of een contra-indicatie h</w:t>
      </w:r>
      <w:r w:rsidR="00D14A54" w:rsidRPr="0024146A">
        <w:rPr>
          <w:szCs w:val="22"/>
        </w:rPr>
        <w:t>add</w:t>
      </w:r>
      <w:r w:rsidR="00686C88" w:rsidRPr="0024146A">
        <w:rPr>
          <w:szCs w:val="22"/>
        </w:rPr>
        <w:t>en voor behandeling met ciclosporine.</w:t>
      </w:r>
    </w:p>
    <w:p w14:paraId="51856AB4" w14:textId="77777777" w:rsidR="00EE4352" w:rsidRPr="0024146A" w:rsidRDefault="00EE4352" w:rsidP="007520F2">
      <w:pPr>
        <w:tabs>
          <w:tab w:val="clear" w:pos="567"/>
        </w:tabs>
        <w:spacing w:line="240" w:lineRule="auto"/>
        <w:rPr>
          <w:i/>
          <w:iCs/>
          <w:szCs w:val="22"/>
        </w:rPr>
      </w:pPr>
    </w:p>
    <w:p w14:paraId="7EC59338" w14:textId="558E5CA8" w:rsidR="007520F2" w:rsidRPr="0024146A" w:rsidRDefault="007520F2" w:rsidP="007520F2">
      <w:pPr>
        <w:tabs>
          <w:tab w:val="clear" w:pos="567"/>
        </w:tabs>
        <w:spacing w:line="240" w:lineRule="auto"/>
        <w:rPr>
          <w:i/>
          <w:iCs/>
          <w:szCs w:val="22"/>
          <w:u w:val="single"/>
        </w:rPr>
      </w:pPr>
      <w:r w:rsidRPr="0024146A">
        <w:rPr>
          <w:i/>
          <w:iCs/>
          <w:szCs w:val="22"/>
          <w:u w:val="single"/>
        </w:rPr>
        <w:t>Baselinekarakteristieken</w:t>
      </w:r>
    </w:p>
    <w:p w14:paraId="42EDF695" w14:textId="77777777" w:rsidR="00C867E9" w:rsidRPr="0024146A" w:rsidRDefault="00C867E9" w:rsidP="007520F2">
      <w:pPr>
        <w:tabs>
          <w:tab w:val="clear" w:pos="567"/>
        </w:tabs>
        <w:spacing w:line="240" w:lineRule="auto"/>
        <w:rPr>
          <w:szCs w:val="22"/>
        </w:rPr>
      </w:pPr>
    </w:p>
    <w:p w14:paraId="2D58AC85" w14:textId="4A45D888" w:rsidR="007520F2" w:rsidRPr="0024146A" w:rsidRDefault="007520F2" w:rsidP="007520F2">
      <w:pPr>
        <w:tabs>
          <w:tab w:val="clear" w:pos="567"/>
        </w:tabs>
        <w:spacing w:line="240" w:lineRule="auto"/>
        <w:rPr>
          <w:szCs w:val="22"/>
        </w:rPr>
      </w:pPr>
      <w:r w:rsidRPr="0024146A">
        <w:rPr>
          <w:szCs w:val="22"/>
        </w:rPr>
        <w:t xml:space="preserve">In de </w:t>
      </w:r>
      <w:r w:rsidR="00637591" w:rsidRPr="0024146A">
        <w:rPr>
          <w:szCs w:val="22"/>
        </w:rPr>
        <w:t>placebogecontroleerde fase</w:t>
      </w:r>
      <w:r w:rsidR="00917C78" w:rsidRPr="0024146A">
        <w:rPr>
          <w:szCs w:val="22"/>
        </w:rPr>
        <w:t> </w:t>
      </w:r>
      <w:r w:rsidR="00637591" w:rsidRPr="0024146A">
        <w:rPr>
          <w:szCs w:val="22"/>
        </w:rPr>
        <w:t>III-studies</w:t>
      </w:r>
      <w:r w:rsidRPr="0024146A">
        <w:rPr>
          <w:szCs w:val="22"/>
        </w:rPr>
        <w:t xml:space="preserve"> (BREEZE-AD1,</w:t>
      </w:r>
      <w:r w:rsidR="00E17D59" w:rsidRPr="0024146A">
        <w:rPr>
          <w:szCs w:val="22"/>
        </w:rPr>
        <w:t xml:space="preserve"> </w:t>
      </w:r>
      <w:r w:rsidRPr="0024146A">
        <w:rPr>
          <w:szCs w:val="22"/>
        </w:rPr>
        <w:t xml:space="preserve">-AD2, </w:t>
      </w:r>
      <w:r w:rsidR="007F73F7" w:rsidRPr="0024146A">
        <w:rPr>
          <w:szCs w:val="22"/>
        </w:rPr>
        <w:t>-</w:t>
      </w:r>
      <w:r w:rsidRPr="0024146A">
        <w:rPr>
          <w:szCs w:val="22"/>
        </w:rPr>
        <w:t>AD7 en -AD4) was over alle behandelgroepen</w:t>
      </w:r>
      <w:r w:rsidR="00637591" w:rsidRPr="0024146A">
        <w:rPr>
          <w:szCs w:val="22"/>
        </w:rPr>
        <w:t xml:space="preserve"> </w:t>
      </w:r>
      <w:r w:rsidRPr="0024146A">
        <w:rPr>
          <w:szCs w:val="22"/>
        </w:rPr>
        <w:t>37% vrouw, 64% Kaukasisch, 31% Aziatisch en 0,6% negroïde, en was gemiddelde leeftijd 35,6</w:t>
      </w:r>
      <w:r w:rsidR="00917C78" w:rsidRPr="0024146A">
        <w:rPr>
          <w:szCs w:val="22"/>
        </w:rPr>
        <w:t> </w:t>
      </w:r>
      <w:r w:rsidRPr="0024146A">
        <w:rPr>
          <w:szCs w:val="22"/>
        </w:rPr>
        <w:t xml:space="preserve">jaar. In deze studies had 42% tot 51% van de patiënten een IGA </w:t>
      </w:r>
      <w:r w:rsidR="00667B3E" w:rsidRPr="0024146A">
        <w:rPr>
          <w:szCs w:val="22"/>
        </w:rPr>
        <w:t xml:space="preserve">op baseline </w:t>
      </w:r>
      <w:r w:rsidRPr="0024146A">
        <w:rPr>
          <w:szCs w:val="22"/>
        </w:rPr>
        <w:t xml:space="preserve">van 4 (ernstige atopische dermatitis), en </w:t>
      </w:r>
      <w:r w:rsidR="00667B3E" w:rsidRPr="0024146A">
        <w:rPr>
          <w:szCs w:val="22"/>
        </w:rPr>
        <w:t xml:space="preserve">kreeg </w:t>
      </w:r>
      <w:r w:rsidRPr="0024146A">
        <w:rPr>
          <w:szCs w:val="22"/>
        </w:rPr>
        <w:t>54% tot 79% van de patiënten eerder systemische behandeling tegen atopische dermatitis</w:t>
      </w:r>
      <w:r w:rsidR="002E562B" w:rsidRPr="0024146A">
        <w:rPr>
          <w:szCs w:val="22"/>
        </w:rPr>
        <w:t>.</w:t>
      </w:r>
      <w:r w:rsidRPr="0024146A">
        <w:rPr>
          <w:szCs w:val="22"/>
        </w:rPr>
        <w:t xml:space="preserve"> Het gemiddelde van de EASI-score op baseline </w:t>
      </w:r>
      <w:r w:rsidR="00667B3E" w:rsidRPr="0024146A">
        <w:rPr>
          <w:szCs w:val="22"/>
        </w:rPr>
        <w:t>liep uiteen van</w:t>
      </w:r>
      <w:r w:rsidRPr="0024146A">
        <w:rPr>
          <w:szCs w:val="22"/>
        </w:rPr>
        <w:t xml:space="preserve"> 29,6 tot 33,5, de baseline van het wekelijkse gemiddelde van jeuk </w:t>
      </w:r>
      <w:r w:rsidR="00667B3E" w:rsidRPr="0024146A">
        <w:rPr>
          <w:szCs w:val="22"/>
        </w:rPr>
        <w:t>volgens</w:t>
      </w:r>
      <w:r w:rsidRPr="0024146A">
        <w:rPr>
          <w:szCs w:val="22"/>
        </w:rPr>
        <w:t xml:space="preserve"> de NRS </w:t>
      </w:r>
      <w:r w:rsidR="00667B3E" w:rsidRPr="0024146A">
        <w:rPr>
          <w:szCs w:val="22"/>
        </w:rPr>
        <w:t xml:space="preserve">liep uiteen van </w:t>
      </w:r>
      <w:r w:rsidRPr="0024146A">
        <w:rPr>
          <w:szCs w:val="22"/>
        </w:rPr>
        <w:t xml:space="preserve">6,5 tot 7,1, het gemiddelde op baseline van de Dermatology Life Quality Index (DLQI) </w:t>
      </w:r>
      <w:r w:rsidR="00667B3E" w:rsidRPr="0024146A">
        <w:rPr>
          <w:szCs w:val="22"/>
        </w:rPr>
        <w:t>liep uiteen van</w:t>
      </w:r>
      <w:r w:rsidRPr="0024146A">
        <w:rPr>
          <w:szCs w:val="22"/>
        </w:rPr>
        <w:t xml:space="preserve"> 1</w:t>
      </w:r>
      <w:r w:rsidR="00667B3E" w:rsidRPr="0024146A">
        <w:rPr>
          <w:szCs w:val="22"/>
        </w:rPr>
        <w:t>3,6 tot 14,9 en het gemiddelde op baseline van de Hospital Anxiety and Depression Scale (HADS) totale score liep uiteen van 10,9 tot 12,1.</w:t>
      </w:r>
    </w:p>
    <w:p w14:paraId="3912C688" w14:textId="77777777" w:rsidR="007520F2" w:rsidRPr="0024146A" w:rsidRDefault="007520F2" w:rsidP="007520F2">
      <w:pPr>
        <w:tabs>
          <w:tab w:val="clear" w:pos="567"/>
        </w:tabs>
        <w:spacing w:line="240" w:lineRule="auto"/>
        <w:rPr>
          <w:szCs w:val="22"/>
        </w:rPr>
      </w:pPr>
    </w:p>
    <w:p w14:paraId="589506F2" w14:textId="4C6283D3" w:rsidR="00D611F5" w:rsidRPr="0024146A" w:rsidRDefault="003E3B93" w:rsidP="001C52B5">
      <w:pPr>
        <w:keepNext/>
        <w:tabs>
          <w:tab w:val="clear" w:pos="567"/>
        </w:tabs>
        <w:spacing w:line="240" w:lineRule="auto"/>
        <w:rPr>
          <w:i/>
          <w:iCs/>
          <w:u w:val="single"/>
        </w:rPr>
      </w:pPr>
      <w:r w:rsidRPr="0024146A">
        <w:rPr>
          <w:i/>
          <w:iCs/>
          <w:u w:val="single"/>
        </w:rPr>
        <w:t>Klinische re</w:t>
      </w:r>
      <w:r w:rsidR="002E562B" w:rsidRPr="0024146A">
        <w:rPr>
          <w:i/>
          <w:iCs/>
          <w:u w:val="single"/>
        </w:rPr>
        <w:t>s</w:t>
      </w:r>
      <w:r w:rsidRPr="0024146A">
        <w:rPr>
          <w:i/>
          <w:iCs/>
          <w:u w:val="single"/>
        </w:rPr>
        <w:t>pons</w:t>
      </w:r>
    </w:p>
    <w:p w14:paraId="09B8B6A0" w14:textId="77777777" w:rsidR="00C867E9" w:rsidRPr="0024146A" w:rsidRDefault="00C867E9" w:rsidP="001C52B5">
      <w:pPr>
        <w:keepNext/>
        <w:tabs>
          <w:tab w:val="clear" w:pos="567"/>
        </w:tabs>
        <w:spacing w:line="240" w:lineRule="auto"/>
      </w:pPr>
    </w:p>
    <w:p w14:paraId="0BB247BB" w14:textId="36CA4B54" w:rsidR="003E3B93" w:rsidRPr="0024146A" w:rsidRDefault="003E3B93" w:rsidP="001C52B5">
      <w:pPr>
        <w:keepNext/>
        <w:tabs>
          <w:tab w:val="clear" w:pos="567"/>
        </w:tabs>
        <w:spacing w:line="240" w:lineRule="auto"/>
      </w:pPr>
      <w:r w:rsidRPr="0024146A">
        <w:t>Monotherapie</w:t>
      </w:r>
      <w:r w:rsidR="00A36A6B" w:rsidRPr="0024146A">
        <w:t>studies</w:t>
      </w:r>
      <w:r w:rsidRPr="0024146A">
        <w:t xml:space="preserve"> van 16</w:t>
      </w:r>
      <w:r w:rsidR="00917C78" w:rsidRPr="0024146A">
        <w:t> </w:t>
      </w:r>
      <w:r w:rsidRPr="0024146A">
        <w:t>weken (BREEZE-AD</w:t>
      </w:r>
      <w:r w:rsidR="00E17D59" w:rsidRPr="0024146A">
        <w:t>1</w:t>
      </w:r>
      <w:r w:rsidR="00766DCB" w:rsidRPr="0024146A">
        <w:t>,</w:t>
      </w:r>
      <w:r w:rsidR="00E17D59" w:rsidRPr="0024146A">
        <w:t xml:space="preserve"> </w:t>
      </w:r>
      <w:r w:rsidRPr="0024146A">
        <w:t>-AD2)</w:t>
      </w:r>
      <w:r w:rsidR="000B3F47" w:rsidRPr="0024146A">
        <w:t xml:space="preserve"> en </w:t>
      </w:r>
      <w:r w:rsidR="00E17D59" w:rsidRPr="0024146A">
        <w:t xml:space="preserve">in </w:t>
      </w:r>
      <w:r w:rsidR="000B3F47" w:rsidRPr="0024146A">
        <w:t>combinatie met TCS (BREEZE-AD7)</w:t>
      </w:r>
    </w:p>
    <w:p w14:paraId="26AD6F56" w14:textId="5F45B564" w:rsidR="0092358B" w:rsidRPr="0024146A" w:rsidRDefault="000B3F47" w:rsidP="00191685">
      <w:pPr>
        <w:keepNext/>
        <w:tabs>
          <w:tab w:val="clear" w:pos="567"/>
        </w:tabs>
        <w:spacing w:line="240" w:lineRule="auto"/>
        <w:rPr>
          <w:szCs w:val="22"/>
        </w:rPr>
      </w:pPr>
      <w:r w:rsidRPr="0024146A">
        <w:t xml:space="preserve">Een </w:t>
      </w:r>
      <w:r w:rsidR="003E3B93" w:rsidRPr="0024146A">
        <w:t xml:space="preserve">significant </w:t>
      </w:r>
      <w:r w:rsidR="00BC654B" w:rsidRPr="0024146A">
        <w:t>hoger</w:t>
      </w:r>
      <w:r w:rsidR="003E3B93" w:rsidRPr="0024146A">
        <w:t xml:space="preserve"> percentage </w:t>
      </w:r>
      <w:r w:rsidR="003E3B93" w:rsidRPr="0024146A">
        <w:rPr>
          <w:szCs w:val="22"/>
        </w:rPr>
        <w:t xml:space="preserve">patiënten </w:t>
      </w:r>
      <w:r w:rsidR="0092358B" w:rsidRPr="0024146A">
        <w:rPr>
          <w:szCs w:val="22"/>
        </w:rPr>
        <w:t>gerandomiseerd naar baricitinib 4</w:t>
      </w:r>
      <w:r w:rsidR="00917C78" w:rsidRPr="0024146A">
        <w:rPr>
          <w:szCs w:val="22"/>
        </w:rPr>
        <w:t> </w:t>
      </w:r>
      <w:r w:rsidR="0092358B" w:rsidRPr="0024146A">
        <w:rPr>
          <w:szCs w:val="22"/>
        </w:rPr>
        <w:t>mg</w:t>
      </w:r>
      <w:r w:rsidRPr="0024146A">
        <w:rPr>
          <w:szCs w:val="22"/>
        </w:rPr>
        <w:t xml:space="preserve"> bereikte</w:t>
      </w:r>
      <w:r w:rsidR="004F61DF" w:rsidRPr="0024146A">
        <w:t xml:space="preserve"> </w:t>
      </w:r>
      <w:r w:rsidRPr="0024146A">
        <w:rPr>
          <w:szCs w:val="22"/>
        </w:rPr>
        <w:t>op week</w:t>
      </w:r>
      <w:r w:rsidR="00917C78" w:rsidRPr="0024146A">
        <w:rPr>
          <w:szCs w:val="22"/>
        </w:rPr>
        <w:t> </w:t>
      </w:r>
      <w:r w:rsidRPr="0024146A">
        <w:rPr>
          <w:szCs w:val="22"/>
        </w:rPr>
        <w:t xml:space="preserve">16, </w:t>
      </w:r>
      <w:r w:rsidR="004F61DF" w:rsidRPr="0024146A">
        <w:t>in vergelijking met placebo</w:t>
      </w:r>
      <w:r w:rsidRPr="0024146A">
        <w:t xml:space="preserve">, </w:t>
      </w:r>
      <w:r w:rsidR="0092358B" w:rsidRPr="0024146A">
        <w:rPr>
          <w:szCs w:val="22"/>
        </w:rPr>
        <w:t>een IGA</w:t>
      </w:r>
      <w:r w:rsidRPr="0024146A">
        <w:rPr>
          <w:szCs w:val="22"/>
        </w:rPr>
        <w:t>-respons van</w:t>
      </w:r>
      <w:r w:rsidR="0092358B" w:rsidRPr="0024146A">
        <w:rPr>
          <w:szCs w:val="22"/>
        </w:rPr>
        <w:t xml:space="preserve"> 0 of 1</w:t>
      </w:r>
      <w:r w:rsidR="00BC654B" w:rsidRPr="0024146A">
        <w:rPr>
          <w:szCs w:val="22"/>
        </w:rPr>
        <w:t xml:space="preserve"> </w:t>
      </w:r>
      <w:r w:rsidR="009E4CAF" w:rsidRPr="0024146A">
        <w:rPr>
          <w:szCs w:val="22"/>
        </w:rPr>
        <w:t>(primaire uitkomstmaat)</w:t>
      </w:r>
      <w:r w:rsidR="0092358B" w:rsidRPr="0024146A">
        <w:rPr>
          <w:szCs w:val="22"/>
        </w:rPr>
        <w:t>, EASI</w:t>
      </w:r>
      <w:r w:rsidR="00917C78" w:rsidRPr="0024146A">
        <w:rPr>
          <w:szCs w:val="22"/>
        </w:rPr>
        <w:t> </w:t>
      </w:r>
      <w:r w:rsidR="0092358B" w:rsidRPr="0024146A">
        <w:rPr>
          <w:szCs w:val="22"/>
        </w:rPr>
        <w:t>75</w:t>
      </w:r>
      <w:r w:rsidRPr="0024146A">
        <w:rPr>
          <w:szCs w:val="22"/>
        </w:rPr>
        <w:t>,</w:t>
      </w:r>
      <w:r w:rsidR="0092358B" w:rsidRPr="0024146A">
        <w:rPr>
          <w:szCs w:val="22"/>
        </w:rPr>
        <w:t xml:space="preserve"> of een verbetering van </w:t>
      </w:r>
      <w:r w:rsidR="004F61DF" w:rsidRPr="0024146A">
        <w:rPr>
          <w:szCs w:val="22"/>
        </w:rPr>
        <w:t xml:space="preserve">jeuk van </w:t>
      </w:r>
      <w:r w:rsidR="0092358B" w:rsidRPr="0024146A">
        <w:rPr>
          <w:szCs w:val="22"/>
        </w:rPr>
        <w:t>≥</w:t>
      </w:r>
      <w:r w:rsidR="00917C78" w:rsidRPr="0024146A">
        <w:rPr>
          <w:szCs w:val="22"/>
        </w:rPr>
        <w:t> </w:t>
      </w:r>
      <w:r w:rsidR="0092358B" w:rsidRPr="0024146A">
        <w:rPr>
          <w:szCs w:val="22"/>
        </w:rPr>
        <w:t xml:space="preserve">4 punten </w:t>
      </w:r>
      <w:r w:rsidR="000E328A" w:rsidRPr="0024146A">
        <w:rPr>
          <w:szCs w:val="22"/>
        </w:rPr>
        <w:t>volgens</w:t>
      </w:r>
      <w:r w:rsidR="0092358B" w:rsidRPr="0024146A">
        <w:rPr>
          <w:szCs w:val="22"/>
        </w:rPr>
        <w:t xml:space="preserve"> de </w:t>
      </w:r>
      <w:r w:rsidR="00BF1A2B" w:rsidRPr="0024146A">
        <w:rPr>
          <w:szCs w:val="22"/>
        </w:rPr>
        <w:t>NRS</w:t>
      </w:r>
      <w:r w:rsidR="00014419" w:rsidRPr="0024146A">
        <w:rPr>
          <w:szCs w:val="22"/>
        </w:rPr>
        <w:t xml:space="preserve"> </w:t>
      </w:r>
      <w:r w:rsidR="002E562B" w:rsidRPr="0024146A">
        <w:rPr>
          <w:szCs w:val="22"/>
        </w:rPr>
        <w:t>(t</w:t>
      </w:r>
      <w:r w:rsidR="00014419" w:rsidRPr="0024146A">
        <w:rPr>
          <w:szCs w:val="22"/>
        </w:rPr>
        <w:t>abel</w:t>
      </w:r>
      <w:r w:rsidR="00917C78" w:rsidRPr="0024146A">
        <w:rPr>
          <w:szCs w:val="22"/>
        </w:rPr>
        <w:t> </w:t>
      </w:r>
      <w:r w:rsidR="00014419" w:rsidRPr="0024146A">
        <w:rPr>
          <w:szCs w:val="22"/>
        </w:rPr>
        <w:t>6).</w:t>
      </w:r>
      <w:r w:rsidR="00667B3E" w:rsidRPr="0024146A">
        <w:rPr>
          <w:szCs w:val="22"/>
        </w:rPr>
        <w:t xml:space="preserve"> </w:t>
      </w:r>
      <w:r w:rsidR="002E562B" w:rsidRPr="0024146A">
        <w:rPr>
          <w:szCs w:val="22"/>
        </w:rPr>
        <w:t>F</w:t>
      </w:r>
      <w:r w:rsidR="00667B3E" w:rsidRPr="0024146A">
        <w:rPr>
          <w:szCs w:val="22"/>
        </w:rPr>
        <w:t>iguur</w:t>
      </w:r>
      <w:r w:rsidR="00917C78" w:rsidRPr="0024146A">
        <w:rPr>
          <w:szCs w:val="22"/>
        </w:rPr>
        <w:t> </w:t>
      </w:r>
      <w:r w:rsidR="00667B3E" w:rsidRPr="0024146A">
        <w:rPr>
          <w:szCs w:val="22"/>
        </w:rPr>
        <w:t xml:space="preserve">1 </w:t>
      </w:r>
      <w:r w:rsidR="00BC654B" w:rsidRPr="0024146A">
        <w:rPr>
          <w:szCs w:val="22"/>
        </w:rPr>
        <w:t xml:space="preserve">toont </w:t>
      </w:r>
      <w:r w:rsidR="004B4313" w:rsidRPr="0024146A">
        <w:rPr>
          <w:szCs w:val="22"/>
        </w:rPr>
        <w:t xml:space="preserve">de gemiddelde procentuele verandering </w:t>
      </w:r>
      <w:r w:rsidR="00E17D59" w:rsidRPr="0024146A">
        <w:rPr>
          <w:szCs w:val="22"/>
        </w:rPr>
        <w:t xml:space="preserve">van EASI </w:t>
      </w:r>
      <w:r w:rsidR="004B4313" w:rsidRPr="0024146A">
        <w:rPr>
          <w:szCs w:val="22"/>
        </w:rPr>
        <w:t xml:space="preserve">vanaf baseline tot </w:t>
      </w:r>
      <w:r w:rsidR="00BC654B" w:rsidRPr="0024146A">
        <w:rPr>
          <w:szCs w:val="22"/>
        </w:rPr>
        <w:t>week</w:t>
      </w:r>
      <w:r w:rsidR="00917C78" w:rsidRPr="0024146A">
        <w:rPr>
          <w:szCs w:val="22"/>
        </w:rPr>
        <w:t> </w:t>
      </w:r>
      <w:r w:rsidR="00BC654B" w:rsidRPr="0024146A">
        <w:rPr>
          <w:szCs w:val="22"/>
        </w:rPr>
        <w:t xml:space="preserve">16. </w:t>
      </w:r>
    </w:p>
    <w:p w14:paraId="7BF930F1" w14:textId="77777777" w:rsidR="0092358B" w:rsidRPr="0024146A" w:rsidRDefault="0092358B">
      <w:pPr>
        <w:tabs>
          <w:tab w:val="clear" w:pos="567"/>
        </w:tabs>
        <w:spacing w:line="240" w:lineRule="auto"/>
        <w:rPr>
          <w:szCs w:val="22"/>
        </w:rPr>
      </w:pPr>
    </w:p>
    <w:p w14:paraId="7D41CC18" w14:textId="37805013" w:rsidR="0092358B" w:rsidRPr="0024146A" w:rsidRDefault="0092358B">
      <w:pPr>
        <w:tabs>
          <w:tab w:val="clear" w:pos="567"/>
        </w:tabs>
        <w:spacing w:line="240" w:lineRule="auto"/>
      </w:pPr>
      <w:r w:rsidRPr="0024146A">
        <w:lastRenderedPageBreak/>
        <w:t xml:space="preserve">Een significant groter </w:t>
      </w:r>
      <w:r w:rsidR="002E562B" w:rsidRPr="0024146A">
        <w:t>aantal</w:t>
      </w:r>
      <w:r w:rsidRPr="0024146A">
        <w:t xml:space="preserve"> </w:t>
      </w:r>
      <w:r w:rsidRPr="0024146A">
        <w:rPr>
          <w:szCs w:val="22"/>
        </w:rPr>
        <w:t>patiënten gerandomiseerd naar baricitinib 4</w:t>
      </w:r>
      <w:r w:rsidR="00917C78" w:rsidRPr="0024146A">
        <w:rPr>
          <w:szCs w:val="22"/>
        </w:rPr>
        <w:t> </w:t>
      </w:r>
      <w:r w:rsidRPr="0024146A">
        <w:rPr>
          <w:szCs w:val="22"/>
        </w:rPr>
        <w:t>mg</w:t>
      </w:r>
      <w:r w:rsidRPr="0024146A">
        <w:t xml:space="preserve"> </w:t>
      </w:r>
      <w:r w:rsidR="009E4CAF" w:rsidRPr="0024146A">
        <w:t xml:space="preserve">bereikte </w:t>
      </w:r>
      <w:r w:rsidR="002E562B" w:rsidRPr="0024146A">
        <w:t xml:space="preserve">in </w:t>
      </w:r>
      <w:r w:rsidR="009E4CAF" w:rsidRPr="0024146A">
        <w:t xml:space="preserve">vergelijking </w:t>
      </w:r>
      <w:r w:rsidR="002E562B" w:rsidRPr="0024146A">
        <w:t xml:space="preserve">met placebo </w:t>
      </w:r>
      <w:r w:rsidR="00714E70" w:rsidRPr="0024146A">
        <w:t xml:space="preserve">een verbetering van </w:t>
      </w:r>
      <w:r w:rsidR="00714E70" w:rsidRPr="0024146A">
        <w:rPr>
          <w:szCs w:val="22"/>
        </w:rPr>
        <w:t>jeuk</w:t>
      </w:r>
      <w:r w:rsidR="00714E70" w:rsidRPr="0024146A">
        <w:t xml:space="preserve"> ≥</w:t>
      </w:r>
      <w:r w:rsidR="00917C78" w:rsidRPr="0024146A">
        <w:t> </w:t>
      </w:r>
      <w:r w:rsidR="00714E70" w:rsidRPr="0024146A">
        <w:t xml:space="preserve">4 punten </w:t>
      </w:r>
      <w:r w:rsidR="0043777D" w:rsidRPr="0024146A">
        <w:t>volgens</w:t>
      </w:r>
      <w:r w:rsidRPr="0024146A">
        <w:t xml:space="preserve"> de </w:t>
      </w:r>
      <w:r w:rsidR="004F61DF" w:rsidRPr="0024146A">
        <w:rPr>
          <w:szCs w:val="22"/>
        </w:rPr>
        <w:t>NRS</w:t>
      </w:r>
      <w:r w:rsidRPr="0024146A">
        <w:rPr>
          <w:szCs w:val="22"/>
        </w:rPr>
        <w:t xml:space="preserve"> </w:t>
      </w:r>
      <w:r w:rsidRPr="0024146A">
        <w:t>(</w:t>
      </w:r>
      <w:r w:rsidR="00014419" w:rsidRPr="0024146A">
        <w:t xml:space="preserve">in </w:t>
      </w:r>
      <w:r w:rsidR="00714E70" w:rsidRPr="0024146A">
        <w:t xml:space="preserve">de eerste week van de behandeling in </w:t>
      </w:r>
      <w:r w:rsidR="00014419" w:rsidRPr="0024146A">
        <w:t>BREEZE</w:t>
      </w:r>
      <w:r w:rsidR="009E4CAF" w:rsidRPr="0024146A">
        <w:t>-</w:t>
      </w:r>
      <w:r w:rsidR="00014419" w:rsidRPr="0024146A">
        <w:t>AD1 en AD2 en vanaf week</w:t>
      </w:r>
      <w:r w:rsidR="00917C78" w:rsidRPr="0024146A">
        <w:t> </w:t>
      </w:r>
      <w:r w:rsidR="00014419" w:rsidRPr="0024146A">
        <w:t>2 in BREEZE</w:t>
      </w:r>
      <w:r w:rsidR="009E4CAF" w:rsidRPr="0024146A">
        <w:t>-</w:t>
      </w:r>
      <w:r w:rsidR="00014419" w:rsidRPr="0024146A">
        <w:t>AD7</w:t>
      </w:r>
      <w:r w:rsidRPr="0024146A">
        <w:t>; p</w:t>
      </w:r>
      <w:r w:rsidR="00917C78" w:rsidRPr="0024146A">
        <w:t> </w:t>
      </w:r>
      <w:r w:rsidRPr="0024146A">
        <w:t>&lt;</w:t>
      </w:r>
      <w:r w:rsidR="00917C78" w:rsidRPr="0024146A">
        <w:t> </w:t>
      </w:r>
      <w:r w:rsidRPr="0024146A">
        <w:t>0,00</w:t>
      </w:r>
      <w:r w:rsidR="00014419" w:rsidRPr="0024146A">
        <w:t>2</w:t>
      </w:r>
      <w:r w:rsidRPr="0024146A">
        <w:t xml:space="preserve">). </w:t>
      </w:r>
    </w:p>
    <w:p w14:paraId="05044AF8" w14:textId="77777777" w:rsidR="0092358B" w:rsidRPr="0024146A" w:rsidRDefault="0092358B">
      <w:pPr>
        <w:tabs>
          <w:tab w:val="clear" w:pos="567"/>
        </w:tabs>
        <w:spacing w:line="240" w:lineRule="auto"/>
      </w:pPr>
    </w:p>
    <w:p w14:paraId="49465E50" w14:textId="044DBEF0" w:rsidR="00F24A49" w:rsidRPr="0024146A" w:rsidRDefault="0092358B">
      <w:pPr>
        <w:tabs>
          <w:tab w:val="clear" w:pos="567"/>
        </w:tabs>
        <w:spacing w:line="240" w:lineRule="auto"/>
      </w:pPr>
      <w:r w:rsidRPr="0024146A">
        <w:t xml:space="preserve">De effecten van de behandeling in </w:t>
      </w:r>
      <w:r w:rsidR="00BF1A2B" w:rsidRPr="0024146A">
        <w:t xml:space="preserve">de </w:t>
      </w:r>
      <w:r w:rsidRPr="0024146A">
        <w:t>subgroepen (</w:t>
      </w:r>
      <w:r w:rsidR="00F24A49" w:rsidRPr="0024146A">
        <w:t xml:space="preserve">gewicht, leeftijd, </w:t>
      </w:r>
      <w:r w:rsidR="00BF1A2B" w:rsidRPr="0024146A">
        <w:t xml:space="preserve">geslacht, </w:t>
      </w:r>
      <w:r w:rsidR="00F24A49" w:rsidRPr="0024146A">
        <w:t xml:space="preserve">ras, ernst van de ziekte en eerdere behandeling met inbegrip van immunosuppressiva) waren consistent met de resultaten in de algehele studiepopulatie. </w:t>
      </w:r>
      <w:r w:rsidRPr="0024146A">
        <w:t xml:space="preserve"> </w:t>
      </w:r>
    </w:p>
    <w:p w14:paraId="40F9E37E" w14:textId="77777777" w:rsidR="00F24A49" w:rsidRPr="0024146A" w:rsidRDefault="00F24A49">
      <w:pPr>
        <w:tabs>
          <w:tab w:val="clear" w:pos="567"/>
        </w:tabs>
        <w:spacing w:line="240" w:lineRule="auto"/>
      </w:pPr>
    </w:p>
    <w:p w14:paraId="178F6FEF" w14:textId="42CFE7EE" w:rsidR="00F24A49" w:rsidRPr="0024146A" w:rsidRDefault="00F24A49" w:rsidP="00191685">
      <w:pPr>
        <w:keepNext/>
        <w:tabs>
          <w:tab w:val="clear" w:pos="567"/>
        </w:tabs>
        <w:spacing w:line="240" w:lineRule="auto"/>
        <w:rPr>
          <w:b/>
          <w:bCs/>
        </w:rPr>
      </w:pPr>
      <w:r w:rsidRPr="0024146A">
        <w:rPr>
          <w:b/>
          <w:bCs/>
        </w:rPr>
        <w:t>Tabe</w:t>
      </w:r>
      <w:r w:rsidR="00A029C3" w:rsidRPr="0024146A">
        <w:rPr>
          <w:b/>
          <w:bCs/>
        </w:rPr>
        <w:t>l</w:t>
      </w:r>
      <w:r w:rsidR="00007268" w:rsidRPr="0024146A">
        <w:rPr>
          <w:b/>
          <w:bCs/>
        </w:rPr>
        <w:t> </w:t>
      </w:r>
      <w:r w:rsidRPr="0024146A">
        <w:rPr>
          <w:b/>
          <w:bCs/>
        </w:rPr>
        <w:t xml:space="preserve">6. Werkzaamheid </w:t>
      </w:r>
      <w:r w:rsidR="00014419" w:rsidRPr="0024146A">
        <w:rPr>
          <w:b/>
          <w:bCs/>
        </w:rPr>
        <w:t>van</w:t>
      </w:r>
      <w:r w:rsidRPr="0024146A">
        <w:rPr>
          <w:b/>
          <w:bCs/>
        </w:rPr>
        <w:t xml:space="preserve"> baricitinib op week</w:t>
      </w:r>
      <w:r w:rsidR="00917C78" w:rsidRPr="0024146A">
        <w:rPr>
          <w:b/>
          <w:bCs/>
        </w:rPr>
        <w:t> </w:t>
      </w:r>
      <w:r w:rsidR="00014419" w:rsidRPr="0024146A">
        <w:rPr>
          <w:b/>
          <w:bCs/>
        </w:rPr>
        <w:t>16</w:t>
      </w:r>
      <w:r w:rsidRPr="0024146A">
        <w:rPr>
          <w:b/>
          <w:bCs/>
        </w:rPr>
        <w:t xml:space="preserve"> (FAS</w:t>
      </w:r>
      <w:r w:rsidRPr="0024146A">
        <w:rPr>
          <w:b/>
          <w:bCs/>
          <w:vertAlign w:val="superscript"/>
        </w:rPr>
        <w:t>a</w:t>
      </w:r>
      <w:r w:rsidRPr="0024146A">
        <w:rPr>
          <w:b/>
          <w:bCs/>
        </w:rPr>
        <w:t>)</w:t>
      </w:r>
    </w:p>
    <w:p w14:paraId="68A18B73" w14:textId="77777777" w:rsidR="00F24A49" w:rsidRPr="0024146A" w:rsidRDefault="00F24A49" w:rsidP="00191685">
      <w:pPr>
        <w:keepNext/>
        <w:tabs>
          <w:tab w:val="clear" w:pos="567"/>
        </w:tabs>
        <w:spacing w:line="240" w:lineRule="auto"/>
      </w:pPr>
    </w:p>
    <w:tbl>
      <w:tblPr>
        <w:tblStyle w:val="TableGrid"/>
        <w:tblW w:w="5082" w:type="pct"/>
        <w:tblLayout w:type="fixed"/>
        <w:tblLook w:val="04A0" w:firstRow="1" w:lastRow="0" w:firstColumn="1" w:lastColumn="0" w:noHBand="0" w:noVBand="1"/>
      </w:tblPr>
      <w:tblGrid>
        <w:gridCol w:w="1557"/>
        <w:gridCol w:w="847"/>
        <w:gridCol w:w="853"/>
        <w:gridCol w:w="849"/>
        <w:gridCol w:w="851"/>
        <w:gridCol w:w="851"/>
        <w:gridCol w:w="853"/>
        <w:gridCol w:w="849"/>
        <w:gridCol w:w="851"/>
        <w:gridCol w:w="849"/>
      </w:tblGrid>
      <w:tr w:rsidR="00014419" w:rsidRPr="0024146A" w14:paraId="3CF777C3" w14:textId="77777777" w:rsidTr="009E01BA">
        <w:tc>
          <w:tcPr>
            <w:tcW w:w="845" w:type="pct"/>
          </w:tcPr>
          <w:p w14:paraId="21CA9EAA" w14:textId="77777777" w:rsidR="00014419" w:rsidRPr="0024146A" w:rsidRDefault="00014419" w:rsidP="00917C78">
            <w:pPr>
              <w:keepNext/>
              <w:spacing w:line="240" w:lineRule="auto"/>
              <w:rPr>
                <w:rFonts w:ascii="Times New Roman" w:eastAsia="MS Mincho" w:hAnsi="Times New Roman"/>
                <w:b/>
                <w:sz w:val="20"/>
                <w:szCs w:val="20"/>
              </w:rPr>
            </w:pPr>
          </w:p>
        </w:tc>
        <w:tc>
          <w:tcPr>
            <w:tcW w:w="2771" w:type="pct"/>
            <w:gridSpan w:val="6"/>
          </w:tcPr>
          <w:p w14:paraId="75359B06" w14:textId="4EDE1FA6" w:rsidR="00014419" w:rsidRPr="0024146A" w:rsidRDefault="00014419" w:rsidP="009C6252">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Monotherapie</w:t>
            </w:r>
          </w:p>
        </w:tc>
        <w:tc>
          <w:tcPr>
            <w:tcW w:w="1384" w:type="pct"/>
            <w:gridSpan w:val="3"/>
          </w:tcPr>
          <w:p w14:paraId="24892905" w14:textId="7CBA49FF" w:rsidR="00014419" w:rsidRPr="0024146A" w:rsidRDefault="00014419">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Combinatie met</w:t>
            </w:r>
            <w:r w:rsidR="00787A58" w:rsidRPr="0024146A">
              <w:rPr>
                <w:rFonts w:ascii="Times New Roman" w:eastAsia="MS Mincho" w:hAnsi="Times New Roman"/>
                <w:b/>
                <w:sz w:val="20"/>
                <w:szCs w:val="20"/>
              </w:rPr>
              <w:t xml:space="preserve"> </w:t>
            </w:r>
            <w:r w:rsidRPr="0024146A">
              <w:rPr>
                <w:rFonts w:ascii="Times New Roman" w:eastAsia="MS Mincho" w:hAnsi="Times New Roman"/>
                <w:b/>
                <w:sz w:val="20"/>
                <w:szCs w:val="20"/>
              </w:rPr>
              <w:t>TCS</w:t>
            </w:r>
          </w:p>
        </w:tc>
      </w:tr>
      <w:tr w:rsidR="00014419" w:rsidRPr="0024146A" w14:paraId="3735F509" w14:textId="77777777" w:rsidTr="009E01BA">
        <w:tc>
          <w:tcPr>
            <w:tcW w:w="845" w:type="pct"/>
          </w:tcPr>
          <w:p w14:paraId="7CBA5099" w14:textId="755FD773" w:rsidR="00014419" w:rsidRPr="0024146A" w:rsidRDefault="00014419" w:rsidP="00917C78">
            <w:pPr>
              <w:keepNext/>
              <w:spacing w:line="240" w:lineRule="auto"/>
              <w:rPr>
                <w:rFonts w:ascii="Times New Roman" w:eastAsia="MS Mincho" w:hAnsi="Times New Roman"/>
                <w:b/>
                <w:sz w:val="20"/>
                <w:szCs w:val="20"/>
              </w:rPr>
            </w:pPr>
            <w:r w:rsidRPr="0024146A">
              <w:rPr>
                <w:rFonts w:ascii="Times New Roman" w:eastAsia="MS Mincho" w:hAnsi="Times New Roman"/>
                <w:b/>
                <w:sz w:val="20"/>
                <w:szCs w:val="20"/>
              </w:rPr>
              <w:t>Stud</w:t>
            </w:r>
            <w:r w:rsidR="009E4CAF" w:rsidRPr="0024146A">
              <w:rPr>
                <w:rFonts w:ascii="Times New Roman" w:eastAsia="MS Mincho" w:hAnsi="Times New Roman"/>
                <w:b/>
                <w:sz w:val="20"/>
                <w:szCs w:val="20"/>
              </w:rPr>
              <w:t>ie</w:t>
            </w:r>
          </w:p>
        </w:tc>
        <w:tc>
          <w:tcPr>
            <w:tcW w:w="1384" w:type="pct"/>
            <w:gridSpan w:val="3"/>
          </w:tcPr>
          <w:p w14:paraId="12B2F8D8" w14:textId="52516BAD" w:rsidR="00014419" w:rsidRPr="0024146A" w:rsidRDefault="00014419" w:rsidP="009C6252">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BREEZE-AD1</w:t>
            </w:r>
          </w:p>
        </w:tc>
        <w:tc>
          <w:tcPr>
            <w:tcW w:w="1387" w:type="pct"/>
            <w:gridSpan w:val="3"/>
          </w:tcPr>
          <w:p w14:paraId="7701224C" w14:textId="77777777" w:rsidR="00014419" w:rsidRPr="0024146A" w:rsidRDefault="00014419">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BREEZE-AD2</w:t>
            </w:r>
          </w:p>
        </w:tc>
        <w:tc>
          <w:tcPr>
            <w:tcW w:w="1384" w:type="pct"/>
            <w:gridSpan w:val="3"/>
          </w:tcPr>
          <w:p w14:paraId="018DC7C8" w14:textId="189CA5D7" w:rsidR="00014419" w:rsidRPr="0024146A" w:rsidRDefault="00014419">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BREEZE-AD7</w:t>
            </w:r>
          </w:p>
        </w:tc>
      </w:tr>
      <w:tr w:rsidR="00014419" w:rsidRPr="0024146A" w14:paraId="53B2392C" w14:textId="77777777" w:rsidTr="009E01BA">
        <w:tc>
          <w:tcPr>
            <w:tcW w:w="845" w:type="pct"/>
          </w:tcPr>
          <w:p w14:paraId="03522719" w14:textId="1994FED0" w:rsidR="00014419" w:rsidRPr="0024146A" w:rsidRDefault="00014419" w:rsidP="00917C78">
            <w:pPr>
              <w:keepNext/>
              <w:spacing w:line="240" w:lineRule="auto"/>
              <w:rPr>
                <w:rFonts w:ascii="Times New Roman" w:eastAsia="MS Mincho" w:hAnsi="Times New Roman"/>
                <w:sz w:val="20"/>
                <w:szCs w:val="20"/>
              </w:rPr>
            </w:pPr>
            <w:r w:rsidRPr="0024146A">
              <w:rPr>
                <w:rFonts w:ascii="Times New Roman" w:hAnsi="Times New Roman"/>
                <w:sz w:val="20"/>
                <w:szCs w:val="20"/>
              </w:rPr>
              <w:t>Behandelgroep</w:t>
            </w:r>
          </w:p>
        </w:tc>
        <w:tc>
          <w:tcPr>
            <w:tcW w:w="460" w:type="pct"/>
          </w:tcPr>
          <w:p w14:paraId="01B2A5CE" w14:textId="77777777" w:rsidR="00014419" w:rsidRPr="0024146A" w:rsidRDefault="00014419" w:rsidP="009C6252">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PBO</w:t>
            </w:r>
          </w:p>
        </w:tc>
        <w:tc>
          <w:tcPr>
            <w:tcW w:w="463" w:type="pct"/>
          </w:tcPr>
          <w:p w14:paraId="3D8F7A66" w14:textId="49C47A43" w:rsidR="00014419" w:rsidRPr="0024146A" w:rsidRDefault="00447B7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44576C1F" w14:textId="77777777" w:rsidR="00014419" w:rsidRPr="0024146A" w:rsidRDefault="0001441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2 mg</w:t>
            </w:r>
          </w:p>
        </w:tc>
        <w:tc>
          <w:tcPr>
            <w:tcW w:w="461" w:type="pct"/>
          </w:tcPr>
          <w:p w14:paraId="68DBC7FC" w14:textId="0E07B7A8" w:rsidR="00014419" w:rsidRPr="0024146A" w:rsidRDefault="00447B7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52940FDF" w14:textId="77777777" w:rsidR="00014419" w:rsidRPr="0024146A" w:rsidRDefault="0001441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4 mg</w:t>
            </w:r>
          </w:p>
        </w:tc>
        <w:tc>
          <w:tcPr>
            <w:tcW w:w="462" w:type="pct"/>
          </w:tcPr>
          <w:p w14:paraId="1531CB7C" w14:textId="77777777" w:rsidR="00014419" w:rsidRPr="0024146A" w:rsidRDefault="0001441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PBO</w:t>
            </w:r>
          </w:p>
        </w:tc>
        <w:tc>
          <w:tcPr>
            <w:tcW w:w="462" w:type="pct"/>
          </w:tcPr>
          <w:p w14:paraId="325815FC" w14:textId="666252C1" w:rsidR="00014419" w:rsidRPr="0024146A" w:rsidRDefault="00447B7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78503863" w14:textId="77777777" w:rsidR="00014419" w:rsidRPr="0024146A" w:rsidRDefault="0001441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2 mg</w:t>
            </w:r>
          </w:p>
        </w:tc>
        <w:tc>
          <w:tcPr>
            <w:tcW w:w="463" w:type="pct"/>
          </w:tcPr>
          <w:p w14:paraId="389037FC" w14:textId="1BD05BAA" w:rsidR="00014419" w:rsidRPr="0024146A" w:rsidRDefault="00447B7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0FC08881" w14:textId="77777777" w:rsidR="00014419" w:rsidRPr="0024146A" w:rsidRDefault="0001441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4 mg</w:t>
            </w:r>
          </w:p>
        </w:tc>
        <w:tc>
          <w:tcPr>
            <w:tcW w:w="461" w:type="pct"/>
          </w:tcPr>
          <w:p w14:paraId="68417B0D" w14:textId="77777777" w:rsidR="00014419" w:rsidRPr="0024146A" w:rsidRDefault="0001441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PBO + TCS</w:t>
            </w:r>
          </w:p>
        </w:tc>
        <w:tc>
          <w:tcPr>
            <w:tcW w:w="462" w:type="pct"/>
          </w:tcPr>
          <w:p w14:paraId="331A98C9" w14:textId="5212BA65" w:rsidR="00014419" w:rsidRPr="0024146A" w:rsidRDefault="00447B7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1E64228D" w14:textId="77777777" w:rsidR="00014419" w:rsidRPr="0024146A" w:rsidRDefault="0001441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2 mg + TCS</w:t>
            </w:r>
          </w:p>
        </w:tc>
        <w:tc>
          <w:tcPr>
            <w:tcW w:w="461" w:type="pct"/>
          </w:tcPr>
          <w:p w14:paraId="028E324D" w14:textId="13BC6D6B" w:rsidR="00014419" w:rsidRPr="0024146A" w:rsidRDefault="00447B7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242C547E" w14:textId="77777777" w:rsidR="00014419" w:rsidRPr="0024146A" w:rsidRDefault="00014419">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4 mg + TCS</w:t>
            </w:r>
          </w:p>
        </w:tc>
      </w:tr>
      <w:tr w:rsidR="00014419" w:rsidRPr="0024146A" w14:paraId="7908731B" w14:textId="77777777" w:rsidTr="009E01BA">
        <w:tc>
          <w:tcPr>
            <w:tcW w:w="845" w:type="pct"/>
          </w:tcPr>
          <w:p w14:paraId="77481DD4"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eastAsia="MS Mincho" w:hAnsi="Times New Roman"/>
                <w:sz w:val="20"/>
                <w:szCs w:val="20"/>
              </w:rPr>
              <w:t>N</w:t>
            </w:r>
          </w:p>
        </w:tc>
        <w:tc>
          <w:tcPr>
            <w:tcW w:w="460" w:type="pct"/>
          </w:tcPr>
          <w:p w14:paraId="24AD4DD8"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249</w:t>
            </w:r>
          </w:p>
        </w:tc>
        <w:tc>
          <w:tcPr>
            <w:tcW w:w="463" w:type="pct"/>
          </w:tcPr>
          <w:p w14:paraId="27902CD0"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123</w:t>
            </w:r>
          </w:p>
        </w:tc>
        <w:tc>
          <w:tcPr>
            <w:tcW w:w="461" w:type="pct"/>
          </w:tcPr>
          <w:p w14:paraId="6113FD21"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125</w:t>
            </w:r>
          </w:p>
        </w:tc>
        <w:tc>
          <w:tcPr>
            <w:tcW w:w="462" w:type="pct"/>
          </w:tcPr>
          <w:p w14:paraId="56E2C576"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244</w:t>
            </w:r>
          </w:p>
        </w:tc>
        <w:tc>
          <w:tcPr>
            <w:tcW w:w="462" w:type="pct"/>
          </w:tcPr>
          <w:p w14:paraId="54BE1DFA"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123</w:t>
            </w:r>
          </w:p>
        </w:tc>
        <w:tc>
          <w:tcPr>
            <w:tcW w:w="463" w:type="pct"/>
          </w:tcPr>
          <w:p w14:paraId="1C90DF0F"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123</w:t>
            </w:r>
          </w:p>
        </w:tc>
        <w:tc>
          <w:tcPr>
            <w:tcW w:w="461" w:type="pct"/>
          </w:tcPr>
          <w:p w14:paraId="7CC9F0C0" w14:textId="77777777"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109</w:t>
            </w:r>
          </w:p>
        </w:tc>
        <w:tc>
          <w:tcPr>
            <w:tcW w:w="462" w:type="pct"/>
          </w:tcPr>
          <w:p w14:paraId="6A25FFB1" w14:textId="77777777"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109</w:t>
            </w:r>
          </w:p>
        </w:tc>
        <w:tc>
          <w:tcPr>
            <w:tcW w:w="461" w:type="pct"/>
          </w:tcPr>
          <w:p w14:paraId="4ECF1293" w14:textId="77777777"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111</w:t>
            </w:r>
          </w:p>
        </w:tc>
      </w:tr>
      <w:tr w:rsidR="00014419" w:rsidRPr="0024146A" w14:paraId="7FD21454" w14:textId="77777777" w:rsidTr="009E01BA">
        <w:tc>
          <w:tcPr>
            <w:tcW w:w="845" w:type="pct"/>
          </w:tcPr>
          <w:p w14:paraId="5434CD9D" w14:textId="06D0C40B"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eastAsia="MS Mincho" w:hAnsi="Times New Roman"/>
                <w:sz w:val="20"/>
                <w:szCs w:val="20"/>
              </w:rPr>
              <w:t xml:space="preserve">IGA 0 of 1, </w:t>
            </w:r>
          </w:p>
          <w:p w14:paraId="08C0F527"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eastAsia="MS Mincho" w:hAnsi="Times New Roman"/>
                <w:sz w:val="20"/>
                <w:szCs w:val="20"/>
              </w:rPr>
              <w:t>% responders</w:t>
            </w:r>
            <w:r w:rsidRPr="0024146A">
              <w:rPr>
                <w:rFonts w:ascii="Times New Roman" w:eastAsia="MS Mincho" w:hAnsi="Times New Roman"/>
                <w:sz w:val="20"/>
                <w:szCs w:val="20"/>
                <w:vertAlign w:val="superscript"/>
              </w:rPr>
              <w:t>b, c</w:t>
            </w:r>
          </w:p>
        </w:tc>
        <w:tc>
          <w:tcPr>
            <w:tcW w:w="460" w:type="pct"/>
          </w:tcPr>
          <w:p w14:paraId="6D8988F8" w14:textId="123950CA"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4,8</w:t>
            </w:r>
          </w:p>
        </w:tc>
        <w:tc>
          <w:tcPr>
            <w:tcW w:w="463" w:type="pct"/>
          </w:tcPr>
          <w:p w14:paraId="50588DF3" w14:textId="73767823"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11,4*</w:t>
            </w:r>
            <w:r w:rsidR="00A61767" w:rsidRPr="0024146A">
              <w:rPr>
                <w:rFonts w:ascii="Times New Roman" w:hAnsi="Times New Roman"/>
                <w:sz w:val="20"/>
                <w:szCs w:val="20"/>
                <w:lang w:eastAsia="ja-JP"/>
              </w:rPr>
              <w:t>*</w:t>
            </w:r>
          </w:p>
        </w:tc>
        <w:tc>
          <w:tcPr>
            <w:tcW w:w="461" w:type="pct"/>
          </w:tcPr>
          <w:p w14:paraId="704A86DB" w14:textId="72BE7654"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16,8**</w:t>
            </w:r>
          </w:p>
        </w:tc>
        <w:tc>
          <w:tcPr>
            <w:tcW w:w="462" w:type="pct"/>
          </w:tcPr>
          <w:p w14:paraId="762468C1" w14:textId="7C1E7826"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4,5</w:t>
            </w:r>
          </w:p>
        </w:tc>
        <w:tc>
          <w:tcPr>
            <w:tcW w:w="462" w:type="pct"/>
          </w:tcPr>
          <w:p w14:paraId="6DD3B536" w14:textId="7DC4C9D4"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10,6*</w:t>
            </w:r>
            <w:r w:rsidR="00A61767" w:rsidRPr="0024146A">
              <w:rPr>
                <w:rFonts w:ascii="Times New Roman" w:hAnsi="Times New Roman"/>
                <w:sz w:val="20"/>
                <w:szCs w:val="20"/>
                <w:lang w:eastAsia="ja-JP"/>
              </w:rPr>
              <w:t>*</w:t>
            </w:r>
          </w:p>
        </w:tc>
        <w:tc>
          <w:tcPr>
            <w:tcW w:w="463" w:type="pct"/>
          </w:tcPr>
          <w:p w14:paraId="6DDBD79E" w14:textId="32FC9284"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13,8**</w:t>
            </w:r>
          </w:p>
        </w:tc>
        <w:tc>
          <w:tcPr>
            <w:tcW w:w="461" w:type="pct"/>
          </w:tcPr>
          <w:p w14:paraId="25EBC41B" w14:textId="687EEB55"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14,7</w:t>
            </w:r>
          </w:p>
        </w:tc>
        <w:tc>
          <w:tcPr>
            <w:tcW w:w="462" w:type="pct"/>
          </w:tcPr>
          <w:p w14:paraId="60CF1573" w14:textId="593E4791"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23,9</w:t>
            </w:r>
          </w:p>
        </w:tc>
        <w:tc>
          <w:tcPr>
            <w:tcW w:w="461" w:type="pct"/>
          </w:tcPr>
          <w:p w14:paraId="0376CE39" w14:textId="2109D952"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30,6**</w:t>
            </w:r>
          </w:p>
        </w:tc>
      </w:tr>
      <w:tr w:rsidR="00014419" w:rsidRPr="0024146A" w14:paraId="45E94D60" w14:textId="77777777" w:rsidTr="009E01BA">
        <w:tc>
          <w:tcPr>
            <w:tcW w:w="845" w:type="pct"/>
          </w:tcPr>
          <w:p w14:paraId="3962E07D" w14:textId="77777777" w:rsidR="00014419" w:rsidRPr="0024146A" w:rsidRDefault="00014419" w:rsidP="009E01BA">
            <w:pPr>
              <w:pStyle w:val="TableParagraph"/>
              <w:keepNext/>
              <w:spacing w:before="24"/>
              <w:ind w:left="0"/>
              <w:rPr>
                <w:rFonts w:ascii="Times New Roman" w:hAnsi="Times New Roman"/>
                <w:sz w:val="20"/>
                <w:szCs w:val="20"/>
                <w:lang w:val="nl-NL"/>
              </w:rPr>
            </w:pPr>
            <w:r w:rsidRPr="0024146A">
              <w:rPr>
                <w:rFonts w:ascii="Times New Roman" w:hAnsi="Times New Roman"/>
                <w:sz w:val="20"/>
                <w:szCs w:val="20"/>
                <w:lang w:val="nl-NL"/>
              </w:rPr>
              <w:t>EASI-75,</w:t>
            </w:r>
          </w:p>
          <w:p w14:paraId="214AEC8F" w14:textId="7777777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rPr>
              <w:t>% responders</w:t>
            </w:r>
            <w:r w:rsidRPr="0024146A">
              <w:rPr>
                <w:rFonts w:ascii="Times New Roman" w:hAnsi="Times New Roman"/>
                <w:sz w:val="20"/>
                <w:szCs w:val="20"/>
                <w:vertAlign w:val="superscript"/>
              </w:rPr>
              <w:t>c</w:t>
            </w:r>
          </w:p>
        </w:tc>
        <w:tc>
          <w:tcPr>
            <w:tcW w:w="460" w:type="pct"/>
          </w:tcPr>
          <w:p w14:paraId="5261F8EC" w14:textId="4977C089"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8,8</w:t>
            </w:r>
          </w:p>
        </w:tc>
        <w:tc>
          <w:tcPr>
            <w:tcW w:w="463" w:type="pct"/>
          </w:tcPr>
          <w:p w14:paraId="139760CF" w14:textId="3FFAABAB"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18,7**</w:t>
            </w:r>
          </w:p>
        </w:tc>
        <w:tc>
          <w:tcPr>
            <w:tcW w:w="461" w:type="pct"/>
          </w:tcPr>
          <w:p w14:paraId="3169AE55" w14:textId="229743D2"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24,8**</w:t>
            </w:r>
          </w:p>
        </w:tc>
        <w:tc>
          <w:tcPr>
            <w:tcW w:w="462" w:type="pct"/>
          </w:tcPr>
          <w:p w14:paraId="3E51B125" w14:textId="3C3065EB"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6,1</w:t>
            </w:r>
          </w:p>
        </w:tc>
        <w:tc>
          <w:tcPr>
            <w:tcW w:w="462" w:type="pct"/>
          </w:tcPr>
          <w:p w14:paraId="5F05B01B" w14:textId="6A2A6597"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17,9**</w:t>
            </w:r>
          </w:p>
        </w:tc>
        <w:tc>
          <w:tcPr>
            <w:tcW w:w="463" w:type="pct"/>
          </w:tcPr>
          <w:p w14:paraId="7841E993" w14:textId="19D1A43A"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21,1**</w:t>
            </w:r>
          </w:p>
        </w:tc>
        <w:tc>
          <w:tcPr>
            <w:tcW w:w="461" w:type="pct"/>
          </w:tcPr>
          <w:p w14:paraId="13AAB094" w14:textId="19BB326C"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22,9</w:t>
            </w:r>
          </w:p>
        </w:tc>
        <w:tc>
          <w:tcPr>
            <w:tcW w:w="462" w:type="pct"/>
          </w:tcPr>
          <w:p w14:paraId="1644E121" w14:textId="1315AD07"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43,1*</w:t>
            </w:r>
          </w:p>
        </w:tc>
        <w:tc>
          <w:tcPr>
            <w:tcW w:w="461" w:type="pct"/>
          </w:tcPr>
          <w:p w14:paraId="6B7D6DC7" w14:textId="75803423"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47,7**</w:t>
            </w:r>
          </w:p>
        </w:tc>
      </w:tr>
      <w:tr w:rsidR="00014419" w:rsidRPr="0024146A" w14:paraId="47F2C05D" w14:textId="77777777" w:rsidTr="009E01BA">
        <w:tc>
          <w:tcPr>
            <w:tcW w:w="845" w:type="pct"/>
          </w:tcPr>
          <w:p w14:paraId="224A2CE0" w14:textId="162B752B" w:rsidR="00014419" w:rsidRPr="0024146A" w:rsidRDefault="00014419" w:rsidP="009E01BA">
            <w:pPr>
              <w:pStyle w:val="TableParagraph"/>
              <w:keepNext/>
              <w:spacing w:before="17" w:line="271" w:lineRule="auto"/>
              <w:ind w:left="0" w:right="23"/>
              <w:rPr>
                <w:rFonts w:ascii="Times New Roman" w:hAnsi="Times New Roman"/>
                <w:sz w:val="20"/>
                <w:szCs w:val="20"/>
                <w:lang w:val="nl-NL"/>
              </w:rPr>
            </w:pPr>
            <w:r w:rsidRPr="0024146A">
              <w:rPr>
                <w:rFonts w:ascii="Times New Roman" w:hAnsi="Times New Roman"/>
                <w:sz w:val="20"/>
                <w:szCs w:val="20"/>
                <w:lang w:val="nl-NL"/>
              </w:rPr>
              <w:t xml:space="preserve">Jeuk NRS (≥ 4 punten verbetering), </w:t>
            </w:r>
          </w:p>
          <w:p w14:paraId="12A84E6A" w14:textId="77777777" w:rsidR="00014419" w:rsidRPr="0024146A" w:rsidRDefault="00014419" w:rsidP="009E01BA">
            <w:pPr>
              <w:pStyle w:val="TableParagraph"/>
              <w:keepNext/>
              <w:spacing w:before="17" w:line="271" w:lineRule="auto"/>
              <w:ind w:left="0" w:right="23"/>
              <w:rPr>
                <w:rFonts w:ascii="Times New Roman" w:hAnsi="Times New Roman"/>
                <w:sz w:val="20"/>
                <w:szCs w:val="20"/>
                <w:lang w:val="nl-NL"/>
              </w:rPr>
            </w:pPr>
            <w:r w:rsidRPr="0024146A">
              <w:rPr>
                <w:rFonts w:ascii="Times New Roman" w:hAnsi="Times New Roman"/>
                <w:sz w:val="20"/>
                <w:szCs w:val="20"/>
                <w:lang w:val="nl-NL"/>
              </w:rPr>
              <w:t>% responders</w:t>
            </w:r>
            <w:r w:rsidRPr="0024146A">
              <w:rPr>
                <w:rFonts w:ascii="Times New Roman" w:hAnsi="Times New Roman"/>
                <w:sz w:val="20"/>
                <w:szCs w:val="20"/>
                <w:vertAlign w:val="superscript"/>
                <w:lang w:val="nl-NL"/>
              </w:rPr>
              <w:t>c</w:t>
            </w:r>
            <w:r w:rsidRPr="0024146A">
              <w:rPr>
                <w:rFonts w:ascii="Times New Roman" w:hAnsi="Times New Roman"/>
                <w:sz w:val="20"/>
                <w:szCs w:val="20"/>
                <w:lang w:val="nl-NL"/>
              </w:rPr>
              <w:t xml:space="preserve">, </w:t>
            </w:r>
            <w:r w:rsidRPr="0024146A">
              <w:rPr>
                <w:rFonts w:ascii="Times New Roman" w:hAnsi="Times New Roman"/>
                <w:sz w:val="20"/>
                <w:szCs w:val="20"/>
                <w:vertAlign w:val="superscript"/>
                <w:lang w:val="nl-NL"/>
              </w:rPr>
              <w:t>d</w:t>
            </w:r>
          </w:p>
        </w:tc>
        <w:tc>
          <w:tcPr>
            <w:tcW w:w="460" w:type="pct"/>
          </w:tcPr>
          <w:p w14:paraId="5DD50575" w14:textId="407C8E28" w:rsidR="00014419" w:rsidRPr="0024146A" w:rsidRDefault="00014419" w:rsidP="009E01BA">
            <w:pPr>
              <w:pStyle w:val="TableParagraph"/>
              <w:keepNext/>
              <w:spacing w:before="17" w:line="271" w:lineRule="auto"/>
              <w:ind w:left="0" w:right="23"/>
              <w:rPr>
                <w:rFonts w:ascii="Times New Roman" w:hAnsi="Times New Roman"/>
                <w:sz w:val="20"/>
                <w:szCs w:val="20"/>
                <w:lang w:val="nl-NL"/>
              </w:rPr>
            </w:pPr>
            <w:r w:rsidRPr="0024146A">
              <w:rPr>
                <w:rFonts w:ascii="Times New Roman" w:hAnsi="Times New Roman"/>
                <w:sz w:val="20"/>
                <w:szCs w:val="20"/>
                <w:lang w:val="nl-NL" w:eastAsia="ja-JP"/>
              </w:rPr>
              <w:t>7,2</w:t>
            </w:r>
          </w:p>
        </w:tc>
        <w:tc>
          <w:tcPr>
            <w:tcW w:w="463" w:type="pct"/>
          </w:tcPr>
          <w:p w14:paraId="503F483F" w14:textId="3A82F264"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12,0</w:t>
            </w:r>
          </w:p>
        </w:tc>
        <w:tc>
          <w:tcPr>
            <w:tcW w:w="461" w:type="pct"/>
          </w:tcPr>
          <w:p w14:paraId="26C3848F" w14:textId="256F34CE"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21,5**</w:t>
            </w:r>
          </w:p>
        </w:tc>
        <w:tc>
          <w:tcPr>
            <w:tcW w:w="462" w:type="pct"/>
          </w:tcPr>
          <w:p w14:paraId="35C13C77" w14:textId="2F7E7D65"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4,7</w:t>
            </w:r>
          </w:p>
        </w:tc>
        <w:tc>
          <w:tcPr>
            <w:tcW w:w="462" w:type="pct"/>
          </w:tcPr>
          <w:p w14:paraId="513964E4" w14:textId="5680AE5D"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15,1**</w:t>
            </w:r>
          </w:p>
        </w:tc>
        <w:tc>
          <w:tcPr>
            <w:tcW w:w="463" w:type="pct"/>
          </w:tcPr>
          <w:p w14:paraId="21E0597E" w14:textId="5D1C16A5" w:rsidR="00014419" w:rsidRPr="0024146A" w:rsidRDefault="00014419" w:rsidP="009E01BA">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18,7**</w:t>
            </w:r>
          </w:p>
        </w:tc>
        <w:tc>
          <w:tcPr>
            <w:tcW w:w="461" w:type="pct"/>
          </w:tcPr>
          <w:p w14:paraId="36D6085F" w14:textId="17F1A369"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20,2</w:t>
            </w:r>
          </w:p>
        </w:tc>
        <w:tc>
          <w:tcPr>
            <w:tcW w:w="462" w:type="pct"/>
          </w:tcPr>
          <w:p w14:paraId="4C0BF6EF" w14:textId="78F34169"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38,1*</w:t>
            </w:r>
          </w:p>
        </w:tc>
        <w:tc>
          <w:tcPr>
            <w:tcW w:w="461" w:type="pct"/>
          </w:tcPr>
          <w:p w14:paraId="020D012D" w14:textId="3FA356E7" w:rsidR="00014419" w:rsidRPr="0024146A" w:rsidRDefault="00014419" w:rsidP="009E01BA">
            <w:pPr>
              <w:keepNext/>
              <w:spacing w:line="240" w:lineRule="auto"/>
              <w:rPr>
                <w:rFonts w:ascii="Times New Roman" w:hAnsi="Times New Roman"/>
                <w:sz w:val="20"/>
                <w:szCs w:val="20"/>
                <w:lang w:eastAsia="ja-JP"/>
              </w:rPr>
            </w:pPr>
            <w:r w:rsidRPr="0024146A">
              <w:rPr>
                <w:rFonts w:ascii="Times New Roman" w:eastAsia="MS Mincho" w:hAnsi="Times New Roman"/>
                <w:sz w:val="20"/>
                <w:szCs w:val="20"/>
              </w:rPr>
              <w:t>44,0**</w:t>
            </w:r>
          </w:p>
        </w:tc>
      </w:tr>
    </w:tbl>
    <w:p w14:paraId="18053CC8" w14:textId="7937A43D" w:rsidR="004D1673" w:rsidRPr="0024146A" w:rsidRDefault="00714E70" w:rsidP="004D1673">
      <w:pPr>
        <w:pStyle w:val="TblFootnote"/>
        <w:spacing w:line="240" w:lineRule="auto"/>
        <w:contextualSpacing/>
        <w:rPr>
          <w:rFonts w:eastAsia="MS Mincho"/>
          <w:sz w:val="22"/>
          <w:szCs w:val="22"/>
        </w:rPr>
      </w:pPr>
      <w:r w:rsidRPr="0024146A">
        <w:rPr>
          <w:rFonts w:eastAsia="MS Mincho"/>
          <w:sz w:val="22"/>
          <w:szCs w:val="22"/>
        </w:rPr>
        <w:t>BARI</w:t>
      </w:r>
      <w:r w:rsidR="00917C78" w:rsidRPr="0024146A">
        <w:rPr>
          <w:rFonts w:eastAsia="MS Mincho"/>
          <w:sz w:val="22"/>
          <w:szCs w:val="22"/>
        </w:rPr>
        <w:t> </w:t>
      </w:r>
      <w:r w:rsidRPr="0024146A">
        <w:rPr>
          <w:rFonts w:eastAsia="MS Mincho"/>
          <w:sz w:val="22"/>
          <w:szCs w:val="22"/>
        </w:rPr>
        <w:t>=</w:t>
      </w:r>
      <w:r w:rsidR="00917C78" w:rsidRPr="0024146A">
        <w:rPr>
          <w:rFonts w:eastAsia="MS Mincho"/>
          <w:sz w:val="22"/>
          <w:szCs w:val="22"/>
        </w:rPr>
        <w:t> </w:t>
      </w:r>
      <w:r w:rsidRPr="0024146A">
        <w:rPr>
          <w:rFonts w:eastAsia="MS Mincho"/>
          <w:sz w:val="22"/>
          <w:szCs w:val="22"/>
        </w:rPr>
        <w:t>baricitinib</w:t>
      </w:r>
      <w:r w:rsidR="004D1673" w:rsidRPr="0024146A">
        <w:rPr>
          <w:rFonts w:eastAsia="MS Mincho"/>
          <w:sz w:val="22"/>
          <w:szCs w:val="22"/>
        </w:rPr>
        <w:t>; PBO = placebo</w:t>
      </w:r>
    </w:p>
    <w:p w14:paraId="0721280D" w14:textId="15F35C9B" w:rsidR="004D1673" w:rsidRPr="0024146A" w:rsidRDefault="004D1673" w:rsidP="00AA5B92">
      <w:pPr>
        <w:pStyle w:val="TblFootnote"/>
        <w:spacing w:line="240" w:lineRule="auto"/>
        <w:rPr>
          <w:sz w:val="22"/>
          <w:szCs w:val="22"/>
        </w:rPr>
      </w:pPr>
      <w:r w:rsidRPr="0024146A">
        <w:rPr>
          <w:sz w:val="22"/>
          <w:szCs w:val="22"/>
          <w:lang w:eastAsia="ja-JP"/>
        </w:rPr>
        <w:t>*</w:t>
      </w:r>
      <w:r w:rsidR="009E4CAF" w:rsidRPr="0024146A">
        <w:rPr>
          <w:sz w:val="22"/>
          <w:szCs w:val="22"/>
          <w:lang w:eastAsia="ja-JP"/>
        </w:rPr>
        <w:t xml:space="preserve"> </w:t>
      </w:r>
      <w:r w:rsidR="009E4CAF" w:rsidRPr="0024146A">
        <w:rPr>
          <w:sz w:val="22"/>
          <w:szCs w:val="22"/>
        </w:rPr>
        <w:t xml:space="preserve">statistisch significant vs. </w:t>
      </w:r>
      <w:r w:rsidR="00470A01" w:rsidRPr="0024146A">
        <w:rPr>
          <w:sz w:val="22"/>
          <w:szCs w:val="22"/>
        </w:rPr>
        <w:t>P</w:t>
      </w:r>
      <w:r w:rsidR="009E4CAF" w:rsidRPr="0024146A">
        <w:rPr>
          <w:sz w:val="22"/>
          <w:szCs w:val="22"/>
        </w:rPr>
        <w:t xml:space="preserve">lacebo zonder aanpassing voor multipliciteit; </w:t>
      </w:r>
      <w:r w:rsidR="009E4CAF" w:rsidRPr="0024146A">
        <w:rPr>
          <w:sz w:val="22"/>
          <w:szCs w:val="22"/>
          <w:lang w:eastAsia="ja-JP"/>
        </w:rPr>
        <w:t>**</w:t>
      </w:r>
      <w:r w:rsidR="009E4CAF" w:rsidRPr="0024146A">
        <w:rPr>
          <w:sz w:val="22"/>
          <w:szCs w:val="22"/>
        </w:rPr>
        <w:t xml:space="preserve"> statistisch significant vs. </w:t>
      </w:r>
      <w:r w:rsidR="00470A01" w:rsidRPr="0024146A">
        <w:rPr>
          <w:sz w:val="22"/>
          <w:szCs w:val="22"/>
        </w:rPr>
        <w:t>P</w:t>
      </w:r>
      <w:r w:rsidR="009E4CAF" w:rsidRPr="0024146A">
        <w:rPr>
          <w:sz w:val="22"/>
          <w:szCs w:val="22"/>
        </w:rPr>
        <w:t>lacebo met aanpassing voor multipliciteit.</w:t>
      </w:r>
    </w:p>
    <w:p w14:paraId="5653F387" w14:textId="24BB54FB" w:rsidR="00D611F5" w:rsidRPr="0024146A" w:rsidRDefault="004D1673">
      <w:pPr>
        <w:tabs>
          <w:tab w:val="clear" w:pos="567"/>
        </w:tabs>
        <w:spacing w:line="240" w:lineRule="auto"/>
        <w:rPr>
          <w:szCs w:val="22"/>
        </w:rPr>
      </w:pPr>
      <w:r w:rsidRPr="0024146A">
        <w:rPr>
          <w:rFonts w:eastAsia="MS Mincho"/>
          <w:szCs w:val="22"/>
          <w:vertAlign w:val="superscript"/>
        </w:rPr>
        <w:t>a</w:t>
      </w:r>
      <w:r w:rsidRPr="0024146A">
        <w:rPr>
          <w:rFonts w:eastAsia="MS Mincho"/>
          <w:szCs w:val="22"/>
        </w:rPr>
        <w:t xml:space="preserve"> Volledige analyse</w:t>
      </w:r>
      <w:r w:rsidR="005E279B" w:rsidRPr="0024146A">
        <w:rPr>
          <w:rFonts w:eastAsia="MS Mincho"/>
          <w:szCs w:val="22"/>
        </w:rPr>
        <w:t>set</w:t>
      </w:r>
      <w:r w:rsidRPr="0024146A">
        <w:rPr>
          <w:rFonts w:eastAsia="MS Mincho"/>
          <w:szCs w:val="22"/>
        </w:rPr>
        <w:t xml:space="preserve"> (FAS) inclusief alle gerandomiseerde </w:t>
      </w:r>
      <w:r w:rsidRPr="0024146A">
        <w:rPr>
          <w:szCs w:val="22"/>
        </w:rPr>
        <w:t xml:space="preserve">patiënten </w:t>
      </w:r>
    </w:p>
    <w:p w14:paraId="17BE7E5A" w14:textId="57D73E64" w:rsidR="004D1673" w:rsidRPr="0024146A" w:rsidRDefault="004D1673">
      <w:pPr>
        <w:tabs>
          <w:tab w:val="clear" w:pos="567"/>
        </w:tabs>
        <w:spacing w:line="240" w:lineRule="auto"/>
      </w:pPr>
      <w:r w:rsidRPr="0024146A">
        <w:rPr>
          <w:rFonts w:eastAsia="MS Mincho"/>
          <w:szCs w:val="22"/>
          <w:vertAlign w:val="superscript"/>
        </w:rPr>
        <w:t>b</w:t>
      </w:r>
      <w:r w:rsidRPr="0024146A">
        <w:rPr>
          <w:rFonts w:eastAsia="MS Mincho"/>
          <w:szCs w:val="22"/>
        </w:rPr>
        <w:t xml:space="preserve"> </w:t>
      </w:r>
      <w:r w:rsidR="00292FF7" w:rsidRPr="0024146A">
        <w:rPr>
          <w:rFonts w:eastAsia="MS Mincho"/>
          <w:szCs w:val="22"/>
        </w:rPr>
        <w:t>Een r</w:t>
      </w:r>
      <w:r w:rsidRPr="0024146A">
        <w:rPr>
          <w:rFonts w:eastAsia="MS Mincho"/>
          <w:szCs w:val="22"/>
        </w:rPr>
        <w:t xml:space="preserve">esponder was gedefinieerd als een </w:t>
      </w:r>
      <w:r w:rsidRPr="0024146A">
        <w:rPr>
          <w:szCs w:val="22"/>
        </w:rPr>
        <w:t>patiënt met IGA 0 of 1 (“schoon” of “bijna schoon”) met een reductie van ≥</w:t>
      </w:r>
      <w:r w:rsidR="00917C78" w:rsidRPr="0024146A">
        <w:rPr>
          <w:szCs w:val="22"/>
        </w:rPr>
        <w:t> </w:t>
      </w:r>
      <w:r w:rsidRPr="0024146A">
        <w:rPr>
          <w:szCs w:val="22"/>
        </w:rPr>
        <w:t>2 punten</w:t>
      </w:r>
      <w:r w:rsidRPr="0024146A">
        <w:t xml:space="preserve"> op de 0-4 IGA-schaal.</w:t>
      </w:r>
    </w:p>
    <w:p w14:paraId="658F5DF7" w14:textId="613ED9A3" w:rsidR="004D1673" w:rsidRPr="0024146A" w:rsidRDefault="004D1673">
      <w:pPr>
        <w:tabs>
          <w:tab w:val="clear" w:pos="567"/>
        </w:tabs>
        <w:spacing w:line="240" w:lineRule="auto"/>
        <w:rPr>
          <w:szCs w:val="22"/>
        </w:rPr>
      </w:pPr>
      <w:r w:rsidRPr="0024146A">
        <w:rPr>
          <w:rFonts w:eastAsia="MS Mincho"/>
          <w:szCs w:val="22"/>
          <w:vertAlign w:val="superscript"/>
        </w:rPr>
        <w:t>c</w:t>
      </w:r>
      <w:r w:rsidRPr="0024146A">
        <w:rPr>
          <w:rFonts w:eastAsia="MS Mincho"/>
          <w:szCs w:val="22"/>
        </w:rPr>
        <w:t xml:space="preserve"> Non-</w:t>
      </w:r>
      <w:r w:rsidR="00234322" w:rsidRPr="0024146A">
        <w:rPr>
          <w:rFonts w:eastAsia="MS Mincho"/>
          <w:szCs w:val="22"/>
        </w:rPr>
        <w:t>R</w:t>
      </w:r>
      <w:r w:rsidRPr="0024146A">
        <w:rPr>
          <w:rFonts w:eastAsia="MS Mincho"/>
          <w:szCs w:val="22"/>
        </w:rPr>
        <w:t>esponder Imputati</w:t>
      </w:r>
      <w:r w:rsidR="00292FF7" w:rsidRPr="0024146A">
        <w:rPr>
          <w:rFonts w:eastAsia="MS Mincho"/>
          <w:szCs w:val="22"/>
        </w:rPr>
        <w:t>on</w:t>
      </w:r>
      <w:r w:rsidRPr="0024146A">
        <w:rPr>
          <w:rFonts w:eastAsia="MS Mincho"/>
          <w:szCs w:val="22"/>
        </w:rPr>
        <w:t xml:space="preserve">: </w:t>
      </w:r>
      <w:r w:rsidRPr="0024146A">
        <w:rPr>
          <w:szCs w:val="22"/>
        </w:rPr>
        <w:t>patiënten die een rescuebehandeling ontvingen of met ontbrekende gegevens werden beschouwd als non-responders.</w:t>
      </w:r>
    </w:p>
    <w:p w14:paraId="77BDC1F7" w14:textId="778168AD" w:rsidR="004D1673" w:rsidRPr="0024146A" w:rsidRDefault="004D1673">
      <w:pPr>
        <w:tabs>
          <w:tab w:val="clear" w:pos="567"/>
        </w:tabs>
        <w:spacing w:line="240" w:lineRule="auto"/>
        <w:rPr>
          <w:szCs w:val="22"/>
        </w:rPr>
      </w:pPr>
      <w:r w:rsidRPr="0024146A">
        <w:rPr>
          <w:rFonts w:eastAsia="MS Mincho"/>
          <w:szCs w:val="22"/>
          <w:vertAlign w:val="superscript"/>
        </w:rPr>
        <w:t>d</w:t>
      </w:r>
      <w:r w:rsidRPr="0024146A">
        <w:rPr>
          <w:rFonts w:eastAsia="MS Mincho"/>
          <w:szCs w:val="22"/>
        </w:rPr>
        <w:t xml:space="preserve"> Getoonde resultaten in de subgroepen van </w:t>
      </w:r>
      <w:r w:rsidRPr="0024146A">
        <w:t xml:space="preserve">patiënten die voor evaluatie in aanmerking kwamen (patiënten met jeuk </w:t>
      </w:r>
      <w:r w:rsidR="00785C69" w:rsidRPr="0024146A">
        <w:rPr>
          <w:szCs w:val="22"/>
        </w:rPr>
        <w:t>≥</w:t>
      </w:r>
      <w:r w:rsidR="00917C78" w:rsidRPr="0024146A">
        <w:rPr>
          <w:szCs w:val="22"/>
        </w:rPr>
        <w:t> </w:t>
      </w:r>
      <w:r w:rsidR="00292FF7" w:rsidRPr="0024146A">
        <w:rPr>
          <w:szCs w:val="22"/>
        </w:rPr>
        <w:t xml:space="preserve">4 </w:t>
      </w:r>
      <w:r w:rsidR="000E328A" w:rsidRPr="0024146A">
        <w:rPr>
          <w:szCs w:val="22"/>
        </w:rPr>
        <w:t>volgens</w:t>
      </w:r>
      <w:r w:rsidR="00292FF7" w:rsidRPr="0024146A">
        <w:rPr>
          <w:szCs w:val="22"/>
        </w:rPr>
        <w:t xml:space="preserve"> de </w:t>
      </w:r>
      <w:r w:rsidR="00292FF7" w:rsidRPr="0024146A">
        <w:t xml:space="preserve">NRS </w:t>
      </w:r>
      <w:r w:rsidR="00785C69" w:rsidRPr="0024146A">
        <w:rPr>
          <w:szCs w:val="22"/>
        </w:rPr>
        <w:t>op baseline).</w:t>
      </w:r>
    </w:p>
    <w:p w14:paraId="228636F9" w14:textId="77777777" w:rsidR="00007268" w:rsidRPr="0024146A" w:rsidRDefault="00007268">
      <w:pPr>
        <w:tabs>
          <w:tab w:val="clear" w:pos="567"/>
        </w:tabs>
        <w:spacing w:line="240" w:lineRule="auto"/>
        <w:rPr>
          <w:szCs w:val="22"/>
        </w:rPr>
      </w:pPr>
    </w:p>
    <w:p w14:paraId="2F5AEB7D" w14:textId="3675BD74" w:rsidR="001B5081" w:rsidRPr="0024146A" w:rsidRDefault="00785C69" w:rsidP="00191685">
      <w:pPr>
        <w:keepNext/>
        <w:tabs>
          <w:tab w:val="clear" w:pos="567"/>
        </w:tabs>
        <w:spacing w:line="240" w:lineRule="auto"/>
        <w:rPr>
          <w:b/>
          <w:bCs/>
          <w:vertAlign w:val="superscript"/>
        </w:rPr>
      </w:pPr>
      <w:r w:rsidRPr="0024146A">
        <w:rPr>
          <w:b/>
          <w:bCs/>
        </w:rPr>
        <w:t>Figuur</w:t>
      </w:r>
      <w:r w:rsidR="00917C78" w:rsidRPr="0024146A">
        <w:rPr>
          <w:b/>
          <w:bCs/>
        </w:rPr>
        <w:t> </w:t>
      </w:r>
      <w:r w:rsidRPr="0024146A">
        <w:rPr>
          <w:b/>
          <w:bCs/>
        </w:rPr>
        <w:t xml:space="preserve">1. </w:t>
      </w:r>
      <w:del w:id="46" w:author="NL RA-4" w:date="2025-11-11T09:50:00Z" w16du:dateUtc="2025-11-11T08:50:00Z">
        <w:r w:rsidRPr="0024146A" w:rsidDel="00625C69">
          <w:rPr>
            <w:b/>
            <w:bCs/>
          </w:rPr>
          <w:delText xml:space="preserve"> </w:delText>
        </w:r>
      </w:del>
      <w:r w:rsidR="004B4313" w:rsidRPr="0024146A">
        <w:rPr>
          <w:b/>
          <w:bCs/>
          <w:szCs w:val="22"/>
        </w:rPr>
        <w:t xml:space="preserve">Gemiddelde procentuele verandering vanaf baseline van EASI </w:t>
      </w:r>
      <w:r w:rsidRPr="0024146A">
        <w:rPr>
          <w:b/>
          <w:bCs/>
        </w:rPr>
        <w:t>(FAS</w:t>
      </w:r>
      <w:r w:rsidR="00234322" w:rsidRPr="0024146A">
        <w:rPr>
          <w:b/>
          <w:bCs/>
        </w:rPr>
        <w:t>)</w:t>
      </w:r>
      <w:r w:rsidRPr="0024146A">
        <w:rPr>
          <w:b/>
          <w:bCs/>
          <w:vertAlign w:val="superscript"/>
        </w:rPr>
        <w:t>a</w:t>
      </w:r>
    </w:p>
    <w:p w14:paraId="4A9FB03F" w14:textId="77777777" w:rsidR="004B4313" w:rsidRPr="0024146A" w:rsidRDefault="004B4313" w:rsidP="00191685">
      <w:pPr>
        <w:keepNext/>
        <w:tabs>
          <w:tab w:val="clear" w:pos="567"/>
        </w:tabs>
        <w:spacing w:line="240" w:lineRule="auto"/>
        <w:rPr>
          <w:bCs/>
        </w:rPr>
      </w:pPr>
    </w:p>
    <w:p w14:paraId="728E5BB4" w14:textId="6B393F25" w:rsidR="004B4313" w:rsidRPr="0024146A" w:rsidRDefault="004B4313" w:rsidP="00191685">
      <w:pPr>
        <w:keepNext/>
        <w:tabs>
          <w:tab w:val="clear" w:pos="567"/>
        </w:tabs>
        <w:spacing w:line="240" w:lineRule="auto"/>
        <w:rPr>
          <w:bCs/>
        </w:rPr>
      </w:pPr>
      <w:r w:rsidRPr="0024146A">
        <w:rPr>
          <w:bCs/>
          <w:noProof/>
        </w:rPr>
        <w:drawing>
          <wp:inline distT="0" distB="0" distL="0" distR="0" wp14:anchorId="7808586E" wp14:editId="4C7D8CBD">
            <wp:extent cx="5760085" cy="2572385"/>
            <wp:effectExtent l="0" t="0" r="0" b="0"/>
            <wp:docPr id="3" name="Picture 3" descr="A close up of a 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pdated Editable Fig 1 for merged version_2020_09_16.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2572385"/>
                    </a:xfrm>
                    <a:prstGeom prst="rect">
                      <a:avLst/>
                    </a:prstGeom>
                  </pic:spPr>
                </pic:pic>
              </a:graphicData>
            </a:graphic>
          </wp:inline>
        </w:drawing>
      </w:r>
    </w:p>
    <w:p w14:paraId="58414651" w14:textId="77777777" w:rsidR="00755F5D" w:rsidRPr="0024146A" w:rsidRDefault="00755F5D" w:rsidP="006D7209">
      <w:pPr>
        <w:tabs>
          <w:tab w:val="clear" w:pos="567"/>
        </w:tabs>
        <w:spacing w:line="240" w:lineRule="auto"/>
        <w:rPr>
          <w:bCs/>
        </w:rPr>
      </w:pPr>
    </w:p>
    <w:p w14:paraId="3E42E638" w14:textId="59834F12" w:rsidR="009E4CAF" w:rsidRPr="0024146A" w:rsidRDefault="009E4CAF" w:rsidP="009E4CAF">
      <w:pPr>
        <w:tabs>
          <w:tab w:val="clear" w:pos="567"/>
        </w:tabs>
        <w:spacing w:line="240" w:lineRule="auto"/>
        <w:rPr>
          <w:szCs w:val="22"/>
        </w:rPr>
      </w:pPr>
      <w:r w:rsidRPr="0024146A">
        <w:rPr>
          <w:szCs w:val="22"/>
          <w:lang w:eastAsia="ja-JP"/>
        </w:rPr>
        <w:t>LS</w:t>
      </w:r>
      <w:r w:rsidR="00917C78" w:rsidRPr="0024146A">
        <w:rPr>
          <w:szCs w:val="22"/>
          <w:lang w:eastAsia="ja-JP"/>
        </w:rPr>
        <w:t> </w:t>
      </w:r>
      <w:r w:rsidRPr="0024146A">
        <w:rPr>
          <w:szCs w:val="22"/>
          <w:lang w:eastAsia="ja-JP"/>
        </w:rPr>
        <w:t>=</w:t>
      </w:r>
      <w:r w:rsidR="00917C78" w:rsidRPr="0024146A">
        <w:rPr>
          <w:szCs w:val="22"/>
          <w:lang w:eastAsia="ja-JP"/>
        </w:rPr>
        <w:t> </w:t>
      </w:r>
      <w:r w:rsidRPr="0024146A">
        <w:rPr>
          <w:szCs w:val="22"/>
          <w:lang w:eastAsia="ja-JP"/>
        </w:rPr>
        <w:t xml:space="preserve">kleinste kwadraten; * </w:t>
      </w:r>
      <w:r w:rsidRPr="0024146A">
        <w:rPr>
          <w:szCs w:val="22"/>
        </w:rPr>
        <w:t xml:space="preserve">statistisch significant vs. </w:t>
      </w:r>
      <w:r w:rsidR="00470A01" w:rsidRPr="0024146A">
        <w:rPr>
          <w:szCs w:val="22"/>
        </w:rPr>
        <w:t>P</w:t>
      </w:r>
      <w:r w:rsidRPr="0024146A">
        <w:rPr>
          <w:szCs w:val="22"/>
        </w:rPr>
        <w:t xml:space="preserve">lacebo zonder aanpassing voor multipliciteit; </w:t>
      </w:r>
      <w:r w:rsidRPr="0024146A">
        <w:rPr>
          <w:szCs w:val="22"/>
          <w:lang w:eastAsia="ja-JP"/>
        </w:rPr>
        <w:t>**</w:t>
      </w:r>
      <w:r w:rsidR="001A5B24" w:rsidRPr="0024146A">
        <w:rPr>
          <w:szCs w:val="22"/>
        </w:rPr>
        <w:t> </w:t>
      </w:r>
      <w:r w:rsidRPr="0024146A">
        <w:rPr>
          <w:szCs w:val="22"/>
        </w:rPr>
        <w:t xml:space="preserve">statistisch significant vs. </w:t>
      </w:r>
      <w:r w:rsidR="00470A01" w:rsidRPr="0024146A">
        <w:rPr>
          <w:szCs w:val="22"/>
        </w:rPr>
        <w:t>P</w:t>
      </w:r>
      <w:r w:rsidRPr="0024146A">
        <w:rPr>
          <w:szCs w:val="22"/>
        </w:rPr>
        <w:t>lacebo met aanpassing voor multipliciteit.</w:t>
      </w:r>
    </w:p>
    <w:p w14:paraId="66FFC8C6" w14:textId="5367BA03" w:rsidR="00A72644" w:rsidRPr="0024146A" w:rsidRDefault="00787A58" w:rsidP="00B61CEB">
      <w:pPr>
        <w:tabs>
          <w:tab w:val="clear" w:pos="567"/>
        </w:tabs>
        <w:spacing w:line="240" w:lineRule="auto"/>
        <w:rPr>
          <w:bCs/>
          <w:szCs w:val="22"/>
        </w:rPr>
      </w:pPr>
      <w:r w:rsidRPr="0024146A">
        <w:rPr>
          <w:rFonts w:eastAsia="MS Mincho"/>
          <w:szCs w:val="22"/>
          <w:vertAlign w:val="superscript"/>
        </w:rPr>
        <w:lastRenderedPageBreak/>
        <w:t>a</w:t>
      </w:r>
      <w:r w:rsidRPr="0024146A">
        <w:rPr>
          <w:rFonts w:eastAsia="MS Mincho"/>
          <w:szCs w:val="22"/>
        </w:rPr>
        <w:t xml:space="preserve"> Volledige analyseset (FAS) inclusief alle gerandomiseerde </w:t>
      </w:r>
      <w:r w:rsidRPr="0024146A">
        <w:rPr>
          <w:szCs w:val="22"/>
        </w:rPr>
        <w:t>patiënten. Gegevens verzameld na rescue</w:t>
      </w:r>
      <w:r w:rsidR="00521974" w:rsidRPr="0024146A">
        <w:rPr>
          <w:szCs w:val="22"/>
        </w:rPr>
        <w:t>behandeling</w:t>
      </w:r>
      <w:r w:rsidRPr="0024146A">
        <w:rPr>
          <w:szCs w:val="22"/>
        </w:rPr>
        <w:t xml:space="preserve"> of na permanente stopzetting van </w:t>
      </w:r>
      <w:r w:rsidR="00007268" w:rsidRPr="0024146A">
        <w:rPr>
          <w:szCs w:val="22"/>
        </w:rPr>
        <w:t xml:space="preserve">het </w:t>
      </w:r>
      <w:r w:rsidR="00EE292F" w:rsidRPr="0024146A">
        <w:rPr>
          <w:szCs w:val="22"/>
        </w:rPr>
        <w:t>geneesmiddel</w:t>
      </w:r>
      <w:r w:rsidRPr="0024146A">
        <w:rPr>
          <w:szCs w:val="22"/>
        </w:rPr>
        <w:t xml:space="preserve"> werden beschouwd als ontbrekend. De gemiddelden van de kleinste kwadraten zijn afkomstig uit </w:t>
      </w:r>
      <w:r w:rsidRPr="0024146A">
        <w:rPr>
          <w:bCs/>
          <w:szCs w:val="22"/>
        </w:rPr>
        <w:t>analyses</w:t>
      </w:r>
      <w:r w:rsidRPr="0024146A">
        <w:rPr>
          <w:szCs w:val="22"/>
        </w:rPr>
        <w:t xml:space="preserve"> m.b.v. de MMRM-methode (</w:t>
      </w:r>
      <w:r w:rsidRPr="0024146A">
        <w:rPr>
          <w:bCs/>
          <w:szCs w:val="22"/>
        </w:rPr>
        <w:t>Mixed Model with Repeated Measures – gemengd model met herhaalde metingen).</w:t>
      </w:r>
    </w:p>
    <w:p w14:paraId="63F6CC05" w14:textId="77777777" w:rsidR="00787A58" w:rsidRPr="0024146A" w:rsidRDefault="00787A58" w:rsidP="00093FAE">
      <w:pPr>
        <w:tabs>
          <w:tab w:val="clear" w:pos="567"/>
        </w:tabs>
        <w:spacing w:line="240" w:lineRule="auto"/>
        <w:rPr>
          <w:i/>
          <w:iCs/>
          <w:u w:val="single"/>
        </w:rPr>
      </w:pPr>
    </w:p>
    <w:p w14:paraId="7505C356" w14:textId="77777777" w:rsidR="006F07EA" w:rsidRPr="0024146A" w:rsidRDefault="006F07EA" w:rsidP="00B46FE4">
      <w:pPr>
        <w:keepNext/>
        <w:tabs>
          <w:tab w:val="clear" w:pos="567"/>
        </w:tabs>
        <w:spacing w:line="240" w:lineRule="auto"/>
        <w:rPr>
          <w:i/>
          <w:iCs/>
          <w:u w:val="single"/>
        </w:rPr>
      </w:pPr>
      <w:r w:rsidRPr="0024146A">
        <w:rPr>
          <w:i/>
          <w:iCs/>
          <w:u w:val="single"/>
        </w:rPr>
        <w:t>Aanhouden van de respons</w:t>
      </w:r>
    </w:p>
    <w:p w14:paraId="3373DEB5" w14:textId="77777777" w:rsidR="006F07EA" w:rsidRPr="0024146A" w:rsidRDefault="006F07EA" w:rsidP="00B46FE4">
      <w:pPr>
        <w:keepNext/>
        <w:tabs>
          <w:tab w:val="clear" w:pos="567"/>
        </w:tabs>
        <w:spacing w:line="240" w:lineRule="auto"/>
      </w:pPr>
    </w:p>
    <w:p w14:paraId="4C6288E7" w14:textId="4ED9D2CB" w:rsidR="00787A58" w:rsidRDefault="00787A58" w:rsidP="00B46FE4">
      <w:pPr>
        <w:keepNext/>
        <w:tabs>
          <w:tab w:val="clear" w:pos="567"/>
        </w:tabs>
        <w:spacing w:line="240" w:lineRule="auto"/>
      </w:pPr>
      <w:r w:rsidRPr="0024146A">
        <w:t xml:space="preserve">Om het aanhouden van de respons te onderzoeken kwamen </w:t>
      </w:r>
      <w:r w:rsidR="00E80C9E">
        <w:t>1.398</w:t>
      </w:r>
      <w:r w:rsidR="00917C78" w:rsidRPr="0024146A">
        <w:t> </w:t>
      </w:r>
      <w:r w:rsidRPr="0024146A">
        <w:t>personen die gedurende 16</w:t>
      </w:r>
      <w:r w:rsidR="00917C78" w:rsidRPr="0024146A">
        <w:t> </w:t>
      </w:r>
      <w:r w:rsidRPr="0024146A">
        <w:t>weken in BREEZE-AD1 (N</w:t>
      </w:r>
      <w:r w:rsidR="00917C78" w:rsidRPr="0024146A">
        <w:t> </w:t>
      </w:r>
      <w:r w:rsidRPr="0024146A">
        <w:t>=</w:t>
      </w:r>
      <w:r w:rsidR="00917C78" w:rsidRPr="0024146A">
        <w:t> </w:t>
      </w:r>
      <w:r w:rsidR="002662D9">
        <w:t>566</w:t>
      </w:r>
      <w:r w:rsidRPr="0024146A">
        <w:t>), BREEZE-AD2 (N</w:t>
      </w:r>
      <w:r w:rsidR="00917C78" w:rsidRPr="0024146A">
        <w:t> </w:t>
      </w:r>
      <w:r w:rsidRPr="0024146A">
        <w:t>=</w:t>
      </w:r>
      <w:r w:rsidR="00917C78" w:rsidRPr="0024146A">
        <w:t> </w:t>
      </w:r>
      <w:r w:rsidRPr="0024146A">
        <w:t>540) en BREEZE-AD7 (N</w:t>
      </w:r>
      <w:r w:rsidR="00917C78" w:rsidRPr="0024146A">
        <w:t> </w:t>
      </w:r>
      <w:r w:rsidRPr="0024146A">
        <w:t>=</w:t>
      </w:r>
      <w:r w:rsidR="00917C78" w:rsidRPr="0024146A">
        <w:t> </w:t>
      </w:r>
      <w:r w:rsidRPr="0024146A">
        <w:t xml:space="preserve">292) met baricitinib waren behandeld in aanmerking om te worden geïncludeerd in een langdurig verlengingsonderzoek BREEZE-AD3. Er zijn gegevens beschikbaar van cumulatieve behandeling tot </w:t>
      </w:r>
      <w:r w:rsidR="00AA7001">
        <w:t>4 jaren (216</w:t>
      </w:r>
      <w:r w:rsidR="00917C78" w:rsidRPr="0024146A">
        <w:t> </w:t>
      </w:r>
      <w:r w:rsidRPr="0024146A">
        <w:t>weken</w:t>
      </w:r>
      <w:r w:rsidR="00AA7001">
        <w:t>)</w:t>
      </w:r>
      <w:r w:rsidRPr="0024146A">
        <w:t>. Een aanhoudende respons werd waargenomen bij patiënten met ten minste enige respons (IGA 0,</w:t>
      </w:r>
      <w:r w:rsidR="001D1F00" w:rsidRPr="0024146A">
        <w:t> </w:t>
      </w:r>
      <w:r w:rsidRPr="0024146A">
        <w:t>1 of 2) na het starten van de behandeling met baricitinib.</w:t>
      </w:r>
    </w:p>
    <w:p w14:paraId="30D27F25" w14:textId="77777777" w:rsidR="0037378B" w:rsidRDefault="0037378B" w:rsidP="00B46FE4">
      <w:pPr>
        <w:keepNext/>
        <w:tabs>
          <w:tab w:val="clear" w:pos="567"/>
        </w:tabs>
        <w:spacing w:line="240" w:lineRule="auto"/>
      </w:pPr>
    </w:p>
    <w:p w14:paraId="522D0FA1" w14:textId="157887DF" w:rsidR="00A35120" w:rsidRDefault="00106F4D" w:rsidP="0037378B">
      <w:pPr>
        <w:keepNext/>
        <w:tabs>
          <w:tab w:val="clear" w:pos="567"/>
        </w:tabs>
        <w:spacing w:line="240" w:lineRule="auto"/>
        <w:rPr>
          <w:i/>
          <w:iCs/>
        </w:rPr>
      </w:pPr>
      <w:r>
        <w:rPr>
          <w:i/>
          <w:iCs/>
        </w:rPr>
        <w:t>Verlaging</w:t>
      </w:r>
      <w:r w:rsidR="00A35120">
        <w:rPr>
          <w:i/>
          <w:iCs/>
        </w:rPr>
        <w:t xml:space="preserve"> van de d</w:t>
      </w:r>
      <w:r w:rsidR="0037378B" w:rsidRPr="00DC01E2">
        <w:rPr>
          <w:i/>
          <w:iCs/>
        </w:rPr>
        <w:t>osis</w:t>
      </w:r>
    </w:p>
    <w:p w14:paraId="5EE9CE02" w14:textId="561173E7" w:rsidR="0037378B" w:rsidRPr="0024146A" w:rsidRDefault="0037378B" w:rsidP="0037378B">
      <w:pPr>
        <w:keepNext/>
        <w:tabs>
          <w:tab w:val="clear" w:pos="567"/>
        </w:tabs>
        <w:spacing w:line="240" w:lineRule="auto"/>
      </w:pPr>
      <w:r>
        <w:t xml:space="preserve">In </w:t>
      </w:r>
      <w:r w:rsidR="007140A0">
        <w:t>het</w:t>
      </w:r>
      <w:r>
        <w:t xml:space="preserve"> </w:t>
      </w:r>
      <w:r w:rsidR="007140A0" w:rsidRPr="007140A0">
        <w:t>langdurig</w:t>
      </w:r>
      <w:r w:rsidR="00106F4D">
        <w:t>e</w:t>
      </w:r>
      <w:r w:rsidR="007140A0" w:rsidRPr="007140A0">
        <w:t xml:space="preserve"> verlengingsonderzoek</w:t>
      </w:r>
      <w:r>
        <w:t xml:space="preserve"> BREEZE</w:t>
      </w:r>
      <w:r w:rsidR="00742F3A">
        <w:t>-</w:t>
      </w:r>
      <w:r>
        <w:t xml:space="preserve">AD3 werden patiënten met een </w:t>
      </w:r>
      <w:r w:rsidR="003B6AD3">
        <w:t>gezonde huid</w:t>
      </w:r>
      <w:r>
        <w:t xml:space="preserve">, bijna </w:t>
      </w:r>
      <w:r w:rsidR="003B6AD3">
        <w:t>gezonde</w:t>
      </w:r>
      <w:r>
        <w:t xml:space="preserve"> huid of </w:t>
      </w:r>
      <w:r w:rsidR="003B6AD3">
        <w:t xml:space="preserve">met </w:t>
      </w:r>
      <w:r>
        <w:t xml:space="preserve">een milde </w:t>
      </w:r>
      <w:r w:rsidR="003B6AD3">
        <w:t>huid</w:t>
      </w:r>
      <w:r>
        <w:t>ziekte (d.w.z. IGA 0, 1 of 2) met baricitinib 4 mg eenmaal daags opnieuw gerandomiseerd in week 52 om 4 mg eenmaal daags voort te zetten of de dosis te verlagen tot 2</w:t>
      </w:r>
      <w:r w:rsidR="00A35120">
        <w:t> </w:t>
      </w:r>
      <w:r>
        <w:t>mg eenmaal daags. Van de patiënten die de dosis verlaagden tot 2 mg, had 37% een IGA 0, 1 of 2 respons en 52% had een EASI</w:t>
      </w:r>
      <w:r w:rsidR="00A35120">
        <w:t>-</w:t>
      </w:r>
      <w:r>
        <w:t xml:space="preserve">75 respons in week 200. 47% van de patiënten in deze groep had een </w:t>
      </w:r>
      <w:r w:rsidR="003B6AD3">
        <w:t>Jeuk-</w:t>
      </w:r>
      <w:r>
        <w:t>NRS</w:t>
      </w:r>
      <w:r w:rsidR="00777BBA">
        <w:t> </w:t>
      </w:r>
      <w:r>
        <w:t>≥</w:t>
      </w:r>
      <w:r w:rsidR="00777BBA">
        <w:t> </w:t>
      </w:r>
      <w:r>
        <w:t xml:space="preserve">4-punts verbetering in week 52, en 40% had deze verbetering in week 68. Het percentage patiënten met een </w:t>
      </w:r>
      <w:r w:rsidR="00A621D4">
        <w:t>terugval</w:t>
      </w:r>
      <w:r>
        <w:t xml:space="preserve"> (IGA ≥ 3) was lager in de subgroep van patiënten met een </w:t>
      </w:r>
      <w:r w:rsidR="003B6AD3">
        <w:t>gezonde huid</w:t>
      </w:r>
      <w:r>
        <w:t xml:space="preserve"> of bijna </w:t>
      </w:r>
      <w:r w:rsidR="003B6AD3">
        <w:t>gezonde</w:t>
      </w:r>
      <w:r>
        <w:t xml:space="preserve"> huid (IGA 0 of 1) bij aanvang van de dosisverlaging. Van de patiënten </w:t>
      </w:r>
      <w:r w:rsidR="0052079F">
        <w:t xml:space="preserve">die een terugval kregen </w:t>
      </w:r>
      <w:r>
        <w:t>(IGA</w:t>
      </w:r>
      <w:r w:rsidR="001B2812">
        <w:t> </w:t>
      </w:r>
      <w:r>
        <w:t>≥</w:t>
      </w:r>
      <w:r w:rsidR="001B2812">
        <w:t> </w:t>
      </w:r>
      <w:r>
        <w:t xml:space="preserve">3) na dosisverlaging, </w:t>
      </w:r>
      <w:r w:rsidR="00FC06BC">
        <w:t>kreeg</w:t>
      </w:r>
      <w:r>
        <w:t xml:space="preserve"> de meerderheid </w:t>
      </w:r>
      <w:r w:rsidR="00173104">
        <w:t xml:space="preserve">van de patiënten </w:t>
      </w:r>
      <w:r>
        <w:t>de ziekte</w:t>
      </w:r>
      <w:r w:rsidR="00FC06BC">
        <w:t xml:space="preserve"> weer onder controle</w:t>
      </w:r>
      <w:r>
        <w:t xml:space="preserve"> na herbehandeling met baricitinib 4 mg.</w:t>
      </w:r>
    </w:p>
    <w:p w14:paraId="7B2AD377" w14:textId="77777777" w:rsidR="00787A58" w:rsidRPr="0024146A" w:rsidRDefault="00787A58" w:rsidP="00787A58">
      <w:pPr>
        <w:tabs>
          <w:tab w:val="clear" w:pos="567"/>
        </w:tabs>
        <w:spacing w:line="240" w:lineRule="auto"/>
      </w:pPr>
    </w:p>
    <w:p w14:paraId="34FF7C5C" w14:textId="77777777" w:rsidR="00787A58" w:rsidRPr="0024146A" w:rsidRDefault="00787A58" w:rsidP="00787A58">
      <w:pPr>
        <w:keepNext/>
        <w:rPr>
          <w:i/>
          <w:iCs/>
          <w:u w:val="single"/>
        </w:rPr>
      </w:pPr>
      <w:r w:rsidRPr="0024146A">
        <w:rPr>
          <w:i/>
          <w:iCs/>
          <w:u w:val="single"/>
        </w:rPr>
        <w:t>Kwaliteit van leven/</w:t>
      </w:r>
      <w:bookmarkStart w:id="47" w:name="_Hlk44484691"/>
      <w:r w:rsidRPr="0024146A">
        <w:rPr>
          <w:i/>
          <w:iCs/>
          <w:u w:val="single"/>
        </w:rPr>
        <w:t xml:space="preserve">Patiëntgerapporteerde </w:t>
      </w:r>
      <w:bookmarkEnd w:id="47"/>
      <w:r w:rsidRPr="0024146A">
        <w:rPr>
          <w:i/>
          <w:iCs/>
          <w:u w:val="single"/>
        </w:rPr>
        <w:t xml:space="preserve">uitkomsten bij atopische dermatitis </w:t>
      </w:r>
    </w:p>
    <w:p w14:paraId="2334EA94" w14:textId="77777777" w:rsidR="00C867E9" w:rsidRPr="0024146A" w:rsidRDefault="00C867E9" w:rsidP="00787A58">
      <w:pPr>
        <w:keepNext/>
      </w:pPr>
    </w:p>
    <w:p w14:paraId="24DB88E1" w14:textId="4A686D46" w:rsidR="00787A58" w:rsidRPr="0024146A" w:rsidRDefault="00787A58" w:rsidP="00F14D46">
      <w:r w:rsidRPr="0024146A">
        <w:t>In beide monotherapiestudies (BREEZE-AD1 en BREEZE-AD2) en in de studie met gelijktijdig TCS (BREEZE-AD7) zorgde baricitinib 4</w:t>
      </w:r>
      <w:r w:rsidR="00D70BD1" w:rsidRPr="0024146A">
        <w:t> </w:t>
      </w:r>
      <w:r w:rsidRPr="0024146A">
        <w:t>mg op week</w:t>
      </w:r>
      <w:r w:rsidR="00D70BD1" w:rsidRPr="0024146A">
        <w:t> </w:t>
      </w:r>
      <w:r w:rsidRPr="0024146A">
        <w:t>16 in vergelijking met placebo voor een significante verbetering van de patiëntgerapporteerde uitkomsten, waaronder jeuk volgens de NRS, slaap (ADSS), pijn op de huid (NRS voor pijn op de huid), kwaliteit van leven (DLQI) en verschijnselen van angst en depressie (HADS), die niet waren gecorrigeerd voor</w:t>
      </w:r>
      <w:r w:rsidRPr="0024146A">
        <w:rPr>
          <w:szCs w:val="22"/>
        </w:rPr>
        <w:t xml:space="preserve"> multipliciteit</w:t>
      </w:r>
      <w:r w:rsidRPr="0024146A">
        <w:t xml:space="preserve"> (zie tabel</w:t>
      </w:r>
      <w:r w:rsidR="00D70BD1" w:rsidRPr="0024146A">
        <w:t> </w:t>
      </w:r>
      <w:r w:rsidRPr="0024146A">
        <w:t>7).</w:t>
      </w:r>
    </w:p>
    <w:p w14:paraId="1DA678C9" w14:textId="05622CE7" w:rsidR="008D5752" w:rsidRPr="0024146A" w:rsidRDefault="008D5752" w:rsidP="00631606"/>
    <w:p w14:paraId="56003011" w14:textId="2F242E2E" w:rsidR="004A4EC8" w:rsidRPr="0024146A" w:rsidRDefault="008D5752" w:rsidP="00D70BD1">
      <w:pPr>
        <w:keepNext/>
        <w:rPr>
          <w:b/>
          <w:bCs/>
        </w:rPr>
      </w:pPr>
      <w:r w:rsidRPr="0024146A">
        <w:rPr>
          <w:b/>
          <w:bCs/>
        </w:rPr>
        <w:lastRenderedPageBreak/>
        <w:t>Tabel</w:t>
      </w:r>
      <w:r w:rsidR="00D70BD1" w:rsidRPr="0024146A">
        <w:rPr>
          <w:b/>
          <w:bCs/>
        </w:rPr>
        <w:t> </w:t>
      </w:r>
      <w:r w:rsidR="006C6A31" w:rsidRPr="0024146A">
        <w:rPr>
          <w:b/>
          <w:bCs/>
        </w:rPr>
        <w:t>7.</w:t>
      </w:r>
      <w:r w:rsidRPr="0024146A">
        <w:rPr>
          <w:b/>
          <w:bCs/>
        </w:rPr>
        <w:t xml:space="preserve"> Resultaten </w:t>
      </w:r>
      <w:r w:rsidR="00B751A9" w:rsidRPr="0024146A">
        <w:rPr>
          <w:b/>
          <w:bCs/>
        </w:rPr>
        <w:t>van</w:t>
      </w:r>
      <w:r w:rsidRPr="0024146A">
        <w:rPr>
          <w:b/>
          <w:bCs/>
        </w:rPr>
        <w:t xml:space="preserve"> kwaliteit van leven/patiëntgerapporteerde</w:t>
      </w:r>
      <w:r w:rsidR="004A4EC8" w:rsidRPr="0024146A">
        <w:rPr>
          <w:b/>
          <w:bCs/>
        </w:rPr>
        <w:t xml:space="preserve"> </w:t>
      </w:r>
      <w:r w:rsidRPr="0024146A">
        <w:rPr>
          <w:b/>
          <w:bCs/>
        </w:rPr>
        <w:t>uitkomsten van monotherapie met baricitinib en baricitinib in combinatie met TCS op week</w:t>
      </w:r>
      <w:r w:rsidR="00D70BD1" w:rsidRPr="0024146A">
        <w:rPr>
          <w:b/>
          <w:bCs/>
        </w:rPr>
        <w:t> </w:t>
      </w:r>
      <w:r w:rsidRPr="0024146A">
        <w:rPr>
          <w:b/>
          <w:bCs/>
        </w:rPr>
        <w:t>16 (FAS)</w:t>
      </w:r>
      <w:r w:rsidRPr="0024146A">
        <w:rPr>
          <w:b/>
          <w:bCs/>
          <w:vertAlign w:val="superscript"/>
        </w:rPr>
        <w:t>a</w:t>
      </w:r>
    </w:p>
    <w:p w14:paraId="1CC6A8F8" w14:textId="77777777" w:rsidR="00B15D16" w:rsidRPr="0024146A" w:rsidRDefault="00B15D16" w:rsidP="00191685">
      <w:pPr>
        <w:keepNext/>
        <w:tabs>
          <w:tab w:val="clear" w:pos="567"/>
        </w:tabs>
        <w:spacing w:line="240" w:lineRule="auto"/>
        <w:rPr>
          <w:u w:val="single"/>
        </w:rPr>
      </w:pPr>
    </w:p>
    <w:tbl>
      <w:tblPr>
        <w:tblStyle w:val="TableGrid"/>
        <w:tblW w:w="5082" w:type="pct"/>
        <w:tblLayout w:type="fixed"/>
        <w:tblLook w:val="04A0" w:firstRow="1" w:lastRow="0" w:firstColumn="1" w:lastColumn="0" w:noHBand="0" w:noVBand="1"/>
      </w:tblPr>
      <w:tblGrid>
        <w:gridCol w:w="1511"/>
        <w:gridCol w:w="683"/>
        <w:gridCol w:w="919"/>
        <w:gridCol w:w="851"/>
        <w:gridCol w:w="709"/>
        <w:gridCol w:w="993"/>
        <w:gridCol w:w="995"/>
        <w:gridCol w:w="707"/>
        <w:gridCol w:w="851"/>
        <w:gridCol w:w="991"/>
      </w:tblGrid>
      <w:tr w:rsidR="00206AD4" w:rsidRPr="0024146A" w14:paraId="3F57F0D3" w14:textId="77777777" w:rsidTr="00206AD4">
        <w:trPr>
          <w:trHeight w:val="210"/>
        </w:trPr>
        <w:tc>
          <w:tcPr>
            <w:tcW w:w="820" w:type="pct"/>
          </w:tcPr>
          <w:p w14:paraId="0C4CEB7E" w14:textId="77777777" w:rsidR="00B15D16" w:rsidRPr="0024146A" w:rsidRDefault="00B15D16" w:rsidP="00D70BD1">
            <w:pPr>
              <w:keepNext/>
              <w:spacing w:line="240" w:lineRule="auto"/>
              <w:rPr>
                <w:rFonts w:ascii="Times New Roman" w:eastAsia="MS Mincho" w:hAnsi="Times New Roman"/>
                <w:sz w:val="20"/>
                <w:szCs w:val="20"/>
              </w:rPr>
            </w:pPr>
          </w:p>
        </w:tc>
        <w:tc>
          <w:tcPr>
            <w:tcW w:w="2796" w:type="pct"/>
            <w:gridSpan w:val="6"/>
          </w:tcPr>
          <w:p w14:paraId="7DF2F97E" w14:textId="33A1DC35" w:rsidR="00B15D16" w:rsidRPr="0024146A" w:rsidRDefault="00B15D16" w:rsidP="009C6252">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Monotherapie</w:t>
            </w:r>
          </w:p>
        </w:tc>
        <w:tc>
          <w:tcPr>
            <w:tcW w:w="1384" w:type="pct"/>
            <w:gridSpan w:val="3"/>
          </w:tcPr>
          <w:p w14:paraId="6D5A43DE" w14:textId="1B9F824A" w:rsidR="00B15D16" w:rsidRPr="0024146A" w:rsidRDefault="00B15D16">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 xml:space="preserve">Combinatie met TCS </w:t>
            </w:r>
          </w:p>
        </w:tc>
      </w:tr>
      <w:tr w:rsidR="00206AD4" w:rsidRPr="0024146A" w14:paraId="1B53461D" w14:textId="77777777" w:rsidTr="00206AD4">
        <w:trPr>
          <w:trHeight w:val="200"/>
        </w:trPr>
        <w:tc>
          <w:tcPr>
            <w:tcW w:w="820" w:type="pct"/>
          </w:tcPr>
          <w:p w14:paraId="525BEF1E" w14:textId="596FEE5D" w:rsidR="00B15D16" w:rsidRPr="0024146A" w:rsidRDefault="00B15D16" w:rsidP="00D70BD1">
            <w:pPr>
              <w:keepNext/>
              <w:spacing w:line="240" w:lineRule="auto"/>
              <w:rPr>
                <w:rFonts w:ascii="Times New Roman" w:eastAsia="MS Mincho" w:hAnsi="Times New Roman"/>
                <w:b/>
                <w:sz w:val="20"/>
                <w:szCs w:val="20"/>
              </w:rPr>
            </w:pPr>
            <w:r w:rsidRPr="0024146A">
              <w:rPr>
                <w:rFonts w:ascii="Times New Roman" w:eastAsia="MS Mincho" w:hAnsi="Times New Roman"/>
                <w:b/>
                <w:sz w:val="20"/>
                <w:szCs w:val="20"/>
              </w:rPr>
              <w:t>Studie</w:t>
            </w:r>
          </w:p>
        </w:tc>
        <w:tc>
          <w:tcPr>
            <w:tcW w:w="1332" w:type="pct"/>
            <w:gridSpan w:val="3"/>
          </w:tcPr>
          <w:p w14:paraId="2BF13AA6" w14:textId="77777777" w:rsidR="00B15D16" w:rsidRPr="0024146A" w:rsidRDefault="00B15D16" w:rsidP="009C6252">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BREEZE-AD1</w:t>
            </w:r>
          </w:p>
        </w:tc>
        <w:tc>
          <w:tcPr>
            <w:tcW w:w="1464" w:type="pct"/>
            <w:gridSpan w:val="3"/>
          </w:tcPr>
          <w:p w14:paraId="6063C998" w14:textId="77777777" w:rsidR="00B15D16" w:rsidRPr="0024146A" w:rsidRDefault="00B15D16">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BREEZE-AD2</w:t>
            </w:r>
          </w:p>
        </w:tc>
        <w:tc>
          <w:tcPr>
            <w:tcW w:w="1384" w:type="pct"/>
            <w:gridSpan w:val="3"/>
          </w:tcPr>
          <w:p w14:paraId="6F39BD82" w14:textId="77777777" w:rsidR="00B15D16" w:rsidRPr="0024146A" w:rsidRDefault="00B15D16">
            <w:pPr>
              <w:keepNext/>
              <w:spacing w:line="240" w:lineRule="auto"/>
              <w:jc w:val="center"/>
              <w:rPr>
                <w:rFonts w:ascii="Times New Roman" w:eastAsia="MS Mincho" w:hAnsi="Times New Roman"/>
                <w:b/>
                <w:sz w:val="20"/>
                <w:szCs w:val="20"/>
              </w:rPr>
            </w:pPr>
            <w:r w:rsidRPr="0024146A">
              <w:rPr>
                <w:rFonts w:ascii="Times New Roman" w:eastAsia="MS Mincho" w:hAnsi="Times New Roman"/>
                <w:b/>
                <w:sz w:val="20"/>
                <w:szCs w:val="20"/>
              </w:rPr>
              <w:t>BREEZE-AD7</w:t>
            </w:r>
          </w:p>
        </w:tc>
      </w:tr>
      <w:tr w:rsidR="00206AD4" w:rsidRPr="0024146A" w14:paraId="324711A7" w14:textId="77777777" w:rsidTr="00956FD2">
        <w:trPr>
          <w:trHeight w:val="622"/>
        </w:trPr>
        <w:tc>
          <w:tcPr>
            <w:tcW w:w="820" w:type="pct"/>
          </w:tcPr>
          <w:p w14:paraId="3DF97981" w14:textId="3AC63F59"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eastAsia="MS Mincho" w:hAnsi="Times New Roman"/>
                <w:sz w:val="20"/>
                <w:szCs w:val="20"/>
              </w:rPr>
              <w:t>Behandelgroep</w:t>
            </w:r>
          </w:p>
        </w:tc>
        <w:tc>
          <w:tcPr>
            <w:tcW w:w="371" w:type="pct"/>
          </w:tcPr>
          <w:p w14:paraId="26B7213B"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PBO</w:t>
            </w:r>
          </w:p>
        </w:tc>
        <w:tc>
          <w:tcPr>
            <w:tcW w:w="499" w:type="pct"/>
          </w:tcPr>
          <w:p w14:paraId="5A82A654"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6133D2CF"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2 mg</w:t>
            </w:r>
          </w:p>
        </w:tc>
        <w:tc>
          <w:tcPr>
            <w:tcW w:w="462" w:type="pct"/>
          </w:tcPr>
          <w:p w14:paraId="1C2B376D"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40FA1D79"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4 mg</w:t>
            </w:r>
          </w:p>
        </w:tc>
        <w:tc>
          <w:tcPr>
            <w:tcW w:w="385" w:type="pct"/>
          </w:tcPr>
          <w:p w14:paraId="564992BB"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PBO</w:t>
            </w:r>
          </w:p>
        </w:tc>
        <w:tc>
          <w:tcPr>
            <w:tcW w:w="539" w:type="pct"/>
          </w:tcPr>
          <w:p w14:paraId="5F8EFFBA"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0BF55CB6"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2 mg</w:t>
            </w:r>
          </w:p>
        </w:tc>
        <w:tc>
          <w:tcPr>
            <w:tcW w:w="540" w:type="pct"/>
          </w:tcPr>
          <w:p w14:paraId="5EF2794C"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172447E1"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4 mg</w:t>
            </w:r>
          </w:p>
        </w:tc>
        <w:tc>
          <w:tcPr>
            <w:tcW w:w="384" w:type="pct"/>
          </w:tcPr>
          <w:p w14:paraId="65E65276"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PBO + TCS</w:t>
            </w:r>
          </w:p>
        </w:tc>
        <w:tc>
          <w:tcPr>
            <w:tcW w:w="462" w:type="pct"/>
          </w:tcPr>
          <w:p w14:paraId="4FF65CE5"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3956A9D7"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2 mg + TCS</w:t>
            </w:r>
          </w:p>
        </w:tc>
        <w:tc>
          <w:tcPr>
            <w:tcW w:w="538" w:type="pct"/>
          </w:tcPr>
          <w:p w14:paraId="4CBE5F1E"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BARI</w:t>
            </w:r>
          </w:p>
          <w:p w14:paraId="3E53DCB6" w14:textId="77777777" w:rsidR="00B15D16" w:rsidRPr="0024146A" w:rsidRDefault="00B15D16" w:rsidP="00120243">
            <w:pPr>
              <w:keepNext/>
              <w:spacing w:line="240" w:lineRule="auto"/>
              <w:jc w:val="center"/>
              <w:rPr>
                <w:rFonts w:ascii="Times New Roman" w:eastAsia="MS Mincho" w:hAnsi="Times New Roman"/>
                <w:sz w:val="20"/>
                <w:szCs w:val="20"/>
              </w:rPr>
            </w:pPr>
            <w:r w:rsidRPr="0024146A">
              <w:rPr>
                <w:rFonts w:ascii="Times New Roman" w:eastAsia="MS Mincho" w:hAnsi="Times New Roman"/>
                <w:sz w:val="20"/>
                <w:szCs w:val="20"/>
              </w:rPr>
              <w:t>4 mg + TCS</w:t>
            </w:r>
          </w:p>
        </w:tc>
      </w:tr>
      <w:tr w:rsidR="00206AD4" w:rsidRPr="0024146A" w14:paraId="316176AC" w14:textId="77777777" w:rsidTr="00956FD2">
        <w:trPr>
          <w:trHeight w:val="210"/>
        </w:trPr>
        <w:tc>
          <w:tcPr>
            <w:tcW w:w="820" w:type="pct"/>
          </w:tcPr>
          <w:p w14:paraId="6B7CFDD8"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eastAsia="MS Mincho" w:hAnsi="Times New Roman"/>
                <w:sz w:val="20"/>
                <w:szCs w:val="20"/>
              </w:rPr>
              <w:t xml:space="preserve">N </w:t>
            </w:r>
          </w:p>
        </w:tc>
        <w:tc>
          <w:tcPr>
            <w:tcW w:w="371" w:type="pct"/>
          </w:tcPr>
          <w:p w14:paraId="352340EE" w14:textId="77777777" w:rsidR="00B15D16" w:rsidRPr="0024146A" w:rsidRDefault="00B15D16" w:rsidP="00120243">
            <w:pPr>
              <w:keepNext/>
              <w:tabs>
                <w:tab w:val="clear" w:pos="567"/>
                <w:tab w:val="left" w:pos="520"/>
              </w:tabs>
              <w:spacing w:line="240" w:lineRule="auto"/>
              <w:ind w:right="-20"/>
              <w:rPr>
                <w:rFonts w:ascii="Times New Roman" w:eastAsia="MS Mincho" w:hAnsi="Times New Roman"/>
                <w:sz w:val="20"/>
                <w:szCs w:val="20"/>
              </w:rPr>
            </w:pPr>
            <w:r w:rsidRPr="0024146A">
              <w:rPr>
                <w:rFonts w:ascii="Times New Roman" w:hAnsi="Times New Roman"/>
                <w:sz w:val="20"/>
                <w:szCs w:val="20"/>
                <w:lang w:eastAsia="ja-JP"/>
              </w:rPr>
              <w:t>249</w:t>
            </w:r>
          </w:p>
        </w:tc>
        <w:tc>
          <w:tcPr>
            <w:tcW w:w="499" w:type="pct"/>
          </w:tcPr>
          <w:p w14:paraId="247EAEDF"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123</w:t>
            </w:r>
          </w:p>
        </w:tc>
        <w:tc>
          <w:tcPr>
            <w:tcW w:w="462" w:type="pct"/>
          </w:tcPr>
          <w:p w14:paraId="2B0774A2"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125</w:t>
            </w:r>
          </w:p>
        </w:tc>
        <w:tc>
          <w:tcPr>
            <w:tcW w:w="385" w:type="pct"/>
          </w:tcPr>
          <w:p w14:paraId="5812399A"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244</w:t>
            </w:r>
          </w:p>
        </w:tc>
        <w:tc>
          <w:tcPr>
            <w:tcW w:w="539" w:type="pct"/>
          </w:tcPr>
          <w:p w14:paraId="4E389F1D"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123</w:t>
            </w:r>
          </w:p>
        </w:tc>
        <w:tc>
          <w:tcPr>
            <w:tcW w:w="540" w:type="pct"/>
          </w:tcPr>
          <w:p w14:paraId="6D3CF107"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123</w:t>
            </w:r>
          </w:p>
        </w:tc>
        <w:tc>
          <w:tcPr>
            <w:tcW w:w="384" w:type="pct"/>
          </w:tcPr>
          <w:p w14:paraId="55F77D0C"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eastAsia="MS Mincho" w:hAnsi="Times New Roman"/>
                <w:sz w:val="20"/>
                <w:szCs w:val="20"/>
              </w:rPr>
              <w:t>109</w:t>
            </w:r>
          </w:p>
        </w:tc>
        <w:tc>
          <w:tcPr>
            <w:tcW w:w="462" w:type="pct"/>
          </w:tcPr>
          <w:p w14:paraId="12851798"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eastAsia="MS Mincho" w:hAnsi="Times New Roman"/>
                <w:sz w:val="20"/>
                <w:szCs w:val="20"/>
              </w:rPr>
              <w:t>109</w:t>
            </w:r>
          </w:p>
        </w:tc>
        <w:tc>
          <w:tcPr>
            <w:tcW w:w="538" w:type="pct"/>
          </w:tcPr>
          <w:p w14:paraId="16E6DAB8" w14:textId="77777777" w:rsidR="00B15D16" w:rsidRPr="0024146A" w:rsidRDefault="00B15D16" w:rsidP="00120243">
            <w:pPr>
              <w:keepNext/>
              <w:spacing w:line="240" w:lineRule="auto"/>
              <w:rPr>
                <w:rFonts w:ascii="Times New Roman" w:eastAsia="MS Mincho" w:hAnsi="Times New Roman"/>
                <w:sz w:val="20"/>
                <w:szCs w:val="20"/>
              </w:rPr>
            </w:pPr>
            <w:r w:rsidRPr="0024146A">
              <w:rPr>
                <w:rFonts w:ascii="Times New Roman" w:eastAsia="MS Mincho" w:hAnsi="Times New Roman"/>
                <w:sz w:val="20"/>
                <w:szCs w:val="20"/>
              </w:rPr>
              <w:t>111</w:t>
            </w:r>
          </w:p>
        </w:tc>
      </w:tr>
      <w:tr w:rsidR="00206AD4" w:rsidRPr="0024146A" w14:paraId="4DCEE126" w14:textId="77777777" w:rsidTr="00956FD2">
        <w:trPr>
          <w:trHeight w:val="642"/>
        </w:trPr>
        <w:tc>
          <w:tcPr>
            <w:tcW w:w="820" w:type="pct"/>
          </w:tcPr>
          <w:p w14:paraId="0312764F" w14:textId="4A399226" w:rsidR="00B15D16" w:rsidRPr="0024146A" w:rsidRDefault="00B15D16" w:rsidP="00120243">
            <w:pPr>
              <w:pStyle w:val="TableParagraph"/>
              <w:keepNext/>
              <w:spacing w:before="22"/>
              <w:ind w:left="0"/>
              <w:rPr>
                <w:rFonts w:ascii="Times New Roman" w:hAnsi="Times New Roman"/>
                <w:sz w:val="20"/>
                <w:szCs w:val="20"/>
                <w:lang w:val="nl-NL"/>
              </w:rPr>
            </w:pPr>
            <w:r w:rsidRPr="0024146A">
              <w:rPr>
                <w:rFonts w:ascii="Times New Roman" w:hAnsi="Times New Roman"/>
                <w:sz w:val="20"/>
                <w:szCs w:val="20"/>
                <w:lang w:val="nl-NL"/>
              </w:rPr>
              <w:t xml:space="preserve">ADSS </w:t>
            </w:r>
            <w:r w:rsidR="00A35838" w:rsidRPr="0024146A">
              <w:rPr>
                <w:rFonts w:ascii="Times New Roman" w:hAnsi="Times New Roman"/>
                <w:sz w:val="20"/>
                <w:szCs w:val="20"/>
                <w:lang w:val="nl-NL"/>
              </w:rPr>
              <w:t>onder-deel</w:t>
            </w:r>
            <w:r w:rsidRPr="0024146A">
              <w:rPr>
                <w:rFonts w:ascii="Times New Roman" w:hAnsi="Times New Roman"/>
                <w:sz w:val="20"/>
                <w:szCs w:val="20"/>
                <w:lang w:val="nl-NL"/>
              </w:rPr>
              <w:t xml:space="preserve"> 2</w:t>
            </w:r>
            <w:r w:rsidR="00A35838" w:rsidRPr="0024146A">
              <w:rPr>
                <w:rFonts w:ascii="Times New Roman" w:hAnsi="Times New Roman"/>
                <w:sz w:val="20"/>
                <w:szCs w:val="20"/>
                <w:lang w:val="nl-NL"/>
              </w:rPr>
              <w:t xml:space="preserve"> </w:t>
            </w:r>
          </w:p>
          <w:p w14:paraId="765175A9" w14:textId="58B99F21" w:rsidR="00B15D16" w:rsidRPr="0024146A" w:rsidRDefault="00B15D16" w:rsidP="00120243">
            <w:pPr>
              <w:pStyle w:val="TableParagraph"/>
              <w:keepNext/>
              <w:spacing w:before="22"/>
              <w:ind w:left="0"/>
              <w:rPr>
                <w:rFonts w:ascii="Times New Roman" w:hAnsi="Times New Roman"/>
                <w:sz w:val="20"/>
                <w:szCs w:val="20"/>
                <w:lang w:val="nl-NL"/>
              </w:rPr>
            </w:pPr>
            <w:r w:rsidRPr="0024146A">
              <w:rPr>
                <w:rFonts w:ascii="Times New Roman" w:hAnsi="Times New Roman"/>
                <w:sz w:val="20"/>
                <w:szCs w:val="20"/>
                <w:lang w:val="nl-NL"/>
              </w:rPr>
              <w:t>≥ 2 punten</w:t>
            </w:r>
          </w:p>
          <w:p w14:paraId="2E1BC0BF" w14:textId="6EC58913" w:rsidR="00B15D16" w:rsidRPr="0024146A" w:rsidRDefault="00B15D16" w:rsidP="00120243">
            <w:pPr>
              <w:pStyle w:val="TableParagraph"/>
              <w:keepNext/>
              <w:spacing w:before="22"/>
              <w:ind w:left="0"/>
              <w:rPr>
                <w:rFonts w:ascii="Times New Roman" w:hAnsi="Times New Roman"/>
                <w:sz w:val="20"/>
                <w:szCs w:val="20"/>
                <w:lang w:val="nl-NL"/>
              </w:rPr>
            </w:pPr>
            <w:r w:rsidRPr="0024146A">
              <w:rPr>
                <w:rFonts w:ascii="Times New Roman" w:hAnsi="Times New Roman"/>
                <w:sz w:val="20"/>
                <w:szCs w:val="20"/>
                <w:lang w:val="nl-NL"/>
              </w:rPr>
              <w:t>verbetering,</w:t>
            </w:r>
          </w:p>
          <w:p w14:paraId="79BE1C9A" w14:textId="77777777" w:rsidR="00B15D16" w:rsidRPr="0024146A" w:rsidRDefault="00B15D16" w:rsidP="00120243">
            <w:pPr>
              <w:pStyle w:val="TableParagraph"/>
              <w:keepNext/>
              <w:spacing w:before="22"/>
              <w:ind w:left="0"/>
              <w:rPr>
                <w:rFonts w:ascii="Times New Roman" w:hAnsi="Times New Roman"/>
                <w:sz w:val="20"/>
                <w:szCs w:val="20"/>
                <w:lang w:val="nl-NL"/>
              </w:rPr>
            </w:pPr>
            <w:r w:rsidRPr="0024146A">
              <w:rPr>
                <w:rFonts w:ascii="Times New Roman" w:hAnsi="Times New Roman"/>
                <w:sz w:val="20"/>
                <w:szCs w:val="20"/>
                <w:lang w:val="nl-NL"/>
              </w:rPr>
              <w:t>% responders</w:t>
            </w:r>
            <w:r w:rsidRPr="0024146A">
              <w:rPr>
                <w:rFonts w:ascii="Times New Roman" w:hAnsi="Times New Roman"/>
                <w:sz w:val="20"/>
                <w:szCs w:val="20"/>
                <w:vertAlign w:val="superscript"/>
                <w:lang w:val="nl-NL"/>
              </w:rPr>
              <w:t>c,d</w:t>
            </w:r>
          </w:p>
        </w:tc>
        <w:tc>
          <w:tcPr>
            <w:tcW w:w="371" w:type="pct"/>
          </w:tcPr>
          <w:p w14:paraId="0D5C2926" w14:textId="446744F3" w:rsidR="00B15D16" w:rsidRPr="0024146A" w:rsidRDefault="00B15D16" w:rsidP="00120243">
            <w:pPr>
              <w:keepNext/>
              <w:tabs>
                <w:tab w:val="clear" w:pos="567"/>
                <w:tab w:val="left" w:pos="520"/>
              </w:tabs>
              <w:spacing w:line="240" w:lineRule="auto"/>
              <w:ind w:right="-20"/>
              <w:rPr>
                <w:rFonts w:ascii="Times New Roman" w:hAnsi="Times New Roman"/>
                <w:sz w:val="20"/>
                <w:szCs w:val="20"/>
                <w:lang w:eastAsia="ja-JP"/>
              </w:rPr>
            </w:pPr>
            <w:r w:rsidRPr="0024146A">
              <w:rPr>
                <w:rFonts w:ascii="Times New Roman" w:hAnsi="Times New Roman"/>
                <w:sz w:val="20"/>
                <w:szCs w:val="20"/>
                <w:lang w:eastAsia="ja-JP"/>
              </w:rPr>
              <w:t>12</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 xml:space="preserve">8 </w:t>
            </w:r>
          </w:p>
        </w:tc>
        <w:tc>
          <w:tcPr>
            <w:tcW w:w="499" w:type="pct"/>
          </w:tcPr>
          <w:p w14:paraId="23A34B2E" w14:textId="79ED0D5A" w:rsidR="00B15D16" w:rsidRPr="0024146A" w:rsidRDefault="00B15D16" w:rsidP="00120243">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11</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4</w:t>
            </w:r>
          </w:p>
        </w:tc>
        <w:tc>
          <w:tcPr>
            <w:tcW w:w="462" w:type="pct"/>
          </w:tcPr>
          <w:p w14:paraId="4A87FC47" w14:textId="5705DD89" w:rsidR="00B15D16" w:rsidRPr="0024146A" w:rsidRDefault="00B15D16" w:rsidP="00120243">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32</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7*</w:t>
            </w:r>
          </w:p>
        </w:tc>
        <w:tc>
          <w:tcPr>
            <w:tcW w:w="385" w:type="pct"/>
          </w:tcPr>
          <w:p w14:paraId="5DE5FE17" w14:textId="759352A9" w:rsidR="00B15D16" w:rsidRPr="0024146A" w:rsidRDefault="00B15D16" w:rsidP="00120243">
            <w:pPr>
              <w:keepNext/>
              <w:spacing w:line="240" w:lineRule="auto"/>
              <w:ind w:right="-110"/>
              <w:rPr>
                <w:rFonts w:ascii="Times New Roman" w:hAnsi="Times New Roman"/>
                <w:sz w:val="20"/>
                <w:szCs w:val="20"/>
                <w:lang w:eastAsia="ja-JP"/>
              </w:rPr>
            </w:pPr>
            <w:r w:rsidRPr="0024146A">
              <w:rPr>
                <w:rFonts w:ascii="Times New Roman" w:hAnsi="Times New Roman"/>
                <w:sz w:val="20"/>
                <w:szCs w:val="20"/>
                <w:lang w:eastAsia="ja-JP"/>
              </w:rPr>
              <w:t>8</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0</w:t>
            </w:r>
          </w:p>
        </w:tc>
        <w:tc>
          <w:tcPr>
            <w:tcW w:w="539" w:type="pct"/>
          </w:tcPr>
          <w:p w14:paraId="5B51B170" w14:textId="683E836E" w:rsidR="00B15D16" w:rsidRPr="0024146A" w:rsidRDefault="00B15D16" w:rsidP="00120243">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19</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6</w:t>
            </w:r>
          </w:p>
        </w:tc>
        <w:tc>
          <w:tcPr>
            <w:tcW w:w="540" w:type="pct"/>
          </w:tcPr>
          <w:p w14:paraId="681103E8" w14:textId="10DAB0FF" w:rsidR="00B15D16" w:rsidRPr="0024146A" w:rsidRDefault="00B15D16" w:rsidP="00120243">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24</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4*</w:t>
            </w:r>
          </w:p>
        </w:tc>
        <w:tc>
          <w:tcPr>
            <w:tcW w:w="384" w:type="pct"/>
          </w:tcPr>
          <w:p w14:paraId="6FCFBC89" w14:textId="0A01C6F2" w:rsidR="00B15D16" w:rsidRPr="0024146A" w:rsidRDefault="00B15D16" w:rsidP="00120243">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30</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6</w:t>
            </w:r>
          </w:p>
        </w:tc>
        <w:tc>
          <w:tcPr>
            <w:tcW w:w="462" w:type="pct"/>
          </w:tcPr>
          <w:p w14:paraId="0F80CB22" w14:textId="24952557" w:rsidR="00B15D16" w:rsidRPr="0024146A" w:rsidRDefault="00B15D16" w:rsidP="00120243">
            <w:pPr>
              <w:keepNext/>
              <w:tabs>
                <w:tab w:val="clear" w:pos="567"/>
              </w:tabs>
              <w:spacing w:line="240" w:lineRule="auto"/>
              <w:ind w:right="-140"/>
              <w:rPr>
                <w:rFonts w:ascii="Times New Roman" w:hAnsi="Times New Roman"/>
                <w:sz w:val="20"/>
                <w:szCs w:val="20"/>
                <w:lang w:eastAsia="ja-JP"/>
              </w:rPr>
            </w:pPr>
            <w:r w:rsidRPr="0024146A">
              <w:rPr>
                <w:rFonts w:ascii="Times New Roman" w:hAnsi="Times New Roman"/>
                <w:sz w:val="20"/>
                <w:szCs w:val="20"/>
                <w:lang w:eastAsia="ja-JP"/>
              </w:rPr>
              <w:t>61</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5*</w:t>
            </w:r>
          </w:p>
        </w:tc>
        <w:tc>
          <w:tcPr>
            <w:tcW w:w="538" w:type="pct"/>
          </w:tcPr>
          <w:p w14:paraId="5AFD9877" w14:textId="5D178EA1" w:rsidR="00B15D16" w:rsidRPr="0024146A" w:rsidRDefault="00B15D16" w:rsidP="00120243">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66</w:t>
            </w:r>
            <w:r w:rsidR="00206AD4" w:rsidRPr="0024146A">
              <w:rPr>
                <w:rFonts w:ascii="Times New Roman" w:hAnsi="Times New Roman"/>
                <w:sz w:val="20"/>
                <w:szCs w:val="20"/>
                <w:lang w:eastAsia="ja-JP"/>
              </w:rPr>
              <w:t>,</w:t>
            </w:r>
            <w:r w:rsidRPr="0024146A">
              <w:rPr>
                <w:rFonts w:ascii="Times New Roman" w:hAnsi="Times New Roman"/>
                <w:sz w:val="20"/>
                <w:szCs w:val="20"/>
                <w:lang w:eastAsia="ja-JP"/>
              </w:rPr>
              <w:t>7*</w:t>
            </w:r>
          </w:p>
        </w:tc>
      </w:tr>
      <w:tr w:rsidR="00206AD4" w:rsidRPr="0024146A" w14:paraId="349AE48F" w14:textId="77777777" w:rsidTr="00956FD2">
        <w:trPr>
          <w:trHeight w:val="652"/>
        </w:trPr>
        <w:tc>
          <w:tcPr>
            <w:tcW w:w="820" w:type="pct"/>
          </w:tcPr>
          <w:p w14:paraId="14A0596E" w14:textId="0B9E77D5" w:rsidR="00206AD4" w:rsidRPr="0024146A" w:rsidRDefault="00206AD4" w:rsidP="00206AD4">
            <w:pPr>
              <w:pStyle w:val="TableParagraph"/>
              <w:keepNext/>
              <w:spacing w:before="22"/>
              <w:ind w:left="0" w:right="-110"/>
              <w:rPr>
                <w:rFonts w:ascii="Times New Roman" w:hAnsi="Times New Roman"/>
                <w:sz w:val="20"/>
                <w:szCs w:val="20"/>
                <w:lang w:val="nl-NL"/>
              </w:rPr>
            </w:pPr>
            <w:r w:rsidRPr="0024146A">
              <w:rPr>
                <w:rFonts w:ascii="Times New Roman" w:hAnsi="Times New Roman"/>
                <w:sz w:val="20"/>
                <w:szCs w:val="20"/>
                <w:lang w:val="nl-NL"/>
              </w:rPr>
              <w:t>Verandering in gemiddelde van</w:t>
            </w:r>
            <w:r w:rsidR="00116B42" w:rsidRPr="0024146A">
              <w:rPr>
                <w:rFonts w:ascii="Times New Roman" w:hAnsi="Times New Roman"/>
                <w:sz w:val="20"/>
                <w:szCs w:val="20"/>
                <w:lang w:val="nl-NL"/>
              </w:rPr>
              <w:t xml:space="preserve"> </w:t>
            </w:r>
            <w:r w:rsidR="00FE0C98" w:rsidRPr="0024146A">
              <w:rPr>
                <w:rFonts w:ascii="Times New Roman" w:hAnsi="Times New Roman"/>
                <w:sz w:val="20"/>
                <w:szCs w:val="20"/>
                <w:lang w:val="nl-NL"/>
              </w:rPr>
              <w:t xml:space="preserve">NRS voor </w:t>
            </w:r>
            <w:r w:rsidRPr="0024146A">
              <w:rPr>
                <w:rFonts w:ascii="Times New Roman" w:hAnsi="Times New Roman"/>
                <w:sz w:val="20"/>
                <w:szCs w:val="20"/>
                <w:lang w:val="nl-NL"/>
              </w:rPr>
              <w:t>pijn op de huid, (SF)</w:t>
            </w:r>
            <w:r w:rsidRPr="0024146A">
              <w:rPr>
                <w:rFonts w:ascii="Times New Roman" w:hAnsi="Times New Roman"/>
                <w:sz w:val="20"/>
                <w:szCs w:val="20"/>
                <w:vertAlign w:val="superscript"/>
                <w:lang w:val="nl-NL"/>
              </w:rPr>
              <w:t>b</w:t>
            </w:r>
          </w:p>
        </w:tc>
        <w:tc>
          <w:tcPr>
            <w:tcW w:w="371" w:type="pct"/>
          </w:tcPr>
          <w:p w14:paraId="669396A4" w14:textId="31C24643" w:rsidR="00206AD4" w:rsidRPr="0024146A" w:rsidRDefault="00206AD4" w:rsidP="00206AD4">
            <w:pPr>
              <w:keepNext/>
              <w:tabs>
                <w:tab w:val="clear" w:pos="567"/>
                <w:tab w:val="left" w:pos="520"/>
              </w:tabs>
              <w:spacing w:line="240" w:lineRule="auto"/>
              <w:ind w:right="-20"/>
              <w:rPr>
                <w:rFonts w:ascii="Times New Roman" w:eastAsia="MS Mincho" w:hAnsi="Times New Roman"/>
                <w:sz w:val="20"/>
                <w:szCs w:val="20"/>
              </w:rPr>
            </w:pPr>
            <w:r w:rsidRPr="0024146A">
              <w:rPr>
                <w:rFonts w:ascii="Times New Roman" w:hAnsi="Times New Roman"/>
                <w:sz w:val="20"/>
                <w:szCs w:val="20"/>
                <w:lang w:eastAsia="ja-JP"/>
              </w:rPr>
              <w:t>-0,84</w:t>
            </w:r>
            <w:r w:rsidRPr="0024146A">
              <w:rPr>
                <w:rFonts w:ascii="Times New Roman" w:hAnsi="Times New Roman"/>
                <w:sz w:val="20"/>
                <w:szCs w:val="20"/>
                <w:lang w:eastAsia="ja-JP"/>
              </w:rPr>
              <w:br/>
              <w:t>(0,24)</w:t>
            </w:r>
          </w:p>
        </w:tc>
        <w:tc>
          <w:tcPr>
            <w:tcW w:w="499" w:type="pct"/>
          </w:tcPr>
          <w:p w14:paraId="47070EEF" w14:textId="128D33B6" w:rsidR="00206AD4" w:rsidRPr="0024146A" w:rsidRDefault="00206AD4" w:rsidP="00206AD4">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-1,58</w:t>
            </w:r>
            <w:r w:rsidRPr="0024146A">
              <w:rPr>
                <w:rFonts w:ascii="Times New Roman" w:hAnsi="Times New Roman"/>
                <w:sz w:val="20"/>
                <w:szCs w:val="20"/>
                <w:lang w:eastAsia="ja-JP"/>
              </w:rPr>
              <w:br/>
              <w:t>(0,29)</w:t>
            </w:r>
          </w:p>
        </w:tc>
        <w:tc>
          <w:tcPr>
            <w:tcW w:w="462" w:type="pct"/>
          </w:tcPr>
          <w:p w14:paraId="74D4BC3D" w14:textId="50616E6C" w:rsidR="00206AD4" w:rsidRPr="0024146A" w:rsidRDefault="00206AD4" w:rsidP="00206AD4">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-1,93**</w:t>
            </w:r>
            <w:r w:rsidRPr="0024146A">
              <w:rPr>
                <w:rFonts w:ascii="Times New Roman" w:hAnsi="Times New Roman"/>
                <w:sz w:val="20"/>
                <w:szCs w:val="20"/>
                <w:lang w:eastAsia="ja-JP"/>
              </w:rPr>
              <w:br/>
              <w:t>(0,26)</w:t>
            </w:r>
          </w:p>
        </w:tc>
        <w:tc>
          <w:tcPr>
            <w:tcW w:w="385" w:type="pct"/>
          </w:tcPr>
          <w:p w14:paraId="20467310" w14:textId="60794FA4" w:rsidR="00206AD4" w:rsidRPr="0024146A" w:rsidRDefault="00206AD4" w:rsidP="00206AD4">
            <w:pPr>
              <w:keepNext/>
              <w:spacing w:line="240" w:lineRule="auto"/>
              <w:ind w:right="-110"/>
              <w:rPr>
                <w:rFonts w:ascii="Times New Roman" w:eastAsia="MS Mincho" w:hAnsi="Times New Roman"/>
                <w:sz w:val="20"/>
                <w:szCs w:val="20"/>
              </w:rPr>
            </w:pPr>
            <w:r w:rsidRPr="0024146A">
              <w:rPr>
                <w:rFonts w:ascii="Times New Roman" w:hAnsi="Times New Roman"/>
                <w:sz w:val="20"/>
                <w:szCs w:val="20"/>
                <w:lang w:eastAsia="ja-JP"/>
              </w:rPr>
              <w:t>-0,86</w:t>
            </w:r>
            <w:r w:rsidRPr="0024146A">
              <w:rPr>
                <w:rFonts w:ascii="Times New Roman" w:hAnsi="Times New Roman"/>
                <w:sz w:val="20"/>
                <w:szCs w:val="20"/>
                <w:lang w:eastAsia="ja-JP"/>
              </w:rPr>
              <w:br/>
              <w:t>(0,26)</w:t>
            </w:r>
          </w:p>
        </w:tc>
        <w:tc>
          <w:tcPr>
            <w:tcW w:w="539" w:type="pct"/>
          </w:tcPr>
          <w:p w14:paraId="49B8ECE0" w14:textId="4867F3A4" w:rsidR="00206AD4" w:rsidRPr="0024146A" w:rsidRDefault="00206AD4" w:rsidP="00206AD4">
            <w:pPr>
              <w:keepNext/>
              <w:spacing w:line="240" w:lineRule="auto"/>
              <w:ind w:right="-110"/>
              <w:rPr>
                <w:rFonts w:ascii="Times New Roman" w:eastAsia="MS Mincho" w:hAnsi="Times New Roman"/>
                <w:sz w:val="20"/>
                <w:szCs w:val="20"/>
              </w:rPr>
            </w:pPr>
            <w:r w:rsidRPr="0024146A">
              <w:rPr>
                <w:rFonts w:ascii="Times New Roman" w:hAnsi="Times New Roman"/>
                <w:sz w:val="20"/>
                <w:szCs w:val="20"/>
                <w:lang w:eastAsia="ja-JP"/>
              </w:rPr>
              <w:t>-2,61**</w:t>
            </w:r>
            <w:r w:rsidRPr="0024146A">
              <w:rPr>
                <w:rFonts w:ascii="Times New Roman" w:hAnsi="Times New Roman"/>
                <w:sz w:val="20"/>
                <w:szCs w:val="20"/>
                <w:lang w:eastAsia="ja-JP"/>
              </w:rPr>
              <w:br/>
              <w:t>(0,30)</w:t>
            </w:r>
          </w:p>
        </w:tc>
        <w:tc>
          <w:tcPr>
            <w:tcW w:w="540" w:type="pct"/>
          </w:tcPr>
          <w:p w14:paraId="566432D4" w14:textId="66934E58" w:rsidR="00206AD4" w:rsidRPr="0024146A" w:rsidRDefault="00206AD4" w:rsidP="00206AD4">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-2,49**</w:t>
            </w:r>
            <w:r w:rsidRPr="0024146A">
              <w:rPr>
                <w:rFonts w:ascii="Times New Roman" w:hAnsi="Times New Roman"/>
                <w:sz w:val="20"/>
                <w:szCs w:val="20"/>
                <w:lang w:eastAsia="ja-JP"/>
              </w:rPr>
              <w:br/>
              <w:t>(0,28)</w:t>
            </w:r>
          </w:p>
        </w:tc>
        <w:tc>
          <w:tcPr>
            <w:tcW w:w="384" w:type="pct"/>
          </w:tcPr>
          <w:p w14:paraId="5CFEC69B" w14:textId="3CA4DA9C"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rPr>
              <w:t>-2,06</w:t>
            </w:r>
            <w:r w:rsidRPr="0024146A">
              <w:rPr>
                <w:rFonts w:ascii="Times New Roman" w:hAnsi="Times New Roman"/>
                <w:sz w:val="20"/>
                <w:szCs w:val="20"/>
              </w:rPr>
              <w:br/>
              <w:t>(0,23)</w:t>
            </w:r>
          </w:p>
        </w:tc>
        <w:tc>
          <w:tcPr>
            <w:tcW w:w="462" w:type="pct"/>
          </w:tcPr>
          <w:p w14:paraId="37BF5426" w14:textId="67B8AC73" w:rsidR="00206AD4" w:rsidRPr="0024146A" w:rsidRDefault="00206AD4" w:rsidP="00206AD4">
            <w:pPr>
              <w:keepNext/>
              <w:tabs>
                <w:tab w:val="clear" w:pos="567"/>
              </w:tabs>
              <w:spacing w:line="240" w:lineRule="auto"/>
              <w:ind w:left="-10" w:right="-140"/>
              <w:rPr>
                <w:rFonts w:ascii="Times New Roman" w:hAnsi="Times New Roman"/>
                <w:sz w:val="20"/>
                <w:szCs w:val="20"/>
                <w:lang w:eastAsia="ja-JP"/>
              </w:rPr>
            </w:pPr>
            <w:r w:rsidRPr="0024146A">
              <w:rPr>
                <w:rFonts w:ascii="Times New Roman" w:hAnsi="Times New Roman"/>
                <w:sz w:val="20"/>
                <w:szCs w:val="20"/>
                <w:lang w:eastAsia="ja-JP"/>
              </w:rPr>
              <w:t>-3,22</w:t>
            </w:r>
            <w:r w:rsidRPr="0024146A">
              <w:rPr>
                <w:rFonts w:ascii="Times New Roman" w:hAnsi="Times New Roman"/>
                <w:sz w:val="20"/>
                <w:szCs w:val="20"/>
              </w:rPr>
              <w:t>*</w:t>
            </w:r>
          </w:p>
          <w:p w14:paraId="2A4E871B" w14:textId="420C180A"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(0,22)</w:t>
            </w:r>
          </w:p>
        </w:tc>
        <w:tc>
          <w:tcPr>
            <w:tcW w:w="538" w:type="pct"/>
          </w:tcPr>
          <w:p w14:paraId="007ADEFC" w14:textId="763A000B"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-3,73</w:t>
            </w:r>
            <w:r w:rsidRPr="0024146A">
              <w:rPr>
                <w:rFonts w:ascii="Times New Roman" w:hAnsi="Times New Roman"/>
                <w:sz w:val="20"/>
                <w:szCs w:val="20"/>
              </w:rPr>
              <w:t>*</w:t>
            </w:r>
          </w:p>
          <w:p w14:paraId="592D296B" w14:textId="04C92891"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(0,23)</w:t>
            </w:r>
          </w:p>
        </w:tc>
      </w:tr>
      <w:tr w:rsidR="00206AD4" w:rsidRPr="0024146A" w14:paraId="74692D9A" w14:textId="77777777" w:rsidTr="00956FD2">
        <w:trPr>
          <w:trHeight w:val="642"/>
        </w:trPr>
        <w:tc>
          <w:tcPr>
            <w:tcW w:w="820" w:type="pct"/>
          </w:tcPr>
          <w:p w14:paraId="353F1100" w14:textId="6361E999" w:rsidR="00206AD4" w:rsidRPr="0024146A" w:rsidRDefault="00206AD4" w:rsidP="00206AD4">
            <w:pPr>
              <w:pStyle w:val="TableParagraph"/>
              <w:keepNext/>
              <w:spacing w:before="22"/>
              <w:ind w:left="0" w:right="-110"/>
              <w:rPr>
                <w:rFonts w:ascii="Times New Roman" w:hAnsi="Times New Roman"/>
                <w:sz w:val="20"/>
                <w:szCs w:val="20"/>
                <w:lang w:val="nl-NL"/>
              </w:rPr>
            </w:pPr>
            <w:r w:rsidRPr="0024146A">
              <w:rPr>
                <w:rFonts w:ascii="Times New Roman" w:hAnsi="Times New Roman"/>
                <w:sz w:val="20"/>
                <w:szCs w:val="20"/>
                <w:lang w:val="nl-NL"/>
              </w:rPr>
              <w:t>Verandering in gemiddelde van DLQI, (SF)</w:t>
            </w:r>
            <w:r w:rsidRPr="0024146A">
              <w:rPr>
                <w:rFonts w:ascii="Times New Roman" w:hAnsi="Times New Roman"/>
                <w:sz w:val="20"/>
                <w:szCs w:val="20"/>
                <w:vertAlign w:val="superscript"/>
                <w:lang w:val="nl-NL"/>
              </w:rPr>
              <w:t>b</w:t>
            </w:r>
          </w:p>
        </w:tc>
        <w:tc>
          <w:tcPr>
            <w:tcW w:w="371" w:type="pct"/>
          </w:tcPr>
          <w:p w14:paraId="4F7BF8AD" w14:textId="2DFF833F" w:rsidR="00206AD4" w:rsidRPr="0024146A" w:rsidRDefault="00206AD4" w:rsidP="00206AD4">
            <w:pPr>
              <w:keepNext/>
              <w:tabs>
                <w:tab w:val="clear" w:pos="567"/>
                <w:tab w:val="left" w:pos="520"/>
              </w:tabs>
              <w:spacing w:line="240" w:lineRule="auto"/>
              <w:ind w:right="-20"/>
              <w:rPr>
                <w:rFonts w:ascii="Times New Roman" w:hAnsi="Times New Roman"/>
                <w:sz w:val="20"/>
                <w:szCs w:val="20"/>
              </w:rPr>
            </w:pPr>
            <w:r w:rsidRPr="0024146A">
              <w:rPr>
                <w:rFonts w:ascii="Times New Roman" w:hAnsi="Times New Roman"/>
                <w:sz w:val="20"/>
                <w:szCs w:val="20"/>
                <w:lang w:eastAsia="ja-JP"/>
              </w:rPr>
              <w:t>-2,46</w:t>
            </w:r>
            <w:r w:rsidRPr="0024146A">
              <w:rPr>
                <w:rFonts w:ascii="Times New Roman" w:hAnsi="Times New Roman"/>
                <w:sz w:val="20"/>
                <w:szCs w:val="20"/>
                <w:lang w:eastAsia="ja-JP"/>
              </w:rPr>
              <w:br/>
              <w:t>(0,57)</w:t>
            </w:r>
          </w:p>
        </w:tc>
        <w:tc>
          <w:tcPr>
            <w:tcW w:w="499" w:type="pct"/>
          </w:tcPr>
          <w:p w14:paraId="61FFF038" w14:textId="3C07870C" w:rsidR="00206AD4" w:rsidRPr="0024146A" w:rsidRDefault="00206AD4" w:rsidP="00206AD4">
            <w:pPr>
              <w:keepNext/>
              <w:spacing w:line="240" w:lineRule="auto"/>
              <w:rPr>
                <w:rFonts w:ascii="Times New Roman" w:hAnsi="Times New Roman"/>
                <w:sz w:val="20"/>
                <w:szCs w:val="20"/>
              </w:rPr>
            </w:pPr>
            <w:r w:rsidRPr="0024146A">
              <w:rPr>
                <w:rFonts w:ascii="Times New Roman" w:hAnsi="Times New Roman"/>
                <w:sz w:val="20"/>
                <w:szCs w:val="20"/>
              </w:rPr>
              <w:t>-4,30*</w:t>
            </w:r>
            <w:r w:rsidRPr="0024146A">
              <w:rPr>
                <w:rFonts w:ascii="Times New Roman" w:hAnsi="Times New Roman"/>
                <w:sz w:val="20"/>
                <w:szCs w:val="20"/>
              </w:rPr>
              <w:br/>
              <w:t>(0,68)</w:t>
            </w:r>
          </w:p>
        </w:tc>
        <w:tc>
          <w:tcPr>
            <w:tcW w:w="462" w:type="pct"/>
          </w:tcPr>
          <w:p w14:paraId="32AF7959" w14:textId="48C9D4F8" w:rsidR="00206AD4" w:rsidRPr="0024146A" w:rsidRDefault="00206AD4" w:rsidP="00206AD4">
            <w:pPr>
              <w:keepNext/>
              <w:spacing w:line="240" w:lineRule="auto"/>
              <w:ind w:right="-110"/>
              <w:rPr>
                <w:rFonts w:ascii="Times New Roman" w:hAnsi="Times New Roman"/>
                <w:sz w:val="20"/>
                <w:szCs w:val="20"/>
              </w:rPr>
            </w:pPr>
            <w:r w:rsidRPr="0024146A">
              <w:rPr>
                <w:rFonts w:ascii="Times New Roman" w:hAnsi="Times New Roman"/>
                <w:sz w:val="20"/>
                <w:szCs w:val="20"/>
              </w:rPr>
              <w:t>-6,76*</w:t>
            </w:r>
            <w:r w:rsidRPr="0024146A">
              <w:rPr>
                <w:rFonts w:ascii="Times New Roman" w:hAnsi="Times New Roman"/>
                <w:sz w:val="20"/>
                <w:szCs w:val="20"/>
              </w:rPr>
              <w:br/>
              <w:t>(0,60)</w:t>
            </w:r>
          </w:p>
        </w:tc>
        <w:tc>
          <w:tcPr>
            <w:tcW w:w="385" w:type="pct"/>
          </w:tcPr>
          <w:p w14:paraId="10CF1F7B" w14:textId="034E3953" w:rsidR="00206AD4" w:rsidRPr="0024146A" w:rsidRDefault="00206AD4" w:rsidP="00206AD4">
            <w:pPr>
              <w:keepNext/>
              <w:spacing w:line="240" w:lineRule="auto"/>
              <w:ind w:left="-20" w:right="-110"/>
              <w:rPr>
                <w:rFonts w:ascii="Times New Roman" w:hAnsi="Times New Roman"/>
                <w:sz w:val="20"/>
                <w:szCs w:val="20"/>
                <w:lang w:eastAsia="ja-JP"/>
              </w:rPr>
            </w:pPr>
            <w:r w:rsidRPr="0024146A">
              <w:rPr>
                <w:rFonts w:ascii="Times New Roman" w:hAnsi="Times New Roman"/>
                <w:sz w:val="20"/>
                <w:szCs w:val="20"/>
                <w:lang w:eastAsia="ja-JP"/>
              </w:rPr>
              <w:t>-3,35</w:t>
            </w:r>
            <w:r w:rsidRPr="0024146A">
              <w:rPr>
                <w:rFonts w:ascii="Times New Roman" w:hAnsi="Times New Roman"/>
                <w:sz w:val="20"/>
                <w:szCs w:val="20"/>
                <w:lang w:eastAsia="ja-JP"/>
              </w:rPr>
              <w:br/>
              <w:t>(0,62)</w:t>
            </w:r>
          </w:p>
        </w:tc>
        <w:tc>
          <w:tcPr>
            <w:tcW w:w="539" w:type="pct"/>
          </w:tcPr>
          <w:p w14:paraId="74F7647B" w14:textId="477157CF"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-7,44*</w:t>
            </w:r>
            <w:r w:rsidRPr="0024146A">
              <w:rPr>
                <w:rFonts w:ascii="Times New Roman" w:hAnsi="Times New Roman"/>
                <w:sz w:val="20"/>
                <w:szCs w:val="20"/>
                <w:lang w:eastAsia="ja-JP"/>
              </w:rPr>
              <w:br/>
              <w:t>(0,71)</w:t>
            </w:r>
          </w:p>
        </w:tc>
        <w:tc>
          <w:tcPr>
            <w:tcW w:w="540" w:type="pct"/>
          </w:tcPr>
          <w:p w14:paraId="51D6C8BB" w14:textId="5A277770" w:rsidR="00206AD4" w:rsidRPr="0024146A" w:rsidRDefault="00206AD4" w:rsidP="00206AD4">
            <w:pPr>
              <w:keepNext/>
              <w:spacing w:line="240" w:lineRule="auto"/>
              <w:ind w:right="-110"/>
              <w:rPr>
                <w:rFonts w:ascii="Times New Roman" w:hAnsi="Times New Roman"/>
                <w:sz w:val="20"/>
                <w:szCs w:val="20"/>
                <w:lang w:eastAsia="ja-JP"/>
              </w:rPr>
            </w:pPr>
            <w:r w:rsidRPr="0024146A">
              <w:rPr>
                <w:rFonts w:ascii="Times New Roman" w:hAnsi="Times New Roman"/>
                <w:sz w:val="20"/>
                <w:szCs w:val="20"/>
                <w:lang w:eastAsia="ja-JP"/>
              </w:rPr>
              <w:t>-7,56*</w:t>
            </w:r>
            <w:r w:rsidRPr="0024146A">
              <w:rPr>
                <w:rFonts w:ascii="Times New Roman" w:hAnsi="Times New Roman"/>
                <w:sz w:val="20"/>
                <w:szCs w:val="20"/>
                <w:lang w:eastAsia="ja-JP"/>
              </w:rPr>
              <w:br/>
              <w:t>(0,66)</w:t>
            </w:r>
          </w:p>
        </w:tc>
        <w:tc>
          <w:tcPr>
            <w:tcW w:w="384" w:type="pct"/>
          </w:tcPr>
          <w:p w14:paraId="37DF8620" w14:textId="0BE6AAAE"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-5,58</w:t>
            </w:r>
            <w:r w:rsidRPr="0024146A">
              <w:rPr>
                <w:rFonts w:ascii="Times New Roman" w:hAnsi="Times New Roman"/>
                <w:sz w:val="20"/>
                <w:szCs w:val="20"/>
                <w:lang w:eastAsia="ja-JP"/>
              </w:rPr>
              <w:br/>
              <w:t>(0,61)</w:t>
            </w:r>
          </w:p>
        </w:tc>
        <w:tc>
          <w:tcPr>
            <w:tcW w:w="462" w:type="pct"/>
          </w:tcPr>
          <w:p w14:paraId="15294B73" w14:textId="35805F9E" w:rsidR="00206AD4" w:rsidRPr="0024146A" w:rsidRDefault="00206AD4" w:rsidP="00206AD4">
            <w:pPr>
              <w:pStyle w:val="mdTblEntry"/>
              <w:keepNext/>
              <w:spacing w:line="240" w:lineRule="auto"/>
              <w:rPr>
                <w:rFonts w:ascii="Times New Roman" w:hAnsi="Times New Roman"/>
                <w:szCs w:val="20"/>
                <w:lang w:val="nl-NL" w:eastAsia="ja-JP"/>
              </w:rPr>
            </w:pPr>
            <w:r w:rsidRPr="0024146A">
              <w:rPr>
                <w:rFonts w:ascii="Times New Roman" w:hAnsi="Times New Roman"/>
                <w:szCs w:val="20"/>
                <w:lang w:val="nl-NL" w:eastAsia="ja-JP"/>
              </w:rPr>
              <w:t>-7,50*</w:t>
            </w:r>
            <w:r w:rsidRPr="0024146A">
              <w:rPr>
                <w:rFonts w:ascii="Times New Roman" w:hAnsi="Times New Roman"/>
                <w:szCs w:val="20"/>
                <w:lang w:val="nl-NL" w:eastAsia="ja-JP"/>
              </w:rPr>
              <w:br/>
              <w:t>(0,58)</w:t>
            </w:r>
          </w:p>
        </w:tc>
        <w:tc>
          <w:tcPr>
            <w:tcW w:w="538" w:type="pct"/>
          </w:tcPr>
          <w:p w14:paraId="6C403BBD" w14:textId="460C251C"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-8,89*</w:t>
            </w:r>
            <w:r w:rsidRPr="0024146A">
              <w:rPr>
                <w:rFonts w:ascii="Times New Roman" w:hAnsi="Times New Roman"/>
                <w:sz w:val="20"/>
                <w:szCs w:val="20"/>
                <w:lang w:eastAsia="ja-JP"/>
              </w:rPr>
              <w:br/>
              <w:t>(0,58)</w:t>
            </w:r>
          </w:p>
        </w:tc>
      </w:tr>
      <w:tr w:rsidR="00206AD4" w:rsidRPr="0024146A" w14:paraId="01D2441C" w14:textId="77777777" w:rsidTr="00956FD2">
        <w:trPr>
          <w:trHeight w:val="642"/>
        </w:trPr>
        <w:tc>
          <w:tcPr>
            <w:tcW w:w="820" w:type="pct"/>
          </w:tcPr>
          <w:p w14:paraId="07604F62" w14:textId="780FC0E1" w:rsidR="00206AD4" w:rsidRPr="0024146A" w:rsidRDefault="00206AD4" w:rsidP="00206AD4">
            <w:pPr>
              <w:pStyle w:val="TableParagraph"/>
              <w:keepNext/>
              <w:spacing w:before="22"/>
              <w:ind w:left="0" w:right="-110"/>
              <w:rPr>
                <w:rFonts w:ascii="Times New Roman" w:hAnsi="Times New Roman"/>
                <w:sz w:val="20"/>
                <w:szCs w:val="20"/>
                <w:lang w:val="nl-NL"/>
              </w:rPr>
            </w:pPr>
            <w:r w:rsidRPr="0024146A">
              <w:rPr>
                <w:rFonts w:ascii="Times New Roman" w:hAnsi="Times New Roman"/>
                <w:sz w:val="20"/>
                <w:szCs w:val="20"/>
                <w:lang w:val="nl-NL"/>
              </w:rPr>
              <w:t>Verandering in gemiddelde van HADS, (SF)</w:t>
            </w:r>
            <w:r w:rsidRPr="0024146A">
              <w:rPr>
                <w:rFonts w:ascii="Times New Roman" w:hAnsi="Times New Roman"/>
                <w:sz w:val="20"/>
                <w:szCs w:val="20"/>
                <w:vertAlign w:val="superscript"/>
                <w:lang w:val="nl-NL"/>
              </w:rPr>
              <w:t>b</w:t>
            </w:r>
          </w:p>
        </w:tc>
        <w:tc>
          <w:tcPr>
            <w:tcW w:w="371" w:type="pct"/>
          </w:tcPr>
          <w:p w14:paraId="14D20F30" w14:textId="73BC4822" w:rsidR="00206AD4" w:rsidRPr="0024146A" w:rsidRDefault="00206AD4" w:rsidP="00206AD4">
            <w:pPr>
              <w:keepNext/>
              <w:tabs>
                <w:tab w:val="clear" w:pos="567"/>
                <w:tab w:val="left" w:pos="520"/>
              </w:tabs>
              <w:spacing w:line="240" w:lineRule="auto"/>
              <w:ind w:right="-20"/>
              <w:rPr>
                <w:rFonts w:ascii="Times New Roman" w:hAnsi="Times New Roman"/>
                <w:sz w:val="20"/>
                <w:szCs w:val="20"/>
                <w:lang w:eastAsia="ja-JP"/>
              </w:rPr>
            </w:pPr>
            <w:r w:rsidRPr="0024146A">
              <w:rPr>
                <w:rFonts w:ascii="Times New Roman" w:hAnsi="Times New Roman"/>
                <w:sz w:val="20"/>
                <w:szCs w:val="20"/>
                <w:lang w:eastAsia="ja-JP"/>
              </w:rPr>
              <w:t>-1,22</w:t>
            </w:r>
            <w:r w:rsidRPr="0024146A">
              <w:rPr>
                <w:rFonts w:ascii="Times New Roman" w:hAnsi="Times New Roman"/>
                <w:sz w:val="20"/>
                <w:szCs w:val="20"/>
                <w:lang w:eastAsia="ja-JP"/>
              </w:rPr>
              <w:br/>
              <w:t>(0,48)</w:t>
            </w:r>
          </w:p>
        </w:tc>
        <w:tc>
          <w:tcPr>
            <w:tcW w:w="499" w:type="pct"/>
          </w:tcPr>
          <w:p w14:paraId="383E798A" w14:textId="153BCEA5" w:rsidR="00206AD4" w:rsidRPr="0024146A" w:rsidRDefault="00206AD4" w:rsidP="00206AD4">
            <w:pPr>
              <w:keepNext/>
              <w:spacing w:line="240" w:lineRule="auto"/>
              <w:rPr>
                <w:rFonts w:ascii="Times New Roman" w:eastAsia="MS Mincho" w:hAnsi="Times New Roman"/>
                <w:sz w:val="20"/>
                <w:szCs w:val="20"/>
              </w:rPr>
            </w:pPr>
            <w:r w:rsidRPr="0024146A">
              <w:rPr>
                <w:rFonts w:ascii="Times New Roman" w:hAnsi="Times New Roman"/>
                <w:sz w:val="20"/>
                <w:szCs w:val="20"/>
                <w:lang w:eastAsia="ja-JP"/>
              </w:rPr>
              <w:t>-3,22*</w:t>
            </w:r>
            <w:r w:rsidRPr="0024146A">
              <w:rPr>
                <w:rFonts w:ascii="Times New Roman" w:hAnsi="Times New Roman"/>
                <w:sz w:val="20"/>
                <w:szCs w:val="20"/>
                <w:lang w:eastAsia="ja-JP"/>
              </w:rPr>
              <w:br/>
              <w:t>(0,58)</w:t>
            </w:r>
          </w:p>
          <w:p w14:paraId="04B298A4" w14:textId="77777777" w:rsidR="00206AD4" w:rsidRPr="0024146A" w:rsidRDefault="00206AD4" w:rsidP="00206AD4">
            <w:pPr>
              <w:keepNext/>
              <w:spacing w:line="240" w:lineRule="auto"/>
              <w:rPr>
                <w:rFonts w:ascii="Times New Roman" w:hAnsi="Times New Roman"/>
                <w:sz w:val="20"/>
                <w:szCs w:val="20"/>
              </w:rPr>
            </w:pPr>
          </w:p>
        </w:tc>
        <w:tc>
          <w:tcPr>
            <w:tcW w:w="462" w:type="pct"/>
          </w:tcPr>
          <w:p w14:paraId="52967756" w14:textId="61F3EB7D" w:rsidR="00206AD4" w:rsidRPr="0024146A" w:rsidRDefault="00206AD4" w:rsidP="00206AD4">
            <w:pPr>
              <w:keepNext/>
              <w:spacing w:line="240" w:lineRule="auto"/>
              <w:ind w:right="-110"/>
              <w:rPr>
                <w:rFonts w:ascii="Times New Roman" w:hAnsi="Times New Roman"/>
                <w:sz w:val="20"/>
                <w:szCs w:val="20"/>
              </w:rPr>
            </w:pPr>
            <w:r w:rsidRPr="0024146A">
              <w:rPr>
                <w:rFonts w:ascii="Times New Roman" w:hAnsi="Times New Roman"/>
                <w:sz w:val="20"/>
                <w:szCs w:val="20"/>
                <w:lang w:eastAsia="ja-JP"/>
              </w:rPr>
              <w:t>-3,56*</w:t>
            </w:r>
            <w:r w:rsidRPr="0024146A">
              <w:rPr>
                <w:rFonts w:ascii="Times New Roman" w:hAnsi="Times New Roman"/>
                <w:sz w:val="20"/>
                <w:szCs w:val="20"/>
                <w:lang w:eastAsia="ja-JP"/>
              </w:rPr>
              <w:br/>
              <w:t>(0,52)</w:t>
            </w:r>
          </w:p>
        </w:tc>
        <w:tc>
          <w:tcPr>
            <w:tcW w:w="385" w:type="pct"/>
          </w:tcPr>
          <w:p w14:paraId="1CB27BC6" w14:textId="77777777" w:rsidR="00206AD4" w:rsidRPr="0024146A" w:rsidRDefault="00206AD4" w:rsidP="00206AD4">
            <w:pPr>
              <w:keepNext/>
              <w:spacing w:line="240" w:lineRule="auto"/>
              <w:ind w:right="-40"/>
              <w:rPr>
                <w:rFonts w:ascii="Times New Roman" w:hAnsi="Times New Roman"/>
                <w:sz w:val="20"/>
                <w:szCs w:val="20"/>
                <w:lang w:eastAsia="ja-JP"/>
              </w:rPr>
            </w:pPr>
            <w:r w:rsidRPr="0024146A">
              <w:rPr>
                <w:rFonts w:ascii="Times New Roman" w:hAnsi="Times New Roman"/>
                <w:sz w:val="20"/>
                <w:szCs w:val="20"/>
                <w:lang w:eastAsia="ja-JP"/>
              </w:rPr>
              <w:t>-1,25</w:t>
            </w:r>
          </w:p>
          <w:p w14:paraId="7CE90A20" w14:textId="06431E72" w:rsidR="00206AD4" w:rsidRPr="0024146A" w:rsidRDefault="00206AD4" w:rsidP="00206AD4">
            <w:pPr>
              <w:keepNext/>
              <w:spacing w:line="240" w:lineRule="auto"/>
              <w:ind w:left="-20" w:right="-110"/>
              <w:rPr>
                <w:rFonts w:ascii="Times New Roman" w:hAnsi="Times New Roman"/>
                <w:sz w:val="20"/>
                <w:szCs w:val="20"/>
                <w:lang w:eastAsia="ja-JP"/>
              </w:rPr>
            </w:pPr>
            <w:r w:rsidRPr="0024146A">
              <w:rPr>
                <w:rFonts w:ascii="Times New Roman" w:hAnsi="Times New Roman"/>
                <w:sz w:val="20"/>
                <w:szCs w:val="20"/>
                <w:lang w:eastAsia="ja-JP"/>
              </w:rPr>
              <w:t>(0,57)</w:t>
            </w:r>
          </w:p>
        </w:tc>
        <w:tc>
          <w:tcPr>
            <w:tcW w:w="539" w:type="pct"/>
          </w:tcPr>
          <w:p w14:paraId="13366224" w14:textId="38922922"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-2,82</w:t>
            </w:r>
            <w:r w:rsidRPr="0024146A">
              <w:rPr>
                <w:rFonts w:ascii="Times New Roman" w:hAnsi="Times New Roman"/>
                <w:sz w:val="20"/>
                <w:szCs w:val="20"/>
                <w:lang w:eastAsia="ja-JP"/>
              </w:rPr>
              <w:br/>
              <w:t>(0,66)</w:t>
            </w:r>
          </w:p>
        </w:tc>
        <w:tc>
          <w:tcPr>
            <w:tcW w:w="540" w:type="pct"/>
          </w:tcPr>
          <w:p w14:paraId="285FC3F0" w14:textId="34CF7AAB" w:rsidR="00206AD4" w:rsidRPr="0024146A" w:rsidRDefault="00206AD4" w:rsidP="00206AD4">
            <w:pPr>
              <w:keepNext/>
              <w:spacing w:line="240" w:lineRule="auto"/>
              <w:ind w:right="-110"/>
              <w:rPr>
                <w:rFonts w:ascii="Times New Roman" w:hAnsi="Times New Roman"/>
                <w:sz w:val="20"/>
                <w:szCs w:val="20"/>
                <w:lang w:eastAsia="ja-JP"/>
              </w:rPr>
            </w:pPr>
            <w:r w:rsidRPr="0024146A">
              <w:rPr>
                <w:rFonts w:ascii="Times New Roman" w:hAnsi="Times New Roman"/>
                <w:sz w:val="20"/>
                <w:szCs w:val="20"/>
                <w:lang w:eastAsia="ja-JP"/>
              </w:rPr>
              <w:t>-3,71*</w:t>
            </w:r>
            <w:r w:rsidRPr="0024146A">
              <w:rPr>
                <w:rFonts w:ascii="Times New Roman" w:hAnsi="Times New Roman"/>
                <w:sz w:val="20"/>
                <w:szCs w:val="20"/>
                <w:lang w:eastAsia="ja-JP"/>
              </w:rPr>
              <w:br/>
              <w:t>(0,62)</w:t>
            </w:r>
          </w:p>
        </w:tc>
        <w:tc>
          <w:tcPr>
            <w:tcW w:w="384" w:type="pct"/>
          </w:tcPr>
          <w:p w14:paraId="7CECA540" w14:textId="03749176"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-3,18</w:t>
            </w:r>
            <w:r w:rsidRPr="0024146A">
              <w:rPr>
                <w:rFonts w:ascii="Times New Roman" w:hAnsi="Times New Roman"/>
                <w:sz w:val="20"/>
                <w:szCs w:val="20"/>
                <w:lang w:eastAsia="ja-JP"/>
              </w:rPr>
              <w:br/>
              <w:t>(0,56)</w:t>
            </w:r>
          </w:p>
        </w:tc>
        <w:tc>
          <w:tcPr>
            <w:tcW w:w="462" w:type="pct"/>
          </w:tcPr>
          <w:p w14:paraId="1D8C8B01" w14:textId="6DA124DC" w:rsidR="00206AD4" w:rsidRPr="0024146A" w:rsidRDefault="00206AD4" w:rsidP="00206AD4">
            <w:pPr>
              <w:pStyle w:val="mdTblEntry"/>
              <w:keepNext/>
              <w:spacing w:line="240" w:lineRule="auto"/>
              <w:rPr>
                <w:rFonts w:ascii="Times New Roman" w:hAnsi="Times New Roman"/>
                <w:szCs w:val="20"/>
                <w:lang w:val="nl-NL" w:eastAsia="ja-JP"/>
              </w:rPr>
            </w:pPr>
            <w:r w:rsidRPr="0024146A">
              <w:rPr>
                <w:rFonts w:ascii="Times New Roman" w:hAnsi="Times New Roman"/>
                <w:szCs w:val="20"/>
                <w:lang w:val="nl-NL" w:eastAsia="ja-JP"/>
              </w:rPr>
              <w:t>-4,75*</w:t>
            </w:r>
            <w:r w:rsidRPr="0024146A">
              <w:rPr>
                <w:rFonts w:ascii="Times New Roman" w:hAnsi="Times New Roman"/>
                <w:szCs w:val="20"/>
                <w:lang w:val="nl-NL" w:eastAsia="ja-JP"/>
              </w:rPr>
              <w:br/>
              <w:t>(0,54)</w:t>
            </w:r>
          </w:p>
        </w:tc>
        <w:tc>
          <w:tcPr>
            <w:tcW w:w="538" w:type="pct"/>
          </w:tcPr>
          <w:p w14:paraId="33BD577E" w14:textId="34018122" w:rsidR="00206AD4" w:rsidRPr="0024146A" w:rsidRDefault="00206AD4" w:rsidP="00206AD4">
            <w:pPr>
              <w:keepNext/>
              <w:spacing w:line="240" w:lineRule="auto"/>
              <w:rPr>
                <w:rFonts w:ascii="Times New Roman" w:hAnsi="Times New Roman"/>
                <w:sz w:val="20"/>
                <w:szCs w:val="20"/>
                <w:lang w:eastAsia="ja-JP"/>
              </w:rPr>
            </w:pPr>
            <w:r w:rsidRPr="0024146A">
              <w:rPr>
                <w:rFonts w:ascii="Times New Roman" w:hAnsi="Times New Roman"/>
                <w:sz w:val="20"/>
                <w:szCs w:val="20"/>
                <w:lang w:eastAsia="ja-JP"/>
              </w:rPr>
              <w:t>-5,12*</w:t>
            </w:r>
            <w:r w:rsidRPr="0024146A">
              <w:rPr>
                <w:rFonts w:ascii="Times New Roman" w:hAnsi="Times New Roman"/>
                <w:sz w:val="20"/>
                <w:szCs w:val="20"/>
                <w:lang w:eastAsia="ja-JP"/>
              </w:rPr>
              <w:br/>
              <w:t>(0,54)</w:t>
            </w:r>
          </w:p>
        </w:tc>
      </w:tr>
    </w:tbl>
    <w:p w14:paraId="74F633BD" w14:textId="70DF96D0" w:rsidR="00956FD2" w:rsidRPr="0024146A" w:rsidRDefault="00956FD2" w:rsidP="00956FD2">
      <w:pPr>
        <w:keepNext/>
        <w:rPr>
          <w:szCs w:val="22"/>
          <w:lang w:eastAsia="ja-JP"/>
        </w:rPr>
      </w:pPr>
      <w:r w:rsidRPr="0024146A">
        <w:rPr>
          <w:szCs w:val="22"/>
          <w:lang w:eastAsia="ja-JP"/>
        </w:rPr>
        <w:t>BARI</w:t>
      </w:r>
      <w:r w:rsidR="00D70BD1" w:rsidRPr="0024146A">
        <w:rPr>
          <w:szCs w:val="22"/>
          <w:lang w:eastAsia="ja-JP"/>
        </w:rPr>
        <w:t> </w:t>
      </w:r>
      <w:r w:rsidRPr="0024146A">
        <w:rPr>
          <w:szCs w:val="22"/>
          <w:lang w:eastAsia="ja-JP"/>
        </w:rPr>
        <w:t>=</w:t>
      </w:r>
      <w:r w:rsidR="00D70BD1" w:rsidRPr="0024146A">
        <w:rPr>
          <w:szCs w:val="22"/>
          <w:lang w:eastAsia="ja-JP"/>
        </w:rPr>
        <w:t> </w:t>
      </w:r>
      <w:r w:rsidRPr="0024146A">
        <w:rPr>
          <w:szCs w:val="22"/>
          <w:lang w:eastAsia="ja-JP"/>
        </w:rPr>
        <w:t>baricitinib; PBO</w:t>
      </w:r>
      <w:r w:rsidR="00D70BD1" w:rsidRPr="0024146A">
        <w:rPr>
          <w:szCs w:val="22"/>
          <w:lang w:eastAsia="ja-JP"/>
        </w:rPr>
        <w:t> </w:t>
      </w:r>
      <w:r w:rsidRPr="0024146A">
        <w:rPr>
          <w:szCs w:val="22"/>
          <w:lang w:eastAsia="ja-JP"/>
        </w:rPr>
        <w:t>=</w:t>
      </w:r>
      <w:r w:rsidR="00D70BD1" w:rsidRPr="0024146A">
        <w:rPr>
          <w:szCs w:val="22"/>
          <w:lang w:eastAsia="ja-JP"/>
        </w:rPr>
        <w:t> </w:t>
      </w:r>
      <w:r w:rsidRPr="0024146A">
        <w:rPr>
          <w:szCs w:val="22"/>
          <w:lang w:eastAsia="ja-JP"/>
        </w:rPr>
        <w:t>placebo</w:t>
      </w:r>
    </w:p>
    <w:p w14:paraId="4C493DF0" w14:textId="1E9FB1E6" w:rsidR="00956FD2" w:rsidRPr="0024146A" w:rsidRDefault="00956FD2" w:rsidP="00956FD2">
      <w:pPr>
        <w:keepNext/>
        <w:spacing w:line="240" w:lineRule="auto"/>
        <w:rPr>
          <w:rFonts w:eastAsia="MS Mincho"/>
          <w:sz w:val="20"/>
        </w:rPr>
      </w:pPr>
      <w:r w:rsidRPr="0024146A">
        <w:rPr>
          <w:szCs w:val="22"/>
          <w:lang w:eastAsia="ja-JP"/>
        </w:rPr>
        <w:t>*</w:t>
      </w:r>
      <w:r w:rsidRPr="0024146A">
        <w:rPr>
          <w:szCs w:val="22"/>
        </w:rPr>
        <w:t xml:space="preserve">statistisch significant vs. </w:t>
      </w:r>
      <w:r w:rsidR="00470A01" w:rsidRPr="0024146A">
        <w:rPr>
          <w:szCs w:val="22"/>
        </w:rPr>
        <w:t>P</w:t>
      </w:r>
      <w:r w:rsidRPr="0024146A">
        <w:rPr>
          <w:szCs w:val="22"/>
        </w:rPr>
        <w:t xml:space="preserve">lacebo zonder aanpassing voor multipliciteit; </w:t>
      </w:r>
      <w:r w:rsidRPr="0024146A">
        <w:rPr>
          <w:szCs w:val="22"/>
          <w:lang w:eastAsia="ja-JP"/>
        </w:rPr>
        <w:t>**</w:t>
      </w:r>
      <w:r w:rsidRPr="0024146A">
        <w:rPr>
          <w:szCs w:val="22"/>
        </w:rPr>
        <w:t xml:space="preserve"> statistisch significant vs. </w:t>
      </w:r>
      <w:r w:rsidR="00470A01" w:rsidRPr="0024146A">
        <w:rPr>
          <w:szCs w:val="22"/>
        </w:rPr>
        <w:t>P</w:t>
      </w:r>
      <w:r w:rsidRPr="0024146A">
        <w:rPr>
          <w:szCs w:val="22"/>
        </w:rPr>
        <w:t>lacebo met aanpassing voor multipliciteit.</w:t>
      </w:r>
    </w:p>
    <w:p w14:paraId="27544961" w14:textId="767FCE3D" w:rsidR="008D5752" w:rsidRPr="0024146A" w:rsidRDefault="0003744C" w:rsidP="003360EE">
      <w:pPr>
        <w:rPr>
          <w:szCs w:val="22"/>
        </w:rPr>
      </w:pPr>
      <w:r w:rsidRPr="0024146A">
        <w:rPr>
          <w:rFonts w:eastAsia="MS Mincho"/>
          <w:szCs w:val="22"/>
          <w:vertAlign w:val="superscript"/>
        </w:rPr>
        <w:t>a</w:t>
      </w:r>
      <w:r w:rsidRPr="0024146A">
        <w:rPr>
          <w:rFonts w:eastAsia="MS Mincho"/>
          <w:szCs w:val="22"/>
        </w:rPr>
        <w:t xml:space="preserve"> Volledige analyseset (FAS) inclusief alle gerandomiseerde </w:t>
      </w:r>
      <w:r w:rsidRPr="0024146A">
        <w:rPr>
          <w:szCs w:val="22"/>
        </w:rPr>
        <w:t>patiënten.</w:t>
      </w:r>
    </w:p>
    <w:p w14:paraId="688642B0" w14:textId="20BDBA2A" w:rsidR="00787A58" w:rsidRPr="0024146A" w:rsidRDefault="00787A58" w:rsidP="00787A58">
      <w:pPr>
        <w:tabs>
          <w:tab w:val="clear" w:pos="567"/>
        </w:tabs>
        <w:spacing w:line="240" w:lineRule="auto"/>
        <w:rPr>
          <w:bCs/>
        </w:rPr>
      </w:pPr>
      <w:r w:rsidRPr="0024146A">
        <w:rPr>
          <w:rFonts w:eastAsia="MS Mincho"/>
          <w:szCs w:val="22"/>
          <w:vertAlign w:val="superscript"/>
        </w:rPr>
        <w:t>b</w:t>
      </w:r>
      <w:r w:rsidRPr="0024146A">
        <w:rPr>
          <w:rFonts w:eastAsia="MS Mincho"/>
          <w:szCs w:val="22"/>
        </w:rPr>
        <w:t xml:space="preserve"> Getoonde resultaten zijn de </w:t>
      </w:r>
      <w:r w:rsidRPr="0024146A">
        <w:t xml:space="preserve">kleinste kwadraten van de gemiddelde verandering t.o.v. baseline (SF). Verzamelde gegevens na rescuebehandeling of na permanent stopzetten van </w:t>
      </w:r>
      <w:r w:rsidR="00D70BD1" w:rsidRPr="0024146A">
        <w:t>het</w:t>
      </w:r>
      <w:r w:rsidRPr="0024146A">
        <w:t xml:space="preserve"> </w:t>
      </w:r>
      <w:r w:rsidR="00EE292F" w:rsidRPr="0024146A">
        <w:t xml:space="preserve">geneesmiddel </w:t>
      </w:r>
      <w:r w:rsidRPr="0024146A">
        <w:t xml:space="preserve">werden beschouwd als ontbrekend. </w:t>
      </w:r>
      <w:r w:rsidRPr="0024146A">
        <w:rPr>
          <w:szCs w:val="22"/>
        </w:rPr>
        <w:t xml:space="preserve">De gemiddelden van de kleinste kwadraten zijn afkomstig uit </w:t>
      </w:r>
      <w:r w:rsidRPr="0024146A">
        <w:rPr>
          <w:bCs/>
        </w:rPr>
        <w:t>analyses</w:t>
      </w:r>
      <w:r w:rsidRPr="0024146A">
        <w:rPr>
          <w:szCs w:val="22"/>
        </w:rPr>
        <w:t xml:space="preserve"> volgens de </w:t>
      </w:r>
      <w:r w:rsidRPr="0024146A">
        <w:rPr>
          <w:bCs/>
        </w:rPr>
        <w:t>MMRM-methode (Mixed Model with Repeated Measures – gemengd model met herhaalde metingen).</w:t>
      </w:r>
    </w:p>
    <w:p w14:paraId="02AB2F66" w14:textId="3FF86B4F" w:rsidR="00EF2944" w:rsidRPr="0024146A" w:rsidRDefault="00EF2944">
      <w:pPr>
        <w:tabs>
          <w:tab w:val="clear" w:pos="567"/>
        </w:tabs>
        <w:spacing w:line="240" w:lineRule="auto"/>
        <w:rPr>
          <w:rFonts w:eastAsia="MS Mincho"/>
          <w:szCs w:val="22"/>
        </w:rPr>
      </w:pPr>
      <w:r w:rsidRPr="0024146A">
        <w:rPr>
          <w:rFonts w:eastAsia="MS Mincho"/>
          <w:szCs w:val="22"/>
          <w:vertAlign w:val="superscript"/>
        </w:rPr>
        <w:t>c</w:t>
      </w:r>
      <w:r w:rsidRPr="0024146A">
        <w:rPr>
          <w:rFonts w:eastAsia="MS Mincho"/>
          <w:szCs w:val="22"/>
        </w:rPr>
        <w:t xml:space="preserve"> ADSS onderdeel 2: aantal keer wakker worden tijdens de nacht als gevolg van jeuk</w:t>
      </w:r>
    </w:p>
    <w:p w14:paraId="11F421F0" w14:textId="712A67AC" w:rsidR="00756777" w:rsidRPr="0024146A" w:rsidRDefault="00A35838" w:rsidP="00756777">
      <w:pPr>
        <w:tabs>
          <w:tab w:val="clear" w:pos="567"/>
        </w:tabs>
        <w:spacing w:line="240" w:lineRule="auto"/>
        <w:rPr>
          <w:szCs w:val="22"/>
        </w:rPr>
      </w:pPr>
      <w:r w:rsidRPr="0024146A">
        <w:rPr>
          <w:rFonts w:eastAsia="MS Mincho"/>
          <w:szCs w:val="22"/>
          <w:vertAlign w:val="superscript"/>
        </w:rPr>
        <w:t>d</w:t>
      </w:r>
      <w:r w:rsidR="00756777" w:rsidRPr="0024146A">
        <w:rPr>
          <w:rFonts w:eastAsia="MS Mincho"/>
          <w:szCs w:val="22"/>
        </w:rPr>
        <w:t xml:space="preserve"> </w:t>
      </w:r>
      <w:r w:rsidR="00956FD2" w:rsidRPr="0024146A">
        <w:rPr>
          <w:rFonts w:eastAsia="MS Mincho"/>
          <w:szCs w:val="22"/>
        </w:rPr>
        <w:t xml:space="preserve">Non-Responder Imputation: </w:t>
      </w:r>
      <w:r w:rsidR="00956FD2" w:rsidRPr="0024146A">
        <w:rPr>
          <w:szCs w:val="22"/>
        </w:rPr>
        <w:t xml:space="preserve">patiënten die een rescuebehandeling ontvingen of met ontbrekende gegevens werden beschouwd als non-responders. </w:t>
      </w:r>
      <w:r w:rsidR="00CB2D5B" w:rsidRPr="0024146A">
        <w:rPr>
          <w:rFonts w:eastAsia="MS Mincho"/>
          <w:szCs w:val="22"/>
        </w:rPr>
        <w:t xml:space="preserve">Getoonde resultaten in de subgroepen van </w:t>
      </w:r>
      <w:r w:rsidR="00CB2D5B" w:rsidRPr="0024146A">
        <w:t>patiënten die voor evaluatie in aanmerking kwamen (patiënten met ADSS</w:t>
      </w:r>
      <w:r w:rsidR="00E368E1" w:rsidRPr="0024146A">
        <w:t>-</w:t>
      </w:r>
      <w:r w:rsidRPr="0024146A">
        <w:t>onderdeel</w:t>
      </w:r>
      <w:r w:rsidR="00CB2D5B" w:rsidRPr="0024146A">
        <w:t xml:space="preserve"> 2 </w:t>
      </w:r>
      <w:r w:rsidR="00CB2D5B" w:rsidRPr="0024146A">
        <w:rPr>
          <w:szCs w:val="22"/>
        </w:rPr>
        <w:t>≥</w:t>
      </w:r>
      <w:r w:rsidR="00D70BD1" w:rsidRPr="0024146A">
        <w:rPr>
          <w:szCs w:val="22"/>
        </w:rPr>
        <w:t> </w:t>
      </w:r>
      <w:r w:rsidR="00CB2D5B" w:rsidRPr="0024146A">
        <w:rPr>
          <w:szCs w:val="22"/>
        </w:rPr>
        <w:t>2</w:t>
      </w:r>
      <w:r w:rsidR="00CB2D5B" w:rsidRPr="0024146A">
        <w:t xml:space="preserve"> </w:t>
      </w:r>
      <w:r w:rsidR="00CB2D5B" w:rsidRPr="0024146A">
        <w:rPr>
          <w:szCs w:val="22"/>
        </w:rPr>
        <w:t>op baseline).</w:t>
      </w:r>
    </w:p>
    <w:p w14:paraId="383986C6" w14:textId="77777777" w:rsidR="00756777" w:rsidRPr="0024146A" w:rsidRDefault="00756777">
      <w:pPr>
        <w:tabs>
          <w:tab w:val="clear" w:pos="567"/>
        </w:tabs>
        <w:spacing w:line="240" w:lineRule="auto"/>
        <w:rPr>
          <w:rFonts w:eastAsia="MS Mincho"/>
          <w:szCs w:val="22"/>
        </w:rPr>
      </w:pPr>
    </w:p>
    <w:p w14:paraId="52A88C63" w14:textId="77F6B94B" w:rsidR="007F4ECD" w:rsidRPr="0024146A" w:rsidRDefault="0041510B" w:rsidP="0003744C">
      <w:pPr>
        <w:pStyle w:val="NormalWeb"/>
        <w:keepNext/>
        <w:shd w:val="clear" w:color="auto" w:fill="FFFFFF"/>
        <w:spacing w:before="0" w:beforeAutospacing="0" w:after="0" w:afterAutospacing="0"/>
        <w:rPr>
          <w:rFonts w:eastAsia="MS Mincho"/>
          <w:i/>
          <w:iCs/>
          <w:sz w:val="22"/>
          <w:szCs w:val="22"/>
          <w:u w:val="single"/>
        </w:rPr>
      </w:pPr>
      <w:r w:rsidRPr="0024146A">
        <w:rPr>
          <w:rFonts w:eastAsia="MS Mincho"/>
          <w:i/>
          <w:iCs/>
          <w:sz w:val="22"/>
          <w:szCs w:val="22"/>
          <w:u w:val="single"/>
        </w:rPr>
        <w:t xml:space="preserve">Klinische respons bij patiënten </w:t>
      </w:r>
      <w:r w:rsidR="00075C84" w:rsidRPr="0024146A">
        <w:rPr>
          <w:rFonts w:eastAsia="MS Mincho"/>
          <w:i/>
          <w:iCs/>
          <w:sz w:val="22"/>
          <w:szCs w:val="22"/>
          <w:u w:val="single"/>
        </w:rPr>
        <w:t>met ervaring of met een contra-indicatie voor</w:t>
      </w:r>
      <w:r w:rsidR="0092456A" w:rsidRPr="0024146A">
        <w:rPr>
          <w:rFonts w:eastAsia="MS Mincho"/>
          <w:i/>
          <w:iCs/>
          <w:sz w:val="22"/>
          <w:szCs w:val="22"/>
          <w:u w:val="single"/>
        </w:rPr>
        <w:t xml:space="preserve"> behandeling met ciclosporine (BREEZE-AD4-</w:t>
      </w:r>
      <w:r w:rsidR="008924E8" w:rsidRPr="0024146A">
        <w:rPr>
          <w:rFonts w:eastAsia="MS Mincho"/>
          <w:i/>
          <w:iCs/>
          <w:sz w:val="22"/>
          <w:szCs w:val="22"/>
          <w:u w:val="single"/>
        </w:rPr>
        <w:t>studie</w:t>
      </w:r>
      <w:r w:rsidR="0092456A" w:rsidRPr="0024146A">
        <w:rPr>
          <w:rFonts w:eastAsia="MS Mincho"/>
          <w:i/>
          <w:iCs/>
          <w:sz w:val="22"/>
          <w:szCs w:val="22"/>
          <w:u w:val="single"/>
        </w:rPr>
        <w:t>)</w:t>
      </w:r>
    </w:p>
    <w:p w14:paraId="25FA9393" w14:textId="77777777" w:rsidR="00193F82" w:rsidRPr="0024146A" w:rsidRDefault="00193F82" w:rsidP="0003744C">
      <w:pPr>
        <w:pStyle w:val="NormalWeb"/>
        <w:keepNext/>
        <w:shd w:val="clear" w:color="auto" w:fill="FFFFFF"/>
        <w:spacing w:before="0" w:beforeAutospacing="0" w:after="0" w:afterAutospacing="0"/>
        <w:rPr>
          <w:rFonts w:eastAsia="MS Mincho"/>
          <w:sz w:val="22"/>
          <w:szCs w:val="22"/>
        </w:rPr>
      </w:pPr>
    </w:p>
    <w:p w14:paraId="6419C1BD" w14:textId="6EB9C989" w:rsidR="007F4ECD" w:rsidRPr="0024146A" w:rsidRDefault="0092456A" w:rsidP="0003744C">
      <w:pPr>
        <w:pStyle w:val="NormalWeb"/>
        <w:keepNext/>
        <w:shd w:val="clear" w:color="auto" w:fill="FFFFFF"/>
        <w:spacing w:before="0" w:beforeAutospacing="0" w:after="0" w:afterAutospacing="0"/>
        <w:rPr>
          <w:rFonts w:eastAsia="MS Mincho"/>
          <w:sz w:val="22"/>
          <w:szCs w:val="22"/>
        </w:rPr>
      </w:pPr>
      <w:r w:rsidRPr="0024146A">
        <w:rPr>
          <w:rFonts w:eastAsia="MS Mincho"/>
          <w:sz w:val="22"/>
          <w:szCs w:val="22"/>
        </w:rPr>
        <w:t>In totaal werden 46</w:t>
      </w:r>
      <w:r w:rsidR="0066032B" w:rsidRPr="0024146A">
        <w:rPr>
          <w:rFonts w:eastAsia="MS Mincho"/>
          <w:sz w:val="22"/>
          <w:szCs w:val="22"/>
        </w:rPr>
        <w:t>3</w:t>
      </w:r>
      <w:r w:rsidR="00D70BD1" w:rsidRPr="0024146A">
        <w:rPr>
          <w:rFonts w:eastAsia="MS Mincho"/>
          <w:sz w:val="22"/>
          <w:szCs w:val="22"/>
        </w:rPr>
        <w:t> </w:t>
      </w:r>
      <w:r w:rsidRPr="0024146A">
        <w:rPr>
          <w:rFonts w:eastAsia="MS Mincho"/>
          <w:sz w:val="22"/>
          <w:szCs w:val="22"/>
        </w:rPr>
        <w:t xml:space="preserve">patiënten geïncludeerd die eerder faalden op oraal ciclosporine </w:t>
      </w:r>
      <w:r w:rsidR="00193F82" w:rsidRPr="0024146A">
        <w:rPr>
          <w:rFonts w:eastAsia="MS Mincho"/>
          <w:sz w:val="22"/>
          <w:szCs w:val="22"/>
        </w:rPr>
        <w:t>(n</w:t>
      </w:r>
      <w:r w:rsidR="00D70BD1" w:rsidRPr="0024146A">
        <w:rPr>
          <w:rFonts w:eastAsia="MS Mincho"/>
          <w:sz w:val="22"/>
          <w:szCs w:val="22"/>
        </w:rPr>
        <w:t> </w:t>
      </w:r>
      <w:r w:rsidR="0045081F" w:rsidRPr="0024146A">
        <w:rPr>
          <w:rFonts w:eastAsia="MS Mincho"/>
          <w:sz w:val="22"/>
          <w:szCs w:val="22"/>
        </w:rPr>
        <w:t>=</w:t>
      </w:r>
      <w:r w:rsidR="00D70BD1" w:rsidRPr="0024146A">
        <w:rPr>
          <w:rFonts w:eastAsia="MS Mincho"/>
          <w:sz w:val="22"/>
          <w:szCs w:val="22"/>
        </w:rPr>
        <w:t> </w:t>
      </w:r>
      <w:r w:rsidR="00193F82" w:rsidRPr="0024146A">
        <w:rPr>
          <w:rFonts w:eastAsia="MS Mincho"/>
          <w:sz w:val="22"/>
          <w:szCs w:val="22"/>
        </w:rPr>
        <w:t>173)</w:t>
      </w:r>
      <w:r w:rsidR="00A94D74" w:rsidRPr="0024146A">
        <w:rPr>
          <w:rFonts w:eastAsia="MS Mincho"/>
          <w:sz w:val="22"/>
          <w:szCs w:val="22"/>
        </w:rPr>
        <w:t xml:space="preserve"> </w:t>
      </w:r>
      <w:r w:rsidRPr="0024146A">
        <w:rPr>
          <w:rFonts w:eastAsia="MS Mincho"/>
          <w:sz w:val="22"/>
          <w:szCs w:val="22"/>
        </w:rPr>
        <w:t>of dit niet verdroegen (n</w:t>
      </w:r>
      <w:r w:rsidR="00D70BD1" w:rsidRPr="0024146A">
        <w:rPr>
          <w:rFonts w:eastAsia="MS Mincho"/>
          <w:sz w:val="22"/>
          <w:szCs w:val="22"/>
        </w:rPr>
        <w:t> </w:t>
      </w:r>
      <w:r w:rsidRPr="0024146A">
        <w:rPr>
          <w:rFonts w:eastAsia="MS Mincho"/>
          <w:sz w:val="22"/>
          <w:szCs w:val="22"/>
        </w:rPr>
        <w:t>=</w:t>
      </w:r>
      <w:r w:rsidR="00D70BD1" w:rsidRPr="0024146A">
        <w:rPr>
          <w:rFonts w:eastAsia="MS Mincho"/>
          <w:sz w:val="22"/>
          <w:szCs w:val="22"/>
        </w:rPr>
        <w:t> </w:t>
      </w:r>
      <w:r w:rsidRPr="0024146A">
        <w:rPr>
          <w:rFonts w:eastAsia="MS Mincho"/>
          <w:sz w:val="22"/>
          <w:szCs w:val="22"/>
        </w:rPr>
        <w:t>75) of die een contra-indicatie voor ciclosporine hadden (n</w:t>
      </w:r>
      <w:r w:rsidR="00D70BD1" w:rsidRPr="0024146A">
        <w:rPr>
          <w:rFonts w:eastAsia="MS Mincho"/>
          <w:sz w:val="22"/>
          <w:szCs w:val="22"/>
        </w:rPr>
        <w:t> </w:t>
      </w:r>
      <w:r w:rsidRPr="0024146A">
        <w:rPr>
          <w:rFonts w:eastAsia="MS Mincho"/>
          <w:sz w:val="22"/>
          <w:szCs w:val="22"/>
        </w:rPr>
        <w:t>=</w:t>
      </w:r>
      <w:r w:rsidR="00D70BD1" w:rsidRPr="0024146A">
        <w:rPr>
          <w:rFonts w:eastAsia="MS Mincho"/>
          <w:sz w:val="22"/>
          <w:szCs w:val="22"/>
        </w:rPr>
        <w:t> </w:t>
      </w:r>
      <w:r w:rsidRPr="0024146A">
        <w:rPr>
          <w:rFonts w:eastAsia="MS Mincho"/>
          <w:sz w:val="22"/>
          <w:szCs w:val="22"/>
        </w:rPr>
        <w:t>126).</w:t>
      </w:r>
      <w:r w:rsidR="00A94D74" w:rsidRPr="0024146A">
        <w:rPr>
          <w:rFonts w:eastAsia="MS Mincho"/>
          <w:sz w:val="22"/>
          <w:szCs w:val="22"/>
        </w:rPr>
        <w:t xml:space="preserve"> </w:t>
      </w:r>
      <w:r w:rsidR="00CB2D5B" w:rsidRPr="0024146A">
        <w:rPr>
          <w:rFonts w:eastAsia="MS Mincho"/>
          <w:sz w:val="22"/>
          <w:szCs w:val="22"/>
        </w:rPr>
        <w:t xml:space="preserve">Het </w:t>
      </w:r>
      <w:r w:rsidRPr="0024146A">
        <w:rPr>
          <w:rFonts w:eastAsia="MS Mincho"/>
          <w:sz w:val="22"/>
          <w:szCs w:val="22"/>
        </w:rPr>
        <w:t xml:space="preserve">primaire </w:t>
      </w:r>
      <w:r w:rsidR="00CB2D5B" w:rsidRPr="0024146A">
        <w:rPr>
          <w:rFonts w:eastAsia="MS Mincho"/>
          <w:sz w:val="22"/>
          <w:szCs w:val="22"/>
        </w:rPr>
        <w:lastRenderedPageBreak/>
        <w:t>eind</w:t>
      </w:r>
      <w:r w:rsidR="006C2DDE" w:rsidRPr="0024146A">
        <w:rPr>
          <w:rFonts w:eastAsia="MS Mincho"/>
          <w:sz w:val="22"/>
          <w:szCs w:val="22"/>
        </w:rPr>
        <w:t>punt</w:t>
      </w:r>
      <w:r w:rsidRPr="0024146A">
        <w:rPr>
          <w:rFonts w:eastAsia="MS Mincho"/>
          <w:sz w:val="22"/>
          <w:szCs w:val="22"/>
        </w:rPr>
        <w:t xml:space="preserve"> was het aantal patiënten </w:t>
      </w:r>
      <w:r w:rsidR="006C2DDE" w:rsidRPr="0024146A">
        <w:rPr>
          <w:rFonts w:eastAsia="MS Mincho"/>
          <w:sz w:val="22"/>
          <w:szCs w:val="22"/>
        </w:rPr>
        <w:t>die EASI-75 bereikten op week</w:t>
      </w:r>
      <w:r w:rsidR="00D70BD1" w:rsidRPr="0024146A">
        <w:rPr>
          <w:rFonts w:eastAsia="MS Mincho"/>
          <w:sz w:val="22"/>
          <w:szCs w:val="22"/>
        </w:rPr>
        <w:t> </w:t>
      </w:r>
      <w:r w:rsidR="006C2DDE" w:rsidRPr="0024146A">
        <w:rPr>
          <w:rFonts w:eastAsia="MS Mincho"/>
          <w:sz w:val="22"/>
          <w:szCs w:val="22"/>
        </w:rPr>
        <w:t xml:space="preserve">16. De primaire en </w:t>
      </w:r>
      <w:r w:rsidR="00CB2D5B" w:rsidRPr="0024146A">
        <w:rPr>
          <w:rFonts w:eastAsia="MS Mincho"/>
          <w:sz w:val="22"/>
          <w:szCs w:val="22"/>
        </w:rPr>
        <w:t>sommige</w:t>
      </w:r>
      <w:r w:rsidR="006C2DDE" w:rsidRPr="0024146A">
        <w:rPr>
          <w:rFonts w:eastAsia="MS Mincho"/>
          <w:sz w:val="22"/>
          <w:szCs w:val="22"/>
        </w:rPr>
        <w:t xml:space="preserve"> van de meest belangrijke secundaire eindpunten op week</w:t>
      </w:r>
      <w:r w:rsidR="00D70BD1" w:rsidRPr="0024146A">
        <w:rPr>
          <w:rFonts w:eastAsia="MS Mincho"/>
          <w:sz w:val="22"/>
          <w:szCs w:val="22"/>
        </w:rPr>
        <w:t> </w:t>
      </w:r>
      <w:r w:rsidR="006C2DDE" w:rsidRPr="0024146A">
        <w:rPr>
          <w:rFonts w:eastAsia="MS Mincho"/>
          <w:sz w:val="22"/>
          <w:szCs w:val="22"/>
        </w:rPr>
        <w:t>16 zijn samengevat in tabel</w:t>
      </w:r>
      <w:r w:rsidR="00D70BD1" w:rsidRPr="0024146A">
        <w:rPr>
          <w:rFonts w:eastAsia="MS Mincho"/>
          <w:sz w:val="22"/>
          <w:szCs w:val="22"/>
        </w:rPr>
        <w:t> </w:t>
      </w:r>
      <w:r w:rsidR="00A94D74" w:rsidRPr="0024146A">
        <w:rPr>
          <w:rFonts w:eastAsia="MS Mincho"/>
          <w:sz w:val="22"/>
          <w:szCs w:val="22"/>
        </w:rPr>
        <w:t>8</w:t>
      </w:r>
      <w:r w:rsidR="006C2DDE" w:rsidRPr="0024146A">
        <w:rPr>
          <w:rFonts w:eastAsia="MS Mincho"/>
          <w:sz w:val="22"/>
          <w:szCs w:val="22"/>
        </w:rPr>
        <w:t xml:space="preserve">. </w:t>
      </w:r>
    </w:p>
    <w:p w14:paraId="309A61F1" w14:textId="77777777" w:rsidR="007F4ECD" w:rsidRPr="0024146A" w:rsidRDefault="007F4ECD" w:rsidP="0003744C">
      <w:pPr>
        <w:pStyle w:val="NormalWeb"/>
        <w:keepNext/>
        <w:shd w:val="clear" w:color="auto" w:fill="FFFFFF"/>
        <w:spacing w:before="0" w:beforeAutospacing="0" w:after="0" w:afterAutospacing="0"/>
        <w:rPr>
          <w:rFonts w:eastAsia="MS Mincho"/>
          <w:sz w:val="22"/>
          <w:szCs w:val="22"/>
        </w:rPr>
      </w:pPr>
    </w:p>
    <w:p w14:paraId="07D8B2E0" w14:textId="0040C31F" w:rsidR="0003744C" w:rsidRPr="0024146A" w:rsidRDefault="0003744C" w:rsidP="001C52B5">
      <w:pPr>
        <w:pStyle w:val="NormalWeb"/>
        <w:keepNext/>
        <w:shd w:val="clear" w:color="auto" w:fill="FFFFFF"/>
        <w:spacing w:before="0" w:beforeAutospacing="0" w:after="0" w:afterAutospacing="0"/>
        <w:rPr>
          <w:rFonts w:eastAsia="MS Mincho"/>
          <w:b/>
          <w:bCs/>
          <w:sz w:val="22"/>
          <w:szCs w:val="22"/>
          <w:vertAlign w:val="superscript"/>
        </w:rPr>
      </w:pPr>
      <w:r w:rsidRPr="0024146A">
        <w:rPr>
          <w:rFonts w:eastAsia="MS Mincho"/>
          <w:b/>
          <w:bCs/>
          <w:sz w:val="22"/>
          <w:szCs w:val="22"/>
        </w:rPr>
        <w:t>Tabe</w:t>
      </w:r>
      <w:r w:rsidR="008924E8" w:rsidRPr="0024146A">
        <w:rPr>
          <w:rFonts w:eastAsia="MS Mincho"/>
          <w:b/>
          <w:bCs/>
          <w:sz w:val="22"/>
          <w:szCs w:val="22"/>
        </w:rPr>
        <w:t>l</w:t>
      </w:r>
      <w:r w:rsidR="00D70BD1" w:rsidRPr="0024146A">
        <w:rPr>
          <w:rFonts w:eastAsia="MS Mincho"/>
          <w:b/>
          <w:bCs/>
          <w:sz w:val="22"/>
          <w:szCs w:val="22"/>
        </w:rPr>
        <w:t> </w:t>
      </w:r>
      <w:r w:rsidR="00A94D74" w:rsidRPr="0024146A">
        <w:rPr>
          <w:rFonts w:eastAsia="MS Mincho"/>
          <w:b/>
          <w:bCs/>
          <w:sz w:val="22"/>
          <w:szCs w:val="22"/>
        </w:rPr>
        <w:t>8</w:t>
      </w:r>
      <w:r w:rsidRPr="0024146A">
        <w:rPr>
          <w:rFonts w:eastAsia="MS Mincho"/>
          <w:b/>
          <w:bCs/>
          <w:sz w:val="22"/>
          <w:szCs w:val="22"/>
        </w:rPr>
        <w:t xml:space="preserve">: </w:t>
      </w:r>
      <w:r w:rsidR="000C05CC" w:rsidRPr="0024146A">
        <w:rPr>
          <w:rFonts w:eastAsia="MS Mincho"/>
          <w:b/>
          <w:bCs/>
          <w:sz w:val="22"/>
          <w:szCs w:val="22"/>
        </w:rPr>
        <w:t xml:space="preserve">Werkzaamheid van </w:t>
      </w:r>
      <w:r w:rsidRPr="0024146A">
        <w:rPr>
          <w:rFonts w:eastAsia="MS Mincho"/>
          <w:b/>
          <w:bCs/>
          <w:sz w:val="22"/>
          <w:szCs w:val="22"/>
        </w:rPr>
        <w:t>baricitinib in combinati</w:t>
      </w:r>
      <w:r w:rsidR="000C05CC" w:rsidRPr="0024146A">
        <w:rPr>
          <w:rFonts w:eastAsia="MS Mincho"/>
          <w:b/>
          <w:bCs/>
          <w:sz w:val="22"/>
          <w:szCs w:val="22"/>
        </w:rPr>
        <w:t>e met</w:t>
      </w:r>
      <w:r w:rsidRPr="0024146A">
        <w:rPr>
          <w:rFonts w:eastAsia="MS Mincho"/>
          <w:b/>
          <w:bCs/>
          <w:sz w:val="22"/>
          <w:szCs w:val="22"/>
        </w:rPr>
        <w:t xml:space="preserve"> TCS</w:t>
      </w:r>
      <w:r w:rsidRPr="0024146A">
        <w:rPr>
          <w:rFonts w:eastAsia="MS Mincho"/>
          <w:b/>
          <w:bCs/>
          <w:sz w:val="22"/>
          <w:szCs w:val="22"/>
          <w:vertAlign w:val="superscript"/>
        </w:rPr>
        <w:t>a</w:t>
      </w:r>
      <w:r w:rsidRPr="0024146A">
        <w:rPr>
          <w:rFonts w:eastAsia="MS Mincho"/>
          <w:b/>
          <w:bCs/>
          <w:sz w:val="22"/>
          <w:szCs w:val="22"/>
        </w:rPr>
        <w:t xml:space="preserve"> </w:t>
      </w:r>
      <w:r w:rsidR="000C05CC" w:rsidRPr="0024146A">
        <w:rPr>
          <w:rFonts w:eastAsia="MS Mincho"/>
          <w:b/>
          <w:bCs/>
          <w:sz w:val="22"/>
          <w:szCs w:val="22"/>
        </w:rPr>
        <w:t>op</w:t>
      </w:r>
      <w:r w:rsidRPr="0024146A">
        <w:rPr>
          <w:rFonts w:eastAsia="MS Mincho"/>
          <w:b/>
          <w:bCs/>
          <w:sz w:val="22"/>
          <w:szCs w:val="22"/>
        </w:rPr>
        <w:t xml:space="preserve"> week 16 in BREEZE-AD4 (FAS)</w:t>
      </w:r>
      <w:r w:rsidRPr="0024146A">
        <w:rPr>
          <w:rFonts w:eastAsia="MS Mincho"/>
          <w:b/>
          <w:bCs/>
          <w:sz w:val="22"/>
          <w:szCs w:val="22"/>
          <w:vertAlign w:val="superscript"/>
        </w:rPr>
        <w:t>b</w:t>
      </w:r>
    </w:p>
    <w:p w14:paraId="1F52F3A6" w14:textId="77777777" w:rsidR="0003744C" w:rsidRPr="0024146A" w:rsidRDefault="0003744C">
      <w:pPr>
        <w:pStyle w:val="NormalWeb"/>
        <w:keepNext/>
        <w:shd w:val="clear" w:color="auto" w:fill="FFFFFF"/>
        <w:spacing w:before="0" w:beforeAutospacing="0" w:after="0" w:afterAutospacing="0"/>
        <w:rPr>
          <w:rFonts w:eastAsia="MS Mincho"/>
          <w:sz w:val="22"/>
          <w:szCs w:val="22"/>
        </w:rPr>
      </w:pPr>
    </w:p>
    <w:tbl>
      <w:tblPr>
        <w:tblStyle w:val="TableGrid"/>
        <w:tblW w:w="4802" w:type="pct"/>
        <w:tblLayout w:type="fixed"/>
        <w:tblLook w:val="04A0" w:firstRow="1" w:lastRow="0" w:firstColumn="1" w:lastColumn="0" w:noHBand="0" w:noVBand="1"/>
      </w:tblPr>
      <w:tblGrid>
        <w:gridCol w:w="3256"/>
        <w:gridCol w:w="1279"/>
        <w:gridCol w:w="1704"/>
        <w:gridCol w:w="2463"/>
      </w:tblGrid>
      <w:tr w:rsidR="0003744C" w:rsidRPr="0024146A" w14:paraId="262842D6" w14:textId="77777777" w:rsidTr="000C05CC">
        <w:trPr>
          <w:trHeight w:val="219"/>
        </w:trPr>
        <w:tc>
          <w:tcPr>
            <w:tcW w:w="1871" w:type="pct"/>
          </w:tcPr>
          <w:p w14:paraId="4C59EA97" w14:textId="0333E1F3" w:rsidR="0003744C" w:rsidRPr="0024146A" w:rsidRDefault="000C05CC">
            <w:pPr>
              <w:keepNext/>
              <w:spacing w:line="240" w:lineRule="auto"/>
              <w:rPr>
                <w:rFonts w:ascii="Times New Roman" w:eastAsia="MS Mincho" w:hAnsi="Times New Roman"/>
                <w:b/>
              </w:rPr>
            </w:pPr>
            <w:bookmarkStart w:id="48" w:name="_Hlk37325115"/>
            <w:r w:rsidRPr="0024146A">
              <w:rPr>
                <w:rFonts w:ascii="Times New Roman" w:eastAsia="MS Mincho" w:hAnsi="Times New Roman"/>
                <w:b/>
              </w:rPr>
              <w:t>Onderzoek</w:t>
            </w:r>
          </w:p>
        </w:tc>
        <w:tc>
          <w:tcPr>
            <w:tcW w:w="3129" w:type="pct"/>
            <w:gridSpan w:val="3"/>
          </w:tcPr>
          <w:p w14:paraId="3089810B" w14:textId="128EF767" w:rsidR="0003744C" w:rsidRPr="0024146A" w:rsidRDefault="0003744C">
            <w:pPr>
              <w:keepNext/>
              <w:spacing w:line="240" w:lineRule="auto"/>
              <w:jc w:val="center"/>
              <w:rPr>
                <w:rFonts w:ascii="Times New Roman" w:eastAsia="MS Mincho" w:hAnsi="Times New Roman"/>
                <w:b/>
              </w:rPr>
            </w:pPr>
            <w:r w:rsidRPr="0024146A">
              <w:rPr>
                <w:rFonts w:ascii="Times New Roman" w:eastAsia="MS Mincho" w:hAnsi="Times New Roman"/>
                <w:b/>
              </w:rPr>
              <w:t>BREEZE-</w:t>
            </w:r>
            <w:r w:rsidR="006C2DDE" w:rsidRPr="0024146A">
              <w:rPr>
                <w:rFonts w:ascii="Times New Roman" w:eastAsia="MS Mincho" w:hAnsi="Times New Roman"/>
                <w:b/>
              </w:rPr>
              <w:t>A</w:t>
            </w:r>
            <w:r w:rsidRPr="0024146A">
              <w:rPr>
                <w:rFonts w:ascii="Times New Roman" w:eastAsia="MS Mincho" w:hAnsi="Times New Roman"/>
                <w:b/>
              </w:rPr>
              <w:t>D4</w:t>
            </w:r>
          </w:p>
        </w:tc>
      </w:tr>
      <w:tr w:rsidR="0003744C" w:rsidRPr="0024146A" w14:paraId="25D823F4" w14:textId="77777777" w:rsidTr="000C05CC">
        <w:trPr>
          <w:trHeight w:val="438"/>
        </w:trPr>
        <w:tc>
          <w:tcPr>
            <w:tcW w:w="1871" w:type="pct"/>
          </w:tcPr>
          <w:p w14:paraId="1047E6D7" w14:textId="2EFC2961" w:rsidR="0003744C" w:rsidRPr="0024146A" w:rsidRDefault="00932751" w:rsidP="001C52B5">
            <w:pPr>
              <w:keepNext/>
              <w:spacing w:line="240" w:lineRule="auto"/>
              <w:rPr>
                <w:rFonts w:ascii="Times New Roman" w:hAnsi="Times New Roman"/>
              </w:rPr>
            </w:pPr>
            <w:r w:rsidRPr="0024146A">
              <w:rPr>
                <w:rFonts w:ascii="Times New Roman" w:hAnsi="Times New Roman"/>
              </w:rPr>
              <w:t>Behandelgroep</w:t>
            </w:r>
          </w:p>
        </w:tc>
        <w:tc>
          <w:tcPr>
            <w:tcW w:w="735" w:type="pct"/>
          </w:tcPr>
          <w:p w14:paraId="316F8592" w14:textId="77777777" w:rsidR="0003744C" w:rsidRPr="0024146A" w:rsidRDefault="0003744C">
            <w:pPr>
              <w:keepNext/>
              <w:spacing w:line="240" w:lineRule="auto"/>
              <w:jc w:val="center"/>
              <w:rPr>
                <w:rFonts w:ascii="Times New Roman" w:hAnsi="Times New Roman"/>
              </w:rPr>
            </w:pPr>
            <w:r w:rsidRPr="0024146A">
              <w:rPr>
                <w:rFonts w:ascii="Times New Roman" w:hAnsi="Times New Roman"/>
              </w:rPr>
              <w:t>PBO</w:t>
            </w:r>
            <w:r w:rsidRPr="0024146A">
              <w:rPr>
                <w:rFonts w:ascii="Times New Roman" w:hAnsi="Times New Roman"/>
                <w:vertAlign w:val="superscript"/>
              </w:rPr>
              <w:t>a</w:t>
            </w:r>
          </w:p>
        </w:tc>
        <w:tc>
          <w:tcPr>
            <w:tcW w:w="979" w:type="pct"/>
          </w:tcPr>
          <w:p w14:paraId="1E64061C" w14:textId="5EB9613F" w:rsidR="0003744C" w:rsidRPr="0024146A" w:rsidRDefault="00075C84">
            <w:pPr>
              <w:keepNext/>
              <w:spacing w:line="240" w:lineRule="auto"/>
              <w:jc w:val="center"/>
              <w:rPr>
                <w:rFonts w:ascii="Times New Roman" w:hAnsi="Times New Roman"/>
              </w:rPr>
            </w:pPr>
            <w:r w:rsidRPr="0024146A">
              <w:rPr>
                <w:rFonts w:ascii="Times New Roman" w:hAnsi="Times New Roman"/>
              </w:rPr>
              <w:t>BARI</w:t>
            </w:r>
            <w:r w:rsidR="0003744C" w:rsidRPr="0024146A">
              <w:rPr>
                <w:rFonts w:ascii="Times New Roman" w:hAnsi="Times New Roman"/>
              </w:rPr>
              <w:t xml:space="preserve"> 2 mg</w:t>
            </w:r>
            <w:r w:rsidR="0003744C" w:rsidRPr="0024146A">
              <w:rPr>
                <w:rFonts w:ascii="Times New Roman" w:hAnsi="Times New Roman"/>
                <w:vertAlign w:val="superscript"/>
              </w:rPr>
              <w:t>a</w:t>
            </w:r>
          </w:p>
        </w:tc>
        <w:tc>
          <w:tcPr>
            <w:tcW w:w="1415" w:type="pct"/>
          </w:tcPr>
          <w:p w14:paraId="7E4B325D" w14:textId="01F2FBE8" w:rsidR="0003744C" w:rsidRPr="0024146A" w:rsidRDefault="00075C84">
            <w:pPr>
              <w:keepNext/>
              <w:spacing w:line="240" w:lineRule="auto"/>
              <w:jc w:val="center"/>
              <w:rPr>
                <w:rFonts w:ascii="Times New Roman" w:hAnsi="Times New Roman"/>
              </w:rPr>
            </w:pPr>
            <w:r w:rsidRPr="0024146A">
              <w:rPr>
                <w:rFonts w:ascii="Times New Roman" w:hAnsi="Times New Roman"/>
              </w:rPr>
              <w:t>BARI</w:t>
            </w:r>
            <w:r w:rsidR="0003744C" w:rsidRPr="0024146A">
              <w:rPr>
                <w:rFonts w:ascii="Times New Roman" w:hAnsi="Times New Roman"/>
              </w:rPr>
              <w:t xml:space="preserve"> 4 mg</w:t>
            </w:r>
            <w:r w:rsidR="0003744C" w:rsidRPr="0024146A">
              <w:rPr>
                <w:rFonts w:ascii="Times New Roman" w:hAnsi="Times New Roman"/>
                <w:vertAlign w:val="superscript"/>
              </w:rPr>
              <w:t>a</w:t>
            </w:r>
          </w:p>
        </w:tc>
      </w:tr>
      <w:tr w:rsidR="0003744C" w:rsidRPr="0024146A" w14:paraId="7A256690" w14:textId="77777777" w:rsidTr="000C05CC">
        <w:trPr>
          <w:trHeight w:val="219"/>
        </w:trPr>
        <w:tc>
          <w:tcPr>
            <w:tcW w:w="1871" w:type="pct"/>
          </w:tcPr>
          <w:p w14:paraId="6FE81F61" w14:textId="77777777" w:rsidR="0003744C" w:rsidRPr="0024146A" w:rsidRDefault="0003744C" w:rsidP="00191685">
            <w:pPr>
              <w:keepNext/>
              <w:spacing w:line="240" w:lineRule="auto"/>
              <w:rPr>
                <w:rFonts w:ascii="Times New Roman" w:hAnsi="Times New Roman"/>
              </w:rPr>
            </w:pPr>
            <w:r w:rsidRPr="0024146A">
              <w:rPr>
                <w:rFonts w:ascii="Times New Roman" w:hAnsi="Times New Roman"/>
              </w:rPr>
              <w:t>N</w:t>
            </w:r>
          </w:p>
        </w:tc>
        <w:tc>
          <w:tcPr>
            <w:tcW w:w="735" w:type="pct"/>
          </w:tcPr>
          <w:p w14:paraId="3708C0FA" w14:textId="77777777" w:rsidR="0003744C" w:rsidRPr="0024146A" w:rsidRDefault="0003744C" w:rsidP="00191685">
            <w:pPr>
              <w:keepNext/>
              <w:spacing w:line="240" w:lineRule="auto"/>
              <w:jc w:val="center"/>
              <w:rPr>
                <w:rFonts w:ascii="Times New Roman" w:hAnsi="Times New Roman"/>
              </w:rPr>
            </w:pPr>
            <w:r w:rsidRPr="0024146A">
              <w:rPr>
                <w:rFonts w:ascii="Times New Roman" w:hAnsi="Times New Roman"/>
              </w:rPr>
              <w:t>93</w:t>
            </w:r>
          </w:p>
        </w:tc>
        <w:tc>
          <w:tcPr>
            <w:tcW w:w="979" w:type="pct"/>
          </w:tcPr>
          <w:p w14:paraId="65E010A8" w14:textId="77777777" w:rsidR="0003744C" w:rsidRPr="0024146A" w:rsidRDefault="0003744C" w:rsidP="00191685">
            <w:pPr>
              <w:keepNext/>
              <w:spacing w:line="240" w:lineRule="auto"/>
              <w:jc w:val="center"/>
              <w:rPr>
                <w:rFonts w:ascii="Times New Roman" w:hAnsi="Times New Roman"/>
              </w:rPr>
            </w:pPr>
            <w:r w:rsidRPr="0024146A">
              <w:rPr>
                <w:rFonts w:ascii="Times New Roman" w:hAnsi="Times New Roman"/>
              </w:rPr>
              <w:t>185</w:t>
            </w:r>
          </w:p>
        </w:tc>
        <w:tc>
          <w:tcPr>
            <w:tcW w:w="1415" w:type="pct"/>
          </w:tcPr>
          <w:p w14:paraId="5FEBF511" w14:textId="77777777" w:rsidR="0003744C" w:rsidRPr="0024146A" w:rsidRDefault="0003744C" w:rsidP="00191685">
            <w:pPr>
              <w:keepNext/>
              <w:spacing w:line="240" w:lineRule="auto"/>
              <w:jc w:val="center"/>
              <w:rPr>
                <w:rFonts w:ascii="Times New Roman" w:hAnsi="Times New Roman"/>
              </w:rPr>
            </w:pPr>
            <w:r w:rsidRPr="0024146A">
              <w:rPr>
                <w:rFonts w:ascii="Times New Roman" w:hAnsi="Times New Roman"/>
              </w:rPr>
              <w:t>92</w:t>
            </w:r>
          </w:p>
        </w:tc>
      </w:tr>
      <w:tr w:rsidR="0003744C" w:rsidRPr="0024146A" w14:paraId="3141563F" w14:textId="77777777" w:rsidTr="000C05CC">
        <w:trPr>
          <w:trHeight w:val="453"/>
        </w:trPr>
        <w:tc>
          <w:tcPr>
            <w:tcW w:w="1871" w:type="pct"/>
          </w:tcPr>
          <w:p w14:paraId="3495E7AC" w14:textId="20B3A2F4" w:rsidR="0003744C" w:rsidRPr="0024146A" w:rsidRDefault="0003744C" w:rsidP="00191685">
            <w:pPr>
              <w:pStyle w:val="TableParagraph"/>
              <w:keepNext/>
              <w:spacing w:before="24"/>
              <w:ind w:left="0"/>
              <w:rPr>
                <w:rFonts w:ascii="Times New Roman" w:hAnsi="Times New Roman"/>
                <w:lang w:val="nl-NL"/>
              </w:rPr>
            </w:pPr>
            <w:r w:rsidRPr="0024146A">
              <w:rPr>
                <w:rFonts w:ascii="Times New Roman" w:hAnsi="Times New Roman"/>
                <w:lang w:val="nl-NL"/>
              </w:rPr>
              <w:t>EASI-75,</w:t>
            </w:r>
            <w:r w:rsidR="000C05CC" w:rsidRPr="0024146A">
              <w:rPr>
                <w:rFonts w:ascii="Times New Roman" w:hAnsi="Times New Roman"/>
                <w:lang w:val="nl-NL"/>
              </w:rPr>
              <w:t xml:space="preserve"> </w:t>
            </w:r>
            <w:r w:rsidRPr="0024146A">
              <w:rPr>
                <w:rFonts w:ascii="Times New Roman" w:hAnsi="Times New Roman"/>
                <w:lang w:val="nl-NL"/>
              </w:rPr>
              <w:t>% responders</w:t>
            </w:r>
            <w:r w:rsidRPr="0024146A">
              <w:rPr>
                <w:rFonts w:ascii="Times New Roman" w:eastAsia="MS Mincho" w:hAnsi="Times New Roman"/>
                <w:vertAlign w:val="superscript"/>
                <w:lang w:val="nl-NL"/>
              </w:rPr>
              <w:t>c</w:t>
            </w:r>
          </w:p>
        </w:tc>
        <w:tc>
          <w:tcPr>
            <w:tcW w:w="735" w:type="pct"/>
          </w:tcPr>
          <w:p w14:paraId="75E57D75" w14:textId="46C7812D" w:rsidR="0003744C" w:rsidRPr="0024146A" w:rsidRDefault="0003744C" w:rsidP="00191685">
            <w:pPr>
              <w:keepNext/>
              <w:spacing w:line="240" w:lineRule="auto"/>
              <w:jc w:val="center"/>
              <w:rPr>
                <w:rFonts w:ascii="Times New Roman" w:hAnsi="Times New Roman"/>
              </w:rPr>
            </w:pPr>
            <w:r w:rsidRPr="0024146A">
              <w:rPr>
                <w:rFonts w:ascii="Times New Roman" w:hAnsi="Times New Roman"/>
              </w:rPr>
              <w:t>17</w:t>
            </w:r>
            <w:r w:rsidR="000C05CC" w:rsidRPr="0024146A">
              <w:rPr>
                <w:rFonts w:ascii="Times New Roman" w:hAnsi="Times New Roman"/>
              </w:rPr>
              <w:t>,</w:t>
            </w:r>
            <w:r w:rsidRPr="0024146A">
              <w:rPr>
                <w:rFonts w:ascii="Times New Roman" w:hAnsi="Times New Roman"/>
              </w:rPr>
              <w:t>2</w:t>
            </w:r>
          </w:p>
          <w:p w14:paraId="000AF8C1" w14:textId="77777777" w:rsidR="0003744C" w:rsidRPr="0024146A" w:rsidRDefault="0003744C" w:rsidP="00191685">
            <w:pPr>
              <w:keepNext/>
              <w:spacing w:line="240" w:lineRule="auto"/>
              <w:jc w:val="center"/>
              <w:rPr>
                <w:rFonts w:ascii="Times New Roman" w:hAnsi="Times New Roman"/>
              </w:rPr>
            </w:pPr>
          </w:p>
        </w:tc>
        <w:tc>
          <w:tcPr>
            <w:tcW w:w="979" w:type="pct"/>
          </w:tcPr>
          <w:p w14:paraId="4FC7B695" w14:textId="69AB0457" w:rsidR="0003744C" w:rsidRPr="0024146A" w:rsidRDefault="0003744C" w:rsidP="00191685">
            <w:pPr>
              <w:keepNext/>
              <w:spacing w:line="240" w:lineRule="auto"/>
              <w:jc w:val="center"/>
              <w:rPr>
                <w:rFonts w:ascii="Times New Roman" w:hAnsi="Times New Roman"/>
              </w:rPr>
            </w:pPr>
            <w:r w:rsidRPr="0024146A">
              <w:rPr>
                <w:rFonts w:ascii="Times New Roman" w:hAnsi="Times New Roman"/>
              </w:rPr>
              <w:t>27</w:t>
            </w:r>
            <w:r w:rsidR="000C05CC" w:rsidRPr="0024146A">
              <w:rPr>
                <w:rFonts w:ascii="Times New Roman" w:hAnsi="Times New Roman"/>
              </w:rPr>
              <w:t>,</w:t>
            </w:r>
            <w:r w:rsidRPr="0024146A">
              <w:rPr>
                <w:rFonts w:ascii="Times New Roman" w:hAnsi="Times New Roman"/>
              </w:rPr>
              <w:t>6</w:t>
            </w:r>
          </w:p>
        </w:tc>
        <w:tc>
          <w:tcPr>
            <w:tcW w:w="1415" w:type="pct"/>
          </w:tcPr>
          <w:p w14:paraId="3BB446B9" w14:textId="61B694D9" w:rsidR="0003744C" w:rsidRPr="0024146A" w:rsidRDefault="0003744C" w:rsidP="00191685">
            <w:pPr>
              <w:keepNext/>
              <w:spacing w:line="240" w:lineRule="auto"/>
              <w:jc w:val="center"/>
              <w:rPr>
                <w:rFonts w:ascii="Times New Roman" w:hAnsi="Times New Roman"/>
              </w:rPr>
            </w:pPr>
            <w:r w:rsidRPr="0024146A">
              <w:rPr>
                <w:rFonts w:ascii="Times New Roman" w:hAnsi="Times New Roman"/>
              </w:rPr>
              <w:t>31</w:t>
            </w:r>
            <w:r w:rsidR="000C05CC" w:rsidRPr="0024146A">
              <w:rPr>
                <w:rFonts w:ascii="Times New Roman" w:hAnsi="Times New Roman"/>
              </w:rPr>
              <w:t>,</w:t>
            </w:r>
            <w:r w:rsidR="00A94D74" w:rsidRPr="0024146A">
              <w:rPr>
                <w:rFonts w:ascii="Times New Roman" w:hAnsi="Times New Roman"/>
              </w:rPr>
              <w:t>5</w:t>
            </w:r>
            <w:r w:rsidRPr="0024146A">
              <w:rPr>
                <w:rFonts w:ascii="Times New Roman" w:hAnsi="Times New Roman"/>
              </w:rPr>
              <w:t>*</w:t>
            </w:r>
            <w:r w:rsidR="00075C84" w:rsidRPr="0024146A">
              <w:rPr>
                <w:rFonts w:ascii="Times New Roman" w:hAnsi="Times New Roman"/>
              </w:rPr>
              <w:t>*</w:t>
            </w:r>
          </w:p>
          <w:p w14:paraId="0E0A03D2" w14:textId="77777777" w:rsidR="0003744C" w:rsidRPr="0024146A" w:rsidRDefault="0003744C" w:rsidP="00191685">
            <w:pPr>
              <w:keepNext/>
              <w:spacing w:line="240" w:lineRule="auto"/>
              <w:jc w:val="center"/>
              <w:rPr>
                <w:rFonts w:ascii="Times New Roman" w:hAnsi="Times New Roman"/>
              </w:rPr>
            </w:pPr>
          </w:p>
        </w:tc>
      </w:tr>
      <w:tr w:rsidR="0003744C" w:rsidRPr="0024146A" w14:paraId="7F8FD5D8" w14:textId="77777777" w:rsidTr="000C05CC">
        <w:trPr>
          <w:trHeight w:val="453"/>
        </w:trPr>
        <w:tc>
          <w:tcPr>
            <w:tcW w:w="1871" w:type="pct"/>
          </w:tcPr>
          <w:p w14:paraId="406354C4" w14:textId="2FAFDB51" w:rsidR="0003744C" w:rsidRPr="0024146A" w:rsidRDefault="0003744C" w:rsidP="00191685">
            <w:pPr>
              <w:keepNext/>
              <w:spacing w:line="240" w:lineRule="auto"/>
              <w:rPr>
                <w:rFonts w:ascii="Times New Roman" w:hAnsi="Times New Roman"/>
              </w:rPr>
            </w:pPr>
            <w:r w:rsidRPr="0024146A">
              <w:rPr>
                <w:rFonts w:ascii="Times New Roman" w:eastAsia="MS Mincho" w:hAnsi="Times New Roman"/>
              </w:rPr>
              <w:t>IGA 0 o</w:t>
            </w:r>
            <w:r w:rsidR="000C05CC" w:rsidRPr="0024146A">
              <w:rPr>
                <w:rFonts w:ascii="Times New Roman" w:eastAsia="MS Mincho" w:hAnsi="Times New Roman"/>
              </w:rPr>
              <w:t>f</w:t>
            </w:r>
            <w:r w:rsidRPr="0024146A">
              <w:rPr>
                <w:rFonts w:ascii="Times New Roman" w:eastAsia="MS Mincho" w:hAnsi="Times New Roman"/>
              </w:rPr>
              <w:t xml:space="preserve"> 1,</w:t>
            </w:r>
            <w:r w:rsidR="00741F70" w:rsidRPr="0024146A">
              <w:rPr>
                <w:rFonts w:ascii="Times New Roman" w:eastAsia="MS Mincho" w:hAnsi="Times New Roman"/>
              </w:rPr>
              <w:t xml:space="preserve"> </w:t>
            </w:r>
            <w:r w:rsidRPr="0024146A">
              <w:rPr>
                <w:rFonts w:ascii="Times New Roman" w:eastAsia="MS Mincho" w:hAnsi="Times New Roman"/>
              </w:rPr>
              <w:t>% responders</w:t>
            </w:r>
            <w:r w:rsidRPr="0024146A">
              <w:rPr>
                <w:rFonts w:ascii="Times New Roman" w:eastAsia="MS Mincho" w:hAnsi="Times New Roman"/>
                <w:vertAlign w:val="superscript"/>
              </w:rPr>
              <w:t>c, e</w:t>
            </w:r>
          </w:p>
        </w:tc>
        <w:tc>
          <w:tcPr>
            <w:tcW w:w="735" w:type="pct"/>
          </w:tcPr>
          <w:p w14:paraId="3DB7C356" w14:textId="623C7BB4" w:rsidR="0003744C" w:rsidRPr="0024146A" w:rsidRDefault="0003744C" w:rsidP="00191685">
            <w:pPr>
              <w:keepNext/>
              <w:keepLines/>
              <w:spacing w:line="259" w:lineRule="atLeast"/>
              <w:jc w:val="center"/>
              <w:rPr>
                <w:rFonts w:ascii="Times New Roman" w:hAnsi="Times New Roman"/>
              </w:rPr>
            </w:pPr>
            <w:r w:rsidRPr="0024146A">
              <w:rPr>
                <w:rFonts w:ascii="Times New Roman" w:hAnsi="Times New Roman"/>
              </w:rPr>
              <w:t>9</w:t>
            </w:r>
            <w:r w:rsidR="000C05CC" w:rsidRPr="0024146A">
              <w:rPr>
                <w:rFonts w:ascii="Times New Roman" w:hAnsi="Times New Roman"/>
              </w:rPr>
              <w:t>,</w:t>
            </w:r>
            <w:r w:rsidRPr="0024146A">
              <w:rPr>
                <w:rFonts w:ascii="Times New Roman" w:hAnsi="Times New Roman"/>
              </w:rPr>
              <w:t>7</w:t>
            </w:r>
          </w:p>
        </w:tc>
        <w:tc>
          <w:tcPr>
            <w:tcW w:w="979" w:type="pct"/>
          </w:tcPr>
          <w:p w14:paraId="4DCD95CE" w14:textId="719D86E9" w:rsidR="0003744C" w:rsidRPr="0024146A" w:rsidRDefault="0003744C" w:rsidP="00191685">
            <w:pPr>
              <w:keepNext/>
              <w:keepLines/>
              <w:spacing w:line="259" w:lineRule="atLeast"/>
              <w:jc w:val="center"/>
              <w:rPr>
                <w:rFonts w:ascii="Times New Roman" w:hAnsi="Times New Roman"/>
              </w:rPr>
            </w:pPr>
            <w:r w:rsidRPr="0024146A">
              <w:rPr>
                <w:rFonts w:ascii="Times New Roman" w:hAnsi="Times New Roman"/>
              </w:rPr>
              <w:t>15</w:t>
            </w:r>
            <w:r w:rsidR="000C05CC" w:rsidRPr="0024146A">
              <w:rPr>
                <w:rFonts w:ascii="Times New Roman" w:hAnsi="Times New Roman"/>
              </w:rPr>
              <w:t>,</w:t>
            </w:r>
            <w:r w:rsidRPr="0024146A">
              <w:rPr>
                <w:rFonts w:ascii="Times New Roman" w:hAnsi="Times New Roman"/>
              </w:rPr>
              <w:t>1</w:t>
            </w:r>
          </w:p>
        </w:tc>
        <w:tc>
          <w:tcPr>
            <w:tcW w:w="1415" w:type="pct"/>
          </w:tcPr>
          <w:p w14:paraId="62F8D853" w14:textId="10752B09" w:rsidR="0003744C" w:rsidRPr="0024146A" w:rsidRDefault="0003744C" w:rsidP="00191685">
            <w:pPr>
              <w:keepNext/>
              <w:keepLines/>
              <w:tabs>
                <w:tab w:val="left" w:pos="665"/>
                <w:tab w:val="center" w:pos="1123"/>
              </w:tabs>
              <w:spacing w:line="259" w:lineRule="atLeast"/>
              <w:jc w:val="center"/>
              <w:rPr>
                <w:rFonts w:ascii="Times New Roman" w:hAnsi="Times New Roman"/>
              </w:rPr>
            </w:pPr>
            <w:r w:rsidRPr="0024146A">
              <w:rPr>
                <w:rFonts w:ascii="Times New Roman" w:hAnsi="Times New Roman"/>
              </w:rPr>
              <w:t>21</w:t>
            </w:r>
            <w:r w:rsidR="000C05CC" w:rsidRPr="0024146A">
              <w:rPr>
                <w:rFonts w:ascii="Times New Roman" w:hAnsi="Times New Roman"/>
              </w:rPr>
              <w:t>,</w:t>
            </w:r>
            <w:r w:rsidRPr="0024146A">
              <w:rPr>
                <w:rFonts w:ascii="Times New Roman" w:hAnsi="Times New Roman"/>
              </w:rPr>
              <w:t>7*</w:t>
            </w:r>
          </w:p>
        </w:tc>
      </w:tr>
      <w:tr w:rsidR="00D212D2" w:rsidRPr="0024146A" w14:paraId="71871610" w14:textId="77777777" w:rsidTr="000C05CC">
        <w:trPr>
          <w:trHeight w:val="482"/>
        </w:trPr>
        <w:tc>
          <w:tcPr>
            <w:tcW w:w="1871" w:type="pct"/>
          </w:tcPr>
          <w:p w14:paraId="102BD042" w14:textId="04C906A8" w:rsidR="00D212D2" w:rsidRPr="0024146A" w:rsidRDefault="00D212D2" w:rsidP="00191685">
            <w:pPr>
              <w:pStyle w:val="TableParagraph"/>
              <w:keepNext/>
              <w:spacing w:before="22"/>
              <w:ind w:left="0"/>
              <w:rPr>
                <w:rFonts w:ascii="Times New Roman" w:hAnsi="Times New Roman"/>
                <w:lang w:val="nl-NL"/>
              </w:rPr>
            </w:pPr>
            <w:r w:rsidRPr="0024146A">
              <w:rPr>
                <w:rFonts w:ascii="Times New Roman" w:hAnsi="Times New Roman"/>
                <w:lang w:val="nl-NL"/>
              </w:rPr>
              <w:t>Jeuk volgens de NRS (≥ 4</w:t>
            </w:r>
            <w:r w:rsidR="00D70BD1" w:rsidRPr="0024146A">
              <w:rPr>
                <w:rFonts w:ascii="Times New Roman" w:hAnsi="Times New Roman"/>
                <w:lang w:val="nl-NL"/>
              </w:rPr>
              <w:t> </w:t>
            </w:r>
            <w:r w:rsidRPr="0024146A">
              <w:rPr>
                <w:rFonts w:ascii="Times New Roman" w:hAnsi="Times New Roman"/>
                <w:lang w:val="nl-NL"/>
              </w:rPr>
              <w:t>punten verbetering), % responders</w:t>
            </w:r>
            <w:r w:rsidRPr="0024146A">
              <w:rPr>
                <w:rFonts w:ascii="Times New Roman" w:hAnsi="Times New Roman"/>
                <w:vertAlign w:val="superscript"/>
                <w:lang w:val="nl-NL"/>
              </w:rPr>
              <w:t>c, f</w:t>
            </w:r>
          </w:p>
        </w:tc>
        <w:tc>
          <w:tcPr>
            <w:tcW w:w="735" w:type="pct"/>
          </w:tcPr>
          <w:p w14:paraId="7BE1238D" w14:textId="742B2B64" w:rsidR="00D212D2" w:rsidRPr="0024146A" w:rsidRDefault="00D212D2" w:rsidP="00191685">
            <w:pPr>
              <w:keepNext/>
              <w:keepLines/>
              <w:spacing w:line="259" w:lineRule="atLeast"/>
              <w:jc w:val="center"/>
              <w:rPr>
                <w:rFonts w:ascii="Times New Roman" w:hAnsi="Times New Roman"/>
              </w:rPr>
            </w:pPr>
            <w:r w:rsidRPr="0024146A">
              <w:rPr>
                <w:rFonts w:ascii="Times New Roman" w:hAnsi="Times New Roman"/>
              </w:rPr>
              <w:t>8,2</w:t>
            </w:r>
          </w:p>
        </w:tc>
        <w:tc>
          <w:tcPr>
            <w:tcW w:w="979" w:type="pct"/>
          </w:tcPr>
          <w:p w14:paraId="071DE58B" w14:textId="285BF055" w:rsidR="00D212D2" w:rsidRPr="0024146A" w:rsidRDefault="00D212D2" w:rsidP="00191685">
            <w:pPr>
              <w:keepNext/>
              <w:keepLines/>
              <w:spacing w:line="259" w:lineRule="atLeast"/>
              <w:jc w:val="center"/>
              <w:rPr>
                <w:rFonts w:ascii="Times New Roman" w:hAnsi="Times New Roman"/>
              </w:rPr>
            </w:pPr>
            <w:r w:rsidRPr="0024146A">
              <w:rPr>
                <w:rFonts w:ascii="Times New Roman" w:hAnsi="Times New Roman"/>
              </w:rPr>
              <w:t>22,9*</w:t>
            </w:r>
          </w:p>
        </w:tc>
        <w:tc>
          <w:tcPr>
            <w:tcW w:w="1415" w:type="pct"/>
          </w:tcPr>
          <w:p w14:paraId="20FBA8CA" w14:textId="34793110" w:rsidR="00D212D2" w:rsidRPr="0024146A" w:rsidRDefault="00D212D2" w:rsidP="00191685">
            <w:pPr>
              <w:keepNext/>
              <w:keepLines/>
              <w:spacing w:line="259" w:lineRule="atLeast"/>
              <w:jc w:val="center"/>
              <w:rPr>
                <w:rFonts w:ascii="Times New Roman" w:hAnsi="Times New Roman"/>
              </w:rPr>
            </w:pPr>
            <w:r w:rsidRPr="0024146A">
              <w:rPr>
                <w:rFonts w:ascii="Times New Roman" w:hAnsi="Times New Roman"/>
              </w:rPr>
              <w:t>38,2**</w:t>
            </w:r>
          </w:p>
        </w:tc>
      </w:tr>
      <w:tr w:rsidR="00D212D2" w:rsidRPr="0024146A" w14:paraId="11556798" w14:textId="77777777" w:rsidTr="000C05CC">
        <w:trPr>
          <w:trHeight w:val="775"/>
        </w:trPr>
        <w:tc>
          <w:tcPr>
            <w:tcW w:w="1871" w:type="pct"/>
          </w:tcPr>
          <w:p w14:paraId="46BE2A2B" w14:textId="2F677BA4" w:rsidR="00D212D2" w:rsidRPr="0024146A" w:rsidRDefault="00D212D2" w:rsidP="00191685">
            <w:pPr>
              <w:pStyle w:val="TableParagraph"/>
              <w:keepNext/>
              <w:spacing w:before="17" w:line="271" w:lineRule="auto"/>
              <w:ind w:left="0" w:right="23"/>
              <w:rPr>
                <w:rFonts w:ascii="Times New Roman" w:hAnsi="Times New Roman"/>
                <w:lang w:val="nl-NL"/>
              </w:rPr>
            </w:pPr>
            <w:r w:rsidRPr="0024146A">
              <w:rPr>
                <w:rFonts w:ascii="Times New Roman" w:hAnsi="Times New Roman"/>
                <w:lang w:val="nl-NL"/>
              </w:rPr>
              <w:t>Verandering in het gemiddelde van DLQI (SF)</w:t>
            </w:r>
            <w:r w:rsidRPr="0024146A">
              <w:rPr>
                <w:rFonts w:ascii="Times New Roman" w:eastAsia="MS Mincho" w:hAnsi="Times New Roman"/>
                <w:vertAlign w:val="superscript"/>
                <w:lang w:val="nl-NL"/>
              </w:rPr>
              <w:t>d</w:t>
            </w:r>
          </w:p>
        </w:tc>
        <w:tc>
          <w:tcPr>
            <w:tcW w:w="735" w:type="pct"/>
          </w:tcPr>
          <w:p w14:paraId="08648DFD" w14:textId="0D0A3EBB" w:rsidR="00D212D2" w:rsidRPr="0024146A" w:rsidRDefault="00D212D2" w:rsidP="00191685">
            <w:pPr>
              <w:keepNext/>
              <w:spacing w:line="240" w:lineRule="auto"/>
              <w:jc w:val="center"/>
              <w:rPr>
                <w:rFonts w:ascii="Times New Roman" w:hAnsi="Times New Roman"/>
              </w:rPr>
            </w:pPr>
            <w:r w:rsidRPr="0024146A">
              <w:rPr>
                <w:rFonts w:ascii="Times New Roman" w:hAnsi="Times New Roman"/>
              </w:rPr>
              <w:t>-4,95 (0,752)</w:t>
            </w:r>
          </w:p>
        </w:tc>
        <w:tc>
          <w:tcPr>
            <w:tcW w:w="979" w:type="pct"/>
          </w:tcPr>
          <w:p w14:paraId="14A7D8A3" w14:textId="1117C8E0" w:rsidR="00D212D2" w:rsidRPr="0024146A" w:rsidRDefault="00D212D2" w:rsidP="00191685">
            <w:pPr>
              <w:keepNext/>
              <w:spacing w:line="240" w:lineRule="auto"/>
              <w:jc w:val="center"/>
              <w:rPr>
                <w:rFonts w:ascii="Times New Roman" w:hAnsi="Times New Roman"/>
              </w:rPr>
            </w:pPr>
            <w:r w:rsidRPr="0024146A">
              <w:rPr>
                <w:rFonts w:ascii="Times New Roman" w:hAnsi="Times New Roman"/>
              </w:rPr>
              <w:t>-6,57</w:t>
            </w:r>
          </w:p>
          <w:p w14:paraId="062EA1C3" w14:textId="0B3A3AF1" w:rsidR="00D212D2" w:rsidRPr="0024146A" w:rsidRDefault="00D212D2" w:rsidP="00191685">
            <w:pPr>
              <w:keepNext/>
              <w:spacing w:line="240" w:lineRule="auto"/>
              <w:jc w:val="center"/>
              <w:rPr>
                <w:rFonts w:ascii="Times New Roman" w:hAnsi="Times New Roman"/>
              </w:rPr>
            </w:pPr>
            <w:r w:rsidRPr="0024146A">
              <w:rPr>
                <w:rFonts w:ascii="Times New Roman" w:hAnsi="Times New Roman"/>
              </w:rPr>
              <w:t>(0,494)</w:t>
            </w:r>
          </w:p>
        </w:tc>
        <w:tc>
          <w:tcPr>
            <w:tcW w:w="1415" w:type="pct"/>
          </w:tcPr>
          <w:p w14:paraId="46006053" w14:textId="6A1FA539" w:rsidR="00D212D2" w:rsidRPr="0024146A" w:rsidRDefault="00D212D2" w:rsidP="00191685">
            <w:pPr>
              <w:keepNext/>
              <w:spacing w:line="240" w:lineRule="auto"/>
              <w:jc w:val="center"/>
              <w:rPr>
                <w:rFonts w:ascii="Times New Roman" w:hAnsi="Times New Roman"/>
              </w:rPr>
            </w:pPr>
            <w:r w:rsidRPr="0024146A">
              <w:rPr>
                <w:rFonts w:ascii="Times New Roman" w:hAnsi="Times New Roman"/>
              </w:rPr>
              <w:t xml:space="preserve">-7,95* </w:t>
            </w:r>
          </w:p>
          <w:p w14:paraId="177C299F" w14:textId="075C2453" w:rsidR="00D212D2" w:rsidRPr="0024146A" w:rsidRDefault="00D212D2" w:rsidP="00191685">
            <w:pPr>
              <w:keepNext/>
              <w:spacing w:line="240" w:lineRule="auto"/>
              <w:jc w:val="center"/>
              <w:rPr>
                <w:rFonts w:ascii="Times New Roman" w:hAnsi="Times New Roman"/>
              </w:rPr>
            </w:pPr>
            <w:r w:rsidRPr="0024146A">
              <w:rPr>
                <w:rFonts w:ascii="Times New Roman" w:hAnsi="Times New Roman"/>
              </w:rPr>
              <w:t>(0,705)</w:t>
            </w:r>
          </w:p>
        </w:tc>
      </w:tr>
    </w:tbl>
    <w:bookmarkEnd w:id="48"/>
    <w:p w14:paraId="402618BE" w14:textId="4819BC07" w:rsidR="00956FD2" w:rsidRPr="0024146A" w:rsidRDefault="00956FD2" w:rsidP="00956FD2">
      <w:pPr>
        <w:keepNext/>
        <w:rPr>
          <w:szCs w:val="22"/>
          <w:lang w:eastAsia="ja-JP"/>
        </w:rPr>
      </w:pPr>
      <w:r w:rsidRPr="0024146A">
        <w:rPr>
          <w:szCs w:val="22"/>
          <w:lang w:eastAsia="ja-JP"/>
        </w:rPr>
        <w:t>BARI</w:t>
      </w:r>
      <w:r w:rsidR="00D70BD1" w:rsidRPr="0024146A">
        <w:rPr>
          <w:szCs w:val="22"/>
          <w:lang w:eastAsia="ja-JP"/>
        </w:rPr>
        <w:t> </w:t>
      </w:r>
      <w:r w:rsidRPr="0024146A">
        <w:rPr>
          <w:szCs w:val="22"/>
          <w:lang w:eastAsia="ja-JP"/>
        </w:rPr>
        <w:t>=</w:t>
      </w:r>
      <w:r w:rsidR="00D70BD1" w:rsidRPr="0024146A">
        <w:rPr>
          <w:szCs w:val="22"/>
          <w:lang w:eastAsia="ja-JP"/>
        </w:rPr>
        <w:t> </w:t>
      </w:r>
      <w:r w:rsidRPr="0024146A">
        <w:rPr>
          <w:szCs w:val="22"/>
          <w:lang w:eastAsia="ja-JP"/>
        </w:rPr>
        <w:t>baricitinib, PBO</w:t>
      </w:r>
      <w:r w:rsidR="00D70BD1" w:rsidRPr="0024146A">
        <w:rPr>
          <w:szCs w:val="22"/>
          <w:lang w:eastAsia="ja-JP"/>
        </w:rPr>
        <w:t> </w:t>
      </w:r>
      <w:r w:rsidRPr="0024146A">
        <w:rPr>
          <w:szCs w:val="22"/>
          <w:lang w:eastAsia="ja-JP"/>
        </w:rPr>
        <w:t>=</w:t>
      </w:r>
      <w:r w:rsidR="00D70BD1" w:rsidRPr="0024146A">
        <w:rPr>
          <w:szCs w:val="22"/>
          <w:lang w:eastAsia="ja-JP"/>
        </w:rPr>
        <w:t> </w:t>
      </w:r>
      <w:r w:rsidRPr="0024146A">
        <w:rPr>
          <w:szCs w:val="22"/>
          <w:lang w:eastAsia="ja-JP"/>
        </w:rPr>
        <w:t>placebo</w:t>
      </w:r>
    </w:p>
    <w:p w14:paraId="7D7414AF" w14:textId="08E26CB8" w:rsidR="00956FD2" w:rsidRPr="0024146A" w:rsidRDefault="00956FD2" w:rsidP="00956FD2">
      <w:r w:rsidRPr="0024146A">
        <w:rPr>
          <w:szCs w:val="22"/>
          <w:lang w:eastAsia="ja-JP"/>
        </w:rPr>
        <w:t>*</w:t>
      </w:r>
      <w:r w:rsidRPr="0024146A">
        <w:rPr>
          <w:szCs w:val="22"/>
        </w:rPr>
        <w:t xml:space="preserve">statistisch significant vs. </w:t>
      </w:r>
      <w:r w:rsidR="00470A01" w:rsidRPr="0024146A">
        <w:rPr>
          <w:szCs w:val="22"/>
        </w:rPr>
        <w:t>P</w:t>
      </w:r>
      <w:r w:rsidRPr="0024146A">
        <w:rPr>
          <w:szCs w:val="22"/>
        </w:rPr>
        <w:t xml:space="preserve">lacebo zonder aanpassing voor multipliciteit; </w:t>
      </w:r>
      <w:r w:rsidRPr="0024146A">
        <w:rPr>
          <w:szCs w:val="22"/>
          <w:lang w:eastAsia="ja-JP"/>
        </w:rPr>
        <w:t>**</w:t>
      </w:r>
      <w:r w:rsidRPr="0024146A">
        <w:rPr>
          <w:szCs w:val="22"/>
        </w:rPr>
        <w:t xml:space="preserve"> statistisch significant vs. </w:t>
      </w:r>
      <w:r w:rsidR="00470A01" w:rsidRPr="0024146A">
        <w:rPr>
          <w:szCs w:val="22"/>
        </w:rPr>
        <w:t>P</w:t>
      </w:r>
      <w:r w:rsidRPr="0024146A">
        <w:rPr>
          <w:szCs w:val="22"/>
        </w:rPr>
        <w:t>lacebo met aanpassing voor multipliciteit.</w:t>
      </w:r>
    </w:p>
    <w:p w14:paraId="31A230E6" w14:textId="646F09A5" w:rsidR="000F69C9" w:rsidRPr="0024146A" w:rsidRDefault="00097BFE" w:rsidP="000F69C9">
      <w:r w:rsidRPr="0024146A">
        <w:rPr>
          <w:rFonts w:eastAsia="MS Mincho"/>
          <w:szCs w:val="22"/>
          <w:vertAlign w:val="superscript"/>
        </w:rPr>
        <w:t>a</w:t>
      </w:r>
      <w:r w:rsidRPr="0024146A">
        <w:rPr>
          <w:rFonts w:eastAsia="MS Mincho"/>
          <w:szCs w:val="22"/>
        </w:rPr>
        <w:t xml:space="preserve"> Alle patiënten kregen gelijktijdig therapie met topical</w:t>
      </w:r>
      <w:r w:rsidR="00193F82" w:rsidRPr="0024146A">
        <w:rPr>
          <w:rFonts w:eastAsia="MS Mincho"/>
          <w:szCs w:val="22"/>
        </w:rPr>
        <w:t>e</w:t>
      </w:r>
      <w:r w:rsidRPr="0024146A">
        <w:rPr>
          <w:rFonts w:eastAsia="MS Mincho"/>
          <w:szCs w:val="22"/>
        </w:rPr>
        <w:t xml:space="preserve"> corticosteroïden en de patiënten mochte</w:t>
      </w:r>
      <w:r w:rsidR="00193F82" w:rsidRPr="0024146A">
        <w:rPr>
          <w:rFonts w:eastAsia="MS Mincho"/>
          <w:szCs w:val="22"/>
        </w:rPr>
        <w:t>n</w:t>
      </w:r>
      <w:r w:rsidRPr="0024146A">
        <w:rPr>
          <w:rFonts w:eastAsia="MS Mincho"/>
          <w:szCs w:val="22"/>
        </w:rPr>
        <w:t xml:space="preserve"> topicale calcineurineremmers gebruiken.</w:t>
      </w:r>
    </w:p>
    <w:p w14:paraId="4F84316C" w14:textId="62DE12D6" w:rsidR="0003744C" w:rsidRPr="0024146A" w:rsidRDefault="00097BFE">
      <w:pPr>
        <w:tabs>
          <w:tab w:val="clear" w:pos="567"/>
        </w:tabs>
        <w:spacing w:line="240" w:lineRule="auto"/>
        <w:rPr>
          <w:szCs w:val="22"/>
        </w:rPr>
      </w:pPr>
      <w:r w:rsidRPr="0024146A">
        <w:rPr>
          <w:rFonts w:eastAsia="MS Mincho"/>
          <w:szCs w:val="22"/>
          <w:vertAlign w:val="superscript"/>
        </w:rPr>
        <w:t>b</w:t>
      </w:r>
      <w:r w:rsidRPr="0024146A">
        <w:rPr>
          <w:rFonts w:eastAsia="MS Mincho"/>
          <w:szCs w:val="22"/>
        </w:rPr>
        <w:t xml:space="preserve"> Volledige analyseset (FAS) </w:t>
      </w:r>
      <w:r w:rsidR="00567B18" w:rsidRPr="0024146A">
        <w:rPr>
          <w:rFonts w:eastAsia="MS Mincho"/>
          <w:szCs w:val="22"/>
        </w:rPr>
        <w:t>betreft</w:t>
      </w:r>
      <w:r w:rsidRPr="0024146A">
        <w:rPr>
          <w:rFonts w:eastAsia="MS Mincho"/>
          <w:szCs w:val="22"/>
        </w:rPr>
        <w:t xml:space="preserve"> alle gerandomiseerde </w:t>
      </w:r>
      <w:r w:rsidRPr="0024146A">
        <w:rPr>
          <w:szCs w:val="22"/>
        </w:rPr>
        <w:t>patiënten</w:t>
      </w:r>
      <w:r w:rsidR="008C3AD4" w:rsidRPr="0024146A">
        <w:rPr>
          <w:szCs w:val="22"/>
        </w:rPr>
        <w:t>.</w:t>
      </w:r>
    </w:p>
    <w:p w14:paraId="0DDD7F38" w14:textId="35601B03" w:rsidR="00097BFE" w:rsidRPr="0024146A" w:rsidRDefault="00097BFE" w:rsidP="00097BFE">
      <w:pPr>
        <w:tabs>
          <w:tab w:val="clear" w:pos="567"/>
        </w:tabs>
        <w:spacing w:line="240" w:lineRule="auto"/>
        <w:rPr>
          <w:szCs w:val="22"/>
        </w:rPr>
      </w:pPr>
      <w:r w:rsidRPr="0024146A">
        <w:rPr>
          <w:rFonts w:eastAsia="MS Mincho"/>
          <w:szCs w:val="22"/>
          <w:vertAlign w:val="superscript"/>
        </w:rPr>
        <w:t>c</w:t>
      </w:r>
      <w:r w:rsidRPr="0024146A">
        <w:rPr>
          <w:rFonts w:eastAsia="MS Mincho"/>
          <w:szCs w:val="22"/>
        </w:rPr>
        <w:t xml:space="preserve"> Non-Responder Imputation: </w:t>
      </w:r>
      <w:r w:rsidRPr="0024146A">
        <w:rPr>
          <w:szCs w:val="22"/>
        </w:rPr>
        <w:t>patiënten die een rescuebehandeling ontvingen of met ontbrekende gegevens werden beschouwd als non-responders.</w:t>
      </w:r>
    </w:p>
    <w:p w14:paraId="54C7766B" w14:textId="5E529686" w:rsidR="00353EFA" w:rsidRPr="0024146A" w:rsidRDefault="00097BFE" w:rsidP="00353EFA">
      <w:pPr>
        <w:tabs>
          <w:tab w:val="clear" w:pos="567"/>
        </w:tabs>
        <w:spacing w:line="240" w:lineRule="auto"/>
      </w:pPr>
      <w:r w:rsidRPr="0024146A">
        <w:rPr>
          <w:rFonts w:eastAsia="MS Mincho"/>
          <w:szCs w:val="22"/>
          <w:vertAlign w:val="superscript"/>
        </w:rPr>
        <w:t>d</w:t>
      </w:r>
      <w:r w:rsidRPr="0024146A">
        <w:rPr>
          <w:rFonts w:eastAsia="MS Mincho"/>
          <w:szCs w:val="22"/>
        </w:rPr>
        <w:t xml:space="preserve"> </w:t>
      </w:r>
      <w:r w:rsidRPr="0024146A">
        <w:t xml:space="preserve">Verzamelde gegevens na rescuebehandeling of na permanent stopzetten van </w:t>
      </w:r>
      <w:r w:rsidR="00D70BD1" w:rsidRPr="0024146A">
        <w:t>het</w:t>
      </w:r>
      <w:r w:rsidR="00741F70" w:rsidRPr="0024146A">
        <w:t xml:space="preserve"> </w:t>
      </w:r>
      <w:r w:rsidR="00EE292F" w:rsidRPr="0024146A">
        <w:t xml:space="preserve">geneesmiddel </w:t>
      </w:r>
      <w:r w:rsidRPr="0024146A">
        <w:t xml:space="preserve">werden beschouwd als ontbrekend. </w:t>
      </w:r>
      <w:r w:rsidR="00353EFA" w:rsidRPr="0024146A">
        <w:rPr>
          <w:szCs w:val="22"/>
        </w:rPr>
        <w:t xml:space="preserve">De gemiddelden van de kleinste kwadraten zijn afkomstig uit </w:t>
      </w:r>
      <w:r w:rsidR="00353EFA" w:rsidRPr="0024146A">
        <w:rPr>
          <w:bCs/>
        </w:rPr>
        <w:t>analyses</w:t>
      </w:r>
      <w:r w:rsidR="00353EFA" w:rsidRPr="0024146A">
        <w:rPr>
          <w:szCs w:val="22"/>
        </w:rPr>
        <w:t xml:space="preserve"> volgens de </w:t>
      </w:r>
      <w:r w:rsidR="00353EFA" w:rsidRPr="0024146A">
        <w:rPr>
          <w:bCs/>
        </w:rPr>
        <w:t>MMRM-methode (Mixed Model with Repeated Measures – gemengd model met herhaalde metingen).</w:t>
      </w:r>
    </w:p>
    <w:p w14:paraId="174E92FE" w14:textId="21657955" w:rsidR="00637591" w:rsidRPr="0024146A" w:rsidRDefault="00097BFE">
      <w:pPr>
        <w:tabs>
          <w:tab w:val="clear" w:pos="567"/>
        </w:tabs>
        <w:spacing w:line="240" w:lineRule="auto"/>
        <w:rPr>
          <w:szCs w:val="22"/>
        </w:rPr>
      </w:pPr>
      <w:r w:rsidRPr="0024146A">
        <w:rPr>
          <w:rFonts w:eastAsia="MS Mincho"/>
          <w:szCs w:val="22"/>
          <w:vertAlign w:val="superscript"/>
        </w:rPr>
        <w:t>e</w:t>
      </w:r>
      <w:r w:rsidRPr="0024146A">
        <w:rPr>
          <w:rFonts w:eastAsia="MS Mincho"/>
          <w:szCs w:val="22"/>
        </w:rPr>
        <w:t xml:space="preserve"> </w:t>
      </w:r>
      <w:r w:rsidRPr="0024146A">
        <w:t>Een responder werd gede</w:t>
      </w:r>
      <w:r w:rsidR="008C3AD4" w:rsidRPr="0024146A">
        <w:t xml:space="preserve">finieerd als een </w:t>
      </w:r>
      <w:r w:rsidR="008C3AD4" w:rsidRPr="0024146A">
        <w:rPr>
          <w:szCs w:val="22"/>
        </w:rPr>
        <w:t>patiënt met IGA 0 of 1 (“schoon” of “bijna schoon”) met een vermindering van ≥</w:t>
      </w:r>
      <w:r w:rsidR="00D70BD1" w:rsidRPr="0024146A">
        <w:rPr>
          <w:szCs w:val="22"/>
        </w:rPr>
        <w:t> </w:t>
      </w:r>
      <w:r w:rsidR="008C3AD4" w:rsidRPr="0024146A">
        <w:rPr>
          <w:szCs w:val="22"/>
        </w:rPr>
        <w:t>2 punten op een 0-4 IGA-schaal</w:t>
      </w:r>
    </w:p>
    <w:p w14:paraId="5FE860B7" w14:textId="4CEC85E0" w:rsidR="008C3AD4" w:rsidRPr="0024146A" w:rsidRDefault="00637591">
      <w:pPr>
        <w:tabs>
          <w:tab w:val="clear" w:pos="567"/>
        </w:tabs>
        <w:spacing w:line="240" w:lineRule="auto"/>
        <w:rPr>
          <w:szCs w:val="22"/>
        </w:rPr>
      </w:pPr>
      <w:r w:rsidRPr="0024146A">
        <w:rPr>
          <w:rFonts w:eastAsia="MS Mincho"/>
          <w:szCs w:val="22"/>
          <w:vertAlign w:val="superscript"/>
        </w:rPr>
        <w:t>f</w:t>
      </w:r>
      <w:r w:rsidRPr="0024146A">
        <w:rPr>
          <w:rFonts w:eastAsia="MS Mincho"/>
          <w:szCs w:val="22"/>
        </w:rPr>
        <w:t xml:space="preserve"> </w:t>
      </w:r>
      <w:r w:rsidR="00567B18" w:rsidRPr="0024146A">
        <w:rPr>
          <w:rFonts w:eastAsia="MS Mincho"/>
          <w:szCs w:val="22"/>
        </w:rPr>
        <w:t xml:space="preserve">Getoonde resultaten </w:t>
      </w:r>
      <w:r w:rsidRPr="0024146A">
        <w:rPr>
          <w:rFonts w:eastAsia="MS Mincho"/>
          <w:szCs w:val="22"/>
        </w:rPr>
        <w:t>in subsets patiënten die in aanmerking komen voor evaluatie (patiënten met jeuk ≥</w:t>
      </w:r>
      <w:r w:rsidR="00D70BD1" w:rsidRPr="0024146A">
        <w:rPr>
          <w:rFonts w:eastAsia="MS Mincho"/>
          <w:szCs w:val="22"/>
        </w:rPr>
        <w:t> </w:t>
      </w:r>
      <w:r w:rsidRPr="0024146A">
        <w:rPr>
          <w:rFonts w:eastAsia="MS Mincho"/>
          <w:szCs w:val="22"/>
        </w:rPr>
        <w:t>4 op baseline, volgens de NRS)</w:t>
      </w:r>
      <w:r w:rsidR="00567B18" w:rsidRPr="0024146A">
        <w:t>.</w:t>
      </w:r>
    </w:p>
    <w:p w14:paraId="44727CD4" w14:textId="4C7A8023" w:rsidR="00567B18" w:rsidRPr="0024146A" w:rsidRDefault="00567B18">
      <w:pPr>
        <w:tabs>
          <w:tab w:val="clear" w:pos="567"/>
        </w:tabs>
        <w:spacing w:line="240" w:lineRule="auto"/>
      </w:pPr>
    </w:p>
    <w:p w14:paraId="41BD725A" w14:textId="77777777" w:rsidR="00B6104F" w:rsidRPr="0024146A" w:rsidRDefault="00B6104F" w:rsidP="00561060">
      <w:pPr>
        <w:keepNext/>
        <w:tabs>
          <w:tab w:val="clear" w:pos="567"/>
        </w:tabs>
        <w:spacing w:line="240" w:lineRule="auto"/>
        <w:rPr>
          <w:i/>
          <w:iCs/>
        </w:rPr>
      </w:pPr>
      <w:r w:rsidRPr="0024146A">
        <w:rPr>
          <w:i/>
          <w:iCs/>
        </w:rPr>
        <w:t>Alopecia areata</w:t>
      </w:r>
    </w:p>
    <w:p w14:paraId="1292AA77" w14:textId="0393196E" w:rsidR="00B6104F" w:rsidRPr="0024146A" w:rsidRDefault="00B6104F" w:rsidP="00561060">
      <w:pPr>
        <w:keepNext/>
        <w:tabs>
          <w:tab w:val="clear" w:pos="567"/>
        </w:tabs>
        <w:spacing w:line="240" w:lineRule="auto"/>
      </w:pPr>
      <w:r w:rsidRPr="0024146A">
        <w:t>De werkzaamheid en veiligheid van eenmaal daags baricitinib werden beoordeeld in één adaptie</w:t>
      </w:r>
      <w:r w:rsidR="000145CF" w:rsidRPr="0024146A">
        <w:t>ve</w:t>
      </w:r>
      <w:r w:rsidRPr="0024146A">
        <w:t xml:space="preserve"> fase II/III-</w:t>
      </w:r>
      <w:r w:rsidR="008B0D09" w:rsidRPr="0024146A">
        <w:t>studie</w:t>
      </w:r>
      <w:r w:rsidRPr="0024146A">
        <w:t xml:space="preserve"> (BRAVE-AA1) en één fase III-</w:t>
      </w:r>
      <w:r w:rsidR="008B0D09" w:rsidRPr="0024146A">
        <w:t>studie</w:t>
      </w:r>
      <w:r w:rsidRPr="0024146A">
        <w:t xml:space="preserve"> (BRAVE-AA2). Het fase III-gedeelte van </w:t>
      </w:r>
      <w:r w:rsidR="008B0D09" w:rsidRPr="0024146A">
        <w:t>de</w:t>
      </w:r>
      <w:r w:rsidRPr="0024146A">
        <w:t xml:space="preserve"> BRAVE-AA1-</w:t>
      </w:r>
      <w:r w:rsidR="008B0D09" w:rsidRPr="0024146A">
        <w:t>studie</w:t>
      </w:r>
      <w:r w:rsidRPr="0024146A">
        <w:t xml:space="preserve"> en </w:t>
      </w:r>
      <w:r w:rsidR="008B0D09" w:rsidRPr="0024146A">
        <w:t xml:space="preserve">de </w:t>
      </w:r>
      <w:r w:rsidRPr="0024146A">
        <w:t>fase III BRAVE-AA2-</w:t>
      </w:r>
      <w:r w:rsidR="008B0D09" w:rsidRPr="0024146A">
        <w:t>studie</w:t>
      </w:r>
      <w:r w:rsidRPr="0024146A">
        <w:t xml:space="preserve"> waren gerandomiseerde, dubbelblinde, placebogecontroleerde studies van 36 weken met verlengings</w:t>
      </w:r>
      <w:r w:rsidR="00287E43" w:rsidRPr="0024146A">
        <w:t>periodes</w:t>
      </w:r>
      <w:r w:rsidRPr="0024146A">
        <w:t xml:space="preserve"> tot 200 weken. In beide fase III-</w:t>
      </w:r>
      <w:r w:rsidR="008B0D09" w:rsidRPr="0024146A">
        <w:t>studies</w:t>
      </w:r>
      <w:r w:rsidRPr="0024146A">
        <w:t xml:space="preserve"> werden patiënten gerandomiseerd naar placebo, 2 mg of 4 mg baricitinib</w:t>
      </w:r>
      <w:r w:rsidR="0006649D" w:rsidRPr="0024146A">
        <w:t>,</w:t>
      </w:r>
      <w:r w:rsidRPr="0024146A">
        <w:t xml:space="preserve"> in een verhouding van 2:2:3. Patiënten die in aanmerking kwamen waren </w:t>
      </w:r>
      <w:r w:rsidR="008B0D09" w:rsidRPr="0024146A">
        <w:t xml:space="preserve">volwassen </w:t>
      </w:r>
      <w:r w:rsidRPr="0024146A">
        <w:t xml:space="preserve">mannen </w:t>
      </w:r>
      <w:r w:rsidR="008B0D09" w:rsidRPr="0024146A">
        <w:t xml:space="preserve">in de leeftijd van </w:t>
      </w:r>
      <w:r w:rsidRPr="0024146A">
        <w:t xml:space="preserve">18 jaar </w:t>
      </w:r>
      <w:r w:rsidR="008B0D09" w:rsidRPr="0024146A">
        <w:t>tot</w:t>
      </w:r>
      <w:r w:rsidRPr="0024146A">
        <w:t xml:space="preserve"> 60 jaar, en </w:t>
      </w:r>
      <w:r w:rsidR="008B0D09" w:rsidRPr="0024146A">
        <w:t xml:space="preserve">volwassen </w:t>
      </w:r>
      <w:r w:rsidRPr="0024146A">
        <w:t xml:space="preserve">vrouwen </w:t>
      </w:r>
      <w:r w:rsidR="008B0D09" w:rsidRPr="0024146A">
        <w:t xml:space="preserve">in de leeftijd van </w:t>
      </w:r>
      <w:r w:rsidRPr="0024146A">
        <w:t xml:space="preserve">18 jaar </w:t>
      </w:r>
      <w:r w:rsidR="008B0D09" w:rsidRPr="0024146A">
        <w:t>tot</w:t>
      </w:r>
      <w:r w:rsidRPr="0024146A">
        <w:t xml:space="preserve"> 70 jaar, met een huidige episode </w:t>
      </w:r>
      <w:r w:rsidR="00521974" w:rsidRPr="0024146A">
        <w:t xml:space="preserve">van ernstige alopecia areata (haarverlies omvat ≥ 50% van de hoofdhuid) </w:t>
      </w:r>
      <w:r w:rsidR="000145CF" w:rsidRPr="0024146A">
        <w:t xml:space="preserve">van </w:t>
      </w:r>
      <w:r w:rsidR="008B0D09" w:rsidRPr="0024146A">
        <w:t xml:space="preserve">langer </w:t>
      </w:r>
      <w:r w:rsidRPr="0024146A">
        <w:t xml:space="preserve">dan 6 maanden. Patiënten met een huidige episode van </w:t>
      </w:r>
      <w:r w:rsidR="008B0D09" w:rsidRPr="0024146A">
        <w:t xml:space="preserve">langer </w:t>
      </w:r>
      <w:r w:rsidRPr="0024146A">
        <w:t xml:space="preserve">dan 8 jaar kwamen niet in aanmerking, tenzij </w:t>
      </w:r>
      <w:r w:rsidR="00603A53" w:rsidRPr="0024146A">
        <w:t xml:space="preserve">er </w:t>
      </w:r>
      <w:r w:rsidRPr="0024146A">
        <w:t>de afgelopen 8</w:t>
      </w:r>
      <w:r w:rsidR="00603A53" w:rsidRPr="0024146A">
        <w:t> </w:t>
      </w:r>
      <w:r w:rsidRPr="0024146A">
        <w:t>jaar episoden van</w:t>
      </w:r>
      <w:r w:rsidR="00142D8C" w:rsidRPr="0024146A">
        <w:t xml:space="preserve"> hernieuwde</w:t>
      </w:r>
      <w:r w:rsidRPr="0024146A">
        <w:t xml:space="preserve"> h</w:t>
      </w:r>
      <w:r w:rsidR="008B0D09" w:rsidRPr="0024146A">
        <w:t>aar</w:t>
      </w:r>
      <w:r w:rsidRPr="0024146A">
        <w:t xml:space="preserve">groei waren waargenomen op de aangetaste delen van de hoofdhuid. De enige toegestane gelijktijdige </w:t>
      </w:r>
      <w:r w:rsidR="00521974" w:rsidRPr="0024146A">
        <w:t>behandelingen</w:t>
      </w:r>
      <w:r w:rsidRPr="0024146A">
        <w:t xml:space="preserve"> voor alopecia areata</w:t>
      </w:r>
      <w:r w:rsidR="00E81833" w:rsidRPr="0024146A">
        <w:t xml:space="preserve">, mits gegeven met een stabiele dosis bij de start van de studie, waren </w:t>
      </w:r>
      <w:r w:rsidRPr="0024146A">
        <w:t>finasteride (of andere 5-alfa-reductaseremmers), ora</w:t>
      </w:r>
      <w:r w:rsidR="00142D8C" w:rsidRPr="0024146A">
        <w:t>a</w:t>
      </w:r>
      <w:r w:rsidRPr="0024146A">
        <w:t>l of topi</w:t>
      </w:r>
      <w:r w:rsidR="00E81833" w:rsidRPr="0024146A">
        <w:t>c</w:t>
      </w:r>
      <w:r w:rsidR="00142D8C" w:rsidRPr="0024146A">
        <w:t>a</w:t>
      </w:r>
      <w:r w:rsidR="00E81833" w:rsidRPr="0024146A">
        <w:t>al</w:t>
      </w:r>
      <w:r w:rsidRPr="0024146A">
        <w:t xml:space="preserve"> minoxidil en bimatoprost</w:t>
      </w:r>
      <w:r w:rsidR="00E81833" w:rsidRPr="0024146A">
        <w:t xml:space="preserve"> </w:t>
      </w:r>
      <w:r w:rsidRPr="0024146A">
        <w:t>oog</w:t>
      </w:r>
      <w:r w:rsidR="00E81833" w:rsidRPr="0024146A">
        <w:t>druppels</w:t>
      </w:r>
      <w:r w:rsidRPr="0024146A">
        <w:t xml:space="preserve"> voor wimpers.</w:t>
      </w:r>
    </w:p>
    <w:p w14:paraId="5F7DE429" w14:textId="13259697" w:rsidR="00603A53" w:rsidRPr="0024146A" w:rsidRDefault="00603A53" w:rsidP="00B6104F">
      <w:pPr>
        <w:tabs>
          <w:tab w:val="clear" w:pos="567"/>
        </w:tabs>
        <w:spacing w:line="240" w:lineRule="auto"/>
      </w:pPr>
    </w:p>
    <w:p w14:paraId="240ECFDC" w14:textId="1EC960A1" w:rsidR="00D90BEF" w:rsidRPr="0024146A" w:rsidRDefault="006719E3" w:rsidP="00B6104F">
      <w:pPr>
        <w:tabs>
          <w:tab w:val="clear" w:pos="567"/>
        </w:tabs>
        <w:spacing w:line="240" w:lineRule="auto"/>
      </w:pPr>
      <w:r w:rsidRPr="0024146A">
        <w:t xml:space="preserve">Het </w:t>
      </w:r>
      <w:r w:rsidR="00D90BEF" w:rsidRPr="0024146A">
        <w:t>primair eindpunt</w:t>
      </w:r>
      <w:r w:rsidRPr="0024146A">
        <w:t xml:space="preserve"> dat beoordeeld werd in beide studies was</w:t>
      </w:r>
      <w:r w:rsidR="00D90BEF" w:rsidRPr="0024146A">
        <w:t xml:space="preserve"> het percentage proefpersonen dat in week 36 een SALT-score (Severity of Alopecia Tool) van ≤ 20 (80% of meer hoofdhuidbedekking met haar) bereikte. Tevens werd in beide studies de beoordeling door de arts van </w:t>
      </w:r>
      <w:r w:rsidR="00E81833" w:rsidRPr="0024146A">
        <w:t xml:space="preserve">haarverlies van de </w:t>
      </w:r>
      <w:r w:rsidR="00D90BEF" w:rsidRPr="0024146A">
        <w:t>wenkbrauw</w:t>
      </w:r>
      <w:r w:rsidR="00E81833" w:rsidRPr="0024146A">
        <w:t xml:space="preserve">en en wimpers </w:t>
      </w:r>
      <w:r w:rsidR="000145CF" w:rsidRPr="0024146A">
        <w:t>geëvalueerd</w:t>
      </w:r>
      <w:r w:rsidR="00081571" w:rsidRPr="0024146A">
        <w:t>,</w:t>
      </w:r>
      <w:r w:rsidR="000145CF" w:rsidRPr="0024146A">
        <w:t xml:space="preserve"> </w:t>
      </w:r>
      <w:r w:rsidR="00D90BEF" w:rsidRPr="0024146A">
        <w:t xml:space="preserve">met behulp van een 4-puntsschaal (ClinRO </w:t>
      </w:r>
      <w:r w:rsidR="0025570C" w:rsidRPr="0024146A">
        <w:t>Me</w:t>
      </w:r>
      <w:r w:rsidR="00D90BEF" w:rsidRPr="0024146A">
        <w:t>asure for Eyebrow Hair Loss™, ClinRO Measure for Eyelash Hair Loss™)</w:t>
      </w:r>
      <w:r w:rsidR="00D0478F" w:rsidRPr="0024146A">
        <w:t>.</w:t>
      </w:r>
    </w:p>
    <w:p w14:paraId="0193F5B6" w14:textId="77777777" w:rsidR="0025570C" w:rsidRPr="0024146A" w:rsidRDefault="0025570C" w:rsidP="00A825CB">
      <w:pPr>
        <w:tabs>
          <w:tab w:val="clear" w:pos="567"/>
        </w:tabs>
        <w:spacing w:line="240" w:lineRule="auto"/>
        <w:rPr>
          <w:i/>
          <w:iCs/>
        </w:rPr>
      </w:pPr>
    </w:p>
    <w:p w14:paraId="0B92A3F1" w14:textId="3A110908" w:rsidR="001A5B24" w:rsidRPr="0024146A" w:rsidRDefault="001A5B24" w:rsidP="00561060">
      <w:pPr>
        <w:keepNext/>
        <w:tabs>
          <w:tab w:val="clear" w:pos="567"/>
        </w:tabs>
        <w:spacing w:line="240" w:lineRule="auto"/>
        <w:rPr>
          <w:i/>
          <w:iCs/>
          <w:u w:val="single"/>
        </w:rPr>
      </w:pPr>
      <w:r w:rsidRPr="0024146A">
        <w:rPr>
          <w:i/>
          <w:iCs/>
          <w:u w:val="single"/>
        </w:rPr>
        <w:lastRenderedPageBreak/>
        <w:t>Baselinekarakteristieken</w:t>
      </w:r>
    </w:p>
    <w:p w14:paraId="1B940DDE" w14:textId="77777777" w:rsidR="00C867E9" w:rsidRPr="0024146A" w:rsidRDefault="00C867E9" w:rsidP="00561060">
      <w:pPr>
        <w:keepNext/>
        <w:tabs>
          <w:tab w:val="clear" w:pos="567"/>
        </w:tabs>
        <w:spacing w:line="240" w:lineRule="auto"/>
      </w:pPr>
    </w:p>
    <w:p w14:paraId="3D5C8230" w14:textId="792F0307" w:rsidR="00A825CB" w:rsidRPr="0024146A" w:rsidRDefault="00E81833" w:rsidP="00561060">
      <w:pPr>
        <w:keepNext/>
        <w:tabs>
          <w:tab w:val="clear" w:pos="567"/>
        </w:tabs>
        <w:spacing w:line="240" w:lineRule="auto"/>
      </w:pPr>
      <w:r w:rsidRPr="0024146A">
        <w:t xml:space="preserve">Aan </w:t>
      </w:r>
      <w:r w:rsidR="0025570C" w:rsidRPr="0024146A">
        <w:t>h</w:t>
      </w:r>
      <w:r w:rsidR="00A825CB" w:rsidRPr="0024146A">
        <w:t xml:space="preserve">et fase III-gedeelte van de BRAVE-AA1-studie en de fase III BRAVE-AA2-studie </w:t>
      </w:r>
      <w:r w:rsidR="0025570C" w:rsidRPr="0024146A">
        <w:t xml:space="preserve">namen </w:t>
      </w:r>
      <w:r w:rsidR="00A825CB" w:rsidRPr="0024146A">
        <w:t>1200 volwassen patiënten</w:t>
      </w:r>
      <w:r w:rsidR="0025570C" w:rsidRPr="0024146A">
        <w:t xml:space="preserve"> deel</w:t>
      </w:r>
      <w:r w:rsidR="00A825CB" w:rsidRPr="0024146A">
        <w:t>. In alle behandelingsgroepen was de gemiddelde leeftijd 37,5</w:t>
      </w:r>
      <w:r w:rsidR="00D0478F" w:rsidRPr="0024146A">
        <w:t> </w:t>
      </w:r>
      <w:r w:rsidR="00A825CB" w:rsidRPr="0024146A">
        <w:t xml:space="preserve">jaar, 61% van de patiënten was vrouw. De gemiddelde duur van alopecia areata vanaf </w:t>
      </w:r>
      <w:r w:rsidR="00142D8C" w:rsidRPr="0024146A">
        <w:t>de eerste manifestatie</w:t>
      </w:r>
      <w:r w:rsidR="00A825CB" w:rsidRPr="0024146A">
        <w:t xml:space="preserve"> en de gemiddelde duur van de huidige episode van haarverlies waren respectievelijk 12,2 en 3,9</w:t>
      </w:r>
      <w:r w:rsidR="00D0478F" w:rsidRPr="0024146A">
        <w:t> </w:t>
      </w:r>
      <w:r w:rsidR="00A825CB" w:rsidRPr="0024146A">
        <w:t xml:space="preserve">jaar. De mediane SALT-score </w:t>
      </w:r>
      <w:r w:rsidR="00D0478F" w:rsidRPr="0024146A">
        <w:t xml:space="preserve">in </w:t>
      </w:r>
      <w:r w:rsidR="00142D8C" w:rsidRPr="0024146A">
        <w:t>beide</w:t>
      </w:r>
      <w:r w:rsidR="00A825CB" w:rsidRPr="0024146A">
        <w:t xml:space="preserve"> </w:t>
      </w:r>
      <w:r w:rsidR="00D0478F" w:rsidRPr="0024146A">
        <w:t>studies</w:t>
      </w:r>
      <w:r w:rsidR="00A825CB" w:rsidRPr="0024146A">
        <w:t xml:space="preserve"> was 96 (dit komt overeen met 96% haarverlies op de hoofdhuid) en bij ongeveer 44% van de patiënten werd alopecia universalis gemeld. </w:t>
      </w:r>
      <w:r w:rsidR="000907F9" w:rsidRPr="0024146A">
        <w:t xml:space="preserve">In beide studies had </w:t>
      </w:r>
      <w:r w:rsidR="00A825CB" w:rsidRPr="0024146A">
        <w:t xml:space="preserve">69% van de patiënten </w:t>
      </w:r>
      <w:r w:rsidR="000907F9" w:rsidRPr="0024146A">
        <w:t xml:space="preserve">bij baseline </w:t>
      </w:r>
      <w:r w:rsidR="00A825CB" w:rsidRPr="0024146A">
        <w:t xml:space="preserve">significant of volledig haarverlies </w:t>
      </w:r>
      <w:r w:rsidR="00D24F60" w:rsidRPr="0024146A">
        <w:t>van</w:t>
      </w:r>
      <w:r w:rsidR="00A825CB" w:rsidRPr="0024146A">
        <w:t xml:space="preserve"> de wenkbrauwen en 58% had significant of volledig </w:t>
      </w:r>
      <w:r w:rsidR="00467A9F" w:rsidRPr="0024146A">
        <w:t xml:space="preserve">haarverlies van de </w:t>
      </w:r>
      <w:r w:rsidR="00A825CB" w:rsidRPr="0024146A">
        <w:t>wimper</w:t>
      </w:r>
      <w:r w:rsidR="00467A9F" w:rsidRPr="0024146A">
        <w:t>s</w:t>
      </w:r>
      <w:r w:rsidR="00A825CB" w:rsidRPr="0024146A">
        <w:t xml:space="preserve">, zoals gemeten met ClinRO </w:t>
      </w:r>
      <w:r w:rsidR="00745E40" w:rsidRPr="0024146A">
        <w:t xml:space="preserve">Measures for </w:t>
      </w:r>
      <w:r w:rsidR="00F25726" w:rsidRPr="0024146A">
        <w:t>E</w:t>
      </w:r>
      <w:r w:rsidR="00745E40" w:rsidRPr="0024146A">
        <w:t xml:space="preserve">yebrow and </w:t>
      </w:r>
      <w:r w:rsidR="00F25726" w:rsidRPr="0024146A">
        <w:t>E</w:t>
      </w:r>
      <w:r w:rsidR="00745E40" w:rsidRPr="0024146A">
        <w:t xml:space="preserve">yelash </w:t>
      </w:r>
      <w:r w:rsidR="00F25726" w:rsidRPr="0024146A">
        <w:t xml:space="preserve">Hair Loss </w:t>
      </w:r>
      <w:r w:rsidR="00745E40" w:rsidRPr="0024146A">
        <w:t>scores</w:t>
      </w:r>
      <w:r w:rsidR="00A825CB" w:rsidRPr="0024146A">
        <w:t xml:space="preserve"> van 2</w:t>
      </w:r>
      <w:r w:rsidR="00CA5241" w:rsidRPr="0024146A">
        <w:t xml:space="preserve"> </w:t>
      </w:r>
      <w:r w:rsidR="00A825CB" w:rsidRPr="0024146A">
        <w:t>of</w:t>
      </w:r>
      <w:r w:rsidR="00CA5241" w:rsidRPr="0024146A">
        <w:t> </w:t>
      </w:r>
      <w:r w:rsidR="00A825CB" w:rsidRPr="0024146A">
        <w:t xml:space="preserve">3. Ongeveer 90% van de patiënten </w:t>
      </w:r>
      <w:r w:rsidR="00467A9F" w:rsidRPr="0024146A">
        <w:t>kreeg</w:t>
      </w:r>
      <w:r w:rsidR="00A825CB" w:rsidRPr="0024146A">
        <w:t xml:space="preserve"> ten minste één behandeling voor alopecia areata op een bepaald moment v</w:t>
      </w:r>
      <w:r w:rsidR="00CA5241" w:rsidRPr="0024146A">
        <w:t>óó</w:t>
      </w:r>
      <w:r w:rsidR="00A825CB" w:rsidRPr="0024146A">
        <w:t xml:space="preserve">r deelname aan de </w:t>
      </w:r>
      <w:r w:rsidR="00D0478F" w:rsidRPr="0024146A">
        <w:t>studies</w:t>
      </w:r>
      <w:r w:rsidR="00A825CB" w:rsidRPr="0024146A">
        <w:t>, en 50%</w:t>
      </w:r>
      <w:r w:rsidR="00836D93" w:rsidRPr="0024146A">
        <w:t> </w:t>
      </w:r>
      <w:r w:rsidR="00D0478F" w:rsidRPr="0024146A">
        <w:t xml:space="preserve">van de </w:t>
      </w:r>
      <w:r w:rsidR="00890DB4" w:rsidRPr="0024146A">
        <w:t>patiënten</w:t>
      </w:r>
      <w:r w:rsidR="00D0478F" w:rsidRPr="0024146A">
        <w:t xml:space="preserve"> </w:t>
      </w:r>
      <w:r w:rsidR="00467A9F" w:rsidRPr="0024146A">
        <w:t>kreeg</w:t>
      </w:r>
      <w:r w:rsidR="00D0478F" w:rsidRPr="0024146A">
        <w:t xml:space="preserve"> </w:t>
      </w:r>
      <w:r w:rsidR="00A825CB" w:rsidRPr="0024146A">
        <w:t xml:space="preserve">ten minste één systemisch immunosuppressivum. </w:t>
      </w:r>
      <w:r w:rsidR="00B559FB" w:rsidRPr="0024146A">
        <w:t>Bij s</w:t>
      </w:r>
      <w:r w:rsidR="00890DB4" w:rsidRPr="0024146A">
        <w:t>lechts 4,3%</w:t>
      </w:r>
      <w:r w:rsidR="00836D93" w:rsidRPr="0024146A">
        <w:t> </w:t>
      </w:r>
      <w:r w:rsidR="00890DB4" w:rsidRPr="0024146A">
        <w:t xml:space="preserve">van de patiënten werd </w:t>
      </w:r>
      <w:r w:rsidR="00467A9F" w:rsidRPr="0024146A">
        <w:t>gelijktijdig</w:t>
      </w:r>
      <w:r w:rsidR="00A825CB" w:rsidRPr="0024146A">
        <w:t xml:space="preserve"> gebruik van goedgekeurde behandelingen van alopecia areata tijdens de </w:t>
      </w:r>
      <w:r w:rsidR="00836D93" w:rsidRPr="0024146A">
        <w:t>studies</w:t>
      </w:r>
      <w:r w:rsidR="00890DB4" w:rsidRPr="0024146A">
        <w:t xml:space="preserve"> gemeld</w:t>
      </w:r>
      <w:r w:rsidR="00A825CB" w:rsidRPr="0024146A">
        <w:t>.</w:t>
      </w:r>
    </w:p>
    <w:p w14:paraId="08C8624C" w14:textId="77777777" w:rsidR="00A825CB" w:rsidRPr="0024146A" w:rsidRDefault="00A825CB" w:rsidP="00A825CB">
      <w:pPr>
        <w:tabs>
          <w:tab w:val="clear" w:pos="567"/>
        </w:tabs>
        <w:spacing w:line="240" w:lineRule="auto"/>
      </w:pPr>
    </w:p>
    <w:p w14:paraId="39D93BC6" w14:textId="03DB2288" w:rsidR="00A825CB" w:rsidRPr="0024146A" w:rsidRDefault="00A825CB" w:rsidP="00A825CB">
      <w:pPr>
        <w:tabs>
          <w:tab w:val="clear" w:pos="567"/>
        </w:tabs>
        <w:spacing w:line="240" w:lineRule="auto"/>
        <w:rPr>
          <w:i/>
          <w:iCs/>
          <w:u w:val="single"/>
        </w:rPr>
      </w:pPr>
      <w:r w:rsidRPr="0024146A">
        <w:rPr>
          <w:i/>
          <w:iCs/>
          <w:u w:val="single"/>
        </w:rPr>
        <w:t>Klinische respons</w:t>
      </w:r>
    </w:p>
    <w:p w14:paraId="6D0DFEB7" w14:textId="77777777" w:rsidR="00C867E9" w:rsidRPr="0024146A" w:rsidRDefault="00C867E9" w:rsidP="00A825CB">
      <w:pPr>
        <w:tabs>
          <w:tab w:val="clear" w:pos="567"/>
        </w:tabs>
        <w:spacing w:line="240" w:lineRule="auto"/>
      </w:pPr>
    </w:p>
    <w:p w14:paraId="5DD6F178" w14:textId="50B5E48E" w:rsidR="00A825CB" w:rsidRPr="0024146A" w:rsidRDefault="00A825CB" w:rsidP="00A825CB">
      <w:pPr>
        <w:tabs>
          <w:tab w:val="clear" w:pos="567"/>
        </w:tabs>
        <w:spacing w:line="240" w:lineRule="auto"/>
      </w:pPr>
      <w:r w:rsidRPr="0024146A">
        <w:t xml:space="preserve">In beide onderzoeken bereikte </w:t>
      </w:r>
      <w:r w:rsidR="000907F9" w:rsidRPr="0024146A">
        <w:t xml:space="preserve">in vergelijking met placebo </w:t>
      </w:r>
      <w:r w:rsidRPr="0024146A">
        <w:t>een significant groter deel van de patiënten</w:t>
      </w:r>
      <w:r w:rsidR="00CA5241" w:rsidRPr="0024146A">
        <w:t xml:space="preserve"> </w:t>
      </w:r>
      <w:r w:rsidRPr="0024146A">
        <w:t>die gerandomiseerd waren naar baricitinib 4</w:t>
      </w:r>
      <w:r w:rsidR="00A951F2" w:rsidRPr="0024146A">
        <w:t> </w:t>
      </w:r>
      <w:r w:rsidRPr="0024146A">
        <w:t>mg eenmaal daags</w:t>
      </w:r>
      <w:r w:rsidR="00CA5241" w:rsidRPr="0024146A">
        <w:t>,</w:t>
      </w:r>
      <w:r w:rsidRPr="0024146A">
        <w:t xml:space="preserve"> een SALT ≤</w:t>
      </w:r>
      <w:r w:rsidR="00A951F2" w:rsidRPr="0024146A">
        <w:t> </w:t>
      </w:r>
      <w:r w:rsidRPr="0024146A">
        <w:t xml:space="preserve">20 </w:t>
      </w:r>
      <w:r w:rsidR="00B559FB" w:rsidRPr="0024146A">
        <w:t>in</w:t>
      </w:r>
      <w:r w:rsidRPr="0024146A">
        <w:t xml:space="preserve"> week</w:t>
      </w:r>
      <w:r w:rsidR="00A951F2" w:rsidRPr="0024146A">
        <w:t> </w:t>
      </w:r>
      <w:r w:rsidRPr="0024146A">
        <w:t>36</w:t>
      </w:r>
      <w:r w:rsidR="000907F9" w:rsidRPr="0024146A">
        <w:t>, en deze respons</w:t>
      </w:r>
      <w:r w:rsidRPr="0024146A">
        <w:t xml:space="preserve"> </w:t>
      </w:r>
      <w:r w:rsidR="000907F9" w:rsidRPr="0024146A">
        <w:t xml:space="preserve">startte </w:t>
      </w:r>
      <w:r w:rsidR="00745E40" w:rsidRPr="0024146A">
        <w:t>al vanaf</w:t>
      </w:r>
      <w:r w:rsidR="004E1753" w:rsidRPr="0024146A">
        <w:t xml:space="preserve"> week 8 in de BRAVE-AA1-studie en </w:t>
      </w:r>
      <w:r w:rsidR="00745E40" w:rsidRPr="0024146A">
        <w:t>vanaf</w:t>
      </w:r>
      <w:r w:rsidR="004E1753" w:rsidRPr="0024146A">
        <w:t xml:space="preserve"> week 12 in de BRAVE-AA2-studie. </w:t>
      </w:r>
      <w:r w:rsidRPr="0024146A">
        <w:t>Consistente werkzaamheid werd waargenomen bij de meeste secundaire eindpunten (tabel</w:t>
      </w:r>
      <w:r w:rsidR="00A951F2" w:rsidRPr="0024146A">
        <w:t> </w:t>
      </w:r>
      <w:r w:rsidRPr="0024146A">
        <w:t>9). Figuur</w:t>
      </w:r>
      <w:r w:rsidR="00A951F2" w:rsidRPr="0024146A">
        <w:t> </w:t>
      </w:r>
      <w:r w:rsidRPr="0024146A">
        <w:t>2 toont het percentage patiënten dat SALT ≤</w:t>
      </w:r>
      <w:r w:rsidR="00A951F2" w:rsidRPr="0024146A">
        <w:t> </w:t>
      </w:r>
      <w:r w:rsidRPr="0024146A">
        <w:t>20 bereikte tot week</w:t>
      </w:r>
      <w:r w:rsidR="00A951F2" w:rsidRPr="0024146A">
        <w:t> </w:t>
      </w:r>
      <w:r w:rsidRPr="0024146A">
        <w:t>36.</w:t>
      </w:r>
    </w:p>
    <w:p w14:paraId="19FA80EE" w14:textId="77777777" w:rsidR="00A825CB" w:rsidRPr="0024146A" w:rsidRDefault="00A825CB" w:rsidP="00A825CB">
      <w:pPr>
        <w:tabs>
          <w:tab w:val="clear" w:pos="567"/>
        </w:tabs>
        <w:spacing w:line="240" w:lineRule="auto"/>
      </w:pPr>
    </w:p>
    <w:p w14:paraId="1F3746EB" w14:textId="559CACB3" w:rsidR="00A825CB" w:rsidRPr="0024146A" w:rsidRDefault="00A825CB" w:rsidP="00A825CB">
      <w:pPr>
        <w:tabs>
          <w:tab w:val="clear" w:pos="567"/>
        </w:tabs>
        <w:spacing w:line="240" w:lineRule="auto"/>
      </w:pPr>
      <w:bookmarkStart w:id="49" w:name="_Hlk142480386"/>
      <w:r w:rsidRPr="0024146A">
        <w:t xml:space="preserve">De effecten van de behandeling in subgroepen (geslacht, leeftijd, gewicht, eGFR, ras, geografische regio, ernst van de ziekte, huidige duur van alopecia areata-episode) </w:t>
      </w:r>
      <w:r w:rsidR="00EB5C61" w:rsidRPr="0024146A">
        <w:t xml:space="preserve">kwamen overeen </w:t>
      </w:r>
      <w:r w:rsidRPr="0024146A">
        <w:t xml:space="preserve">met de resultaten in de </w:t>
      </w:r>
      <w:r w:rsidR="00DC1CB0" w:rsidRPr="0024146A">
        <w:t>algehele</w:t>
      </w:r>
      <w:r w:rsidRPr="0024146A">
        <w:t xml:space="preserve"> onderzoekspopulatie </w:t>
      </w:r>
      <w:r w:rsidR="00DC1CB0" w:rsidRPr="0024146A">
        <w:t>op</w:t>
      </w:r>
      <w:r w:rsidRPr="0024146A">
        <w:t xml:space="preserve"> week</w:t>
      </w:r>
      <w:r w:rsidR="00A951F2" w:rsidRPr="0024146A">
        <w:t> </w:t>
      </w:r>
      <w:r w:rsidRPr="0024146A">
        <w:t>36.</w:t>
      </w:r>
    </w:p>
    <w:bookmarkEnd w:id="49"/>
    <w:p w14:paraId="75046E67" w14:textId="77777777" w:rsidR="00C753F5" w:rsidRPr="0024146A" w:rsidRDefault="00C753F5" w:rsidP="00C753F5">
      <w:pPr>
        <w:rPr>
          <w:rFonts w:eastAsia="MS Mincho"/>
          <w:lang w:eastAsia="ja-JP" w:bidi="ar-SA"/>
        </w:rPr>
      </w:pPr>
    </w:p>
    <w:p w14:paraId="460C5D61" w14:textId="65662E8F" w:rsidR="00C753F5" w:rsidRPr="0024146A" w:rsidRDefault="00C753F5" w:rsidP="00C753F5">
      <w:pPr>
        <w:keepNext/>
        <w:rPr>
          <w:b/>
          <w:bCs/>
          <w:szCs w:val="22"/>
          <w:lang w:eastAsia="en-US" w:bidi="ar-SA"/>
        </w:rPr>
      </w:pPr>
      <w:r w:rsidRPr="0024146A">
        <w:rPr>
          <w:b/>
          <w:bCs/>
          <w:szCs w:val="22"/>
          <w:lang w:eastAsia="en-US" w:bidi="ar-SA"/>
        </w:rPr>
        <w:lastRenderedPageBreak/>
        <w:t xml:space="preserve">Tabel 9. Werkzaamheid van baricitinib tot en met week 36 voor </w:t>
      </w:r>
      <w:r w:rsidR="00DC1CB0" w:rsidRPr="0024146A">
        <w:rPr>
          <w:b/>
          <w:bCs/>
          <w:szCs w:val="22"/>
          <w:lang w:eastAsia="en-US" w:bidi="ar-SA"/>
        </w:rPr>
        <w:t>samengevoegde</w:t>
      </w:r>
      <w:r w:rsidRPr="0024146A">
        <w:rPr>
          <w:b/>
          <w:bCs/>
          <w:szCs w:val="22"/>
          <w:lang w:eastAsia="en-US" w:bidi="ar-SA"/>
        </w:rPr>
        <w:t xml:space="preserve"> </w:t>
      </w:r>
      <w:r w:rsidRPr="0024146A">
        <w:rPr>
          <w:b/>
          <w:szCs w:val="22"/>
          <w:lang w:eastAsia="en-US" w:bidi="ar-SA"/>
        </w:rPr>
        <w:t>studies (</w:t>
      </w:r>
      <w:r w:rsidR="00DC1CB0" w:rsidRPr="0024146A">
        <w:rPr>
          <w:b/>
          <w:szCs w:val="22"/>
          <w:lang w:eastAsia="en-US" w:bidi="ar-SA"/>
        </w:rPr>
        <w:t>samengevoegde</w:t>
      </w:r>
      <w:r w:rsidRPr="0024146A">
        <w:rPr>
          <w:b/>
          <w:szCs w:val="22"/>
          <w:lang w:eastAsia="en-US" w:bidi="ar-SA"/>
        </w:rPr>
        <w:t xml:space="preserve"> week 36 werkzaamheidspopulatie</w:t>
      </w:r>
      <w:r w:rsidRPr="0024146A">
        <w:rPr>
          <w:b/>
          <w:szCs w:val="22"/>
          <w:vertAlign w:val="superscript"/>
          <w:lang w:eastAsia="en-US" w:bidi="ar-SA"/>
        </w:rPr>
        <w:t>a</w:t>
      </w:r>
      <w:r w:rsidRPr="0024146A">
        <w:rPr>
          <w:b/>
          <w:szCs w:val="22"/>
          <w:lang w:eastAsia="en-US" w:bidi="ar-SA"/>
        </w:rPr>
        <w:t>)</w:t>
      </w:r>
    </w:p>
    <w:p w14:paraId="636724BC" w14:textId="77777777" w:rsidR="00C753F5" w:rsidRPr="0024146A" w:rsidRDefault="00C753F5" w:rsidP="00C753F5">
      <w:pPr>
        <w:keepNext/>
        <w:tabs>
          <w:tab w:val="clear" w:pos="567"/>
        </w:tabs>
        <w:spacing w:line="240" w:lineRule="auto"/>
        <w:rPr>
          <w:szCs w:val="22"/>
          <w:lang w:eastAsia="en-US" w:bidi="ar-SA"/>
        </w:rPr>
      </w:pP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269"/>
        <w:gridCol w:w="1842"/>
        <w:gridCol w:w="1961"/>
        <w:gridCol w:w="2292"/>
      </w:tblGrid>
      <w:tr w:rsidR="00C753F5" w:rsidRPr="0024146A" w14:paraId="62E6041E" w14:textId="77777777" w:rsidTr="00B472BD">
        <w:trPr>
          <w:trHeight w:val="431"/>
          <w:jc w:val="center"/>
        </w:trPr>
        <w:tc>
          <w:tcPr>
            <w:tcW w:w="2269" w:type="dxa"/>
            <w:tcBorders>
              <w:right w:val="single" w:sz="12" w:space="0" w:color="auto"/>
            </w:tcBorders>
            <w:tcMar>
              <w:top w:w="0" w:type="dxa"/>
              <w:left w:w="108" w:type="dxa"/>
              <w:bottom w:w="0" w:type="dxa"/>
              <w:right w:w="108" w:type="dxa"/>
            </w:tcMar>
          </w:tcPr>
          <w:p w14:paraId="06F9199D" w14:textId="77777777" w:rsidR="00C753F5" w:rsidRPr="0024146A" w:rsidRDefault="00C753F5" w:rsidP="00B46FE4">
            <w:pPr>
              <w:keepNext/>
              <w:tabs>
                <w:tab w:val="clear" w:pos="567"/>
              </w:tabs>
              <w:spacing w:line="240" w:lineRule="auto"/>
              <w:rPr>
                <w:b/>
                <w:bCs/>
                <w:szCs w:val="22"/>
                <w:lang w:eastAsia="en-US" w:bidi="ar-SA"/>
              </w:rPr>
            </w:pPr>
          </w:p>
        </w:tc>
        <w:tc>
          <w:tcPr>
            <w:tcW w:w="6095" w:type="dxa"/>
            <w:gridSpan w:val="3"/>
          </w:tcPr>
          <w:p w14:paraId="1D58634B" w14:textId="41A27B00" w:rsidR="00C753F5" w:rsidRPr="0024146A" w:rsidRDefault="00C753F5" w:rsidP="00B46FE4">
            <w:pPr>
              <w:keepNext/>
              <w:tabs>
                <w:tab w:val="clear" w:pos="567"/>
              </w:tabs>
              <w:spacing w:line="240" w:lineRule="auto"/>
              <w:jc w:val="center"/>
              <w:rPr>
                <w:b/>
                <w:szCs w:val="22"/>
                <w:lang w:eastAsia="en-US" w:bidi="ar-SA"/>
              </w:rPr>
            </w:pPr>
            <w:r w:rsidRPr="0024146A">
              <w:rPr>
                <w:b/>
                <w:szCs w:val="22"/>
                <w:lang w:eastAsia="en-US" w:bidi="ar-SA"/>
              </w:rPr>
              <w:t>BRAVE-AA1 (</w:t>
            </w:r>
            <w:r w:rsidR="00436170" w:rsidRPr="0024146A">
              <w:rPr>
                <w:b/>
                <w:szCs w:val="22"/>
                <w:lang w:eastAsia="en-US" w:bidi="ar-SA"/>
              </w:rPr>
              <w:t>f</w:t>
            </w:r>
            <w:r w:rsidRPr="0024146A">
              <w:rPr>
                <w:b/>
                <w:szCs w:val="22"/>
                <w:lang w:eastAsia="en-US" w:bidi="ar-SA"/>
              </w:rPr>
              <w:t>ase</w:t>
            </w:r>
            <w:r w:rsidR="00436170" w:rsidRPr="0024146A">
              <w:rPr>
                <w:b/>
                <w:szCs w:val="22"/>
                <w:lang w:eastAsia="en-US" w:bidi="ar-SA"/>
              </w:rPr>
              <w:t> </w:t>
            </w:r>
            <w:r w:rsidRPr="0024146A">
              <w:rPr>
                <w:b/>
                <w:szCs w:val="22"/>
                <w:lang w:eastAsia="en-US" w:bidi="ar-SA"/>
              </w:rPr>
              <w:t>III</w:t>
            </w:r>
            <w:r w:rsidR="00BB7414" w:rsidRPr="0024146A">
              <w:rPr>
                <w:b/>
                <w:szCs w:val="22"/>
                <w:lang w:eastAsia="en-US" w:bidi="ar-SA"/>
              </w:rPr>
              <w:t>-</w:t>
            </w:r>
            <w:r w:rsidR="00436170" w:rsidRPr="0024146A">
              <w:rPr>
                <w:b/>
                <w:szCs w:val="22"/>
                <w:lang w:eastAsia="en-US" w:bidi="ar-SA"/>
              </w:rPr>
              <w:t>gedeelte van een f</w:t>
            </w:r>
            <w:r w:rsidRPr="0024146A">
              <w:rPr>
                <w:b/>
                <w:szCs w:val="22"/>
                <w:lang w:eastAsia="en-US" w:bidi="ar-SA"/>
              </w:rPr>
              <w:t>ase</w:t>
            </w:r>
            <w:r w:rsidR="00436170" w:rsidRPr="0024146A">
              <w:rPr>
                <w:b/>
                <w:szCs w:val="22"/>
                <w:lang w:eastAsia="en-US" w:bidi="ar-SA"/>
              </w:rPr>
              <w:t> </w:t>
            </w:r>
            <w:r w:rsidRPr="0024146A">
              <w:rPr>
                <w:b/>
                <w:szCs w:val="22"/>
                <w:lang w:eastAsia="en-US" w:bidi="ar-SA"/>
              </w:rPr>
              <w:t>II/III</w:t>
            </w:r>
            <w:r w:rsidR="00FD4898" w:rsidRPr="0024146A">
              <w:rPr>
                <w:b/>
                <w:szCs w:val="22"/>
                <w:lang w:eastAsia="en-US" w:bidi="ar-SA"/>
              </w:rPr>
              <w:t>-</w:t>
            </w:r>
            <w:r w:rsidRPr="0024146A">
              <w:rPr>
                <w:b/>
                <w:szCs w:val="22"/>
                <w:lang w:eastAsia="en-US" w:bidi="ar-SA"/>
              </w:rPr>
              <w:t>stud</w:t>
            </w:r>
            <w:r w:rsidR="00436170" w:rsidRPr="0024146A">
              <w:rPr>
                <w:b/>
                <w:szCs w:val="22"/>
                <w:lang w:eastAsia="en-US" w:bidi="ar-SA"/>
              </w:rPr>
              <w:t>ie</w:t>
            </w:r>
            <w:r w:rsidRPr="0024146A">
              <w:rPr>
                <w:b/>
                <w:szCs w:val="22"/>
                <w:lang w:eastAsia="en-US" w:bidi="ar-SA"/>
              </w:rPr>
              <w:t xml:space="preserve">) </w:t>
            </w:r>
            <w:r w:rsidR="00436170" w:rsidRPr="0024146A">
              <w:rPr>
                <w:b/>
                <w:szCs w:val="22"/>
                <w:lang w:eastAsia="en-US" w:bidi="ar-SA"/>
              </w:rPr>
              <w:t>en</w:t>
            </w:r>
            <w:r w:rsidRPr="0024146A">
              <w:rPr>
                <w:b/>
                <w:szCs w:val="22"/>
                <w:lang w:eastAsia="en-US" w:bidi="ar-SA"/>
              </w:rPr>
              <w:t xml:space="preserve"> BRAVE-AA2 (</w:t>
            </w:r>
            <w:r w:rsidR="00436170" w:rsidRPr="0024146A">
              <w:rPr>
                <w:b/>
                <w:szCs w:val="22"/>
                <w:lang w:eastAsia="en-US" w:bidi="ar-SA"/>
              </w:rPr>
              <w:t>fa</w:t>
            </w:r>
            <w:r w:rsidRPr="0024146A">
              <w:rPr>
                <w:b/>
                <w:szCs w:val="22"/>
                <w:lang w:eastAsia="en-US" w:bidi="ar-SA"/>
              </w:rPr>
              <w:t>se</w:t>
            </w:r>
            <w:r w:rsidR="00436170" w:rsidRPr="0024146A">
              <w:rPr>
                <w:b/>
                <w:szCs w:val="22"/>
                <w:lang w:eastAsia="en-US" w:bidi="ar-SA"/>
              </w:rPr>
              <w:t> </w:t>
            </w:r>
            <w:r w:rsidRPr="0024146A">
              <w:rPr>
                <w:b/>
                <w:szCs w:val="22"/>
                <w:lang w:eastAsia="en-US" w:bidi="ar-SA"/>
              </w:rPr>
              <w:t>III</w:t>
            </w:r>
            <w:r w:rsidR="00FD4898" w:rsidRPr="0024146A">
              <w:rPr>
                <w:b/>
                <w:szCs w:val="22"/>
                <w:lang w:eastAsia="en-US" w:bidi="ar-SA"/>
              </w:rPr>
              <w:t>-</w:t>
            </w:r>
            <w:r w:rsidRPr="0024146A">
              <w:rPr>
                <w:b/>
                <w:szCs w:val="22"/>
                <w:lang w:eastAsia="en-US" w:bidi="ar-SA"/>
              </w:rPr>
              <w:t>stud</w:t>
            </w:r>
            <w:r w:rsidR="00436170" w:rsidRPr="0024146A">
              <w:rPr>
                <w:b/>
                <w:szCs w:val="22"/>
                <w:lang w:eastAsia="en-US" w:bidi="ar-SA"/>
              </w:rPr>
              <w:t>ie</w:t>
            </w:r>
            <w:r w:rsidRPr="0024146A">
              <w:rPr>
                <w:b/>
                <w:szCs w:val="22"/>
                <w:lang w:eastAsia="en-US" w:bidi="ar-SA"/>
              </w:rPr>
              <w:t xml:space="preserve">) </w:t>
            </w:r>
            <w:r w:rsidR="00DC1CB0" w:rsidRPr="0024146A">
              <w:rPr>
                <w:b/>
                <w:szCs w:val="22"/>
                <w:lang w:eastAsia="en-US" w:bidi="ar-SA"/>
              </w:rPr>
              <w:t>samengevoegde</w:t>
            </w:r>
            <w:r w:rsidR="00436170" w:rsidRPr="0024146A">
              <w:rPr>
                <w:b/>
                <w:szCs w:val="22"/>
                <w:lang w:eastAsia="en-US" w:bidi="ar-SA"/>
              </w:rPr>
              <w:t xml:space="preserve"> gegevens</w:t>
            </w:r>
            <w:r w:rsidRPr="0024146A">
              <w:rPr>
                <w:b/>
                <w:szCs w:val="22"/>
                <w:lang w:eastAsia="en-US" w:bidi="ar-SA"/>
              </w:rPr>
              <w:t>*</w:t>
            </w:r>
          </w:p>
        </w:tc>
      </w:tr>
      <w:tr w:rsidR="00C753F5" w:rsidRPr="0024146A" w14:paraId="2DEBF4B9" w14:textId="77777777" w:rsidTr="00B472BD">
        <w:trPr>
          <w:trHeight w:val="431"/>
          <w:jc w:val="center"/>
        </w:trPr>
        <w:tc>
          <w:tcPr>
            <w:tcW w:w="2269" w:type="dxa"/>
            <w:tcBorders>
              <w:right w:val="single" w:sz="12" w:space="0" w:color="auto"/>
            </w:tcBorders>
            <w:tcMar>
              <w:top w:w="0" w:type="dxa"/>
              <w:left w:w="108" w:type="dxa"/>
              <w:bottom w:w="0" w:type="dxa"/>
              <w:right w:w="108" w:type="dxa"/>
            </w:tcMar>
          </w:tcPr>
          <w:p w14:paraId="2D38E4DE" w14:textId="77777777" w:rsidR="00C753F5" w:rsidRPr="0024146A" w:rsidRDefault="00C753F5" w:rsidP="00B46FE4">
            <w:pPr>
              <w:keepNext/>
              <w:tabs>
                <w:tab w:val="clear" w:pos="567"/>
              </w:tabs>
              <w:spacing w:line="240" w:lineRule="auto"/>
              <w:rPr>
                <w:szCs w:val="22"/>
                <w:lang w:eastAsia="en-US" w:bidi="ar-SA"/>
              </w:rPr>
            </w:pPr>
          </w:p>
        </w:tc>
        <w:tc>
          <w:tcPr>
            <w:tcW w:w="1842" w:type="dxa"/>
            <w:tcBorders>
              <w:left w:val="single" w:sz="12" w:space="0" w:color="auto"/>
            </w:tcBorders>
            <w:tcMar>
              <w:top w:w="0" w:type="dxa"/>
              <w:left w:w="108" w:type="dxa"/>
              <w:bottom w:w="0" w:type="dxa"/>
              <w:right w:w="108" w:type="dxa"/>
            </w:tcMar>
            <w:hideMark/>
          </w:tcPr>
          <w:p w14:paraId="7AB0D6B0" w14:textId="77777777" w:rsidR="00C753F5" w:rsidRPr="0024146A" w:rsidRDefault="00C753F5" w:rsidP="00B46FE4">
            <w:pPr>
              <w:keepNext/>
              <w:tabs>
                <w:tab w:val="clear" w:pos="567"/>
              </w:tabs>
              <w:spacing w:line="240" w:lineRule="auto"/>
              <w:jc w:val="center"/>
              <w:rPr>
                <w:bCs/>
                <w:szCs w:val="22"/>
                <w:lang w:eastAsia="en-US" w:bidi="ar-SA"/>
              </w:rPr>
            </w:pPr>
            <w:r w:rsidRPr="0024146A">
              <w:rPr>
                <w:bCs/>
                <w:szCs w:val="22"/>
                <w:lang w:eastAsia="en-US" w:bidi="ar-SA"/>
              </w:rPr>
              <w:t>Placebo</w:t>
            </w:r>
          </w:p>
          <w:p w14:paraId="6D29070F" w14:textId="471AAB19" w:rsidR="00C753F5" w:rsidRPr="0024146A" w:rsidRDefault="00C753F5" w:rsidP="00B46FE4">
            <w:pPr>
              <w:keepNext/>
              <w:tabs>
                <w:tab w:val="clear" w:pos="567"/>
              </w:tabs>
              <w:spacing w:line="240" w:lineRule="auto"/>
              <w:jc w:val="center"/>
              <w:rPr>
                <w:bCs/>
                <w:szCs w:val="22"/>
                <w:lang w:eastAsia="en-US" w:bidi="ar-SA"/>
              </w:rPr>
            </w:pPr>
            <w:r w:rsidRPr="0024146A">
              <w:rPr>
                <w:bCs/>
                <w:szCs w:val="22"/>
                <w:lang w:eastAsia="en-US" w:bidi="ar-SA"/>
              </w:rPr>
              <w:t>N</w:t>
            </w:r>
            <w:r w:rsidR="00BB7414" w:rsidRPr="0024146A">
              <w:rPr>
                <w:bCs/>
                <w:szCs w:val="22"/>
                <w:lang w:eastAsia="en-US" w:bidi="ar-SA"/>
              </w:rPr>
              <w:t> </w:t>
            </w:r>
            <w:r w:rsidRPr="0024146A">
              <w:rPr>
                <w:bCs/>
                <w:szCs w:val="22"/>
                <w:lang w:eastAsia="en-US" w:bidi="ar-SA"/>
              </w:rPr>
              <w:t>=</w:t>
            </w:r>
            <w:r w:rsidR="00BB7414" w:rsidRPr="0024146A">
              <w:rPr>
                <w:bCs/>
                <w:szCs w:val="22"/>
                <w:lang w:eastAsia="en-US" w:bidi="ar-SA"/>
              </w:rPr>
              <w:t> </w:t>
            </w:r>
            <w:r w:rsidRPr="0024146A">
              <w:rPr>
                <w:bCs/>
                <w:szCs w:val="22"/>
                <w:lang w:eastAsia="en-US" w:bidi="ar-SA"/>
              </w:rPr>
              <w:t>345</w:t>
            </w:r>
          </w:p>
        </w:tc>
        <w:tc>
          <w:tcPr>
            <w:tcW w:w="1961" w:type="dxa"/>
          </w:tcPr>
          <w:p w14:paraId="5A00C4A8" w14:textId="77777777" w:rsidR="00C753F5" w:rsidRPr="0024146A" w:rsidRDefault="00C753F5" w:rsidP="00B46FE4">
            <w:pPr>
              <w:keepNext/>
              <w:tabs>
                <w:tab w:val="clear" w:pos="567"/>
              </w:tabs>
              <w:spacing w:line="240" w:lineRule="auto"/>
              <w:jc w:val="center"/>
              <w:rPr>
                <w:bCs/>
                <w:szCs w:val="22"/>
                <w:lang w:eastAsia="en-US" w:bidi="ar-SA"/>
              </w:rPr>
            </w:pPr>
            <w:r w:rsidRPr="0024146A">
              <w:rPr>
                <w:bCs/>
                <w:szCs w:val="22"/>
                <w:lang w:eastAsia="en-US" w:bidi="ar-SA"/>
              </w:rPr>
              <w:t>Baricitinib 2 mg</w:t>
            </w:r>
          </w:p>
          <w:p w14:paraId="6A8544C2" w14:textId="7F86C248" w:rsidR="00C753F5" w:rsidRPr="0024146A" w:rsidRDefault="00C753F5" w:rsidP="00B46FE4">
            <w:pPr>
              <w:keepNext/>
              <w:tabs>
                <w:tab w:val="clear" w:pos="567"/>
              </w:tabs>
              <w:spacing w:line="240" w:lineRule="auto"/>
              <w:jc w:val="center"/>
              <w:rPr>
                <w:bCs/>
                <w:szCs w:val="22"/>
                <w:lang w:eastAsia="en-US" w:bidi="ar-SA"/>
              </w:rPr>
            </w:pPr>
            <w:r w:rsidRPr="0024146A">
              <w:rPr>
                <w:bCs/>
                <w:szCs w:val="22"/>
                <w:lang w:eastAsia="en-US" w:bidi="ar-SA"/>
              </w:rPr>
              <w:t>N</w:t>
            </w:r>
            <w:r w:rsidR="00BB7414" w:rsidRPr="0024146A">
              <w:rPr>
                <w:bCs/>
                <w:szCs w:val="22"/>
                <w:lang w:eastAsia="en-US" w:bidi="ar-SA"/>
              </w:rPr>
              <w:t> </w:t>
            </w:r>
            <w:r w:rsidRPr="0024146A">
              <w:rPr>
                <w:bCs/>
                <w:szCs w:val="22"/>
                <w:lang w:eastAsia="en-US" w:bidi="ar-SA"/>
              </w:rPr>
              <w:t>=</w:t>
            </w:r>
            <w:r w:rsidR="00BB7414" w:rsidRPr="0024146A">
              <w:rPr>
                <w:bCs/>
                <w:szCs w:val="22"/>
                <w:lang w:eastAsia="en-US" w:bidi="ar-SA"/>
              </w:rPr>
              <w:t> </w:t>
            </w:r>
            <w:r w:rsidRPr="0024146A">
              <w:rPr>
                <w:bCs/>
                <w:szCs w:val="22"/>
                <w:lang w:eastAsia="en-US" w:bidi="ar-SA"/>
              </w:rPr>
              <w:t>340</w:t>
            </w:r>
          </w:p>
        </w:tc>
        <w:tc>
          <w:tcPr>
            <w:tcW w:w="2292" w:type="dxa"/>
          </w:tcPr>
          <w:p w14:paraId="15ABBD9E" w14:textId="77777777" w:rsidR="00C753F5" w:rsidRPr="0024146A" w:rsidRDefault="00C753F5" w:rsidP="00B46FE4">
            <w:pPr>
              <w:keepNext/>
              <w:tabs>
                <w:tab w:val="clear" w:pos="567"/>
              </w:tabs>
              <w:spacing w:line="240" w:lineRule="auto"/>
              <w:jc w:val="center"/>
              <w:rPr>
                <w:bCs/>
                <w:szCs w:val="22"/>
                <w:lang w:eastAsia="en-US" w:bidi="ar-SA"/>
              </w:rPr>
            </w:pPr>
            <w:r w:rsidRPr="0024146A">
              <w:rPr>
                <w:bCs/>
                <w:szCs w:val="22"/>
                <w:lang w:eastAsia="en-US" w:bidi="ar-SA"/>
              </w:rPr>
              <w:t>Baricitinib 4 mg</w:t>
            </w:r>
          </w:p>
          <w:p w14:paraId="78960287" w14:textId="32C742F6" w:rsidR="00C753F5" w:rsidRPr="0024146A" w:rsidRDefault="00C753F5" w:rsidP="00B46FE4">
            <w:pPr>
              <w:keepNext/>
              <w:tabs>
                <w:tab w:val="clear" w:pos="567"/>
              </w:tabs>
              <w:spacing w:line="240" w:lineRule="auto"/>
              <w:jc w:val="center"/>
              <w:rPr>
                <w:bCs/>
                <w:szCs w:val="22"/>
                <w:lang w:eastAsia="en-US" w:bidi="ar-SA"/>
              </w:rPr>
            </w:pPr>
            <w:r w:rsidRPr="0024146A">
              <w:rPr>
                <w:bCs/>
                <w:szCs w:val="22"/>
                <w:lang w:eastAsia="en-US" w:bidi="ar-SA"/>
              </w:rPr>
              <w:t>N</w:t>
            </w:r>
            <w:r w:rsidR="00BB7414" w:rsidRPr="0024146A">
              <w:rPr>
                <w:bCs/>
                <w:szCs w:val="22"/>
                <w:lang w:eastAsia="en-US" w:bidi="ar-SA"/>
              </w:rPr>
              <w:t> </w:t>
            </w:r>
            <w:r w:rsidRPr="0024146A">
              <w:rPr>
                <w:bCs/>
                <w:szCs w:val="22"/>
                <w:lang w:eastAsia="en-US" w:bidi="ar-SA"/>
              </w:rPr>
              <w:t>=</w:t>
            </w:r>
            <w:r w:rsidR="00BB7414" w:rsidRPr="0024146A">
              <w:rPr>
                <w:bCs/>
                <w:szCs w:val="22"/>
                <w:lang w:eastAsia="en-US" w:bidi="ar-SA"/>
              </w:rPr>
              <w:t> </w:t>
            </w:r>
            <w:r w:rsidRPr="0024146A">
              <w:rPr>
                <w:bCs/>
                <w:szCs w:val="22"/>
                <w:lang w:eastAsia="en-US" w:bidi="ar-SA"/>
              </w:rPr>
              <w:t>515</w:t>
            </w:r>
          </w:p>
        </w:tc>
      </w:tr>
      <w:tr w:rsidR="00C753F5" w:rsidRPr="0024146A" w14:paraId="5DEE6FFB" w14:textId="77777777" w:rsidTr="00B472BD">
        <w:trPr>
          <w:trHeight w:val="142"/>
          <w:jc w:val="center"/>
        </w:trPr>
        <w:tc>
          <w:tcPr>
            <w:tcW w:w="2269" w:type="dxa"/>
            <w:tcBorders>
              <w:right w:val="single" w:sz="12" w:space="0" w:color="auto"/>
            </w:tcBorders>
            <w:tcMar>
              <w:top w:w="0" w:type="dxa"/>
              <w:left w:w="108" w:type="dxa"/>
              <w:bottom w:w="0" w:type="dxa"/>
              <w:right w:w="108" w:type="dxa"/>
            </w:tcMar>
            <w:hideMark/>
          </w:tcPr>
          <w:p w14:paraId="50182477" w14:textId="232B1C45" w:rsidR="00C753F5" w:rsidRPr="0024146A" w:rsidRDefault="00C753F5" w:rsidP="00B46FE4">
            <w:pPr>
              <w:keepNext/>
              <w:tabs>
                <w:tab w:val="clear" w:pos="567"/>
              </w:tabs>
              <w:spacing w:line="240" w:lineRule="auto"/>
              <w:rPr>
                <w:szCs w:val="22"/>
                <w:lang w:eastAsia="en-US" w:bidi="ar-SA"/>
              </w:rPr>
            </w:pPr>
            <w:r w:rsidRPr="0024146A">
              <w:rPr>
                <w:szCs w:val="22"/>
                <w:lang w:eastAsia="en-US" w:bidi="ar-SA"/>
              </w:rPr>
              <w:t xml:space="preserve">SALT ≤ 20 </w:t>
            </w:r>
            <w:r w:rsidR="00436170" w:rsidRPr="0024146A">
              <w:rPr>
                <w:szCs w:val="22"/>
                <w:lang w:eastAsia="en-US" w:bidi="ar-SA"/>
              </w:rPr>
              <w:t>op w</w:t>
            </w:r>
            <w:r w:rsidRPr="0024146A">
              <w:rPr>
                <w:szCs w:val="22"/>
                <w:lang w:eastAsia="en-US" w:bidi="ar-SA"/>
              </w:rPr>
              <w:t>eek 36</w:t>
            </w:r>
          </w:p>
        </w:tc>
        <w:tc>
          <w:tcPr>
            <w:tcW w:w="1842" w:type="dxa"/>
            <w:tcBorders>
              <w:left w:val="single" w:sz="12" w:space="0" w:color="auto"/>
            </w:tcBorders>
            <w:tcMar>
              <w:top w:w="0" w:type="dxa"/>
              <w:left w:w="108" w:type="dxa"/>
              <w:bottom w:w="0" w:type="dxa"/>
              <w:right w:w="108" w:type="dxa"/>
            </w:tcMar>
          </w:tcPr>
          <w:p w14:paraId="493BB91B" w14:textId="49462D88"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4</w:t>
            </w:r>
            <w:r w:rsidR="00436170" w:rsidRPr="0024146A">
              <w:rPr>
                <w:szCs w:val="22"/>
                <w:lang w:eastAsia="en-US" w:bidi="ar-SA"/>
              </w:rPr>
              <w:t>,</w:t>
            </w:r>
            <w:r w:rsidRPr="0024146A">
              <w:rPr>
                <w:szCs w:val="22"/>
                <w:lang w:eastAsia="en-US" w:bidi="ar-SA"/>
              </w:rPr>
              <w:t>1 %</w:t>
            </w:r>
          </w:p>
        </w:tc>
        <w:tc>
          <w:tcPr>
            <w:tcW w:w="1961" w:type="dxa"/>
          </w:tcPr>
          <w:p w14:paraId="13390C6A" w14:textId="5136EFCC"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19</w:t>
            </w:r>
            <w:r w:rsidR="00436170" w:rsidRPr="0024146A">
              <w:rPr>
                <w:szCs w:val="22"/>
                <w:lang w:eastAsia="en-US" w:bidi="ar-SA"/>
              </w:rPr>
              <w:t>,</w:t>
            </w:r>
            <w:r w:rsidRPr="0024146A">
              <w:rPr>
                <w:szCs w:val="22"/>
                <w:lang w:eastAsia="en-US" w:bidi="ar-SA"/>
              </w:rPr>
              <w:t>7 %**</w:t>
            </w:r>
          </w:p>
        </w:tc>
        <w:tc>
          <w:tcPr>
            <w:tcW w:w="2292" w:type="dxa"/>
          </w:tcPr>
          <w:p w14:paraId="0E9DFC8D" w14:textId="1653AA1E"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3</w:t>
            </w:r>
            <w:r w:rsidR="00436170" w:rsidRPr="0024146A">
              <w:rPr>
                <w:szCs w:val="22"/>
                <w:lang w:eastAsia="en-US" w:bidi="ar-SA"/>
              </w:rPr>
              <w:t>4,</w:t>
            </w:r>
            <w:r w:rsidRPr="0024146A">
              <w:rPr>
                <w:szCs w:val="22"/>
                <w:lang w:eastAsia="en-US" w:bidi="ar-SA"/>
              </w:rPr>
              <w:t>0 %**</w:t>
            </w:r>
          </w:p>
        </w:tc>
      </w:tr>
      <w:tr w:rsidR="00C753F5" w:rsidRPr="0024146A" w14:paraId="40363FA2" w14:textId="77777777" w:rsidTr="00B472BD">
        <w:trPr>
          <w:trHeight w:val="142"/>
          <w:jc w:val="center"/>
        </w:trPr>
        <w:tc>
          <w:tcPr>
            <w:tcW w:w="2269" w:type="dxa"/>
            <w:tcBorders>
              <w:right w:val="single" w:sz="12" w:space="0" w:color="auto"/>
            </w:tcBorders>
            <w:tcMar>
              <w:top w:w="0" w:type="dxa"/>
              <w:left w:w="108" w:type="dxa"/>
              <w:bottom w:w="0" w:type="dxa"/>
              <w:right w:w="108" w:type="dxa"/>
            </w:tcMar>
          </w:tcPr>
          <w:p w14:paraId="1F4AEA52" w14:textId="0335127E" w:rsidR="00C753F5" w:rsidRPr="0024146A" w:rsidRDefault="00C753F5" w:rsidP="00B46FE4">
            <w:pPr>
              <w:keepNext/>
              <w:tabs>
                <w:tab w:val="clear" w:pos="567"/>
              </w:tabs>
              <w:spacing w:line="240" w:lineRule="auto"/>
              <w:rPr>
                <w:szCs w:val="22"/>
                <w:lang w:eastAsia="en-US" w:bidi="ar-SA"/>
              </w:rPr>
            </w:pPr>
            <w:r w:rsidRPr="0024146A">
              <w:rPr>
                <w:szCs w:val="22"/>
                <w:lang w:eastAsia="en-US" w:bidi="ar-SA"/>
              </w:rPr>
              <w:t xml:space="preserve">SALT ≤ 20 </w:t>
            </w:r>
            <w:r w:rsidR="00436170" w:rsidRPr="0024146A">
              <w:rPr>
                <w:szCs w:val="22"/>
                <w:lang w:eastAsia="en-US" w:bidi="ar-SA"/>
              </w:rPr>
              <w:t>op</w:t>
            </w:r>
            <w:r w:rsidRPr="0024146A">
              <w:rPr>
                <w:szCs w:val="22"/>
                <w:lang w:eastAsia="en-US" w:bidi="ar-SA"/>
              </w:rPr>
              <w:t xml:space="preserve"> week 24</w:t>
            </w:r>
          </w:p>
        </w:tc>
        <w:tc>
          <w:tcPr>
            <w:tcW w:w="1842" w:type="dxa"/>
            <w:tcBorders>
              <w:left w:val="single" w:sz="12" w:space="0" w:color="auto"/>
            </w:tcBorders>
            <w:tcMar>
              <w:top w:w="0" w:type="dxa"/>
              <w:left w:w="108" w:type="dxa"/>
              <w:bottom w:w="0" w:type="dxa"/>
              <w:right w:w="108" w:type="dxa"/>
            </w:tcMar>
          </w:tcPr>
          <w:p w14:paraId="180C021D" w14:textId="225D1D01"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3</w:t>
            </w:r>
            <w:r w:rsidR="00436170" w:rsidRPr="0024146A">
              <w:rPr>
                <w:szCs w:val="22"/>
                <w:lang w:eastAsia="en-US" w:bidi="ar-SA"/>
              </w:rPr>
              <w:t>,</w:t>
            </w:r>
            <w:r w:rsidRPr="0024146A">
              <w:rPr>
                <w:szCs w:val="22"/>
                <w:lang w:eastAsia="en-US" w:bidi="ar-SA"/>
              </w:rPr>
              <w:t>2 %</w:t>
            </w:r>
          </w:p>
        </w:tc>
        <w:tc>
          <w:tcPr>
            <w:tcW w:w="1961" w:type="dxa"/>
          </w:tcPr>
          <w:p w14:paraId="1FB9E076" w14:textId="77777777"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11.2 %</w:t>
            </w:r>
          </w:p>
        </w:tc>
        <w:tc>
          <w:tcPr>
            <w:tcW w:w="2292" w:type="dxa"/>
          </w:tcPr>
          <w:p w14:paraId="38E4E51C" w14:textId="77777777"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27.4 %**</w:t>
            </w:r>
          </w:p>
        </w:tc>
      </w:tr>
      <w:tr w:rsidR="00C753F5" w:rsidRPr="0024146A" w14:paraId="4568AA61" w14:textId="77777777" w:rsidTr="00B472BD">
        <w:trPr>
          <w:trHeight w:val="142"/>
          <w:jc w:val="center"/>
        </w:trPr>
        <w:tc>
          <w:tcPr>
            <w:tcW w:w="2269" w:type="dxa"/>
            <w:tcBorders>
              <w:right w:val="single" w:sz="12" w:space="0" w:color="auto"/>
            </w:tcBorders>
            <w:tcMar>
              <w:top w:w="0" w:type="dxa"/>
              <w:left w:w="108" w:type="dxa"/>
              <w:bottom w:w="0" w:type="dxa"/>
              <w:right w:w="108" w:type="dxa"/>
            </w:tcMar>
          </w:tcPr>
          <w:p w14:paraId="7C34093B" w14:textId="4D57EBE4" w:rsidR="00C753F5" w:rsidRPr="0024146A" w:rsidRDefault="00C753F5" w:rsidP="00B46FE4">
            <w:pPr>
              <w:keepNext/>
              <w:tabs>
                <w:tab w:val="clear" w:pos="567"/>
              </w:tabs>
              <w:spacing w:line="240" w:lineRule="auto"/>
              <w:rPr>
                <w:szCs w:val="22"/>
                <w:lang w:eastAsia="en-US" w:bidi="ar-SA"/>
              </w:rPr>
            </w:pPr>
            <w:r w:rsidRPr="0024146A">
              <w:rPr>
                <w:szCs w:val="22"/>
                <w:lang w:eastAsia="en-US" w:bidi="ar-SA"/>
              </w:rPr>
              <w:t xml:space="preserve">ClinRO </w:t>
            </w:r>
            <w:r w:rsidR="00745E40" w:rsidRPr="0024146A">
              <w:rPr>
                <w:szCs w:val="22"/>
                <w:lang w:eastAsia="en-US" w:bidi="ar-SA"/>
              </w:rPr>
              <w:t xml:space="preserve">Measure for </w:t>
            </w:r>
            <w:r w:rsidR="00F25726" w:rsidRPr="0024146A">
              <w:rPr>
                <w:szCs w:val="22"/>
                <w:lang w:eastAsia="en-US" w:bidi="ar-SA"/>
              </w:rPr>
              <w:t>E</w:t>
            </w:r>
            <w:r w:rsidR="00745E40" w:rsidRPr="0024146A">
              <w:rPr>
                <w:szCs w:val="22"/>
                <w:lang w:eastAsia="en-US" w:bidi="ar-SA"/>
              </w:rPr>
              <w:t>yebrow</w:t>
            </w:r>
            <w:r w:rsidR="00E520FD" w:rsidRPr="0024146A">
              <w:rPr>
                <w:szCs w:val="22"/>
                <w:lang w:eastAsia="en-US" w:bidi="ar-SA"/>
              </w:rPr>
              <w:t xml:space="preserve"> </w:t>
            </w:r>
            <w:r w:rsidR="00F25726" w:rsidRPr="0024146A">
              <w:rPr>
                <w:szCs w:val="22"/>
                <w:lang w:eastAsia="en-US" w:bidi="ar-SA"/>
              </w:rPr>
              <w:t>Hair Loss</w:t>
            </w:r>
            <w:r w:rsidR="00BB7414" w:rsidRPr="0024146A">
              <w:rPr>
                <w:szCs w:val="22"/>
                <w:lang w:eastAsia="en-US" w:bidi="ar-SA"/>
              </w:rPr>
              <w:t>-</w:t>
            </w:r>
            <w:r w:rsidR="00745E40" w:rsidRPr="0024146A">
              <w:rPr>
                <w:szCs w:val="22"/>
                <w:lang w:eastAsia="en-US" w:bidi="ar-SA"/>
              </w:rPr>
              <w:t xml:space="preserve">scores </w:t>
            </w:r>
            <w:r w:rsidR="00E520FD" w:rsidRPr="0024146A">
              <w:rPr>
                <w:szCs w:val="22"/>
                <w:lang w:eastAsia="en-US" w:bidi="ar-SA"/>
              </w:rPr>
              <w:t>van 0</w:t>
            </w:r>
            <w:r w:rsidR="00DC1CB0" w:rsidRPr="0024146A">
              <w:rPr>
                <w:szCs w:val="22"/>
                <w:lang w:eastAsia="en-US" w:bidi="ar-SA"/>
              </w:rPr>
              <w:t> </w:t>
            </w:r>
            <w:r w:rsidR="00E520FD" w:rsidRPr="0024146A">
              <w:rPr>
                <w:szCs w:val="22"/>
                <w:lang w:eastAsia="en-US" w:bidi="ar-SA"/>
              </w:rPr>
              <w:t>of</w:t>
            </w:r>
            <w:r w:rsidR="007058C5" w:rsidRPr="0024146A">
              <w:rPr>
                <w:szCs w:val="22"/>
                <w:lang w:eastAsia="en-US" w:bidi="ar-SA"/>
              </w:rPr>
              <w:t> </w:t>
            </w:r>
            <w:r w:rsidR="00E520FD" w:rsidRPr="0024146A">
              <w:rPr>
                <w:szCs w:val="22"/>
                <w:lang w:eastAsia="en-US" w:bidi="ar-SA"/>
              </w:rPr>
              <w:t>1 op week 36 met een verbetering van ≥ 2 punten ten opzichte van baseline</w:t>
            </w:r>
            <w:r w:rsidR="00E520FD" w:rsidRPr="0024146A">
              <w:rPr>
                <w:szCs w:val="22"/>
                <w:vertAlign w:val="superscript"/>
                <w:lang w:eastAsia="en-US" w:bidi="ar-SA"/>
              </w:rPr>
              <w:t>b</w:t>
            </w:r>
          </w:p>
        </w:tc>
        <w:tc>
          <w:tcPr>
            <w:tcW w:w="1842" w:type="dxa"/>
            <w:tcBorders>
              <w:left w:val="single" w:sz="12" w:space="0" w:color="auto"/>
            </w:tcBorders>
            <w:tcMar>
              <w:top w:w="0" w:type="dxa"/>
              <w:left w:w="108" w:type="dxa"/>
              <w:bottom w:w="0" w:type="dxa"/>
              <w:right w:w="108" w:type="dxa"/>
            </w:tcMar>
          </w:tcPr>
          <w:p w14:paraId="73532566" w14:textId="461CC8D0"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3</w:t>
            </w:r>
            <w:r w:rsidR="00E520FD" w:rsidRPr="0024146A">
              <w:rPr>
                <w:szCs w:val="22"/>
                <w:lang w:eastAsia="en-US" w:bidi="ar-SA"/>
              </w:rPr>
              <w:t>,</w:t>
            </w:r>
            <w:r w:rsidRPr="0024146A">
              <w:rPr>
                <w:szCs w:val="22"/>
                <w:lang w:eastAsia="en-US" w:bidi="ar-SA"/>
              </w:rPr>
              <w:t>8 %</w:t>
            </w:r>
          </w:p>
        </w:tc>
        <w:tc>
          <w:tcPr>
            <w:tcW w:w="1961" w:type="dxa"/>
          </w:tcPr>
          <w:p w14:paraId="57CEBBC1" w14:textId="082A2DCF"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15</w:t>
            </w:r>
            <w:r w:rsidR="00E520FD" w:rsidRPr="0024146A">
              <w:rPr>
                <w:szCs w:val="22"/>
                <w:lang w:eastAsia="en-US" w:bidi="ar-SA"/>
              </w:rPr>
              <w:t>,</w:t>
            </w:r>
            <w:r w:rsidRPr="0024146A">
              <w:rPr>
                <w:szCs w:val="22"/>
                <w:lang w:eastAsia="en-US" w:bidi="ar-SA"/>
              </w:rPr>
              <w:t>8 %</w:t>
            </w:r>
          </w:p>
        </w:tc>
        <w:tc>
          <w:tcPr>
            <w:tcW w:w="2292" w:type="dxa"/>
          </w:tcPr>
          <w:p w14:paraId="3105C523" w14:textId="156FD9E1"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33</w:t>
            </w:r>
            <w:r w:rsidR="00E520FD" w:rsidRPr="0024146A">
              <w:rPr>
                <w:szCs w:val="22"/>
                <w:lang w:eastAsia="en-US" w:bidi="ar-SA"/>
              </w:rPr>
              <w:t>,</w:t>
            </w:r>
            <w:r w:rsidRPr="0024146A">
              <w:rPr>
                <w:szCs w:val="22"/>
                <w:lang w:eastAsia="en-US" w:bidi="ar-SA"/>
              </w:rPr>
              <w:t>0 %**</w:t>
            </w:r>
          </w:p>
        </w:tc>
      </w:tr>
      <w:tr w:rsidR="00C753F5" w:rsidRPr="0024146A" w14:paraId="64AE1570" w14:textId="77777777" w:rsidTr="00B472BD">
        <w:trPr>
          <w:trHeight w:val="142"/>
          <w:jc w:val="center"/>
        </w:trPr>
        <w:tc>
          <w:tcPr>
            <w:tcW w:w="2269" w:type="dxa"/>
            <w:tcBorders>
              <w:right w:val="single" w:sz="12" w:space="0" w:color="auto"/>
            </w:tcBorders>
            <w:tcMar>
              <w:top w:w="0" w:type="dxa"/>
              <w:left w:w="108" w:type="dxa"/>
              <w:bottom w:w="0" w:type="dxa"/>
              <w:right w:w="108" w:type="dxa"/>
            </w:tcMar>
          </w:tcPr>
          <w:p w14:paraId="5B5D1CD5" w14:textId="3BFBB02D" w:rsidR="00C753F5" w:rsidRPr="0024146A" w:rsidRDefault="00C753F5" w:rsidP="00B46FE4">
            <w:pPr>
              <w:keepNext/>
              <w:tabs>
                <w:tab w:val="clear" w:pos="567"/>
              </w:tabs>
              <w:spacing w:line="240" w:lineRule="auto"/>
              <w:rPr>
                <w:szCs w:val="22"/>
                <w:lang w:eastAsia="en-US" w:bidi="ar-SA"/>
              </w:rPr>
            </w:pPr>
            <w:r w:rsidRPr="0024146A">
              <w:rPr>
                <w:szCs w:val="22"/>
                <w:lang w:eastAsia="en-US" w:bidi="ar-SA"/>
              </w:rPr>
              <w:t xml:space="preserve">ClinRO </w:t>
            </w:r>
            <w:r w:rsidR="00745E40" w:rsidRPr="0024146A">
              <w:rPr>
                <w:szCs w:val="22"/>
                <w:lang w:eastAsia="en-US" w:bidi="ar-SA"/>
              </w:rPr>
              <w:t xml:space="preserve">Measure for </w:t>
            </w:r>
            <w:r w:rsidR="00F25726" w:rsidRPr="0024146A">
              <w:rPr>
                <w:szCs w:val="22"/>
                <w:lang w:eastAsia="en-US" w:bidi="ar-SA"/>
              </w:rPr>
              <w:t>E</w:t>
            </w:r>
            <w:r w:rsidR="00745E40" w:rsidRPr="0024146A">
              <w:rPr>
                <w:szCs w:val="22"/>
                <w:lang w:eastAsia="en-US" w:bidi="ar-SA"/>
              </w:rPr>
              <w:t xml:space="preserve">yelash </w:t>
            </w:r>
            <w:r w:rsidR="00F25726" w:rsidRPr="0024146A">
              <w:rPr>
                <w:szCs w:val="22"/>
                <w:lang w:eastAsia="en-US" w:bidi="ar-SA"/>
              </w:rPr>
              <w:t>Hair Loss</w:t>
            </w:r>
            <w:r w:rsidR="00BB7414" w:rsidRPr="0024146A">
              <w:rPr>
                <w:szCs w:val="22"/>
                <w:lang w:eastAsia="en-US" w:bidi="ar-SA"/>
              </w:rPr>
              <w:t>-</w:t>
            </w:r>
            <w:r w:rsidR="00745E40" w:rsidRPr="0024146A">
              <w:rPr>
                <w:szCs w:val="22"/>
                <w:lang w:eastAsia="en-US" w:bidi="ar-SA"/>
              </w:rPr>
              <w:t>scores</w:t>
            </w:r>
            <w:r w:rsidR="007058C5" w:rsidRPr="0024146A">
              <w:rPr>
                <w:szCs w:val="22"/>
                <w:lang w:eastAsia="en-US" w:bidi="ar-SA"/>
              </w:rPr>
              <w:t xml:space="preserve"> van</w:t>
            </w:r>
            <w:r w:rsidRPr="0024146A">
              <w:rPr>
                <w:szCs w:val="22"/>
                <w:lang w:eastAsia="en-US" w:bidi="ar-SA"/>
              </w:rPr>
              <w:t xml:space="preserve"> 0</w:t>
            </w:r>
            <w:r w:rsidR="00DC1CB0" w:rsidRPr="0024146A">
              <w:rPr>
                <w:szCs w:val="22"/>
                <w:lang w:eastAsia="en-US" w:bidi="ar-SA"/>
              </w:rPr>
              <w:t> </w:t>
            </w:r>
            <w:r w:rsidRPr="0024146A">
              <w:rPr>
                <w:szCs w:val="22"/>
                <w:lang w:eastAsia="en-US" w:bidi="ar-SA"/>
              </w:rPr>
              <w:t>o</w:t>
            </w:r>
            <w:r w:rsidR="007058C5" w:rsidRPr="0024146A">
              <w:rPr>
                <w:szCs w:val="22"/>
                <w:lang w:eastAsia="en-US" w:bidi="ar-SA"/>
              </w:rPr>
              <w:t>f </w:t>
            </w:r>
            <w:r w:rsidRPr="0024146A">
              <w:rPr>
                <w:szCs w:val="22"/>
                <w:lang w:eastAsia="en-US" w:bidi="ar-SA"/>
              </w:rPr>
              <w:t xml:space="preserve">1 </w:t>
            </w:r>
            <w:r w:rsidR="007058C5" w:rsidRPr="0024146A">
              <w:rPr>
                <w:szCs w:val="22"/>
                <w:lang w:eastAsia="en-US" w:bidi="ar-SA"/>
              </w:rPr>
              <w:t>op</w:t>
            </w:r>
            <w:r w:rsidRPr="0024146A">
              <w:rPr>
                <w:szCs w:val="22"/>
                <w:lang w:eastAsia="en-US" w:bidi="ar-SA"/>
              </w:rPr>
              <w:t xml:space="preserve"> week 36 </w:t>
            </w:r>
            <w:r w:rsidR="007058C5" w:rsidRPr="0024146A">
              <w:rPr>
                <w:szCs w:val="22"/>
                <w:lang w:eastAsia="en-US" w:bidi="ar-SA"/>
              </w:rPr>
              <w:t xml:space="preserve">met een verbetering van </w:t>
            </w:r>
            <w:r w:rsidRPr="0024146A">
              <w:rPr>
                <w:szCs w:val="22"/>
                <w:lang w:eastAsia="en-US" w:bidi="ar-SA"/>
              </w:rPr>
              <w:t>≥ 2 </w:t>
            </w:r>
            <w:r w:rsidR="007058C5" w:rsidRPr="0024146A">
              <w:rPr>
                <w:szCs w:val="22"/>
                <w:lang w:eastAsia="en-US" w:bidi="ar-SA"/>
              </w:rPr>
              <w:t>punten ten opzichte van b</w:t>
            </w:r>
            <w:r w:rsidRPr="0024146A">
              <w:rPr>
                <w:szCs w:val="22"/>
                <w:lang w:eastAsia="en-US" w:bidi="ar-SA"/>
              </w:rPr>
              <w:t>aseline</w:t>
            </w:r>
            <w:r w:rsidRPr="0024146A">
              <w:rPr>
                <w:szCs w:val="22"/>
                <w:vertAlign w:val="superscript"/>
                <w:lang w:eastAsia="en-US" w:bidi="ar-SA"/>
              </w:rPr>
              <w:t>b</w:t>
            </w:r>
          </w:p>
        </w:tc>
        <w:tc>
          <w:tcPr>
            <w:tcW w:w="1842" w:type="dxa"/>
            <w:tcBorders>
              <w:left w:val="single" w:sz="12" w:space="0" w:color="auto"/>
            </w:tcBorders>
            <w:tcMar>
              <w:top w:w="0" w:type="dxa"/>
              <w:left w:w="108" w:type="dxa"/>
              <w:bottom w:w="0" w:type="dxa"/>
              <w:right w:w="108" w:type="dxa"/>
            </w:tcMar>
          </w:tcPr>
          <w:p w14:paraId="1E28102A" w14:textId="2142AD81"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4</w:t>
            </w:r>
            <w:r w:rsidR="007058C5" w:rsidRPr="0024146A">
              <w:rPr>
                <w:szCs w:val="22"/>
                <w:lang w:eastAsia="en-US" w:bidi="ar-SA"/>
              </w:rPr>
              <w:t>,</w:t>
            </w:r>
            <w:r w:rsidRPr="0024146A">
              <w:rPr>
                <w:szCs w:val="22"/>
                <w:lang w:eastAsia="en-US" w:bidi="ar-SA"/>
              </w:rPr>
              <w:t>3 %</w:t>
            </w:r>
          </w:p>
        </w:tc>
        <w:tc>
          <w:tcPr>
            <w:tcW w:w="1961" w:type="dxa"/>
          </w:tcPr>
          <w:p w14:paraId="0200ED9C" w14:textId="24C28CF5"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12</w:t>
            </w:r>
            <w:r w:rsidR="007058C5" w:rsidRPr="0024146A">
              <w:rPr>
                <w:szCs w:val="22"/>
                <w:lang w:eastAsia="en-US" w:bidi="ar-SA"/>
              </w:rPr>
              <w:t>,</w:t>
            </w:r>
            <w:r w:rsidRPr="0024146A">
              <w:rPr>
                <w:szCs w:val="22"/>
                <w:lang w:eastAsia="en-US" w:bidi="ar-SA"/>
              </w:rPr>
              <w:t>0 %</w:t>
            </w:r>
          </w:p>
        </w:tc>
        <w:tc>
          <w:tcPr>
            <w:tcW w:w="2292" w:type="dxa"/>
          </w:tcPr>
          <w:p w14:paraId="78A81EAF" w14:textId="4D2A0434"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33</w:t>
            </w:r>
            <w:r w:rsidR="007058C5" w:rsidRPr="0024146A">
              <w:rPr>
                <w:szCs w:val="22"/>
                <w:lang w:eastAsia="en-US" w:bidi="ar-SA"/>
              </w:rPr>
              <w:t>,</w:t>
            </w:r>
            <w:r w:rsidRPr="0024146A">
              <w:rPr>
                <w:szCs w:val="22"/>
                <w:lang w:eastAsia="en-US" w:bidi="ar-SA"/>
              </w:rPr>
              <w:t>9 %**</w:t>
            </w:r>
          </w:p>
        </w:tc>
      </w:tr>
      <w:tr w:rsidR="00C753F5" w:rsidRPr="0024146A" w14:paraId="7DE9B96D" w14:textId="77777777" w:rsidTr="00B472BD">
        <w:trPr>
          <w:trHeight w:val="142"/>
          <w:jc w:val="center"/>
        </w:trPr>
        <w:tc>
          <w:tcPr>
            <w:tcW w:w="2269" w:type="dxa"/>
            <w:tcBorders>
              <w:right w:val="single" w:sz="12" w:space="0" w:color="auto"/>
            </w:tcBorders>
            <w:tcMar>
              <w:top w:w="0" w:type="dxa"/>
              <w:left w:w="108" w:type="dxa"/>
              <w:bottom w:w="0" w:type="dxa"/>
              <w:right w:w="108" w:type="dxa"/>
            </w:tcMar>
          </w:tcPr>
          <w:p w14:paraId="05794FD2" w14:textId="4B62AF00" w:rsidR="00C753F5" w:rsidRPr="0024146A" w:rsidRDefault="007058C5" w:rsidP="00B46FE4">
            <w:pPr>
              <w:keepNext/>
              <w:tabs>
                <w:tab w:val="clear" w:pos="567"/>
              </w:tabs>
              <w:spacing w:line="240" w:lineRule="auto"/>
              <w:rPr>
                <w:szCs w:val="22"/>
                <w:lang w:eastAsia="en-US" w:bidi="ar-SA"/>
              </w:rPr>
            </w:pPr>
            <w:r w:rsidRPr="0024146A">
              <w:rPr>
                <w:szCs w:val="22"/>
                <w:lang w:eastAsia="en-US" w:bidi="ar-SA"/>
              </w:rPr>
              <w:t>Verandering in Skindex</w:t>
            </w:r>
            <w:r w:rsidR="00397A68" w:rsidRPr="0024146A">
              <w:rPr>
                <w:szCs w:val="22"/>
                <w:lang w:eastAsia="en-US" w:bidi="ar-SA"/>
              </w:rPr>
              <w:t>-</w:t>
            </w:r>
            <w:r w:rsidRPr="0024146A">
              <w:rPr>
                <w:szCs w:val="22"/>
                <w:lang w:eastAsia="en-US" w:bidi="ar-SA"/>
              </w:rPr>
              <w:t xml:space="preserve">16 aangepast voor alopecia areata </w:t>
            </w:r>
            <w:r w:rsidR="00397A68" w:rsidRPr="0024146A">
              <w:rPr>
                <w:szCs w:val="22"/>
                <w:lang w:eastAsia="en-US" w:bidi="ar-SA"/>
              </w:rPr>
              <w:t xml:space="preserve">op het gebied van </w:t>
            </w:r>
            <w:r w:rsidRPr="0024146A">
              <w:rPr>
                <w:szCs w:val="22"/>
                <w:lang w:eastAsia="en-US" w:bidi="ar-SA"/>
              </w:rPr>
              <w:t>emoties, gemiddelde (S</w:t>
            </w:r>
            <w:r w:rsidR="00DC1CB0" w:rsidRPr="0024146A">
              <w:rPr>
                <w:szCs w:val="22"/>
                <w:lang w:eastAsia="en-US" w:bidi="ar-SA"/>
              </w:rPr>
              <w:t>F</w:t>
            </w:r>
            <w:r w:rsidRPr="0024146A">
              <w:rPr>
                <w:szCs w:val="22"/>
                <w:lang w:eastAsia="en-US" w:bidi="ar-SA"/>
              </w:rPr>
              <w:t>)</w:t>
            </w:r>
            <w:r w:rsidRPr="0024146A">
              <w:rPr>
                <w:szCs w:val="22"/>
                <w:vertAlign w:val="superscript"/>
                <w:lang w:eastAsia="en-US" w:bidi="ar-SA"/>
              </w:rPr>
              <w:t>c</w:t>
            </w:r>
          </w:p>
        </w:tc>
        <w:tc>
          <w:tcPr>
            <w:tcW w:w="1842" w:type="dxa"/>
            <w:tcBorders>
              <w:left w:val="single" w:sz="12" w:space="0" w:color="auto"/>
            </w:tcBorders>
            <w:tcMar>
              <w:top w:w="0" w:type="dxa"/>
              <w:left w:w="108" w:type="dxa"/>
              <w:bottom w:w="0" w:type="dxa"/>
              <w:right w:w="108" w:type="dxa"/>
            </w:tcMar>
          </w:tcPr>
          <w:p w14:paraId="19F7CE82" w14:textId="495C82D9"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-11</w:t>
            </w:r>
            <w:r w:rsidR="007058C5" w:rsidRPr="0024146A">
              <w:rPr>
                <w:szCs w:val="22"/>
                <w:lang w:eastAsia="en-US" w:bidi="ar-SA"/>
              </w:rPr>
              <w:t>,</w:t>
            </w:r>
            <w:r w:rsidRPr="0024146A">
              <w:rPr>
                <w:szCs w:val="22"/>
                <w:lang w:eastAsia="en-US" w:bidi="ar-SA"/>
              </w:rPr>
              <w:t>33 (1</w:t>
            </w:r>
            <w:r w:rsidR="007058C5" w:rsidRPr="0024146A">
              <w:rPr>
                <w:szCs w:val="22"/>
                <w:lang w:eastAsia="en-US" w:bidi="ar-SA"/>
              </w:rPr>
              <w:t>,</w:t>
            </w:r>
            <w:r w:rsidRPr="0024146A">
              <w:rPr>
                <w:szCs w:val="22"/>
                <w:lang w:eastAsia="en-US" w:bidi="ar-SA"/>
              </w:rPr>
              <w:t>768)</w:t>
            </w:r>
          </w:p>
        </w:tc>
        <w:tc>
          <w:tcPr>
            <w:tcW w:w="1961" w:type="dxa"/>
          </w:tcPr>
          <w:p w14:paraId="52BA12F0" w14:textId="51FB106F"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-19</w:t>
            </w:r>
            <w:r w:rsidR="007058C5" w:rsidRPr="0024146A">
              <w:rPr>
                <w:szCs w:val="22"/>
                <w:lang w:eastAsia="en-US" w:bidi="ar-SA"/>
              </w:rPr>
              <w:t>,</w:t>
            </w:r>
            <w:r w:rsidRPr="0024146A">
              <w:rPr>
                <w:szCs w:val="22"/>
                <w:lang w:eastAsia="en-US" w:bidi="ar-SA"/>
              </w:rPr>
              <w:t>89 (1</w:t>
            </w:r>
            <w:r w:rsidR="007058C5" w:rsidRPr="0024146A">
              <w:rPr>
                <w:szCs w:val="22"/>
                <w:lang w:eastAsia="en-US" w:bidi="ar-SA"/>
              </w:rPr>
              <w:t>,</w:t>
            </w:r>
            <w:r w:rsidRPr="0024146A">
              <w:rPr>
                <w:szCs w:val="22"/>
                <w:lang w:eastAsia="en-US" w:bidi="ar-SA"/>
              </w:rPr>
              <w:t xml:space="preserve">788) </w:t>
            </w:r>
          </w:p>
        </w:tc>
        <w:tc>
          <w:tcPr>
            <w:tcW w:w="2292" w:type="dxa"/>
          </w:tcPr>
          <w:p w14:paraId="4775667E" w14:textId="241B7034"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-23</w:t>
            </w:r>
            <w:r w:rsidR="007058C5" w:rsidRPr="0024146A">
              <w:rPr>
                <w:szCs w:val="22"/>
                <w:lang w:eastAsia="en-US" w:bidi="ar-SA"/>
              </w:rPr>
              <w:t>,</w:t>
            </w:r>
            <w:r w:rsidRPr="0024146A">
              <w:rPr>
                <w:szCs w:val="22"/>
                <w:lang w:eastAsia="en-US" w:bidi="ar-SA"/>
              </w:rPr>
              <w:t>81 (1</w:t>
            </w:r>
            <w:r w:rsidR="007058C5" w:rsidRPr="0024146A">
              <w:rPr>
                <w:szCs w:val="22"/>
                <w:lang w:eastAsia="en-US" w:bidi="ar-SA"/>
              </w:rPr>
              <w:t>,</w:t>
            </w:r>
            <w:r w:rsidRPr="0024146A">
              <w:rPr>
                <w:szCs w:val="22"/>
                <w:lang w:eastAsia="en-US" w:bidi="ar-SA"/>
              </w:rPr>
              <w:t>488)</w:t>
            </w:r>
          </w:p>
        </w:tc>
      </w:tr>
      <w:tr w:rsidR="00C753F5" w:rsidRPr="0024146A" w14:paraId="74E113F7" w14:textId="77777777" w:rsidTr="00B472BD">
        <w:trPr>
          <w:trHeight w:val="142"/>
          <w:jc w:val="center"/>
        </w:trPr>
        <w:tc>
          <w:tcPr>
            <w:tcW w:w="2269" w:type="dxa"/>
            <w:tcBorders>
              <w:right w:val="single" w:sz="12" w:space="0" w:color="auto"/>
            </w:tcBorders>
            <w:tcMar>
              <w:top w:w="0" w:type="dxa"/>
              <w:left w:w="108" w:type="dxa"/>
              <w:bottom w:w="0" w:type="dxa"/>
              <w:right w:w="108" w:type="dxa"/>
            </w:tcMar>
          </w:tcPr>
          <w:p w14:paraId="0A7B79A5" w14:textId="115581E0" w:rsidR="00C753F5" w:rsidRPr="0024146A" w:rsidRDefault="00397A68" w:rsidP="00B46FE4">
            <w:pPr>
              <w:keepNext/>
              <w:tabs>
                <w:tab w:val="clear" w:pos="567"/>
              </w:tabs>
              <w:spacing w:line="240" w:lineRule="auto"/>
              <w:rPr>
                <w:szCs w:val="22"/>
                <w:lang w:eastAsia="en-US" w:bidi="ar-SA"/>
              </w:rPr>
            </w:pPr>
            <w:r w:rsidRPr="0024146A">
              <w:rPr>
                <w:szCs w:val="22"/>
                <w:lang w:eastAsia="en-US" w:bidi="ar-SA"/>
              </w:rPr>
              <w:t xml:space="preserve">Verandering in </w:t>
            </w:r>
            <w:r w:rsidR="00C753F5" w:rsidRPr="0024146A">
              <w:rPr>
                <w:szCs w:val="22"/>
                <w:lang w:eastAsia="en-US" w:bidi="ar-SA"/>
              </w:rPr>
              <w:t>Skindex</w:t>
            </w:r>
            <w:r w:rsidRPr="0024146A">
              <w:rPr>
                <w:szCs w:val="22"/>
                <w:lang w:eastAsia="en-US" w:bidi="ar-SA"/>
              </w:rPr>
              <w:t>-</w:t>
            </w:r>
            <w:r w:rsidR="00C753F5" w:rsidRPr="0024146A">
              <w:rPr>
                <w:szCs w:val="22"/>
                <w:lang w:eastAsia="en-US" w:bidi="ar-SA"/>
              </w:rPr>
              <w:t xml:space="preserve">16 </w:t>
            </w:r>
            <w:r w:rsidRPr="0024146A">
              <w:rPr>
                <w:szCs w:val="22"/>
                <w:lang w:eastAsia="en-US" w:bidi="ar-SA"/>
              </w:rPr>
              <w:t xml:space="preserve">aangepast voor </w:t>
            </w:r>
            <w:r w:rsidR="00C753F5" w:rsidRPr="0024146A">
              <w:rPr>
                <w:szCs w:val="22"/>
                <w:lang w:eastAsia="en-US" w:bidi="ar-SA"/>
              </w:rPr>
              <w:t xml:space="preserve">alopecia areata </w:t>
            </w:r>
            <w:r w:rsidRPr="0024146A">
              <w:rPr>
                <w:szCs w:val="22"/>
                <w:lang w:eastAsia="en-US" w:bidi="ar-SA"/>
              </w:rPr>
              <w:t>op het gebied van functioneren</w:t>
            </w:r>
            <w:r w:rsidR="00C753F5" w:rsidRPr="0024146A">
              <w:rPr>
                <w:szCs w:val="22"/>
                <w:lang w:eastAsia="en-US" w:bidi="ar-SA"/>
              </w:rPr>
              <w:t xml:space="preserve">, </w:t>
            </w:r>
            <w:r w:rsidRPr="0024146A">
              <w:rPr>
                <w:szCs w:val="22"/>
                <w:lang w:eastAsia="en-US" w:bidi="ar-SA"/>
              </w:rPr>
              <w:t>gemiddeld</w:t>
            </w:r>
            <w:r w:rsidR="00C753F5" w:rsidRPr="0024146A">
              <w:rPr>
                <w:szCs w:val="22"/>
                <w:lang w:eastAsia="en-US" w:bidi="ar-SA"/>
              </w:rPr>
              <w:t xml:space="preserve"> (S</w:t>
            </w:r>
            <w:r w:rsidR="00DC1CB0" w:rsidRPr="0024146A">
              <w:rPr>
                <w:szCs w:val="22"/>
                <w:lang w:eastAsia="en-US" w:bidi="ar-SA"/>
              </w:rPr>
              <w:t>F</w:t>
            </w:r>
            <w:r w:rsidR="00C753F5" w:rsidRPr="0024146A">
              <w:rPr>
                <w:szCs w:val="22"/>
                <w:lang w:eastAsia="en-US" w:bidi="ar-SA"/>
              </w:rPr>
              <w:t>)</w:t>
            </w:r>
            <w:r w:rsidR="00C753F5" w:rsidRPr="0024146A">
              <w:rPr>
                <w:szCs w:val="22"/>
                <w:vertAlign w:val="superscript"/>
                <w:lang w:eastAsia="en-US" w:bidi="ar-SA"/>
              </w:rPr>
              <w:t>c</w:t>
            </w:r>
          </w:p>
        </w:tc>
        <w:tc>
          <w:tcPr>
            <w:tcW w:w="1842" w:type="dxa"/>
            <w:tcBorders>
              <w:left w:val="single" w:sz="12" w:space="0" w:color="auto"/>
            </w:tcBorders>
            <w:tcMar>
              <w:top w:w="0" w:type="dxa"/>
              <w:left w:w="108" w:type="dxa"/>
              <w:bottom w:w="0" w:type="dxa"/>
              <w:right w:w="108" w:type="dxa"/>
            </w:tcMar>
          </w:tcPr>
          <w:p w14:paraId="3DF669E9" w14:textId="118546F5"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-9</w:t>
            </w:r>
            <w:r w:rsidR="00A448D9" w:rsidRPr="0024146A">
              <w:rPr>
                <w:szCs w:val="22"/>
                <w:lang w:eastAsia="en-US" w:bidi="ar-SA"/>
              </w:rPr>
              <w:t>,</w:t>
            </w:r>
            <w:r w:rsidRPr="0024146A">
              <w:rPr>
                <w:szCs w:val="22"/>
                <w:lang w:eastAsia="en-US" w:bidi="ar-SA"/>
              </w:rPr>
              <w:t>26 (1</w:t>
            </w:r>
            <w:r w:rsidR="00BB7414" w:rsidRPr="0024146A">
              <w:rPr>
                <w:szCs w:val="22"/>
                <w:lang w:eastAsia="en-US" w:bidi="ar-SA"/>
              </w:rPr>
              <w:t>,</w:t>
            </w:r>
            <w:r w:rsidRPr="0024146A">
              <w:rPr>
                <w:szCs w:val="22"/>
                <w:lang w:eastAsia="en-US" w:bidi="ar-SA"/>
              </w:rPr>
              <w:t>605)</w:t>
            </w:r>
          </w:p>
        </w:tc>
        <w:tc>
          <w:tcPr>
            <w:tcW w:w="1961" w:type="dxa"/>
          </w:tcPr>
          <w:p w14:paraId="3149E79D" w14:textId="40FFCE11"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-13</w:t>
            </w:r>
            <w:r w:rsidR="00A448D9" w:rsidRPr="0024146A">
              <w:rPr>
                <w:szCs w:val="22"/>
                <w:lang w:eastAsia="en-US" w:bidi="ar-SA"/>
              </w:rPr>
              <w:t>,</w:t>
            </w:r>
            <w:r w:rsidRPr="0024146A">
              <w:rPr>
                <w:szCs w:val="22"/>
                <w:lang w:eastAsia="en-US" w:bidi="ar-SA"/>
              </w:rPr>
              <w:t>68 (1</w:t>
            </w:r>
            <w:r w:rsidR="00BB7414" w:rsidRPr="0024146A">
              <w:rPr>
                <w:szCs w:val="22"/>
                <w:lang w:eastAsia="en-US" w:bidi="ar-SA"/>
              </w:rPr>
              <w:t>,</w:t>
            </w:r>
            <w:r w:rsidRPr="0024146A">
              <w:rPr>
                <w:szCs w:val="22"/>
                <w:lang w:eastAsia="en-US" w:bidi="ar-SA"/>
              </w:rPr>
              <w:t>623)</w:t>
            </w:r>
          </w:p>
        </w:tc>
        <w:tc>
          <w:tcPr>
            <w:tcW w:w="2292" w:type="dxa"/>
          </w:tcPr>
          <w:p w14:paraId="7B472EF3" w14:textId="30912A55" w:rsidR="00C753F5" w:rsidRPr="0024146A" w:rsidRDefault="00C753F5" w:rsidP="00B46FE4">
            <w:pPr>
              <w:keepNext/>
              <w:tabs>
                <w:tab w:val="clear" w:pos="567"/>
              </w:tabs>
              <w:spacing w:line="240" w:lineRule="auto"/>
              <w:jc w:val="center"/>
              <w:rPr>
                <w:szCs w:val="22"/>
                <w:lang w:eastAsia="en-US" w:bidi="ar-SA"/>
              </w:rPr>
            </w:pPr>
            <w:r w:rsidRPr="0024146A">
              <w:rPr>
                <w:szCs w:val="22"/>
                <w:lang w:eastAsia="en-US" w:bidi="ar-SA"/>
              </w:rPr>
              <w:t>-16</w:t>
            </w:r>
            <w:r w:rsidR="00A448D9" w:rsidRPr="0024146A">
              <w:rPr>
                <w:szCs w:val="22"/>
                <w:lang w:eastAsia="en-US" w:bidi="ar-SA"/>
              </w:rPr>
              <w:t>,</w:t>
            </w:r>
            <w:r w:rsidRPr="0024146A">
              <w:rPr>
                <w:szCs w:val="22"/>
                <w:lang w:eastAsia="en-US" w:bidi="ar-SA"/>
              </w:rPr>
              <w:t>93 (1</w:t>
            </w:r>
            <w:r w:rsidR="00BB7414" w:rsidRPr="0024146A">
              <w:rPr>
                <w:szCs w:val="22"/>
                <w:lang w:eastAsia="en-US" w:bidi="ar-SA"/>
              </w:rPr>
              <w:t>,</w:t>
            </w:r>
            <w:r w:rsidRPr="0024146A">
              <w:rPr>
                <w:szCs w:val="22"/>
                <w:lang w:eastAsia="en-US" w:bidi="ar-SA"/>
              </w:rPr>
              <w:t>349)</w:t>
            </w:r>
          </w:p>
        </w:tc>
      </w:tr>
    </w:tbl>
    <w:p w14:paraId="40C343F2" w14:textId="72009AC8" w:rsidR="00FD4898" w:rsidRPr="00D32ADB" w:rsidRDefault="00FD4898" w:rsidP="00B46FE4">
      <w:pPr>
        <w:keepNext/>
        <w:tabs>
          <w:tab w:val="clear" w:pos="567"/>
        </w:tabs>
        <w:spacing w:line="240" w:lineRule="auto"/>
        <w:rPr>
          <w:lang w:val="en-US" w:eastAsia="en-US" w:bidi="ar-SA"/>
        </w:rPr>
      </w:pPr>
      <w:proofErr w:type="spellStart"/>
      <w:r w:rsidRPr="00D32ADB">
        <w:rPr>
          <w:lang w:val="en-US" w:eastAsia="en-US" w:bidi="ar-SA"/>
        </w:rPr>
        <w:t>ClinRO</w:t>
      </w:r>
      <w:proofErr w:type="spellEnd"/>
      <w:r w:rsidRPr="00D32ADB">
        <w:rPr>
          <w:lang w:val="en-US" w:eastAsia="en-US" w:bidi="ar-SA"/>
        </w:rPr>
        <w:t xml:space="preserve"> = clinician-reported outcome; S</w:t>
      </w:r>
      <w:r w:rsidR="00DC1CB0" w:rsidRPr="00D32ADB">
        <w:rPr>
          <w:lang w:val="en-US" w:eastAsia="en-US" w:bidi="ar-SA"/>
        </w:rPr>
        <w:t>F</w:t>
      </w:r>
      <w:r w:rsidRPr="00D32ADB">
        <w:rPr>
          <w:lang w:val="en-US" w:eastAsia="en-US" w:bidi="ar-SA"/>
        </w:rPr>
        <w:t xml:space="preserve"> = </w:t>
      </w:r>
      <w:proofErr w:type="spellStart"/>
      <w:r w:rsidRPr="00D32ADB">
        <w:rPr>
          <w:lang w:val="en-US" w:eastAsia="en-US" w:bidi="ar-SA"/>
        </w:rPr>
        <w:t>standa</w:t>
      </w:r>
      <w:r w:rsidR="00DC1CB0" w:rsidRPr="00D32ADB">
        <w:rPr>
          <w:lang w:val="en-US" w:eastAsia="en-US" w:bidi="ar-SA"/>
        </w:rPr>
        <w:t>a</w:t>
      </w:r>
      <w:r w:rsidRPr="00D32ADB">
        <w:rPr>
          <w:lang w:val="en-US" w:eastAsia="en-US" w:bidi="ar-SA"/>
        </w:rPr>
        <w:t>rd</w:t>
      </w:r>
      <w:r w:rsidR="00DC1CB0" w:rsidRPr="00D32ADB">
        <w:rPr>
          <w:lang w:val="en-US" w:eastAsia="en-US" w:bidi="ar-SA"/>
        </w:rPr>
        <w:t>fout</w:t>
      </w:r>
      <w:proofErr w:type="spellEnd"/>
    </w:p>
    <w:p w14:paraId="4ABA8924" w14:textId="4C11D5A5" w:rsidR="00FD4898" w:rsidRPr="0024146A" w:rsidRDefault="00FD4898" w:rsidP="00B46FE4">
      <w:pPr>
        <w:keepNext/>
        <w:tabs>
          <w:tab w:val="clear" w:pos="567"/>
        </w:tabs>
        <w:spacing w:line="240" w:lineRule="auto"/>
        <w:rPr>
          <w:szCs w:val="22"/>
          <w:lang w:eastAsia="en-US" w:bidi="ar-SA"/>
        </w:rPr>
      </w:pPr>
      <w:r w:rsidRPr="0024146A">
        <w:rPr>
          <w:szCs w:val="22"/>
          <w:vertAlign w:val="superscript"/>
          <w:lang w:eastAsia="en-US" w:bidi="ar-SA"/>
        </w:rPr>
        <w:t>a</w:t>
      </w:r>
      <w:r w:rsidRPr="0024146A">
        <w:rPr>
          <w:szCs w:val="22"/>
          <w:lang w:eastAsia="en-US" w:bidi="ar-SA"/>
        </w:rPr>
        <w:t xml:space="preserve"> </w:t>
      </w:r>
      <w:r w:rsidR="00DC1CB0" w:rsidRPr="0024146A">
        <w:rPr>
          <w:szCs w:val="22"/>
          <w:lang w:eastAsia="en-US" w:bidi="ar-SA"/>
        </w:rPr>
        <w:t>Samengevoegde</w:t>
      </w:r>
      <w:r w:rsidRPr="0024146A">
        <w:rPr>
          <w:szCs w:val="22"/>
          <w:lang w:eastAsia="en-US" w:bidi="ar-SA"/>
        </w:rPr>
        <w:t xml:space="preserve"> week 36</w:t>
      </w:r>
      <w:r w:rsidR="006E2FAF" w:rsidRPr="0024146A">
        <w:rPr>
          <w:szCs w:val="22"/>
          <w:lang w:eastAsia="en-US" w:bidi="ar-SA"/>
        </w:rPr>
        <w:t>-</w:t>
      </w:r>
      <w:r w:rsidRPr="0024146A">
        <w:rPr>
          <w:szCs w:val="22"/>
          <w:lang w:eastAsia="en-US" w:bidi="ar-SA"/>
        </w:rPr>
        <w:t>populatie</w:t>
      </w:r>
      <w:r w:rsidR="009B53CA" w:rsidRPr="0024146A">
        <w:rPr>
          <w:szCs w:val="22"/>
          <w:lang w:eastAsia="en-US" w:bidi="ar-SA"/>
        </w:rPr>
        <w:t xml:space="preserve"> met betrekking tot de werkzaamheid</w:t>
      </w:r>
      <w:r w:rsidRPr="0024146A">
        <w:rPr>
          <w:szCs w:val="22"/>
          <w:lang w:eastAsia="en-US" w:bidi="ar-SA"/>
        </w:rPr>
        <w:t xml:space="preserve">: alle </w:t>
      </w:r>
      <w:r w:rsidR="00F260E1" w:rsidRPr="0024146A">
        <w:rPr>
          <w:szCs w:val="22"/>
          <w:lang w:eastAsia="en-US" w:bidi="ar-SA"/>
        </w:rPr>
        <w:t>patiënten</w:t>
      </w:r>
      <w:r w:rsidRPr="0024146A">
        <w:rPr>
          <w:szCs w:val="22"/>
          <w:lang w:eastAsia="en-US" w:bidi="ar-SA"/>
        </w:rPr>
        <w:t xml:space="preserve"> die deelnamen aan het fase III</w:t>
      </w:r>
      <w:r w:rsidR="00C10D1B" w:rsidRPr="0024146A">
        <w:rPr>
          <w:szCs w:val="22"/>
          <w:lang w:eastAsia="en-US" w:bidi="ar-SA"/>
        </w:rPr>
        <w:t>-</w:t>
      </w:r>
      <w:r w:rsidRPr="0024146A">
        <w:rPr>
          <w:szCs w:val="22"/>
          <w:lang w:eastAsia="en-US" w:bidi="ar-SA"/>
        </w:rPr>
        <w:t xml:space="preserve">gedeelte </w:t>
      </w:r>
      <w:r w:rsidR="00F260E1" w:rsidRPr="0024146A">
        <w:rPr>
          <w:szCs w:val="22"/>
          <w:lang w:eastAsia="en-US" w:bidi="ar-SA"/>
        </w:rPr>
        <w:t xml:space="preserve">van de </w:t>
      </w:r>
      <w:r w:rsidRPr="0024146A">
        <w:rPr>
          <w:szCs w:val="22"/>
          <w:lang w:eastAsia="en-US" w:bidi="ar-SA"/>
        </w:rPr>
        <w:t>BRAVE</w:t>
      </w:r>
      <w:r w:rsidRPr="0024146A">
        <w:rPr>
          <w:szCs w:val="22"/>
          <w:lang w:eastAsia="en-US" w:bidi="ar-SA"/>
        </w:rPr>
        <w:noBreakHyphen/>
        <w:t>AA1</w:t>
      </w:r>
      <w:r w:rsidR="00F260E1" w:rsidRPr="0024146A">
        <w:rPr>
          <w:szCs w:val="22"/>
          <w:lang w:eastAsia="en-US" w:bidi="ar-SA"/>
        </w:rPr>
        <w:t>-studie en aan studie</w:t>
      </w:r>
      <w:r w:rsidRPr="0024146A">
        <w:rPr>
          <w:szCs w:val="22"/>
          <w:lang w:eastAsia="en-US" w:bidi="ar-SA"/>
        </w:rPr>
        <w:t xml:space="preserve"> BRAVE</w:t>
      </w:r>
      <w:r w:rsidRPr="0024146A">
        <w:rPr>
          <w:szCs w:val="22"/>
          <w:lang w:eastAsia="en-US" w:bidi="ar-SA"/>
        </w:rPr>
        <w:noBreakHyphen/>
        <w:t>AA2.</w:t>
      </w:r>
    </w:p>
    <w:p w14:paraId="712BF77A" w14:textId="07BD410F" w:rsidR="00FD4898" w:rsidRPr="0024146A" w:rsidRDefault="00FD4898" w:rsidP="00B46FE4">
      <w:pPr>
        <w:keepNext/>
        <w:tabs>
          <w:tab w:val="clear" w:pos="567"/>
        </w:tabs>
        <w:spacing w:line="240" w:lineRule="auto"/>
        <w:rPr>
          <w:szCs w:val="22"/>
          <w:lang w:eastAsia="en-US" w:bidi="ar-SA"/>
        </w:rPr>
      </w:pPr>
      <w:r w:rsidRPr="0024146A">
        <w:rPr>
          <w:szCs w:val="22"/>
          <w:lang w:eastAsia="en-US" w:bidi="ar-SA"/>
        </w:rPr>
        <w:t xml:space="preserve">* </w:t>
      </w:r>
      <w:r w:rsidR="00F260E1" w:rsidRPr="0024146A">
        <w:rPr>
          <w:szCs w:val="22"/>
          <w:lang w:eastAsia="en-US" w:bidi="ar-SA"/>
        </w:rPr>
        <w:t xml:space="preserve">De resultaten van de </w:t>
      </w:r>
      <w:r w:rsidR="009B53CA" w:rsidRPr="0024146A">
        <w:rPr>
          <w:szCs w:val="22"/>
          <w:lang w:eastAsia="en-US" w:bidi="ar-SA"/>
        </w:rPr>
        <w:t>samengevoegde</w:t>
      </w:r>
      <w:r w:rsidR="00F260E1" w:rsidRPr="0024146A">
        <w:rPr>
          <w:szCs w:val="22"/>
          <w:lang w:eastAsia="en-US" w:bidi="ar-SA"/>
        </w:rPr>
        <w:t xml:space="preserve"> analyse zijn in lijn met die van de individuele </w:t>
      </w:r>
      <w:r w:rsidR="009B53CA" w:rsidRPr="0024146A">
        <w:rPr>
          <w:szCs w:val="22"/>
          <w:lang w:eastAsia="en-US" w:bidi="ar-SA"/>
        </w:rPr>
        <w:t>studies</w:t>
      </w:r>
    </w:p>
    <w:p w14:paraId="3EC1F583" w14:textId="59ECBF00" w:rsidR="00FD4898" w:rsidRPr="0024146A" w:rsidRDefault="00FD4898" w:rsidP="00B46FE4">
      <w:pPr>
        <w:keepNext/>
        <w:tabs>
          <w:tab w:val="clear" w:pos="567"/>
        </w:tabs>
        <w:spacing w:line="240" w:lineRule="auto"/>
        <w:rPr>
          <w:szCs w:val="22"/>
          <w:lang w:eastAsia="en-US" w:bidi="ar-SA"/>
        </w:rPr>
      </w:pPr>
      <w:r w:rsidRPr="0024146A">
        <w:rPr>
          <w:szCs w:val="22"/>
          <w:lang w:eastAsia="en-US" w:bidi="ar-SA"/>
        </w:rPr>
        <w:t xml:space="preserve">** </w:t>
      </w:r>
      <w:r w:rsidR="00416892" w:rsidRPr="0024146A">
        <w:rPr>
          <w:szCs w:val="22"/>
          <w:lang w:eastAsia="en-US" w:bidi="ar-SA"/>
        </w:rPr>
        <w:t xml:space="preserve">Statistisch significant met </w:t>
      </w:r>
      <w:r w:rsidR="009B53CA" w:rsidRPr="0024146A">
        <w:rPr>
          <w:szCs w:val="22"/>
          <w:lang w:eastAsia="en-US" w:bidi="ar-SA"/>
        </w:rPr>
        <w:t>aanpassing</w:t>
      </w:r>
      <w:r w:rsidR="00416892" w:rsidRPr="0024146A">
        <w:rPr>
          <w:szCs w:val="22"/>
          <w:lang w:eastAsia="en-US" w:bidi="ar-SA"/>
        </w:rPr>
        <w:t xml:space="preserve"> voor multipliciteit in het grafische testschema binnen elk</w:t>
      </w:r>
      <w:r w:rsidR="00C10D1B" w:rsidRPr="0024146A">
        <w:rPr>
          <w:szCs w:val="22"/>
          <w:lang w:eastAsia="en-US" w:bidi="ar-SA"/>
        </w:rPr>
        <w:t>e</w:t>
      </w:r>
      <w:r w:rsidR="00416892" w:rsidRPr="0024146A">
        <w:rPr>
          <w:szCs w:val="22"/>
          <w:lang w:eastAsia="en-US" w:bidi="ar-SA"/>
        </w:rPr>
        <w:t xml:space="preserve"> afzonderlijk</w:t>
      </w:r>
      <w:r w:rsidR="00BE032E" w:rsidRPr="0024146A">
        <w:rPr>
          <w:szCs w:val="22"/>
          <w:lang w:eastAsia="en-US" w:bidi="ar-SA"/>
        </w:rPr>
        <w:t>e</w:t>
      </w:r>
      <w:r w:rsidR="00416892" w:rsidRPr="0024146A">
        <w:rPr>
          <w:szCs w:val="22"/>
          <w:lang w:eastAsia="en-US" w:bidi="ar-SA"/>
        </w:rPr>
        <w:t xml:space="preserve"> </w:t>
      </w:r>
      <w:r w:rsidR="00BE032E" w:rsidRPr="0024146A">
        <w:rPr>
          <w:szCs w:val="22"/>
          <w:lang w:eastAsia="en-US" w:bidi="ar-SA"/>
        </w:rPr>
        <w:t>studie</w:t>
      </w:r>
      <w:r w:rsidR="00416892" w:rsidRPr="0024146A">
        <w:rPr>
          <w:szCs w:val="22"/>
          <w:lang w:eastAsia="en-US" w:bidi="ar-SA"/>
        </w:rPr>
        <w:t>.</w:t>
      </w:r>
    </w:p>
    <w:p w14:paraId="7467F72D" w14:textId="3DD5F6AF" w:rsidR="00623CDD" w:rsidRPr="0024146A" w:rsidRDefault="00FD4898" w:rsidP="00B46FE4">
      <w:pPr>
        <w:keepNext/>
        <w:tabs>
          <w:tab w:val="clear" w:pos="567"/>
        </w:tabs>
        <w:spacing w:line="240" w:lineRule="auto"/>
        <w:rPr>
          <w:szCs w:val="22"/>
          <w:lang w:eastAsia="en-US" w:bidi="ar-SA"/>
        </w:rPr>
      </w:pPr>
      <w:r w:rsidRPr="0024146A">
        <w:rPr>
          <w:szCs w:val="22"/>
          <w:vertAlign w:val="superscript"/>
          <w:lang w:eastAsia="en-US" w:bidi="ar-SA"/>
        </w:rPr>
        <w:t>b</w:t>
      </w:r>
      <w:r w:rsidRPr="0024146A">
        <w:rPr>
          <w:szCs w:val="22"/>
          <w:lang w:eastAsia="en-US" w:bidi="ar-SA"/>
        </w:rPr>
        <w:t xml:space="preserve"> </w:t>
      </w:r>
      <w:r w:rsidR="00416892" w:rsidRPr="0024146A">
        <w:rPr>
          <w:szCs w:val="22"/>
          <w:lang w:eastAsia="en-US" w:bidi="ar-SA"/>
        </w:rPr>
        <w:t xml:space="preserve">Patiënten met een </w:t>
      </w:r>
      <w:r w:rsidR="001D28DD" w:rsidRPr="0024146A">
        <w:rPr>
          <w:szCs w:val="22"/>
          <w:lang w:eastAsia="en-US" w:bidi="ar-SA"/>
        </w:rPr>
        <w:t xml:space="preserve">score van ≥ 2 voor </w:t>
      </w:r>
      <w:r w:rsidR="00416892" w:rsidRPr="0024146A">
        <w:rPr>
          <w:szCs w:val="22"/>
          <w:lang w:eastAsia="en-US" w:bidi="ar-SA"/>
        </w:rPr>
        <w:t xml:space="preserve">ClinRO </w:t>
      </w:r>
      <w:r w:rsidR="00745E40" w:rsidRPr="0024146A">
        <w:rPr>
          <w:szCs w:val="22"/>
          <w:lang w:eastAsia="en-US" w:bidi="ar-SA"/>
        </w:rPr>
        <w:t xml:space="preserve">Measure for </w:t>
      </w:r>
      <w:r w:rsidR="00F25726" w:rsidRPr="0024146A">
        <w:rPr>
          <w:szCs w:val="22"/>
          <w:lang w:eastAsia="en-US" w:bidi="ar-SA"/>
        </w:rPr>
        <w:t>E</w:t>
      </w:r>
      <w:r w:rsidR="00745E40" w:rsidRPr="0024146A">
        <w:rPr>
          <w:szCs w:val="22"/>
          <w:lang w:eastAsia="en-US" w:bidi="ar-SA"/>
        </w:rPr>
        <w:t xml:space="preserve">yebrow </w:t>
      </w:r>
      <w:r w:rsidR="00F25726" w:rsidRPr="0024146A">
        <w:rPr>
          <w:szCs w:val="22"/>
          <w:lang w:eastAsia="en-US" w:bidi="ar-SA"/>
        </w:rPr>
        <w:t>H</w:t>
      </w:r>
      <w:r w:rsidR="00745E40" w:rsidRPr="0024146A">
        <w:rPr>
          <w:szCs w:val="22"/>
          <w:lang w:eastAsia="en-US" w:bidi="ar-SA"/>
        </w:rPr>
        <w:t>air</w:t>
      </w:r>
      <w:r w:rsidR="00F25726" w:rsidRPr="0024146A">
        <w:rPr>
          <w:szCs w:val="22"/>
          <w:lang w:eastAsia="en-US" w:bidi="ar-SA"/>
        </w:rPr>
        <w:t xml:space="preserve"> L</w:t>
      </w:r>
      <w:r w:rsidR="00745E40" w:rsidRPr="0024146A">
        <w:rPr>
          <w:szCs w:val="22"/>
          <w:lang w:eastAsia="en-US" w:bidi="ar-SA"/>
        </w:rPr>
        <w:t>oss</w:t>
      </w:r>
      <w:r w:rsidR="00416892" w:rsidRPr="0024146A">
        <w:rPr>
          <w:szCs w:val="22"/>
          <w:lang w:eastAsia="en-US" w:bidi="ar-SA"/>
        </w:rPr>
        <w:t xml:space="preserve"> bij baseline: 236</w:t>
      </w:r>
      <w:r w:rsidR="001D28DD" w:rsidRPr="0024146A">
        <w:rPr>
          <w:szCs w:val="22"/>
          <w:lang w:eastAsia="en-US" w:bidi="ar-SA"/>
        </w:rPr>
        <w:t> </w:t>
      </w:r>
      <w:r w:rsidR="00416892" w:rsidRPr="0024146A">
        <w:rPr>
          <w:szCs w:val="22"/>
          <w:lang w:eastAsia="en-US" w:bidi="ar-SA"/>
        </w:rPr>
        <w:t>(placebo), 240</w:t>
      </w:r>
      <w:r w:rsidR="001D28DD" w:rsidRPr="0024146A">
        <w:rPr>
          <w:szCs w:val="22"/>
          <w:lang w:eastAsia="en-US" w:bidi="ar-SA"/>
        </w:rPr>
        <w:t> </w:t>
      </w:r>
      <w:r w:rsidR="00416892" w:rsidRPr="0024146A">
        <w:rPr>
          <w:szCs w:val="22"/>
          <w:lang w:eastAsia="en-US" w:bidi="ar-SA"/>
        </w:rPr>
        <w:t>(baricitinib 2 mg), 349</w:t>
      </w:r>
      <w:r w:rsidR="001D28DD" w:rsidRPr="0024146A">
        <w:rPr>
          <w:szCs w:val="22"/>
          <w:lang w:eastAsia="en-US" w:bidi="ar-SA"/>
        </w:rPr>
        <w:t> </w:t>
      </w:r>
      <w:r w:rsidR="00416892" w:rsidRPr="0024146A">
        <w:rPr>
          <w:szCs w:val="22"/>
          <w:lang w:eastAsia="en-US" w:bidi="ar-SA"/>
        </w:rPr>
        <w:t xml:space="preserve">(baricitinib 4 mg). Patiënten met </w:t>
      </w:r>
      <w:r w:rsidR="001D28DD" w:rsidRPr="0024146A">
        <w:rPr>
          <w:szCs w:val="22"/>
          <w:lang w:eastAsia="en-US" w:bidi="ar-SA"/>
        </w:rPr>
        <w:t>een score van</w:t>
      </w:r>
      <w:r w:rsidR="006E2FAF" w:rsidRPr="0024146A">
        <w:t> </w:t>
      </w:r>
      <w:r w:rsidR="001D28DD" w:rsidRPr="0024146A">
        <w:rPr>
          <w:szCs w:val="22"/>
          <w:lang w:eastAsia="en-US" w:bidi="ar-SA"/>
        </w:rPr>
        <w:t>≥ 2</w:t>
      </w:r>
      <w:r w:rsidR="006E2FAF" w:rsidRPr="0024146A">
        <w:rPr>
          <w:szCs w:val="22"/>
          <w:lang w:eastAsia="en-US" w:bidi="ar-SA"/>
        </w:rPr>
        <w:t xml:space="preserve"> voor de </w:t>
      </w:r>
      <w:r w:rsidR="00416892" w:rsidRPr="0024146A">
        <w:rPr>
          <w:szCs w:val="22"/>
          <w:lang w:eastAsia="en-US" w:bidi="ar-SA"/>
        </w:rPr>
        <w:t xml:space="preserve">ClinRO </w:t>
      </w:r>
      <w:r w:rsidR="00F25726" w:rsidRPr="0024146A">
        <w:rPr>
          <w:szCs w:val="22"/>
          <w:lang w:eastAsia="en-US" w:bidi="ar-SA"/>
        </w:rPr>
        <w:t xml:space="preserve">Measure for Eyelash Hair Loss </w:t>
      </w:r>
      <w:r w:rsidR="00416892" w:rsidRPr="0024146A">
        <w:rPr>
          <w:szCs w:val="22"/>
          <w:lang w:eastAsia="en-US" w:bidi="ar-SA"/>
        </w:rPr>
        <w:t>bij baseline: 186</w:t>
      </w:r>
      <w:r w:rsidR="001D28DD" w:rsidRPr="0024146A">
        <w:rPr>
          <w:szCs w:val="22"/>
          <w:lang w:eastAsia="en-US" w:bidi="ar-SA"/>
        </w:rPr>
        <w:t> </w:t>
      </w:r>
      <w:r w:rsidR="00416892" w:rsidRPr="0024146A">
        <w:rPr>
          <w:szCs w:val="22"/>
          <w:lang w:eastAsia="en-US" w:bidi="ar-SA"/>
        </w:rPr>
        <w:t>(placebo), 200</w:t>
      </w:r>
      <w:r w:rsidR="001D28DD" w:rsidRPr="0024146A">
        <w:rPr>
          <w:szCs w:val="22"/>
          <w:lang w:eastAsia="en-US" w:bidi="ar-SA"/>
        </w:rPr>
        <w:t> </w:t>
      </w:r>
      <w:r w:rsidR="00416892" w:rsidRPr="0024146A">
        <w:rPr>
          <w:szCs w:val="22"/>
          <w:lang w:eastAsia="en-US" w:bidi="ar-SA"/>
        </w:rPr>
        <w:t>(baricitinib 2 mg), 307</w:t>
      </w:r>
      <w:r w:rsidR="001D28DD" w:rsidRPr="0024146A">
        <w:rPr>
          <w:szCs w:val="22"/>
          <w:lang w:eastAsia="en-US" w:bidi="ar-SA"/>
        </w:rPr>
        <w:t> </w:t>
      </w:r>
      <w:r w:rsidR="00416892" w:rsidRPr="0024146A">
        <w:rPr>
          <w:szCs w:val="22"/>
          <w:lang w:eastAsia="en-US" w:bidi="ar-SA"/>
        </w:rPr>
        <w:t>(baricitinib 4 mg). Beide ClinRO</w:t>
      </w:r>
      <w:r w:rsidR="00C10D1B" w:rsidRPr="0024146A">
        <w:rPr>
          <w:szCs w:val="22"/>
          <w:lang w:eastAsia="en-US" w:bidi="ar-SA"/>
        </w:rPr>
        <w:t>-meetinstrumenten</w:t>
      </w:r>
      <w:r w:rsidR="00F25726" w:rsidRPr="0024146A">
        <w:rPr>
          <w:szCs w:val="22"/>
          <w:lang w:eastAsia="en-US" w:bidi="ar-SA"/>
        </w:rPr>
        <w:t xml:space="preserve"> </w:t>
      </w:r>
      <w:r w:rsidR="009B53CA" w:rsidRPr="0024146A">
        <w:rPr>
          <w:szCs w:val="22"/>
          <w:lang w:eastAsia="en-US" w:bidi="ar-SA"/>
        </w:rPr>
        <w:t xml:space="preserve">maken gebruik van </w:t>
      </w:r>
      <w:r w:rsidR="00416892" w:rsidRPr="0024146A">
        <w:rPr>
          <w:szCs w:val="22"/>
          <w:lang w:eastAsia="en-US" w:bidi="ar-SA"/>
        </w:rPr>
        <w:t>4-punts responsschaal</w:t>
      </w:r>
      <w:r w:rsidR="009B53CA" w:rsidRPr="0024146A">
        <w:rPr>
          <w:szCs w:val="22"/>
          <w:lang w:eastAsia="en-US" w:bidi="ar-SA"/>
        </w:rPr>
        <w:t xml:space="preserve"> met een </w:t>
      </w:r>
      <w:r w:rsidR="00BE032E" w:rsidRPr="0024146A">
        <w:rPr>
          <w:szCs w:val="22"/>
          <w:lang w:eastAsia="en-US" w:bidi="ar-SA"/>
        </w:rPr>
        <w:t>spreiding</w:t>
      </w:r>
      <w:r w:rsidR="009B53CA" w:rsidRPr="0024146A">
        <w:rPr>
          <w:szCs w:val="22"/>
          <w:lang w:eastAsia="en-US" w:bidi="ar-SA"/>
        </w:rPr>
        <w:t xml:space="preserve"> van </w:t>
      </w:r>
      <w:r w:rsidR="00623CDD" w:rsidRPr="0024146A">
        <w:rPr>
          <w:szCs w:val="22"/>
          <w:lang w:eastAsia="en-US" w:bidi="ar-SA"/>
        </w:rPr>
        <w:t>0, duidend op geen haarverlies, tot 3, duidend op geen noemenswaardig haarverlies van de wenkbrauwen/wimpers.</w:t>
      </w:r>
    </w:p>
    <w:p w14:paraId="0EB8AFA4" w14:textId="77777777" w:rsidR="00623CDD" w:rsidRPr="0024146A" w:rsidRDefault="00623CDD" w:rsidP="00B46FE4">
      <w:pPr>
        <w:keepNext/>
        <w:rPr>
          <w:szCs w:val="22"/>
          <w:lang w:eastAsia="en-US" w:bidi="ar-SA"/>
        </w:rPr>
      </w:pPr>
      <w:r w:rsidRPr="0024146A">
        <w:rPr>
          <w:szCs w:val="22"/>
          <w:vertAlign w:val="superscript"/>
          <w:lang w:eastAsia="en-US" w:bidi="ar-SA"/>
        </w:rPr>
        <w:t>c</w:t>
      </w:r>
      <w:r w:rsidRPr="0024146A">
        <w:t xml:space="preserve"> M</w:t>
      </w:r>
      <w:r w:rsidRPr="0024146A">
        <w:rPr>
          <w:szCs w:val="22"/>
          <w:lang w:eastAsia="en-US" w:bidi="ar-SA"/>
        </w:rPr>
        <w:t>onstergroottes voor analyse op Skindex-16 aangepast voor alopecia areata in week 36 zijn n = 256 (placebo), 249 (baricitinib 2 mg), 392 (baricitinib 4 mg).</w:t>
      </w:r>
    </w:p>
    <w:p w14:paraId="31F47589" w14:textId="6492F258" w:rsidR="00FD4898" w:rsidRPr="0024146A" w:rsidRDefault="00416892" w:rsidP="00B46FE4">
      <w:pPr>
        <w:keepNext/>
        <w:tabs>
          <w:tab w:val="clear" w:pos="567"/>
        </w:tabs>
        <w:spacing w:line="240" w:lineRule="auto"/>
        <w:rPr>
          <w:szCs w:val="22"/>
          <w:lang w:eastAsia="en-US" w:bidi="ar-SA"/>
        </w:rPr>
      </w:pPr>
      <w:r w:rsidRPr="0024146A">
        <w:rPr>
          <w:szCs w:val="22"/>
          <w:lang w:eastAsia="en-US" w:bidi="ar-SA"/>
        </w:rPr>
        <w:t xml:space="preserve"> </w:t>
      </w:r>
    </w:p>
    <w:p w14:paraId="7D7F23DD" w14:textId="77777777" w:rsidR="00F13840" w:rsidRPr="0024146A" w:rsidRDefault="00F13840" w:rsidP="00F13840">
      <w:pPr>
        <w:tabs>
          <w:tab w:val="clear" w:pos="567"/>
        </w:tabs>
        <w:spacing w:line="240" w:lineRule="auto"/>
        <w:rPr>
          <w:szCs w:val="22"/>
          <w:lang w:eastAsia="en-US" w:bidi="ar-SA"/>
        </w:rPr>
      </w:pPr>
    </w:p>
    <w:p w14:paraId="118FE3A7" w14:textId="48AAE8B1" w:rsidR="00F13840" w:rsidRPr="0024146A" w:rsidRDefault="00F13840" w:rsidP="00F13840">
      <w:pPr>
        <w:keepNext/>
        <w:rPr>
          <w:b/>
          <w:bCs/>
          <w:szCs w:val="22"/>
          <w:lang w:eastAsia="en-US" w:bidi="ar-SA"/>
        </w:rPr>
      </w:pPr>
      <w:r w:rsidRPr="0024146A">
        <w:rPr>
          <w:b/>
          <w:bCs/>
          <w:szCs w:val="22"/>
          <w:lang w:eastAsia="en-US" w:bidi="ar-SA"/>
        </w:rPr>
        <w:lastRenderedPageBreak/>
        <w:t xml:space="preserve">Figuur 2: Percentage </w:t>
      </w:r>
      <w:r w:rsidR="00623CDD" w:rsidRPr="0024146A">
        <w:rPr>
          <w:b/>
          <w:bCs/>
          <w:szCs w:val="22"/>
          <w:lang w:eastAsia="en-US" w:bidi="ar-SA"/>
        </w:rPr>
        <w:t>patiënten</w:t>
      </w:r>
      <w:r w:rsidRPr="0024146A">
        <w:rPr>
          <w:b/>
          <w:bCs/>
          <w:szCs w:val="22"/>
          <w:lang w:eastAsia="en-US" w:bidi="ar-SA"/>
        </w:rPr>
        <w:t xml:space="preserve"> met SALT ≤ 20 tot en met week 36</w:t>
      </w:r>
    </w:p>
    <w:p w14:paraId="6ABA2680" w14:textId="5FADAA29" w:rsidR="00B03D87" w:rsidRPr="0024146A" w:rsidRDefault="00623CDD" w:rsidP="00F13840">
      <w:pPr>
        <w:keepNext/>
        <w:rPr>
          <w:b/>
          <w:bCs/>
          <w:szCs w:val="22"/>
          <w:lang w:eastAsia="en-US" w:bidi="ar-SA"/>
        </w:rPr>
      </w:pPr>
      <w:r w:rsidRPr="0024146A">
        <w:rPr>
          <w:noProof/>
          <w:szCs w:val="22"/>
          <w:lang w:eastAsia="en-US" w:bidi="ar-SA"/>
        </w:rPr>
        <w:drawing>
          <wp:anchor distT="0" distB="0" distL="114300" distR="114300" simplePos="0" relativeHeight="251658240" behindDoc="0" locked="0" layoutInCell="1" allowOverlap="1" wp14:anchorId="15C708D6" wp14:editId="602FCFCB">
            <wp:simplePos x="0" y="0"/>
            <wp:positionH relativeFrom="column">
              <wp:posOffset>6350</wp:posOffset>
            </wp:positionH>
            <wp:positionV relativeFrom="paragraph">
              <wp:posOffset>199390</wp:posOffset>
            </wp:positionV>
            <wp:extent cx="4224655" cy="2597150"/>
            <wp:effectExtent l="0" t="0" r="4445" b="0"/>
            <wp:wrapTopAndBottom/>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24655" cy="2597150"/>
                    </a:xfrm>
                    <a:prstGeom prst="rect">
                      <a:avLst/>
                    </a:prstGeom>
                    <a:noFill/>
                  </pic:spPr>
                </pic:pic>
              </a:graphicData>
            </a:graphic>
            <wp14:sizeRelH relativeFrom="page">
              <wp14:pctWidth>0</wp14:pctWidth>
            </wp14:sizeRelH>
            <wp14:sizeRelV relativeFrom="page">
              <wp14:pctHeight>0</wp14:pctHeight>
            </wp14:sizeRelV>
          </wp:anchor>
        </w:drawing>
      </w:r>
    </w:p>
    <w:p w14:paraId="2E58D2F8" w14:textId="2F58F2E1" w:rsidR="00B03D87" w:rsidRPr="0024146A" w:rsidRDefault="00B03D87" w:rsidP="00B03D87">
      <w:pPr>
        <w:keepNext/>
        <w:keepLines/>
        <w:tabs>
          <w:tab w:val="clear" w:pos="567"/>
        </w:tabs>
        <w:spacing w:line="259" w:lineRule="atLeast"/>
        <w:rPr>
          <w:rFonts w:eastAsia="MS Mincho"/>
          <w:szCs w:val="22"/>
          <w:lang w:eastAsia="en-US" w:bidi="ar-SA"/>
        </w:rPr>
      </w:pPr>
      <w:r w:rsidRPr="0024146A">
        <w:rPr>
          <w:szCs w:val="22"/>
          <w:lang w:eastAsia="en-US" w:bidi="ar-SA"/>
        </w:rPr>
        <w:t>**p</w:t>
      </w:r>
      <w:r w:rsidRPr="0024146A">
        <w:rPr>
          <w:szCs w:val="22"/>
          <w:lang w:eastAsia="en-US" w:bidi="ar-SA"/>
        </w:rPr>
        <w:noBreakHyphen/>
        <w:t>waarde voor baricitinib versus placebo ≤ 0,01; ***p</w:t>
      </w:r>
      <w:r w:rsidRPr="0024146A">
        <w:rPr>
          <w:szCs w:val="22"/>
          <w:lang w:eastAsia="en-US" w:bidi="ar-SA"/>
        </w:rPr>
        <w:noBreakHyphen/>
        <w:t>waarde voor baricitinib versus placebo ≤ 0,001.</w:t>
      </w:r>
    </w:p>
    <w:p w14:paraId="19EE9137" w14:textId="77777777" w:rsidR="00B03D87" w:rsidRPr="0024146A" w:rsidRDefault="00B03D87" w:rsidP="00B03D87">
      <w:pPr>
        <w:keepNext/>
        <w:rPr>
          <w:u w:val="single"/>
        </w:rPr>
      </w:pPr>
    </w:p>
    <w:p w14:paraId="5E49C6A9" w14:textId="38D44C13" w:rsidR="00B03D87" w:rsidRPr="0024146A" w:rsidRDefault="00B03D87" w:rsidP="00B03D87">
      <w:pPr>
        <w:keepNext/>
        <w:rPr>
          <w:i/>
          <w:iCs/>
          <w:u w:val="single"/>
        </w:rPr>
      </w:pPr>
      <w:r w:rsidRPr="0024146A">
        <w:rPr>
          <w:i/>
          <w:iCs/>
          <w:u w:val="single"/>
        </w:rPr>
        <w:t>Werkzaamheid tot week 52</w:t>
      </w:r>
    </w:p>
    <w:p w14:paraId="0405EE40" w14:textId="77777777" w:rsidR="00470A01" w:rsidRPr="0024146A" w:rsidRDefault="00470A01" w:rsidP="00B03D87">
      <w:pPr>
        <w:keepNext/>
      </w:pPr>
    </w:p>
    <w:p w14:paraId="7B78F8AF" w14:textId="10C8D7A7" w:rsidR="00A825CB" w:rsidRPr="0024146A" w:rsidRDefault="00B03D87" w:rsidP="00B03D87">
      <w:pPr>
        <w:keepNext/>
      </w:pPr>
      <w:r w:rsidRPr="0024146A">
        <w:t xml:space="preserve">Het percentage met baricitinib behandelde patiënten dat een SALT ≤ 20 bereikte, bleef stijgen na week 36 </w:t>
      </w:r>
      <w:r w:rsidR="00623CDD" w:rsidRPr="0024146A">
        <w:t xml:space="preserve">tot </w:t>
      </w:r>
      <w:r w:rsidRPr="0024146A">
        <w:t xml:space="preserve">39,0% van de patiënten die baricitinib 4 mg kregen in week 52. </w:t>
      </w:r>
      <w:r w:rsidR="00162BFE" w:rsidRPr="0024146A">
        <w:t xml:space="preserve">In de subpopulaties </w:t>
      </w:r>
      <w:r w:rsidR="00C10D1B" w:rsidRPr="0024146A">
        <w:t>naar</w:t>
      </w:r>
      <w:r w:rsidR="00166B36" w:rsidRPr="0024146A">
        <w:t xml:space="preserve"> de ernst van de ziekte</w:t>
      </w:r>
      <w:r w:rsidR="00C10D1B" w:rsidRPr="0024146A">
        <w:t xml:space="preserve"> bij baseline </w:t>
      </w:r>
      <w:r w:rsidR="00166B36" w:rsidRPr="0024146A">
        <w:t xml:space="preserve">en de duur van de episode kwamen </w:t>
      </w:r>
      <w:r w:rsidR="00162BFE" w:rsidRPr="0024146A">
        <w:t>d</w:t>
      </w:r>
      <w:r w:rsidRPr="0024146A">
        <w:t xml:space="preserve">e resultaten </w:t>
      </w:r>
      <w:r w:rsidR="00162BFE" w:rsidRPr="0024146A">
        <w:t xml:space="preserve">op week 52 </w:t>
      </w:r>
      <w:r w:rsidR="00166B36" w:rsidRPr="0024146A">
        <w:t>overeen</w:t>
      </w:r>
      <w:r w:rsidRPr="0024146A">
        <w:t xml:space="preserve"> met de resultaten waargenomen </w:t>
      </w:r>
      <w:r w:rsidR="00162BFE" w:rsidRPr="0024146A">
        <w:t xml:space="preserve">op </w:t>
      </w:r>
      <w:r w:rsidRPr="0024146A">
        <w:t xml:space="preserve">week 36 en met de resultaten in de totale </w:t>
      </w:r>
      <w:r w:rsidR="00C10D1B" w:rsidRPr="0024146A">
        <w:t>studie</w:t>
      </w:r>
      <w:r w:rsidRPr="0024146A">
        <w:t>populatie.</w:t>
      </w:r>
    </w:p>
    <w:p w14:paraId="72DB4D73" w14:textId="62371B94" w:rsidR="00B03D87" w:rsidRPr="0024146A" w:rsidRDefault="00B03D87" w:rsidP="00B03D87">
      <w:pPr>
        <w:keepNext/>
        <w:rPr>
          <w:u w:val="single"/>
        </w:rPr>
      </w:pPr>
    </w:p>
    <w:p w14:paraId="08363922" w14:textId="243CC0E8" w:rsidR="001957EB" w:rsidRPr="0024146A" w:rsidRDefault="001957EB" w:rsidP="001957EB">
      <w:pPr>
        <w:keepNext/>
        <w:rPr>
          <w:i/>
          <w:iCs/>
          <w:u w:val="single"/>
        </w:rPr>
      </w:pPr>
      <w:r w:rsidRPr="0024146A">
        <w:rPr>
          <w:i/>
          <w:iCs/>
          <w:u w:val="single"/>
        </w:rPr>
        <w:t xml:space="preserve">Substudie naar het </w:t>
      </w:r>
      <w:r w:rsidR="00162BFE" w:rsidRPr="0024146A">
        <w:rPr>
          <w:i/>
          <w:iCs/>
          <w:u w:val="single"/>
        </w:rPr>
        <w:t xml:space="preserve">verlagen </w:t>
      </w:r>
      <w:r w:rsidRPr="0024146A">
        <w:rPr>
          <w:i/>
          <w:iCs/>
          <w:u w:val="single"/>
        </w:rPr>
        <w:t>van de dosering</w:t>
      </w:r>
    </w:p>
    <w:p w14:paraId="4B2C376A" w14:textId="77777777" w:rsidR="00470A01" w:rsidRPr="0024146A" w:rsidRDefault="00470A01" w:rsidP="001957EB">
      <w:pPr>
        <w:keepNext/>
      </w:pPr>
    </w:p>
    <w:p w14:paraId="7729DEB2" w14:textId="22665734" w:rsidR="00B03D87" w:rsidRPr="0024146A" w:rsidRDefault="001957EB" w:rsidP="001957EB">
      <w:pPr>
        <w:keepNext/>
      </w:pPr>
      <w:r w:rsidRPr="0024146A">
        <w:t>In de BRAVE</w:t>
      </w:r>
      <w:r w:rsidR="006E2FAF" w:rsidRPr="0024146A">
        <w:t>-</w:t>
      </w:r>
      <w:r w:rsidRPr="0024146A">
        <w:t>AA2</w:t>
      </w:r>
      <w:r w:rsidR="00EA5DE5" w:rsidRPr="0024146A">
        <w:t xml:space="preserve">-studie </w:t>
      </w:r>
      <w:r w:rsidRPr="0024146A">
        <w:t xml:space="preserve">werden patiënten </w:t>
      </w:r>
      <w:r w:rsidR="00EA5DE5" w:rsidRPr="0024146A">
        <w:t>die</w:t>
      </w:r>
      <w:r w:rsidR="00162BFE" w:rsidRPr="0024146A">
        <w:t xml:space="preserve"> </w:t>
      </w:r>
      <w:r w:rsidRPr="0024146A">
        <w:t xml:space="preserve">baricitinib 4 mg eenmaal daags </w:t>
      </w:r>
      <w:r w:rsidR="00EA5DE5" w:rsidRPr="0024146A">
        <w:t xml:space="preserve">sinds de initiële randomisatie </w:t>
      </w:r>
      <w:r w:rsidRPr="0024146A">
        <w:t xml:space="preserve">hadden gekregen en SALT ≤ 20 bereikten in week 52, </w:t>
      </w:r>
      <w:r w:rsidR="00162BFE" w:rsidRPr="0024146A">
        <w:t xml:space="preserve">opnieuw </w:t>
      </w:r>
      <w:r w:rsidR="00456C35" w:rsidRPr="0024146A">
        <w:t xml:space="preserve">dubbelblind </w:t>
      </w:r>
      <w:r w:rsidRPr="0024146A">
        <w:t xml:space="preserve">gerandomiseerd </w:t>
      </w:r>
      <w:r w:rsidR="00456C35" w:rsidRPr="0024146A">
        <w:t>naar voortzetting van</w:t>
      </w:r>
      <w:r w:rsidRPr="0024146A">
        <w:t xml:space="preserve"> 4 mg eenmaal daags of </w:t>
      </w:r>
      <w:r w:rsidR="00456C35" w:rsidRPr="0024146A">
        <w:t xml:space="preserve">verlaging van </w:t>
      </w:r>
      <w:r w:rsidRPr="0024146A">
        <w:t xml:space="preserve">de dosering </w:t>
      </w:r>
      <w:r w:rsidR="00456C35" w:rsidRPr="0024146A">
        <w:t xml:space="preserve">naar </w:t>
      </w:r>
      <w:r w:rsidRPr="0024146A">
        <w:t xml:space="preserve">2 mg eenmaal daags. De resultaten laten zien dat 96% van de patiënten die baricitinib 4 mg bleven gebruiken en 74% van de patiënten die opnieuw werden gerandomiseerd naar baricitinib 2 mg hun respons behielden </w:t>
      </w:r>
      <w:r w:rsidR="003940A7" w:rsidRPr="0024146A">
        <w:t>op</w:t>
      </w:r>
      <w:r w:rsidRPr="0024146A">
        <w:t xml:space="preserve"> week 76.</w:t>
      </w:r>
    </w:p>
    <w:p w14:paraId="51ECA469" w14:textId="77777777" w:rsidR="001957EB" w:rsidRPr="0024146A" w:rsidRDefault="001957EB" w:rsidP="001957EB">
      <w:pPr>
        <w:keepNext/>
        <w:rPr>
          <w:u w:val="single"/>
        </w:rPr>
      </w:pPr>
    </w:p>
    <w:p w14:paraId="321AD3F5" w14:textId="77777777" w:rsidR="00C867E9" w:rsidRPr="0024146A" w:rsidRDefault="00C867E9" w:rsidP="00C867E9">
      <w:pPr>
        <w:keepNext/>
        <w:rPr>
          <w:i/>
          <w:iCs/>
        </w:rPr>
      </w:pPr>
      <w:r w:rsidRPr="0024146A">
        <w:rPr>
          <w:i/>
          <w:iCs/>
        </w:rPr>
        <w:t>Juveniele idiopathische artritis</w:t>
      </w:r>
    </w:p>
    <w:p w14:paraId="4A4221D0" w14:textId="77601E4E" w:rsidR="00C867E9" w:rsidRPr="0024146A" w:rsidRDefault="00C867E9" w:rsidP="00C867E9">
      <w:pPr>
        <w:keepNext/>
      </w:pPr>
      <w:r w:rsidRPr="0024146A">
        <w:t>Het klinische ontwikkelingsprogramma voor baricitinib voor juveniele idiopathische artritis bestond uit één voltooid fase III-hoofdonderzoek (JUVE-BASIS) en één lopend langdurig open-label veiligheid</w:t>
      </w:r>
      <w:r w:rsidR="00F920A4" w:rsidRPr="0024146A">
        <w:t xml:space="preserve"> </w:t>
      </w:r>
      <w:r w:rsidRPr="0024146A">
        <w:t>verlengingsonderzoek (JUVE-X).</w:t>
      </w:r>
    </w:p>
    <w:p w14:paraId="66181129" w14:textId="77777777" w:rsidR="00C867E9" w:rsidRPr="0024146A" w:rsidRDefault="00C867E9" w:rsidP="00C867E9">
      <w:pPr>
        <w:keepNext/>
      </w:pPr>
    </w:p>
    <w:p w14:paraId="4457419D" w14:textId="3A9448AF" w:rsidR="00C867E9" w:rsidRPr="0024146A" w:rsidRDefault="00C867E9" w:rsidP="00C867E9">
      <w:pPr>
        <w:keepNext/>
      </w:pPr>
      <w:r w:rsidRPr="0024146A">
        <w:t>JUVE-BASIS was een dubbelblind, gerandomiseerd terugtrekking</w:t>
      </w:r>
      <w:r w:rsidR="00F41315" w:rsidRPr="0024146A">
        <w:t>sonderzoek</w:t>
      </w:r>
      <w:r w:rsidRPr="0024146A">
        <w:t xml:space="preserve"> </w:t>
      </w:r>
      <w:r w:rsidR="00F41315" w:rsidRPr="0024146A">
        <w:t>(</w:t>
      </w:r>
      <w:r w:rsidR="00F41315" w:rsidRPr="0024146A">
        <w:rPr>
          <w:i/>
          <w:iCs/>
        </w:rPr>
        <w:t>double</w:t>
      </w:r>
      <w:r w:rsidR="00F41315" w:rsidRPr="0024146A">
        <w:rPr>
          <w:i/>
          <w:iCs/>
        </w:rPr>
        <w:noBreakHyphen/>
        <w:t>blind randomised withdrawal</w:t>
      </w:r>
      <w:r w:rsidR="00F41315" w:rsidRPr="0024146A">
        <w:t xml:space="preserve">, </w:t>
      </w:r>
      <w:r w:rsidRPr="0024146A">
        <w:t xml:space="preserve">DBW) </w:t>
      </w:r>
      <w:r w:rsidR="00F41315" w:rsidRPr="0024146A">
        <w:t>met</w:t>
      </w:r>
      <w:r w:rsidR="00326970" w:rsidRPr="0024146A">
        <w:t xml:space="preserve"> placebo controle</w:t>
      </w:r>
      <w:r w:rsidR="00F41315" w:rsidRPr="0024146A">
        <w:t xml:space="preserve"> </w:t>
      </w:r>
      <w:r w:rsidRPr="0024146A">
        <w:t>tot 44 weken</w:t>
      </w:r>
      <w:r w:rsidR="00F41315" w:rsidRPr="0024146A">
        <w:t>.</w:t>
      </w:r>
      <w:r w:rsidR="00326970" w:rsidRPr="0024146A">
        <w:t xml:space="preserve"> In</w:t>
      </w:r>
      <w:r w:rsidR="005F748C" w:rsidRPr="0024146A">
        <w:t xml:space="preserve"> </w:t>
      </w:r>
      <w:r w:rsidR="00326970" w:rsidRPr="0024146A">
        <w:t>h</w:t>
      </w:r>
      <w:r w:rsidR="00F41315" w:rsidRPr="0024146A">
        <w:t>et onderzoek</w:t>
      </w:r>
      <w:r w:rsidRPr="0024146A">
        <w:t xml:space="preserve"> </w:t>
      </w:r>
      <w:r w:rsidR="00326970" w:rsidRPr="0024146A">
        <w:t xml:space="preserve">werd </w:t>
      </w:r>
      <w:r w:rsidR="00F41315" w:rsidRPr="0024146A">
        <w:t>de</w:t>
      </w:r>
      <w:r w:rsidRPr="0024146A">
        <w:t xml:space="preserve"> werkzaamheid en veiligheid van baricitinib </w:t>
      </w:r>
      <w:r w:rsidR="008E56A5" w:rsidRPr="0024146A">
        <w:t>geëvalueerd</w:t>
      </w:r>
      <w:r w:rsidR="00326970" w:rsidRPr="0024146A">
        <w:t xml:space="preserve"> </w:t>
      </w:r>
      <w:r w:rsidR="00F41315" w:rsidRPr="0024146A">
        <w:t>d</w:t>
      </w:r>
      <w:r w:rsidR="00326970" w:rsidRPr="0024146A">
        <w:t>at</w:t>
      </w:r>
      <w:r w:rsidR="00F41315" w:rsidRPr="0024146A">
        <w:t xml:space="preserve"> </w:t>
      </w:r>
      <w:r w:rsidRPr="0024146A">
        <w:t>eenmaal daags</w:t>
      </w:r>
      <w:r w:rsidR="00F41315" w:rsidRPr="0024146A">
        <w:t xml:space="preserve"> werd</w:t>
      </w:r>
      <w:r w:rsidRPr="0024146A">
        <w:t xml:space="preserve"> toegediend aan patiënten van 2</w:t>
      </w:r>
      <w:r w:rsidR="00F41315" w:rsidRPr="0024146A">
        <w:t> </w:t>
      </w:r>
      <w:r w:rsidRPr="0024146A">
        <w:t>jaar tot 18</w:t>
      </w:r>
      <w:r w:rsidR="00F41315" w:rsidRPr="0024146A">
        <w:t> </w:t>
      </w:r>
      <w:r w:rsidRPr="0024146A">
        <w:t xml:space="preserve">jaar met juveniele idiopathische artritis </w:t>
      </w:r>
      <w:r w:rsidR="00F41315" w:rsidRPr="0024146A">
        <w:t xml:space="preserve">en </w:t>
      </w:r>
      <w:r w:rsidRPr="0024146A">
        <w:t xml:space="preserve">die </w:t>
      </w:r>
      <w:r w:rsidR="00F41315" w:rsidRPr="0024146A">
        <w:t>onvoldoende hadden gereageerd op</w:t>
      </w:r>
      <w:r w:rsidRPr="0024146A">
        <w:t xml:space="preserve"> of intolerantie had</w:t>
      </w:r>
      <w:r w:rsidR="00F41315" w:rsidRPr="0024146A">
        <w:t>den</w:t>
      </w:r>
      <w:r w:rsidRPr="0024146A">
        <w:t xml:space="preserve"> voor behandeling met ten minste 1 conventionele synthetische of biologische DMARD. </w:t>
      </w:r>
      <w:r w:rsidR="00F920A4" w:rsidRPr="0024146A">
        <w:t>Het</w:t>
      </w:r>
      <w:r w:rsidR="00326970" w:rsidRPr="0024146A">
        <w:t xml:space="preserve"> betrof</w:t>
      </w:r>
      <w:r w:rsidRPr="0024146A">
        <w:t xml:space="preserve"> patiënten met polyarticulaire juveniele idiopathische artritis (reumafactor-positief of reumafactor-negatief), juveniele idiopathische artritis met </w:t>
      </w:r>
      <w:r w:rsidR="00AC41E8" w:rsidRPr="0024146A">
        <w:t>uitgebreid</w:t>
      </w:r>
      <w:r w:rsidRPr="0024146A">
        <w:t xml:space="preserve"> oligoarticulair </w:t>
      </w:r>
      <w:r w:rsidR="00326970" w:rsidRPr="0024146A">
        <w:t>be</w:t>
      </w:r>
      <w:r w:rsidRPr="0024146A">
        <w:t>loop, enthesitis-gerelateerde juveniele idiopathische artritis en juveniele artritis</w:t>
      </w:r>
      <w:r w:rsidR="008E1739" w:rsidRPr="0024146A">
        <w:t xml:space="preserve"> psoriatica</w:t>
      </w:r>
      <w:r w:rsidRPr="0024146A">
        <w:t xml:space="preserve"> zoals gedefinieerd door de criteria van de </w:t>
      </w:r>
      <w:r w:rsidRPr="0024146A">
        <w:rPr>
          <w:i/>
          <w:iCs/>
        </w:rPr>
        <w:t>International League of Associations for Rheumatology</w:t>
      </w:r>
      <w:r w:rsidRPr="0024146A">
        <w:t xml:space="preserve"> (ILAR). Patiënten die deelnamen aan JUVE-BASIS kwamen in aanmerking voor deelname aan onderzoek JUVE-X.</w:t>
      </w:r>
    </w:p>
    <w:p w14:paraId="627CF734" w14:textId="77777777" w:rsidR="00C867E9" w:rsidRPr="0024146A" w:rsidRDefault="00C867E9" w:rsidP="00C867E9">
      <w:pPr>
        <w:keepNext/>
      </w:pPr>
    </w:p>
    <w:p w14:paraId="6F24778E" w14:textId="3E32AE49" w:rsidR="00C867E9" w:rsidRPr="0024146A" w:rsidRDefault="00C867E9" w:rsidP="00C867E9">
      <w:pPr>
        <w:keepNext/>
      </w:pPr>
      <w:r w:rsidRPr="0024146A">
        <w:t>In JUVE-BASIS kregen patiënten open-label eenmaal daags baricitinib gedurende ongeveer 12</w:t>
      </w:r>
      <w:ins w:id="50" w:author="NL RA-4" w:date="2025-11-13T15:22:00Z" w16du:dateUtc="2025-11-13T14:22:00Z">
        <w:r w:rsidR="00DC5616">
          <w:t> </w:t>
        </w:r>
      </w:ins>
      <w:del w:id="51" w:author="NL RA-4" w:date="2025-11-13T15:22:00Z" w16du:dateUtc="2025-11-13T14:22:00Z">
        <w:r w:rsidRPr="0024146A" w:rsidDel="00DC5616">
          <w:delText xml:space="preserve"> </w:delText>
        </w:r>
      </w:del>
      <w:r w:rsidRPr="0024146A">
        <w:t>weken vanaf</w:t>
      </w:r>
      <w:r w:rsidR="00984C38" w:rsidRPr="0024146A">
        <w:t xml:space="preserve"> baseline</w:t>
      </w:r>
      <w:r w:rsidRPr="0024146A">
        <w:t>. Patiënten van 2 tot</w:t>
      </w:r>
      <w:r w:rsidR="00F41315" w:rsidRPr="0024146A">
        <w:t> </w:t>
      </w:r>
      <w:r w:rsidRPr="0024146A">
        <w:t>9 jaar kregen dagelijks 2</w:t>
      </w:r>
      <w:r w:rsidR="00F41315" w:rsidRPr="0024146A">
        <w:t> </w:t>
      </w:r>
      <w:r w:rsidRPr="0024146A">
        <w:t>mg en patiënten van 9 tot 18</w:t>
      </w:r>
      <w:r w:rsidR="00F41315" w:rsidRPr="0024146A">
        <w:t> </w:t>
      </w:r>
      <w:r w:rsidRPr="0024146A">
        <w:t xml:space="preserve">jaar kregen </w:t>
      </w:r>
      <w:r w:rsidRPr="0024146A">
        <w:lastRenderedPageBreak/>
        <w:t>dagelijks 4</w:t>
      </w:r>
      <w:r w:rsidR="00F41315" w:rsidRPr="0024146A">
        <w:t> </w:t>
      </w:r>
      <w:r w:rsidRPr="0024146A">
        <w:t xml:space="preserve">mg, om een equivalente blootstelling </w:t>
      </w:r>
      <w:r w:rsidR="008E1739" w:rsidRPr="0024146A">
        <w:t xml:space="preserve">te bereiken </w:t>
      </w:r>
      <w:r w:rsidRPr="0024146A">
        <w:t>aan een dosis van 4</w:t>
      </w:r>
      <w:r w:rsidR="00F41315" w:rsidRPr="0024146A">
        <w:t> </w:t>
      </w:r>
      <w:r w:rsidRPr="0024146A">
        <w:t>mg bij volwassenen. In week</w:t>
      </w:r>
      <w:r w:rsidR="00F41315" w:rsidRPr="0024146A">
        <w:t> </w:t>
      </w:r>
      <w:r w:rsidRPr="0024146A">
        <w:t>12 werd de respons op de behandeling voor elke patiënt beoordeeld</w:t>
      </w:r>
      <w:r w:rsidR="008E1739" w:rsidRPr="0024146A">
        <w:t xml:space="preserve"> (gebaseerd op PedACR30-criteria)</w:t>
      </w:r>
      <w:r w:rsidRPr="0024146A">
        <w:t xml:space="preserve">. Patiënten die ten minste een PedACR30-respons bereikten, werden gerandomiseerd (verhouding 1:1) om placebo te krijgen of dezelfde dosis baricitinib te blijven gebruiken in de dubbelblinde, placebogecontroleerde fase van 32 weken. Patiënten die PedACR30 niet bereikten, kregen de mogelijkheid om </w:t>
      </w:r>
      <w:r w:rsidR="00984C38" w:rsidRPr="0024146A">
        <w:t xml:space="preserve">geïncludeerd te worden in het </w:t>
      </w:r>
      <w:r w:rsidRPr="0024146A">
        <w:t>JUVE-X</w:t>
      </w:r>
      <w:r w:rsidR="00984C38" w:rsidRPr="0024146A">
        <w:t xml:space="preserve"> onderzoek</w:t>
      </w:r>
      <w:r w:rsidRPr="0024146A">
        <w:t>.</w:t>
      </w:r>
    </w:p>
    <w:p w14:paraId="650B717A" w14:textId="33135E76" w:rsidR="00C867E9" w:rsidRPr="0024146A" w:rsidRDefault="00C867E9" w:rsidP="00C867E9">
      <w:pPr>
        <w:keepNext/>
      </w:pPr>
    </w:p>
    <w:p w14:paraId="66B6E228" w14:textId="42BCB0EF" w:rsidR="00C867E9" w:rsidRPr="0024146A" w:rsidRDefault="00C867E9" w:rsidP="00C867E9">
      <w:pPr>
        <w:keepNext/>
      </w:pPr>
      <w:r w:rsidRPr="0024146A">
        <w:t xml:space="preserve">Het primaire </w:t>
      </w:r>
      <w:r w:rsidR="00F41315" w:rsidRPr="0024146A">
        <w:t xml:space="preserve">eindpunt van de </w:t>
      </w:r>
      <w:r w:rsidRPr="0024146A">
        <w:t xml:space="preserve">werkzaamheid van JUVE-BASIS was de tijd tot opflakkering van de ziekte vanaf </w:t>
      </w:r>
      <w:r w:rsidR="00F920A4" w:rsidRPr="0024146A">
        <w:t>de start</w:t>
      </w:r>
      <w:r w:rsidRPr="0024146A">
        <w:t xml:space="preserve"> van de DBW-periode tot het einde van de DBW-periode.</w:t>
      </w:r>
    </w:p>
    <w:p w14:paraId="2F510B11" w14:textId="77777777" w:rsidR="00C867E9" w:rsidRPr="0024146A" w:rsidRDefault="00C867E9" w:rsidP="001957EB">
      <w:pPr>
        <w:keepNext/>
        <w:rPr>
          <w:u w:val="single"/>
        </w:rPr>
      </w:pPr>
    </w:p>
    <w:p w14:paraId="4631570A" w14:textId="737EDF00" w:rsidR="00984C38" w:rsidRPr="0024146A" w:rsidRDefault="001A5B24" w:rsidP="00984C38">
      <w:pPr>
        <w:keepNext/>
        <w:rPr>
          <w:i/>
          <w:iCs/>
          <w:u w:val="single"/>
        </w:rPr>
      </w:pPr>
      <w:r w:rsidRPr="0024146A">
        <w:rPr>
          <w:i/>
          <w:iCs/>
          <w:u w:val="single"/>
        </w:rPr>
        <w:t>Baselinekarakteristieken</w:t>
      </w:r>
    </w:p>
    <w:p w14:paraId="65084A13" w14:textId="77777777" w:rsidR="001A5B24" w:rsidRPr="0024146A" w:rsidRDefault="001A5B24" w:rsidP="00984C38">
      <w:pPr>
        <w:keepNext/>
        <w:rPr>
          <w:u w:val="single"/>
        </w:rPr>
      </w:pPr>
    </w:p>
    <w:p w14:paraId="6DE4FB4A" w14:textId="76ECD6C9" w:rsidR="00984C38" w:rsidRPr="0024146A" w:rsidRDefault="00984C38" w:rsidP="00984C38">
      <w:pPr>
        <w:keepNext/>
      </w:pPr>
      <w:r w:rsidRPr="0024146A">
        <w:t xml:space="preserve">In totaal zijn 220 patiënten geïncludeerd in het JUVE-BASIS onderzoek. Van deze patiënten kwamen 163 (74,4%) patiënten in aanmerking om in de DBW-periode te worden gerandomiseerd naar baricitinib (n=82) of placebo (n=81). Er waren 144 patiënten met polyarticulaire juveniele idiopathische artritis, 16 patiënten met </w:t>
      </w:r>
      <w:r w:rsidR="005F748C" w:rsidRPr="0024146A">
        <w:t xml:space="preserve">uitgebreid </w:t>
      </w:r>
      <w:r w:rsidRPr="0024146A">
        <w:t>oligoarticulaire juveniele idiopathische artritis, 50 patiënten met enthesitis-gerelateerde juveniele idiopathische artritis en 10 patiënten met juveniele artritis psoriatica.</w:t>
      </w:r>
    </w:p>
    <w:p w14:paraId="04892BDD" w14:textId="7030224E" w:rsidR="00984C38" w:rsidRPr="0024146A" w:rsidRDefault="00984C38" w:rsidP="00984C38">
      <w:pPr>
        <w:keepNext/>
      </w:pPr>
    </w:p>
    <w:p w14:paraId="1D647901" w14:textId="0DD3CA6D" w:rsidR="00984C38" w:rsidRPr="0024146A" w:rsidRDefault="00984C38" w:rsidP="00984C38">
      <w:pPr>
        <w:keepNext/>
      </w:pPr>
      <w:r w:rsidRPr="0024146A">
        <w:t>In JUVE-BASIS was de gemiddelde leeftijd 13 jaar (standaarddeviatie 3,</w:t>
      </w:r>
      <w:r w:rsidR="003A3094" w:rsidRPr="0024146A">
        <w:t>0</w:t>
      </w:r>
      <w:r w:rsidRPr="0024146A">
        <w:t>) en was 69,1% vrouw. Het aantal patiënten per leeftijdsgroep was als volgt: 2 tot &lt;6 jaar: n=6; 6 tot &lt;9 jaar: n=9; 9 tot &lt;12 jaar: n=30; en 12 tot &lt;18 jaar: n=175.</w:t>
      </w:r>
    </w:p>
    <w:p w14:paraId="3282EC49" w14:textId="51E17C46" w:rsidR="00984C38" w:rsidRPr="0024146A" w:rsidRDefault="00984C38" w:rsidP="00984C38">
      <w:pPr>
        <w:keepNext/>
      </w:pPr>
    </w:p>
    <w:p w14:paraId="63AF8CF3" w14:textId="714E2A5D" w:rsidR="00984C38" w:rsidRPr="0024146A" w:rsidRDefault="00984C38" w:rsidP="00984C38">
      <w:pPr>
        <w:keepNext/>
      </w:pPr>
      <w:r w:rsidRPr="0024146A">
        <w:t>De gemiddelde tijd sinds de diagnose van juveniele idiopathische artritis</w:t>
      </w:r>
      <w:r w:rsidR="00B232A8" w:rsidRPr="0024146A">
        <w:t>, die door alle patiënten in het onderzoek werd gerapporteerd,</w:t>
      </w:r>
      <w:r w:rsidR="00987DBD" w:rsidRPr="0024146A">
        <w:t xml:space="preserve"> </w:t>
      </w:r>
      <w:r w:rsidRPr="0024146A">
        <w:t xml:space="preserve">was 4 jaar. Het </w:t>
      </w:r>
      <w:r w:rsidR="00B232A8" w:rsidRPr="0024146A">
        <w:t xml:space="preserve">gelijktijdig </w:t>
      </w:r>
      <w:r w:rsidRPr="0024146A">
        <w:t xml:space="preserve">gebruik van </w:t>
      </w:r>
      <w:r w:rsidR="00B232A8" w:rsidRPr="0024146A">
        <w:t>andere</w:t>
      </w:r>
      <w:r w:rsidRPr="0024146A">
        <w:t xml:space="preserve"> therapieën was gelijk in alle behandelingsgroepen in de DBW-periode (de meest voorkomende gelijktijdige csDMARD's waren MTX, sulfasalazine en leflunomide). In totaal gebruikten 127 (57,7%) patiënten MTX bij baseline.</w:t>
      </w:r>
    </w:p>
    <w:p w14:paraId="00A7E5ED" w14:textId="2B76D3D7" w:rsidR="00984C38" w:rsidRPr="0024146A" w:rsidRDefault="00984C38" w:rsidP="00984C38">
      <w:pPr>
        <w:keepNext/>
      </w:pPr>
    </w:p>
    <w:p w14:paraId="4E942F0C" w14:textId="503C9727" w:rsidR="00984C38" w:rsidRPr="0024146A" w:rsidRDefault="00984C38" w:rsidP="00984C38">
      <w:pPr>
        <w:keepNext/>
        <w:rPr>
          <w:i/>
          <w:iCs/>
          <w:u w:val="single"/>
        </w:rPr>
      </w:pPr>
      <w:r w:rsidRPr="0024146A">
        <w:rPr>
          <w:i/>
          <w:iCs/>
          <w:u w:val="single"/>
        </w:rPr>
        <w:t>Klinische respons</w:t>
      </w:r>
    </w:p>
    <w:p w14:paraId="25DDCD5B" w14:textId="2FDEBC2F" w:rsidR="00984C38" w:rsidRPr="0024146A" w:rsidRDefault="00984C38" w:rsidP="00984C38">
      <w:pPr>
        <w:keepNext/>
      </w:pPr>
    </w:p>
    <w:p w14:paraId="22856932" w14:textId="363B9F24" w:rsidR="00984C38" w:rsidRPr="0024146A" w:rsidRDefault="00984C38" w:rsidP="00716837">
      <w:pPr>
        <w:keepNext/>
      </w:pPr>
      <w:r w:rsidRPr="0024146A">
        <w:t>In JUVE-BASIS had de groep met patiënten</w:t>
      </w:r>
      <w:r w:rsidR="00245C4F" w:rsidRPr="0024146A">
        <w:t xml:space="preserve"> die met baricitinib waren behandeld</w:t>
      </w:r>
      <w:r w:rsidRPr="0024146A">
        <w:t xml:space="preserve"> een significant langere tijd tot opflakkering van de ziekte in vergelijking met degenen die placebo kregen (</w:t>
      </w:r>
      <w:r w:rsidR="00245C4F" w:rsidRPr="0024146A">
        <w:t>f</w:t>
      </w:r>
      <w:r w:rsidRPr="0024146A">
        <w:t xml:space="preserve">iguur 3). </w:t>
      </w:r>
      <w:r w:rsidR="00716837" w:rsidRPr="0024146A">
        <w:t>B</w:t>
      </w:r>
      <w:r w:rsidRPr="0024146A">
        <w:t xml:space="preserve">ovendien bereikten meer patiënten </w:t>
      </w:r>
      <w:r w:rsidR="00245C4F" w:rsidRPr="0024146A">
        <w:t xml:space="preserve">die met baricitinib waren behandeld </w:t>
      </w:r>
      <w:r w:rsidRPr="0024146A">
        <w:t>een PedACR-waarde van 30/50/70/90/100 gedurende de DBW-periode in vergelijking met placebo.</w:t>
      </w:r>
    </w:p>
    <w:p w14:paraId="47B26FE1" w14:textId="5F722A29" w:rsidR="00422ACC" w:rsidRPr="0024146A" w:rsidRDefault="00422ACC" w:rsidP="00B92CC8"/>
    <w:p w14:paraId="56AECCC3" w14:textId="263808B0" w:rsidR="0046793D" w:rsidRPr="0024146A" w:rsidDel="00B92CC8" w:rsidRDefault="0046793D">
      <w:pPr>
        <w:tabs>
          <w:tab w:val="clear" w:pos="567"/>
        </w:tabs>
        <w:spacing w:line="240" w:lineRule="auto"/>
        <w:rPr>
          <w:del w:id="52" w:author="NL RA-4" w:date="2025-11-11T09:53:00Z" w16du:dateUtc="2025-11-11T08:53:00Z"/>
          <w:b/>
          <w:bCs/>
        </w:rPr>
      </w:pPr>
      <w:del w:id="53" w:author="NL RA-4" w:date="2025-11-11T09:53:00Z" w16du:dateUtc="2025-11-11T08:53:00Z">
        <w:r w:rsidRPr="0024146A" w:rsidDel="00B92CC8">
          <w:rPr>
            <w:b/>
            <w:bCs/>
          </w:rPr>
          <w:lastRenderedPageBreak/>
          <w:br w:type="page"/>
        </w:r>
      </w:del>
    </w:p>
    <w:p w14:paraId="11D9F3D4" w14:textId="02442FBF" w:rsidR="00716837" w:rsidRPr="0024146A" w:rsidRDefault="00422ACC" w:rsidP="00984C38">
      <w:pPr>
        <w:keepNext/>
        <w:rPr>
          <w:b/>
          <w:bCs/>
        </w:rPr>
      </w:pPr>
      <w:r w:rsidRPr="0024146A">
        <w:rPr>
          <w:b/>
          <w:bCs/>
        </w:rPr>
        <w:t>Figuur 3. Tijd tot opflakkering van de ziekte tijdens de DBW-periode</w:t>
      </w:r>
    </w:p>
    <w:p w14:paraId="08F34516" w14:textId="4E184D2C" w:rsidR="00716837" w:rsidRPr="0024146A" w:rsidRDefault="0046793D">
      <w:pPr>
        <w:tabs>
          <w:tab w:val="clear" w:pos="567"/>
        </w:tabs>
        <w:spacing w:line="240" w:lineRule="auto"/>
        <w:rPr>
          <w:u w:val="single"/>
        </w:rPr>
      </w:pPr>
      <w:r w:rsidRPr="0024146A">
        <w:rPr>
          <w:noProof/>
        </w:rPr>
        <w:drawing>
          <wp:anchor distT="0" distB="0" distL="114300" distR="114300" simplePos="0" relativeHeight="251658241" behindDoc="0" locked="0" layoutInCell="1" allowOverlap="1" wp14:anchorId="4B9FE196" wp14:editId="594FB9B7">
            <wp:simplePos x="0" y="0"/>
            <wp:positionH relativeFrom="margin">
              <wp:align>left</wp:align>
            </wp:positionH>
            <wp:positionV relativeFrom="page">
              <wp:posOffset>981075</wp:posOffset>
            </wp:positionV>
            <wp:extent cx="5362575" cy="3329305"/>
            <wp:effectExtent l="0" t="0" r="9525" b="4445"/>
            <wp:wrapTight wrapText="bothSides">
              <wp:wrapPolygon edited="0">
                <wp:start x="0" y="0"/>
                <wp:lineTo x="0" y="21505"/>
                <wp:lineTo x="21562" y="21505"/>
                <wp:lineTo x="2156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362575" cy="3329305"/>
                    </a:xfrm>
                    <a:prstGeom prst="rect">
                      <a:avLst/>
                    </a:prstGeom>
                  </pic:spPr>
                </pic:pic>
              </a:graphicData>
            </a:graphic>
            <wp14:sizeRelH relativeFrom="margin">
              <wp14:pctWidth>0</wp14:pctWidth>
            </wp14:sizeRelH>
            <wp14:sizeRelV relativeFrom="margin">
              <wp14:pctHeight>0</wp14:pctHeight>
            </wp14:sizeRelV>
          </wp:anchor>
        </w:drawing>
      </w:r>
    </w:p>
    <w:p w14:paraId="1657CBA8" w14:textId="77777777" w:rsidR="0046793D" w:rsidRPr="0024146A" w:rsidRDefault="0046793D" w:rsidP="00F810F7">
      <w:pPr>
        <w:keepNext/>
      </w:pPr>
    </w:p>
    <w:p w14:paraId="65929A0D" w14:textId="77777777" w:rsidR="0046793D" w:rsidRPr="0024146A" w:rsidRDefault="0046793D" w:rsidP="00F810F7">
      <w:pPr>
        <w:keepNext/>
      </w:pPr>
    </w:p>
    <w:p w14:paraId="2E41B3E3" w14:textId="77777777" w:rsidR="0046793D" w:rsidRPr="0024146A" w:rsidRDefault="0046793D" w:rsidP="00F810F7">
      <w:pPr>
        <w:keepNext/>
      </w:pPr>
    </w:p>
    <w:p w14:paraId="6D147306" w14:textId="77777777" w:rsidR="0046793D" w:rsidRPr="0024146A" w:rsidRDefault="0046793D" w:rsidP="00F810F7">
      <w:pPr>
        <w:keepNext/>
      </w:pPr>
    </w:p>
    <w:p w14:paraId="228B42E1" w14:textId="77777777" w:rsidR="0046793D" w:rsidRPr="0024146A" w:rsidRDefault="0046793D" w:rsidP="00F810F7">
      <w:pPr>
        <w:keepNext/>
      </w:pPr>
    </w:p>
    <w:p w14:paraId="3A141B26" w14:textId="77777777" w:rsidR="0046793D" w:rsidRPr="0024146A" w:rsidRDefault="0046793D" w:rsidP="00F810F7">
      <w:pPr>
        <w:keepNext/>
      </w:pPr>
    </w:p>
    <w:p w14:paraId="0A7C14B6" w14:textId="77777777" w:rsidR="0046793D" w:rsidRPr="0024146A" w:rsidRDefault="0046793D" w:rsidP="00F810F7">
      <w:pPr>
        <w:keepNext/>
      </w:pPr>
    </w:p>
    <w:p w14:paraId="414E31F6" w14:textId="77777777" w:rsidR="0046793D" w:rsidRPr="0024146A" w:rsidRDefault="0046793D" w:rsidP="00F810F7">
      <w:pPr>
        <w:keepNext/>
      </w:pPr>
    </w:p>
    <w:p w14:paraId="6CB2359B" w14:textId="77777777" w:rsidR="0046793D" w:rsidRPr="0024146A" w:rsidRDefault="0046793D" w:rsidP="00F810F7">
      <w:pPr>
        <w:keepNext/>
      </w:pPr>
    </w:p>
    <w:p w14:paraId="43FC3842" w14:textId="77777777" w:rsidR="0046793D" w:rsidRPr="0024146A" w:rsidRDefault="0046793D" w:rsidP="00F810F7">
      <w:pPr>
        <w:keepNext/>
      </w:pPr>
    </w:p>
    <w:p w14:paraId="209DE3B6" w14:textId="77777777" w:rsidR="0046793D" w:rsidRPr="0024146A" w:rsidRDefault="0046793D" w:rsidP="00F810F7">
      <w:pPr>
        <w:keepNext/>
      </w:pPr>
    </w:p>
    <w:p w14:paraId="55A99CA7" w14:textId="77777777" w:rsidR="0046793D" w:rsidRPr="0024146A" w:rsidRDefault="0046793D" w:rsidP="00F810F7">
      <w:pPr>
        <w:keepNext/>
      </w:pPr>
    </w:p>
    <w:p w14:paraId="5CBE58D9" w14:textId="77777777" w:rsidR="0046793D" w:rsidRPr="0024146A" w:rsidRDefault="0046793D" w:rsidP="00F810F7">
      <w:pPr>
        <w:keepNext/>
      </w:pPr>
    </w:p>
    <w:p w14:paraId="1DE86E77" w14:textId="77777777" w:rsidR="0046793D" w:rsidRPr="0024146A" w:rsidRDefault="0046793D" w:rsidP="00F810F7">
      <w:pPr>
        <w:keepNext/>
      </w:pPr>
    </w:p>
    <w:p w14:paraId="01FE5BEE" w14:textId="77777777" w:rsidR="0046793D" w:rsidRPr="0024146A" w:rsidRDefault="0046793D" w:rsidP="00F810F7">
      <w:pPr>
        <w:keepNext/>
      </w:pPr>
    </w:p>
    <w:p w14:paraId="1A01CDF8" w14:textId="77777777" w:rsidR="0046793D" w:rsidRPr="0024146A" w:rsidRDefault="0046793D" w:rsidP="00F810F7">
      <w:pPr>
        <w:keepNext/>
      </w:pPr>
    </w:p>
    <w:p w14:paraId="2696B084" w14:textId="77777777" w:rsidR="0046793D" w:rsidRPr="0024146A" w:rsidRDefault="0046793D" w:rsidP="00F810F7">
      <w:pPr>
        <w:keepNext/>
      </w:pPr>
    </w:p>
    <w:p w14:paraId="28881198" w14:textId="77777777" w:rsidR="0046793D" w:rsidRPr="0024146A" w:rsidRDefault="0046793D" w:rsidP="00F810F7">
      <w:pPr>
        <w:keepNext/>
      </w:pPr>
    </w:p>
    <w:p w14:paraId="4DC3C988" w14:textId="77777777" w:rsidR="0046793D" w:rsidRPr="0024146A" w:rsidRDefault="0046793D" w:rsidP="00F810F7">
      <w:pPr>
        <w:keepNext/>
      </w:pPr>
    </w:p>
    <w:p w14:paraId="3393BEF6" w14:textId="77777777" w:rsidR="0046793D" w:rsidRPr="0024146A" w:rsidRDefault="0046793D" w:rsidP="00F810F7">
      <w:pPr>
        <w:keepNext/>
      </w:pPr>
    </w:p>
    <w:p w14:paraId="72B513FD" w14:textId="2EA964FB" w:rsidR="00F810F7" w:rsidRPr="0024146A" w:rsidRDefault="00F810F7" w:rsidP="00F810F7">
      <w:pPr>
        <w:keepNext/>
      </w:pPr>
      <w:r w:rsidRPr="0024146A">
        <w:t>BI = betrouwbaarheidsinterval, HR = risicoverhouding (</w:t>
      </w:r>
      <w:r w:rsidRPr="0024146A">
        <w:rPr>
          <w:i/>
          <w:iCs/>
        </w:rPr>
        <w:t>hazard ratio</w:t>
      </w:r>
      <w:r w:rsidRPr="0024146A">
        <w:t>), NVT = niet van toepassing.</w:t>
      </w:r>
    </w:p>
    <w:p w14:paraId="3140701A" w14:textId="1555716C" w:rsidR="00F810F7" w:rsidRPr="0024146A" w:rsidRDefault="00F810F7" w:rsidP="00F810F7">
      <w:pPr>
        <w:keepNext/>
      </w:pPr>
      <w:r w:rsidRPr="0024146A">
        <w:t xml:space="preserve">*a HR </w:t>
      </w:r>
      <w:r w:rsidR="00713990" w:rsidRPr="0024146A">
        <w:t>–</w:t>
      </w:r>
      <w:r w:rsidRPr="0024146A">
        <w:t xml:space="preserve"> gestratificeerd</w:t>
      </w:r>
      <w:r w:rsidR="00713990" w:rsidRPr="0024146A">
        <w:t xml:space="preserve"> </w:t>
      </w:r>
      <w:r w:rsidRPr="0024146A">
        <w:t>naar juveniele idiopathische artritiscategorieën (polyarticulaire en</w:t>
      </w:r>
      <w:r w:rsidR="00B232A8" w:rsidRPr="0024146A">
        <w:t xml:space="preserve"> uitgebreid</w:t>
      </w:r>
      <w:r w:rsidR="008E56A5" w:rsidRPr="0024146A">
        <w:t xml:space="preserve"> </w:t>
      </w:r>
      <w:r w:rsidRPr="0024146A">
        <w:t>oligoarticulaire versus enthesitis-gerelateerde artritis en juveniele artritis psoriatica).</w:t>
      </w:r>
    </w:p>
    <w:p w14:paraId="10195763" w14:textId="74E2EAE4" w:rsidR="00F810F7" w:rsidRPr="0024146A" w:rsidRDefault="00F810F7" w:rsidP="00F810F7">
      <w:pPr>
        <w:keepNext/>
      </w:pPr>
      <w:r w:rsidRPr="0024146A">
        <w:t xml:space="preserve">*b </w:t>
      </w:r>
      <w:r w:rsidR="00713990" w:rsidRPr="0024146A">
        <w:t>p</w:t>
      </w:r>
      <w:r w:rsidRPr="0024146A">
        <w:t xml:space="preserve">-waarde is van logrank-test gestratificeerd naar juveniele idiopathische artritiscategorieën (polyarticulaire en </w:t>
      </w:r>
      <w:r w:rsidR="005F748C" w:rsidRPr="0024146A">
        <w:t>uitg</w:t>
      </w:r>
      <w:r w:rsidR="008E56A5" w:rsidRPr="0024146A">
        <w:t>e</w:t>
      </w:r>
      <w:r w:rsidR="005F748C" w:rsidRPr="0024146A">
        <w:t>breid</w:t>
      </w:r>
      <w:r w:rsidRPr="0024146A">
        <w:t xml:space="preserve"> oligoarticulaire versus enthesitis-gerelateerde artritis en juveniele artritis psoriatica).</w:t>
      </w:r>
    </w:p>
    <w:p w14:paraId="373A1E72" w14:textId="3210DCBA" w:rsidR="00F810F7" w:rsidRPr="0024146A" w:rsidRDefault="00F810F7" w:rsidP="00F810F7">
      <w:pPr>
        <w:keepNext/>
      </w:pPr>
    </w:p>
    <w:p w14:paraId="18DDE28C" w14:textId="09A503DC" w:rsidR="00F810F7" w:rsidRPr="0024146A" w:rsidRDefault="00F810F7" w:rsidP="00F810F7">
      <w:pPr>
        <w:keepNext/>
      </w:pPr>
      <w:r w:rsidRPr="0024146A">
        <w:t>Tijd tot opflakkering van de ziekte en resultaten van de PedACR-score waren over het algemeen consistent voor alle subtypes van juveniele idiopathische artritis en achtergrondkenmerken (inclusief leeftijd, geografie, gewicht, eerder gebruik van biologische middelen, gelijktijdig gebruik van MTX of corticosteroïden) en waren consistent met die voor de algehele onderzoekspopulatie.</w:t>
      </w:r>
    </w:p>
    <w:p w14:paraId="577277AE" w14:textId="595BAC90" w:rsidR="00F810F7" w:rsidRPr="0024146A" w:rsidRDefault="00F810F7" w:rsidP="00EE6EDA">
      <w:pPr>
        <w:keepNext/>
        <w:rPr>
          <w:u w:val="single"/>
        </w:rPr>
      </w:pPr>
    </w:p>
    <w:p w14:paraId="3F994047" w14:textId="77777777" w:rsidR="00AB024B" w:rsidRPr="00073942" w:rsidRDefault="00AB024B" w:rsidP="00AB024B">
      <w:pPr>
        <w:keepNext/>
        <w:rPr>
          <w:i/>
          <w:iCs/>
        </w:rPr>
      </w:pPr>
      <w:r w:rsidRPr="00073942">
        <w:rPr>
          <w:i/>
          <w:iCs/>
        </w:rPr>
        <w:t>Pediatrische atopische dermatitis</w:t>
      </w:r>
    </w:p>
    <w:p w14:paraId="7543A953" w14:textId="6175A8F0" w:rsidR="00AB024B" w:rsidRPr="0024146A" w:rsidDel="00073942" w:rsidRDefault="00AB024B" w:rsidP="00AB024B">
      <w:pPr>
        <w:keepNext/>
        <w:rPr>
          <w:del w:id="54" w:author="NL RA-4" w:date="2025-11-11T09:54:00Z" w16du:dateUtc="2025-11-11T08:54:00Z"/>
          <w:u w:val="single"/>
        </w:rPr>
      </w:pPr>
    </w:p>
    <w:p w14:paraId="39036D84" w14:textId="6FDA14EB" w:rsidR="00470A01" w:rsidRPr="0024146A" w:rsidRDefault="00AB024B" w:rsidP="00AB024B">
      <w:pPr>
        <w:keepNext/>
      </w:pPr>
      <w:r w:rsidRPr="0024146A">
        <w:t xml:space="preserve">De werkzaamheid en veiligheid van baricitinib in combinatie met TCS werden </w:t>
      </w:r>
      <w:r w:rsidR="00E95114" w:rsidRPr="0024146A">
        <w:t>onderzocht</w:t>
      </w:r>
      <w:r w:rsidRPr="0024146A">
        <w:t xml:space="preserve"> in een enkele</w:t>
      </w:r>
      <w:r w:rsidR="00E95114" w:rsidRPr="0024146A">
        <w:t xml:space="preserve"> fase III-</w:t>
      </w:r>
      <w:r w:rsidRPr="0024146A">
        <w:t>gerandomiseerde, dubbelblinde, placebogecontroleerde studie van 16 weken (BREEZE</w:t>
      </w:r>
      <w:r w:rsidR="00E95114" w:rsidRPr="0024146A">
        <w:noBreakHyphen/>
      </w:r>
      <w:r w:rsidRPr="0024146A">
        <w:t>AD</w:t>
      </w:r>
      <w:r w:rsidR="00E95114" w:rsidRPr="0024146A">
        <w:noBreakHyphen/>
      </w:r>
      <w:r w:rsidRPr="0024146A">
        <w:t xml:space="preserve">PEDS). </w:t>
      </w:r>
      <w:r w:rsidR="00E95114" w:rsidRPr="0024146A">
        <w:t>In de</w:t>
      </w:r>
      <w:r w:rsidRPr="0024146A">
        <w:t xml:space="preserve"> studie </w:t>
      </w:r>
      <w:r w:rsidR="00E95114" w:rsidRPr="0024146A">
        <w:t>werden</w:t>
      </w:r>
      <w:r w:rsidRPr="0024146A">
        <w:t xml:space="preserve"> 483 patiënten </w:t>
      </w:r>
      <w:r w:rsidR="00E95114" w:rsidRPr="0024146A">
        <w:t xml:space="preserve">geïncludeerd </w:t>
      </w:r>
      <w:r w:rsidRPr="0024146A">
        <w:t>met matige tot ernstige atopische dermatitis</w:t>
      </w:r>
      <w:r w:rsidR="00E95114" w:rsidRPr="0024146A">
        <w:t xml:space="preserve">, vastgesteld volgens een </w:t>
      </w:r>
      <w:r w:rsidRPr="0024146A">
        <w:t>IGA</w:t>
      </w:r>
      <w:r w:rsidR="00E95114" w:rsidRPr="0024146A">
        <w:noBreakHyphen/>
      </w:r>
      <w:r w:rsidRPr="0024146A">
        <w:t>score</w:t>
      </w:r>
      <w:r w:rsidR="00E95114" w:rsidRPr="0024146A">
        <w:t> </w:t>
      </w:r>
      <w:r w:rsidRPr="0024146A">
        <w:t>≥</w:t>
      </w:r>
      <w:r w:rsidR="00E95114" w:rsidRPr="0024146A">
        <w:t> </w:t>
      </w:r>
      <w:r w:rsidRPr="0024146A">
        <w:t>3, een EASI</w:t>
      </w:r>
      <w:r w:rsidR="00E95114" w:rsidRPr="0024146A">
        <w:noBreakHyphen/>
      </w:r>
      <w:r w:rsidRPr="0024146A">
        <w:t>score</w:t>
      </w:r>
      <w:r w:rsidR="00E95114" w:rsidRPr="0024146A">
        <w:t> </w:t>
      </w:r>
      <w:r w:rsidRPr="0024146A">
        <w:t>≥</w:t>
      </w:r>
      <w:r w:rsidR="00E95114" w:rsidRPr="0024146A">
        <w:t> </w:t>
      </w:r>
      <w:r w:rsidRPr="0024146A">
        <w:t xml:space="preserve">16 en </w:t>
      </w:r>
      <w:r w:rsidR="00E95114" w:rsidRPr="0024146A">
        <w:t>waarbij</w:t>
      </w:r>
      <w:r w:rsidRPr="0024146A">
        <w:t xml:space="preserve"> </w:t>
      </w:r>
      <w:r w:rsidR="00E95114" w:rsidRPr="0024146A">
        <w:t xml:space="preserve">≥ 10% van het </w:t>
      </w:r>
      <w:r w:rsidRPr="0024146A">
        <w:t>BSA</w:t>
      </w:r>
      <w:r w:rsidR="00E95114" w:rsidRPr="0024146A">
        <w:t xml:space="preserve"> </w:t>
      </w:r>
      <w:r w:rsidRPr="0024146A">
        <w:t>betrokken</w:t>
      </w:r>
      <w:r w:rsidR="00E95114" w:rsidRPr="0024146A">
        <w:t xml:space="preserve"> was</w:t>
      </w:r>
      <w:r w:rsidRPr="0024146A">
        <w:t xml:space="preserve">. </w:t>
      </w:r>
      <w:r w:rsidR="00E95114" w:rsidRPr="0024146A">
        <w:t>P</w:t>
      </w:r>
      <w:r w:rsidRPr="0024146A">
        <w:t>atiënten</w:t>
      </w:r>
      <w:r w:rsidR="00E95114" w:rsidRPr="0024146A">
        <w:t xml:space="preserve"> die in aanmerking kwamen,</w:t>
      </w:r>
      <w:r w:rsidRPr="0024146A">
        <w:t xml:space="preserve"> waren</w:t>
      </w:r>
      <w:r w:rsidR="00E95114" w:rsidRPr="0024146A">
        <w:t xml:space="preserve"> tussen</w:t>
      </w:r>
      <w:r w:rsidRPr="0024146A">
        <w:t xml:space="preserve"> 2</w:t>
      </w:r>
      <w:r w:rsidR="00E95114" w:rsidRPr="0024146A">
        <w:t> en </w:t>
      </w:r>
      <w:r w:rsidRPr="0024146A">
        <w:t>18</w:t>
      </w:r>
      <w:r w:rsidR="00E95114" w:rsidRPr="0024146A">
        <w:t> </w:t>
      </w:r>
      <w:r w:rsidRPr="0024146A">
        <w:t xml:space="preserve">jaar en hadden eerder </w:t>
      </w:r>
      <w:r w:rsidR="00E95114" w:rsidRPr="0024146A">
        <w:rPr>
          <w:szCs w:val="22"/>
        </w:rPr>
        <w:t xml:space="preserve">een ontoereikende respons </w:t>
      </w:r>
      <w:r w:rsidRPr="0024146A">
        <w:t xml:space="preserve">of </w:t>
      </w:r>
      <w:r w:rsidR="00E95114" w:rsidRPr="0024146A">
        <w:rPr>
          <w:szCs w:val="22"/>
        </w:rPr>
        <w:t xml:space="preserve">verdroegen topicale geneesmiddelen niet </w:t>
      </w:r>
      <w:r w:rsidRPr="0024146A">
        <w:t xml:space="preserve">en </w:t>
      </w:r>
      <w:r w:rsidR="00E95114" w:rsidRPr="0024146A">
        <w:t>kwamen in aanmerking voor systemische therapie</w:t>
      </w:r>
      <w:r w:rsidRPr="0024146A">
        <w:t xml:space="preserve">. Alle patiënten kregen gelijktijdig </w:t>
      </w:r>
      <w:r w:rsidR="00E95114" w:rsidRPr="0024146A">
        <w:rPr>
          <w:szCs w:val="22"/>
        </w:rPr>
        <w:t xml:space="preserve">topicale </w:t>
      </w:r>
      <w:r w:rsidRPr="0024146A">
        <w:t xml:space="preserve">corticosteroïden met lage of gemiddelde sterkte voorgeschreven en patiënten mochten tijdens het onderzoek </w:t>
      </w:r>
      <w:r w:rsidR="00E95114" w:rsidRPr="0024146A">
        <w:rPr>
          <w:szCs w:val="22"/>
        </w:rPr>
        <w:t xml:space="preserve">topicale </w:t>
      </w:r>
      <w:r w:rsidRPr="0024146A">
        <w:t>calcineurineremmers gebruiken. Patiënten werden gerandomiseerd naar placebo of baricitinib met lage, gemiddelde of hoge dosis getest (resulterend in equivalente blootstelling aan respectievelijk 1</w:t>
      </w:r>
      <w:r w:rsidR="005B40C4" w:rsidRPr="0024146A">
        <w:t> </w:t>
      </w:r>
      <w:r w:rsidRPr="0024146A">
        <w:t>mg, 2</w:t>
      </w:r>
      <w:r w:rsidR="005B40C4" w:rsidRPr="0024146A">
        <w:t> </w:t>
      </w:r>
      <w:r w:rsidRPr="0024146A">
        <w:t>mg of 4</w:t>
      </w:r>
      <w:r w:rsidR="005B40C4" w:rsidRPr="0024146A">
        <w:t> </w:t>
      </w:r>
      <w:r w:rsidRPr="0024146A">
        <w:t xml:space="preserve">mg bij volwassen AD-patiënten) in een verhouding van 1:1:1:1. De studie </w:t>
      </w:r>
      <w:r w:rsidR="00ED38CA" w:rsidRPr="0024146A">
        <w:t xml:space="preserve">bevat </w:t>
      </w:r>
      <w:r w:rsidRPr="0024146A">
        <w:t xml:space="preserve">een </w:t>
      </w:r>
      <w:r w:rsidR="005B40C4" w:rsidRPr="0024146A">
        <w:t>lopend</w:t>
      </w:r>
      <w:r w:rsidR="00E34C61" w:rsidRPr="0024146A">
        <w:t>e</w:t>
      </w:r>
      <w:r w:rsidR="005B40C4" w:rsidRPr="0024146A">
        <w:t xml:space="preserve"> </w:t>
      </w:r>
      <w:r w:rsidR="005B40C4" w:rsidRPr="0024146A">
        <w:rPr>
          <w:szCs w:val="22"/>
        </w:rPr>
        <w:t>langdurig</w:t>
      </w:r>
      <w:r w:rsidR="00E34C61" w:rsidRPr="0024146A">
        <w:rPr>
          <w:szCs w:val="22"/>
        </w:rPr>
        <w:t>e</w:t>
      </w:r>
      <w:r w:rsidR="005B40C4" w:rsidRPr="0024146A">
        <w:rPr>
          <w:szCs w:val="22"/>
        </w:rPr>
        <w:t xml:space="preserve"> verlenging </w:t>
      </w:r>
      <w:r w:rsidR="00ED38CA" w:rsidRPr="0024146A">
        <w:t>tot</w:t>
      </w:r>
      <w:r w:rsidRPr="0024146A">
        <w:t xml:space="preserve"> 4 jaar.</w:t>
      </w:r>
    </w:p>
    <w:p w14:paraId="4B62AC47" w14:textId="77777777" w:rsidR="00AB024B" w:rsidRPr="0024146A" w:rsidRDefault="00AB024B" w:rsidP="00AB024B">
      <w:pPr>
        <w:keepNext/>
        <w:rPr>
          <w:highlight w:val="yellow"/>
        </w:rPr>
      </w:pPr>
    </w:p>
    <w:p w14:paraId="57723DDC" w14:textId="77777777" w:rsidR="00AB024B" w:rsidRPr="0024146A" w:rsidRDefault="00AB024B" w:rsidP="00AB024B">
      <w:pPr>
        <w:keepNext/>
        <w:rPr>
          <w:i/>
          <w:iCs/>
          <w:u w:val="single"/>
        </w:rPr>
      </w:pPr>
      <w:r w:rsidRPr="0024146A">
        <w:rPr>
          <w:i/>
          <w:iCs/>
          <w:u w:val="single"/>
        </w:rPr>
        <w:t>Baselinekarakteristieken</w:t>
      </w:r>
    </w:p>
    <w:p w14:paraId="797F00D7" w14:textId="77777777" w:rsidR="00AB024B" w:rsidRPr="0024146A" w:rsidRDefault="00AB024B" w:rsidP="00AB024B">
      <w:pPr>
        <w:keepNext/>
      </w:pPr>
    </w:p>
    <w:p w14:paraId="18502D99" w14:textId="440558E4" w:rsidR="00AB024B" w:rsidRPr="0024146A" w:rsidRDefault="005B40C4" w:rsidP="00EA5F3E">
      <w:r w:rsidRPr="0024146A">
        <w:t>Over</w:t>
      </w:r>
      <w:r w:rsidR="00AB024B" w:rsidRPr="0024146A">
        <w:t xml:space="preserve"> alle behandelingsgroepen was 76%</w:t>
      </w:r>
      <w:r w:rsidRPr="0024146A">
        <w:t> </w:t>
      </w:r>
      <w:r w:rsidR="00643F24" w:rsidRPr="0024146A">
        <w:t>Kaukasisch</w:t>
      </w:r>
      <w:r w:rsidR="00AB024B" w:rsidRPr="0024146A">
        <w:t>, 15%</w:t>
      </w:r>
      <w:r w:rsidRPr="0024146A">
        <w:t> </w:t>
      </w:r>
      <w:r w:rsidR="00AB024B" w:rsidRPr="0024146A">
        <w:t>Aziatisch en 3%</w:t>
      </w:r>
      <w:r w:rsidRPr="0024146A">
        <w:t> </w:t>
      </w:r>
      <w:r w:rsidR="00643F24" w:rsidRPr="0024146A">
        <w:t>negroïde</w:t>
      </w:r>
      <w:r w:rsidR="00AB024B" w:rsidRPr="0024146A">
        <w:t xml:space="preserve">, 50% </w:t>
      </w:r>
      <w:r w:rsidRPr="0024146A">
        <w:t xml:space="preserve">was </w:t>
      </w:r>
      <w:r w:rsidR="00AB024B" w:rsidRPr="0024146A">
        <w:t>vrouw en de gemiddelde leeftijd was 12</w:t>
      </w:r>
      <w:r w:rsidRPr="0024146A">
        <w:t> </w:t>
      </w:r>
      <w:r w:rsidR="00AB024B" w:rsidRPr="0024146A">
        <w:t>jaar waarvan 72% ten minste</w:t>
      </w:r>
      <w:r w:rsidRPr="0024146A">
        <w:t> </w:t>
      </w:r>
      <w:r w:rsidR="00AB024B" w:rsidRPr="0024146A">
        <w:t>10</w:t>
      </w:r>
      <w:r w:rsidRPr="0024146A">
        <w:t> </w:t>
      </w:r>
      <w:r w:rsidR="00AB024B" w:rsidRPr="0024146A">
        <w:t>jaar en 28%</w:t>
      </w:r>
      <w:r w:rsidRPr="0024146A">
        <w:t> </w:t>
      </w:r>
      <w:r w:rsidR="00AB024B" w:rsidRPr="0024146A">
        <w:t>jonger dan 10</w:t>
      </w:r>
      <w:r w:rsidRPr="0024146A">
        <w:t> </w:t>
      </w:r>
      <w:r w:rsidR="00AB024B" w:rsidRPr="0024146A">
        <w:t>jaar. Patiënten van 6 jaar en jonger vormden 14% van de populatie (6 jaar [N=28], 5 jaar [N=11], 4 jaar [N=16], 3 jaar [N=8], 2 jaar [N=5]). In deze studie had 38% van de patiënten een IGA</w:t>
      </w:r>
      <w:r w:rsidRPr="0024146A">
        <w:t xml:space="preserve"> op baseline</w:t>
      </w:r>
      <w:r w:rsidR="00AB024B" w:rsidRPr="0024146A">
        <w:t xml:space="preserve"> van 4 (ernstige atopische dermatitis), en</w:t>
      </w:r>
      <w:r w:rsidR="008122DB" w:rsidRPr="0024146A">
        <w:t xml:space="preserve"> </w:t>
      </w:r>
      <w:r w:rsidR="00542933" w:rsidRPr="0024146A">
        <w:t>had</w:t>
      </w:r>
      <w:r w:rsidR="00AB024B" w:rsidRPr="0024146A">
        <w:t xml:space="preserve"> 42% van de patiënten eerder systemisch</w:t>
      </w:r>
      <w:r w:rsidRPr="0024146A">
        <w:t xml:space="preserve">e behandeling tegen </w:t>
      </w:r>
      <w:r w:rsidR="00AB024B" w:rsidRPr="0024146A">
        <w:t>atopische dermatitis</w:t>
      </w:r>
      <w:r w:rsidR="00542933" w:rsidRPr="0024146A">
        <w:t xml:space="preserve"> gekregen</w:t>
      </w:r>
      <w:r w:rsidR="00AB024B" w:rsidRPr="0024146A">
        <w:t>. De EASI-score</w:t>
      </w:r>
      <w:r w:rsidRPr="0024146A">
        <w:t xml:space="preserve"> op baseline</w:t>
      </w:r>
      <w:r w:rsidR="00AB024B" w:rsidRPr="0024146A">
        <w:t xml:space="preserve"> </w:t>
      </w:r>
      <w:r w:rsidRPr="0024146A">
        <w:t>liep uiteen</w:t>
      </w:r>
      <w:r w:rsidR="00AB024B" w:rsidRPr="0024146A">
        <w:t xml:space="preserve"> van 12,2 tot 70,8, </w:t>
      </w:r>
      <w:r w:rsidRPr="0024146A">
        <w:t>het</w:t>
      </w:r>
      <w:r w:rsidR="002E4020" w:rsidRPr="0024146A">
        <w:t xml:space="preserve"> </w:t>
      </w:r>
      <w:r w:rsidRPr="0024146A">
        <w:lastRenderedPageBreak/>
        <w:t xml:space="preserve">gemiddelde </w:t>
      </w:r>
      <w:r w:rsidR="00F7030E" w:rsidRPr="0024146A">
        <w:t xml:space="preserve">over een week </w:t>
      </w:r>
      <w:r w:rsidRPr="0024146A">
        <w:t xml:space="preserve">op baseline van de </w:t>
      </w:r>
      <w:r w:rsidR="00AB024B" w:rsidRPr="0024146A">
        <w:t>Itch Numerical Rating Scale (NRS)</w:t>
      </w:r>
      <w:r w:rsidRPr="0024146A">
        <w:t xml:space="preserve"> </w:t>
      </w:r>
      <w:r w:rsidR="00AB024B" w:rsidRPr="0024146A">
        <w:t>bij patiënten van ten minste 10 jaar oud was 5,5 (SD = 2,6).</w:t>
      </w:r>
    </w:p>
    <w:p w14:paraId="56F1F2DD" w14:textId="77777777" w:rsidR="00AB024B" w:rsidRPr="0024146A" w:rsidRDefault="00AB024B" w:rsidP="00EA5F3E"/>
    <w:p w14:paraId="1AFEEF8A" w14:textId="77777777" w:rsidR="00AB024B" w:rsidRPr="0024146A" w:rsidRDefault="00AB024B" w:rsidP="00EA5F3E">
      <w:pPr>
        <w:rPr>
          <w:i/>
          <w:iCs/>
          <w:u w:val="single"/>
        </w:rPr>
      </w:pPr>
      <w:r w:rsidRPr="0024146A">
        <w:rPr>
          <w:i/>
          <w:iCs/>
          <w:u w:val="single"/>
        </w:rPr>
        <w:t>Klinische respons</w:t>
      </w:r>
    </w:p>
    <w:p w14:paraId="41384026" w14:textId="77777777" w:rsidR="00AB024B" w:rsidRPr="0024146A" w:rsidRDefault="00AB024B" w:rsidP="00EA5F3E"/>
    <w:p w14:paraId="2601C26E" w14:textId="1C2FF0D5" w:rsidR="00AB024B" w:rsidRPr="0024146A" w:rsidRDefault="00AB024B" w:rsidP="00EA5F3E">
      <w:r w:rsidRPr="0024146A">
        <w:t xml:space="preserve">Een statistisch significant </w:t>
      </w:r>
      <w:r w:rsidR="00A32242" w:rsidRPr="0024146A">
        <w:t xml:space="preserve">hoger percentage </w:t>
      </w:r>
      <w:r w:rsidRPr="0024146A">
        <w:t xml:space="preserve">patiënten gerandomiseerd naar </w:t>
      </w:r>
      <w:r w:rsidR="00145675" w:rsidRPr="0024146A">
        <w:t xml:space="preserve">de dosering equivalent aan </w:t>
      </w:r>
      <w:r w:rsidRPr="0024146A">
        <w:t>baricitinib 4</w:t>
      </w:r>
      <w:r w:rsidR="00A32242" w:rsidRPr="0024146A">
        <w:t> </w:t>
      </w:r>
      <w:r w:rsidRPr="0024146A">
        <w:t xml:space="preserve">mg </w:t>
      </w:r>
      <w:r w:rsidR="00A32242" w:rsidRPr="0024146A">
        <w:t xml:space="preserve">bereikte op week 16, in vergelijking met placebo, een </w:t>
      </w:r>
      <w:r w:rsidRPr="0024146A">
        <w:t>IGA</w:t>
      </w:r>
      <w:r w:rsidR="00A32242" w:rsidRPr="0024146A">
        <w:t>-respons van</w:t>
      </w:r>
      <w:r w:rsidRPr="0024146A">
        <w:t xml:space="preserve"> 0 of 1 (primair</w:t>
      </w:r>
      <w:r w:rsidR="00A32242" w:rsidRPr="0024146A">
        <w:t>e uitkomstmaat</w:t>
      </w:r>
      <w:r w:rsidRPr="0024146A">
        <w:t>), EASI</w:t>
      </w:r>
      <w:r w:rsidR="00A32242" w:rsidRPr="0024146A">
        <w:t> </w:t>
      </w:r>
      <w:r w:rsidRPr="0024146A">
        <w:t xml:space="preserve">75, of een verbetering van </w:t>
      </w:r>
      <w:r w:rsidR="00A32242" w:rsidRPr="0024146A">
        <w:t xml:space="preserve">jeuk van </w:t>
      </w:r>
      <w:r w:rsidRPr="0024146A">
        <w:t>≥</w:t>
      </w:r>
      <w:r w:rsidR="00A32242" w:rsidRPr="0024146A">
        <w:t> </w:t>
      </w:r>
      <w:r w:rsidRPr="0024146A">
        <w:t xml:space="preserve">4 punten </w:t>
      </w:r>
      <w:r w:rsidR="00A32242" w:rsidRPr="0024146A">
        <w:t>volgens de</w:t>
      </w:r>
      <w:r w:rsidRPr="0024146A">
        <w:t xml:space="preserve"> NRS</w:t>
      </w:r>
      <w:r w:rsidR="00A32242" w:rsidRPr="0024146A">
        <w:t xml:space="preserve"> (t</w:t>
      </w:r>
      <w:r w:rsidRPr="0024146A">
        <w:t>abel</w:t>
      </w:r>
      <w:r w:rsidR="00A32242" w:rsidRPr="0024146A">
        <w:t> </w:t>
      </w:r>
      <w:r w:rsidRPr="0024146A">
        <w:t xml:space="preserve">10). Figuur </w:t>
      </w:r>
      <w:r w:rsidR="00BF1332" w:rsidRPr="0024146A">
        <w:t>4</w:t>
      </w:r>
      <w:r w:rsidRPr="0024146A">
        <w:t xml:space="preserve"> toont het tijdsverloop van het bereiken van IGA 0 of 1.</w:t>
      </w:r>
    </w:p>
    <w:p w14:paraId="2C8CBA86" w14:textId="77777777" w:rsidR="00AB024B" w:rsidRPr="0024146A" w:rsidRDefault="00AB024B" w:rsidP="00EA5F3E"/>
    <w:p w14:paraId="7A0C061E" w14:textId="77777777" w:rsidR="00EA5F3E" w:rsidRPr="0024146A" w:rsidRDefault="00A32242" w:rsidP="00EA5F3E">
      <w:r w:rsidRPr="0024146A">
        <w:t>De effecten van de behandeling</w:t>
      </w:r>
      <w:r w:rsidR="00AB024B" w:rsidRPr="0024146A">
        <w:t xml:space="preserve"> in </w:t>
      </w:r>
      <w:r w:rsidRPr="0024146A">
        <w:t xml:space="preserve">de </w:t>
      </w:r>
      <w:r w:rsidR="00AB024B" w:rsidRPr="0024146A">
        <w:t>subgroepen (gewicht, leeftijd, geslacht, ras, ernst van de ziekte en eerdere behandeling</w:t>
      </w:r>
      <w:r w:rsidRPr="0024146A">
        <w:t xml:space="preserve"> met inbegrip van </w:t>
      </w:r>
      <w:r w:rsidR="00AB024B" w:rsidRPr="0024146A">
        <w:t xml:space="preserve">immunosuppressiva) </w:t>
      </w:r>
      <w:r w:rsidRPr="0024146A">
        <w:t xml:space="preserve">waren consistent </w:t>
      </w:r>
      <w:r w:rsidR="00AB024B" w:rsidRPr="0024146A">
        <w:t xml:space="preserve">met de resultaten in de </w:t>
      </w:r>
      <w:r w:rsidRPr="0024146A">
        <w:t>algehele studiepopulatie</w:t>
      </w:r>
      <w:r w:rsidR="00AB024B" w:rsidRPr="0024146A">
        <w:t>.</w:t>
      </w:r>
    </w:p>
    <w:p w14:paraId="7619840B" w14:textId="77777777" w:rsidR="00EA5F3E" w:rsidRPr="0024146A" w:rsidRDefault="00EA5F3E" w:rsidP="00EA5F3E"/>
    <w:p w14:paraId="62B0E156" w14:textId="744E2CCC" w:rsidR="00AB024B" w:rsidRPr="0024146A" w:rsidRDefault="00AB024B" w:rsidP="00EA5F3E">
      <w:r w:rsidRPr="0024146A">
        <w:rPr>
          <w:b/>
          <w:bCs/>
        </w:rPr>
        <w:t>Tabel 10.</w:t>
      </w:r>
      <w:r w:rsidRPr="0024146A">
        <w:t xml:space="preserve"> </w:t>
      </w:r>
      <w:r w:rsidRPr="0024146A">
        <w:rPr>
          <w:rFonts w:eastAsia="MS Mincho"/>
          <w:b/>
          <w:bCs/>
          <w:szCs w:val="22"/>
        </w:rPr>
        <w:t xml:space="preserve">Werkzaamheid van baricitinib bij pediatrische patiënten </w:t>
      </w:r>
      <w:r w:rsidR="00A32242" w:rsidRPr="0024146A">
        <w:rPr>
          <w:rFonts w:eastAsia="MS Mincho"/>
          <w:b/>
          <w:bCs/>
          <w:szCs w:val="22"/>
        </w:rPr>
        <w:t>op</w:t>
      </w:r>
      <w:r w:rsidRPr="0024146A">
        <w:rPr>
          <w:rFonts w:eastAsia="MS Mincho"/>
          <w:b/>
          <w:bCs/>
          <w:szCs w:val="22"/>
        </w:rPr>
        <w:t xml:space="preserve"> week 16</w:t>
      </w:r>
      <w:r w:rsidRPr="0024146A">
        <w:rPr>
          <w:rFonts w:eastAsia="MS Mincho"/>
          <w:b/>
          <w:bCs/>
          <w:szCs w:val="22"/>
          <w:vertAlign w:val="superscript"/>
        </w:rPr>
        <w:t>a</w:t>
      </w:r>
    </w:p>
    <w:p w14:paraId="36C1925C" w14:textId="79C006BA" w:rsidR="00AB024B" w:rsidRPr="0024146A" w:rsidRDefault="00AB024B" w:rsidP="00EA5F3E">
      <w:pPr>
        <w:spacing w:line="240" w:lineRule="auto"/>
        <w:textAlignment w:val="baseline"/>
      </w:pPr>
    </w:p>
    <w:tbl>
      <w:tblPr>
        <w:tblStyle w:val="TableGrid"/>
        <w:tblW w:w="6945" w:type="dxa"/>
        <w:tblLayout w:type="fixed"/>
        <w:tblLook w:val="04A0" w:firstRow="1" w:lastRow="0" w:firstColumn="1" w:lastColumn="0" w:noHBand="0" w:noVBand="1"/>
      </w:tblPr>
      <w:tblGrid>
        <w:gridCol w:w="2696"/>
        <w:gridCol w:w="2148"/>
        <w:gridCol w:w="2101"/>
      </w:tblGrid>
      <w:tr w:rsidR="00AB024B" w:rsidRPr="0024146A" w14:paraId="573987B5" w14:textId="77777777" w:rsidTr="00AB024B">
        <w:tc>
          <w:tcPr>
            <w:tcW w:w="2696" w:type="dxa"/>
            <w:tcBorders>
              <w:top w:val="single" w:sz="4" w:space="0" w:color="auto"/>
              <w:left w:val="single" w:sz="4" w:space="0" w:color="auto"/>
              <w:bottom w:val="single" w:sz="4" w:space="0" w:color="auto"/>
              <w:right w:val="single" w:sz="4" w:space="0" w:color="auto"/>
            </w:tcBorders>
            <w:hideMark/>
          </w:tcPr>
          <w:p w14:paraId="3B189F66" w14:textId="76872048" w:rsidR="00AB024B" w:rsidRPr="0024146A" w:rsidRDefault="00A32242" w:rsidP="00EA5F3E">
            <w:pPr>
              <w:spacing w:line="240" w:lineRule="auto"/>
              <w:textAlignment w:val="baseline"/>
              <w:rPr>
                <w:rFonts w:ascii="Times New Roman" w:hAnsi="Times New Roman"/>
                <w:b/>
                <w:bCs/>
                <w:lang w:eastAsia="en-GB"/>
              </w:rPr>
            </w:pPr>
            <w:r w:rsidRPr="0024146A">
              <w:rPr>
                <w:rFonts w:ascii="Times New Roman" w:hAnsi="Times New Roman"/>
                <w:b/>
                <w:bCs/>
                <w:lang w:eastAsia="en-GB"/>
              </w:rPr>
              <w:t>Studie</w:t>
            </w:r>
          </w:p>
        </w:tc>
        <w:tc>
          <w:tcPr>
            <w:tcW w:w="4249" w:type="dxa"/>
            <w:gridSpan w:val="2"/>
            <w:tcBorders>
              <w:top w:val="single" w:sz="4" w:space="0" w:color="auto"/>
              <w:left w:val="single" w:sz="4" w:space="0" w:color="auto"/>
              <w:bottom w:val="single" w:sz="4" w:space="0" w:color="auto"/>
              <w:right w:val="single" w:sz="4" w:space="0" w:color="auto"/>
            </w:tcBorders>
            <w:hideMark/>
          </w:tcPr>
          <w:p w14:paraId="3AA7ECF0" w14:textId="77777777" w:rsidR="00AB024B" w:rsidRPr="0024146A" w:rsidRDefault="00AB024B" w:rsidP="00EA5F3E">
            <w:pPr>
              <w:spacing w:line="240" w:lineRule="auto"/>
              <w:textAlignment w:val="baseline"/>
              <w:rPr>
                <w:rFonts w:ascii="Times New Roman" w:hAnsi="Times New Roman"/>
                <w:b/>
                <w:bCs/>
                <w:lang w:eastAsia="en-GB"/>
              </w:rPr>
            </w:pPr>
            <w:r w:rsidRPr="0024146A">
              <w:rPr>
                <w:rFonts w:ascii="Times New Roman" w:hAnsi="Times New Roman"/>
                <w:b/>
                <w:bCs/>
                <w:lang w:eastAsia="en-GB"/>
              </w:rPr>
              <w:t>BREEZE-AD-PEDS</w:t>
            </w:r>
          </w:p>
        </w:tc>
      </w:tr>
      <w:tr w:rsidR="00AB024B" w:rsidRPr="0024146A" w14:paraId="73D28736" w14:textId="77777777" w:rsidTr="00AB024B">
        <w:tc>
          <w:tcPr>
            <w:tcW w:w="2696" w:type="dxa"/>
            <w:tcBorders>
              <w:top w:val="single" w:sz="4" w:space="0" w:color="auto"/>
              <w:left w:val="single" w:sz="4" w:space="0" w:color="auto"/>
              <w:bottom w:val="single" w:sz="4" w:space="0" w:color="auto"/>
              <w:right w:val="single" w:sz="4" w:space="0" w:color="auto"/>
            </w:tcBorders>
            <w:hideMark/>
          </w:tcPr>
          <w:p w14:paraId="55180065" w14:textId="7203990B" w:rsidR="00AB024B" w:rsidRPr="0024146A" w:rsidRDefault="00A32242" w:rsidP="00EA5F3E">
            <w:pPr>
              <w:spacing w:line="240" w:lineRule="auto"/>
              <w:textAlignment w:val="baseline"/>
              <w:rPr>
                <w:rFonts w:ascii="Times New Roman" w:hAnsi="Times New Roman"/>
                <w:b/>
                <w:bCs/>
                <w:lang w:eastAsia="en-GB"/>
              </w:rPr>
            </w:pPr>
            <w:r w:rsidRPr="0024146A">
              <w:rPr>
                <w:rFonts w:ascii="Times New Roman" w:hAnsi="Times New Roman"/>
                <w:b/>
                <w:bCs/>
                <w:lang w:eastAsia="en-GB"/>
              </w:rPr>
              <w:t>Behandelgroep</w:t>
            </w:r>
          </w:p>
        </w:tc>
        <w:tc>
          <w:tcPr>
            <w:tcW w:w="2148" w:type="dxa"/>
            <w:tcBorders>
              <w:top w:val="single" w:sz="4" w:space="0" w:color="auto"/>
              <w:left w:val="single" w:sz="4" w:space="0" w:color="auto"/>
              <w:bottom w:val="single" w:sz="4" w:space="0" w:color="auto"/>
              <w:right w:val="single" w:sz="4" w:space="0" w:color="auto"/>
            </w:tcBorders>
            <w:hideMark/>
          </w:tcPr>
          <w:p w14:paraId="14D41423" w14:textId="77777777" w:rsidR="00AB024B" w:rsidRPr="0024146A" w:rsidRDefault="00AB024B" w:rsidP="00EA5F3E">
            <w:pPr>
              <w:spacing w:line="240" w:lineRule="auto"/>
              <w:textAlignment w:val="baseline"/>
              <w:rPr>
                <w:rFonts w:ascii="Times New Roman" w:hAnsi="Times New Roman"/>
                <w:b/>
                <w:bCs/>
                <w:lang w:eastAsia="en-GB"/>
              </w:rPr>
            </w:pPr>
            <w:r w:rsidRPr="0024146A">
              <w:rPr>
                <w:rFonts w:ascii="Times New Roman" w:hAnsi="Times New Roman"/>
                <w:b/>
                <w:bCs/>
                <w:lang w:eastAsia="en-GB"/>
              </w:rPr>
              <w:t xml:space="preserve">PBO </w:t>
            </w:r>
          </w:p>
        </w:tc>
        <w:tc>
          <w:tcPr>
            <w:tcW w:w="2101" w:type="dxa"/>
            <w:tcBorders>
              <w:top w:val="single" w:sz="4" w:space="0" w:color="auto"/>
              <w:left w:val="single" w:sz="4" w:space="0" w:color="auto"/>
              <w:bottom w:val="single" w:sz="4" w:space="0" w:color="auto"/>
              <w:right w:val="single" w:sz="4" w:space="0" w:color="auto"/>
            </w:tcBorders>
            <w:hideMark/>
          </w:tcPr>
          <w:p w14:paraId="27153658" w14:textId="602BC2A7" w:rsidR="00AB024B" w:rsidRPr="0024146A" w:rsidRDefault="00AB024B" w:rsidP="00EA5F3E">
            <w:pPr>
              <w:spacing w:line="240" w:lineRule="auto"/>
              <w:textAlignment w:val="baseline"/>
              <w:rPr>
                <w:rFonts w:ascii="Times New Roman" w:hAnsi="Times New Roman"/>
                <w:b/>
                <w:bCs/>
                <w:vertAlign w:val="superscript"/>
                <w:lang w:eastAsia="en-GB"/>
              </w:rPr>
            </w:pPr>
            <w:r w:rsidRPr="0024146A">
              <w:rPr>
                <w:rFonts w:ascii="Times New Roman" w:hAnsi="Times New Roman"/>
                <w:b/>
                <w:bCs/>
                <w:lang w:eastAsia="en-GB"/>
              </w:rPr>
              <w:t>BARI 4</w:t>
            </w:r>
            <w:r w:rsidR="00A32242" w:rsidRPr="0024146A">
              <w:rPr>
                <w:rFonts w:ascii="Times New Roman" w:hAnsi="Times New Roman"/>
                <w:b/>
                <w:bCs/>
                <w:lang w:eastAsia="en-GB"/>
              </w:rPr>
              <w:t> </w:t>
            </w:r>
            <w:r w:rsidRPr="0024146A">
              <w:rPr>
                <w:rFonts w:ascii="Times New Roman" w:hAnsi="Times New Roman"/>
                <w:b/>
                <w:bCs/>
                <w:lang w:eastAsia="en-GB"/>
              </w:rPr>
              <w:t>mg equivalent</w:t>
            </w:r>
          </w:p>
        </w:tc>
      </w:tr>
      <w:tr w:rsidR="00AB024B" w:rsidRPr="0024146A" w14:paraId="652EEBF1" w14:textId="77777777" w:rsidTr="00AB024B">
        <w:tc>
          <w:tcPr>
            <w:tcW w:w="2696" w:type="dxa"/>
            <w:tcBorders>
              <w:top w:val="single" w:sz="4" w:space="0" w:color="auto"/>
              <w:left w:val="single" w:sz="4" w:space="0" w:color="auto"/>
              <w:bottom w:val="single" w:sz="4" w:space="0" w:color="auto"/>
              <w:right w:val="single" w:sz="4" w:space="0" w:color="auto"/>
            </w:tcBorders>
            <w:hideMark/>
          </w:tcPr>
          <w:p w14:paraId="6E9A1A20" w14:textId="77777777"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N</w:t>
            </w:r>
          </w:p>
        </w:tc>
        <w:tc>
          <w:tcPr>
            <w:tcW w:w="2148" w:type="dxa"/>
            <w:tcBorders>
              <w:top w:val="single" w:sz="4" w:space="0" w:color="auto"/>
              <w:left w:val="single" w:sz="4" w:space="0" w:color="auto"/>
              <w:bottom w:val="single" w:sz="4" w:space="0" w:color="auto"/>
              <w:right w:val="single" w:sz="4" w:space="0" w:color="auto"/>
            </w:tcBorders>
            <w:hideMark/>
          </w:tcPr>
          <w:p w14:paraId="28E9330A" w14:textId="77777777"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122</w:t>
            </w:r>
          </w:p>
        </w:tc>
        <w:tc>
          <w:tcPr>
            <w:tcW w:w="2101" w:type="dxa"/>
            <w:tcBorders>
              <w:top w:val="single" w:sz="4" w:space="0" w:color="auto"/>
              <w:left w:val="single" w:sz="4" w:space="0" w:color="auto"/>
              <w:bottom w:val="single" w:sz="4" w:space="0" w:color="auto"/>
              <w:right w:val="single" w:sz="4" w:space="0" w:color="auto"/>
            </w:tcBorders>
            <w:hideMark/>
          </w:tcPr>
          <w:p w14:paraId="1557D263" w14:textId="77777777"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120</w:t>
            </w:r>
          </w:p>
        </w:tc>
      </w:tr>
      <w:tr w:rsidR="00AB024B" w:rsidRPr="0024146A" w14:paraId="4F6A2706" w14:textId="77777777" w:rsidTr="00AB024B">
        <w:tc>
          <w:tcPr>
            <w:tcW w:w="2696" w:type="dxa"/>
            <w:tcBorders>
              <w:top w:val="single" w:sz="4" w:space="0" w:color="auto"/>
              <w:left w:val="single" w:sz="4" w:space="0" w:color="auto"/>
              <w:bottom w:val="single" w:sz="4" w:space="0" w:color="auto"/>
              <w:right w:val="single" w:sz="4" w:space="0" w:color="auto"/>
            </w:tcBorders>
            <w:hideMark/>
          </w:tcPr>
          <w:p w14:paraId="541E5D6F" w14:textId="0690B62A"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IGA 0 o</w:t>
            </w:r>
            <w:r w:rsidR="00A32242" w:rsidRPr="0024146A">
              <w:rPr>
                <w:rFonts w:ascii="Times New Roman" w:hAnsi="Times New Roman"/>
                <w:lang w:eastAsia="en-GB"/>
              </w:rPr>
              <w:t>f</w:t>
            </w:r>
            <w:r w:rsidRPr="0024146A">
              <w:rPr>
                <w:rFonts w:ascii="Times New Roman" w:hAnsi="Times New Roman"/>
                <w:lang w:eastAsia="en-GB"/>
              </w:rPr>
              <w:t xml:space="preserve"> 1, </w:t>
            </w:r>
          </w:p>
          <w:p w14:paraId="2BF33FD8" w14:textId="77777777" w:rsidR="00AB024B" w:rsidRPr="0024146A" w:rsidRDefault="00AB024B" w:rsidP="00EA5F3E">
            <w:pPr>
              <w:spacing w:line="240" w:lineRule="auto"/>
              <w:textAlignment w:val="baseline"/>
              <w:rPr>
                <w:rFonts w:ascii="Times New Roman" w:hAnsi="Times New Roman"/>
                <w:vertAlign w:val="superscript"/>
                <w:lang w:eastAsia="en-GB"/>
              </w:rPr>
            </w:pPr>
            <w:r w:rsidRPr="0024146A">
              <w:rPr>
                <w:rFonts w:ascii="Times New Roman" w:hAnsi="Times New Roman"/>
                <w:lang w:eastAsia="en-GB"/>
              </w:rPr>
              <w:t>% responders</w:t>
            </w:r>
            <w:r w:rsidRPr="0024146A">
              <w:rPr>
                <w:rFonts w:ascii="Times New Roman" w:hAnsi="Times New Roman"/>
                <w:vertAlign w:val="superscript"/>
                <w:lang w:eastAsia="en-GB"/>
              </w:rPr>
              <w:t>b,c</w:t>
            </w:r>
          </w:p>
        </w:tc>
        <w:tc>
          <w:tcPr>
            <w:tcW w:w="2148" w:type="dxa"/>
            <w:tcBorders>
              <w:top w:val="single" w:sz="4" w:space="0" w:color="auto"/>
              <w:left w:val="single" w:sz="4" w:space="0" w:color="auto"/>
              <w:bottom w:val="single" w:sz="4" w:space="0" w:color="auto"/>
              <w:right w:val="single" w:sz="4" w:space="0" w:color="auto"/>
            </w:tcBorders>
            <w:hideMark/>
          </w:tcPr>
          <w:p w14:paraId="2DE5171D" w14:textId="16FD8BE4" w:rsidR="00AB024B" w:rsidRPr="0024146A" w:rsidRDefault="00AB024B" w:rsidP="00EA5F3E">
            <w:pPr>
              <w:spacing w:line="240" w:lineRule="auto"/>
              <w:textAlignment w:val="baseline"/>
              <w:rPr>
                <w:rFonts w:ascii="Times New Roman" w:hAnsi="Times New Roman"/>
                <w:lang w:eastAsia="en-GB"/>
              </w:rPr>
            </w:pPr>
            <w:r w:rsidRPr="0024146A">
              <w:rPr>
                <w:rFonts w:ascii="Times New Roman" w:eastAsia="Yu Mincho" w:hAnsi="Times New Roman"/>
                <w:sz w:val="20"/>
                <w:lang w:eastAsia="en-GB"/>
              </w:rPr>
              <w:t>16</w:t>
            </w:r>
            <w:r w:rsidR="00A32242" w:rsidRPr="0024146A">
              <w:rPr>
                <w:rFonts w:ascii="Times New Roman" w:eastAsia="Yu Mincho" w:hAnsi="Times New Roman"/>
                <w:sz w:val="20"/>
                <w:lang w:eastAsia="en-GB"/>
              </w:rPr>
              <w:t>,</w:t>
            </w:r>
            <w:r w:rsidRPr="0024146A">
              <w:rPr>
                <w:rFonts w:ascii="Times New Roman" w:eastAsia="Yu Mincho" w:hAnsi="Times New Roman"/>
                <w:sz w:val="20"/>
                <w:lang w:eastAsia="en-GB"/>
              </w:rPr>
              <w:t>4</w:t>
            </w:r>
          </w:p>
        </w:tc>
        <w:tc>
          <w:tcPr>
            <w:tcW w:w="2101" w:type="dxa"/>
            <w:tcBorders>
              <w:top w:val="single" w:sz="4" w:space="0" w:color="auto"/>
              <w:left w:val="single" w:sz="4" w:space="0" w:color="auto"/>
              <w:bottom w:val="single" w:sz="4" w:space="0" w:color="auto"/>
              <w:right w:val="single" w:sz="4" w:space="0" w:color="auto"/>
            </w:tcBorders>
            <w:hideMark/>
          </w:tcPr>
          <w:p w14:paraId="48B47E9D" w14:textId="53303560"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41</w:t>
            </w:r>
            <w:r w:rsidR="00A32242" w:rsidRPr="0024146A">
              <w:rPr>
                <w:rFonts w:ascii="Times New Roman" w:hAnsi="Times New Roman"/>
                <w:lang w:eastAsia="en-GB"/>
              </w:rPr>
              <w:t>,</w:t>
            </w:r>
            <w:r w:rsidRPr="0024146A">
              <w:rPr>
                <w:rFonts w:ascii="Times New Roman" w:hAnsi="Times New Roman"/>
                <w:lang w:eastAsia="en-GB"/>
              </w:rPr>
              <w:t>7**</w:t>
            </w:r>
          </w:p>
        </w:tc>
      </w:tr>
      <w:tr w:rsidR="00AB024B" w:rsidRPr="0024146A" w14:paraId="343AF832" w14:textId="77777777" w:rsidTr="00AB024B">
        <w:tc>
          <w:tcPr>
            <w:tcW w:w="2696" w:type="dxa"/>
            <w:tcBorders>
              <w:top w:val="single" w:sz="4" w:space="0" w:color="auto"/>
              <w:left w:val="single" w:sz="4" w:space="0" w:color="auto"/>
              <w:bottom w:val="single" w:sz="4" w:space="0" w:color="auto"/>
              <w:right w:val="single" w:sz="4" w:space="0" w:color="auto"/>
            </w:tcBorders>
            <w:hideMark/>
          </w:tcPr>
          <w:p w14:paraId="3667F0CA" w14:textId="14712A5A"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EASI</w:t>
            </w:r>
            <w:r w:rsidR="00A32242" w:rsidRPr="0024146A">
              <w:rPr>
                <w:rFonts w:ascii="Times New Roman" w:hAnsi="Times New Roman"/>
                <w:lang w:eastAsia="en-GB"/>
              </w:rPr>
              <w:t>-</w:t>
            </w:r>
            <w:r w:rsidRPr="0024146A">
              <w:rPr>
                <w:rFonts w:ascii="Times New Roman" w:hAnsi="Times New Roman"/>
                <w:lang w:eastAsia="en-GB"/>
              </w:rPr>
              <w:t xml:space="preserve">75, </w:t>
            </w:r>
          </w:p>
          <w:p w14:paraId="4C8D4688" w14:textId="77777777" w:rsidR="00AB024B" w:rsidRPr="0024146A" w:rsidRDefault="00AB024B" w:rsidP="00EA5F3E">
            <w:pPr>
              <w:spacing w:line="240" w:lineRule="auto"/>
              <w:textAlignment w:val="baseline"/>
              <w:rPr>
                <w:rFonts w:ascii="Times New Roman" w:hAnsi="Times New Roman"/>
                <w:vertAlign w:val="superscript"/>
                <w:lang w:eastAsia="en-GB"/>
              </w:rPr>
            </w:pPr>
            <w:r w:rsidRPr="0024146A">
              <w:rPr>
                <w:rFonts w:ascii="Times New Roman" w:hAnsi="Times New Roman"/>
                <w:lang w:eastAsia="en-GB"/>
              </w:rPr>
              <w:t>% responders</w:t>
            </w:r>
            <w:r w:rsidRPr="0024146A">
              <w:rPr>
                <w:rFonts w:ascii="Times New Roman" w:hAnsi="Times New Roman"/>
                <w:vertAlign w:val="superscript"/>
                <w:lang w:eastAsia="en-GB"/>
              </w:rPr>
              <w:t>c</w:t>
            </w:r>
          </w:p>
        </w:tc>
        <w:tc>
          <w:tcPr>
            <w:tcW w:w="2148" w:type="dxa"/>
            <w:tcBorders>
              <w:top w:val="single" w:sz="4" w:space="0" w:color="auto"/>
              <w:left w:val="single" w:sz="4" w:space="0" w:color="auto"/>
              <w:bottom w:val="single" w:sz="4" w:space="0" w:color="auto"/>
              <w:right w:val="single" w:sz="4" w:space="0" w:color="auto"/>
            </w:tcBorders>
            <w:hideMark/>
          </w:tcPr>
          <w:p w14:paraId="62D79E61" w14:textId="5A98F45D"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32</w:t>
            </w:r>
            <w:r w:rsidR="00A32242" w:rsidRPr="0024146A">
              <w:rPr>
                <w:rFonts w:ascii="Times New Roman" w:hAnsi="Times New Roman"/>
                <w:lang w:eastAsia="en-GB"/>
              </w:rPr>
              <w:t>,</w:t>
            </w:r>
            <w:r w:rsidRPr="0024146A">
              <w:rPr>
                <w:rFonts w:ascii="Times New Roman" w:hAnsi="Times New Roman"/>
                <w:lang w:eastAsia="en-GB"/>
              </w:rPr>
              <w:t>0</w:t>
            </w:r>
          </w:p>
        </w:tc>
        <w:tc>
          <w:tcPr>
            <w:tcW w:w="2101" w:type="dxa"/>
            <w:tcBorders>
              <w:top w:val="single" w:sz="4" w:space="0" w:color="auto"/>
              <w:left w:val="single" w:sz="4" w:space="0" w:color="auto"/>
              <w:bottom w:val="single" w:sz="4" w:space="0" w:color="auto"/>
              <w:right w:val="single" w:sz="4" w:space="0" w:color="auto"/>
            </w:tcBorders>
            <w:hideMark/>
          </w:tcPr>
          <w:p w14:paraId="04E3DA51" w14:textId="56B92D0D"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52</w:t>
            </w:r>
            <w:r w:rsidR="00A32242" w:rsidRPr="0024146A">
              <w:rPr>
                <w:rFonts w:ascii="Times New Roman" w:hAnsi="Times New Roman"/>
                <w:lang w:eastAsia="en-GB"/>
              </w:rPr>
              <w:t>,</w:t>
            </w:r>
            <w:r w:rsidRPr="0024146A">
              <w:rPr>
                <w:rFonts w:ascii="Times New Roman" w:hAnsi="Times New Roman"/>
                <w:lang w:eastAsia="en-GB"/>
              </w:rPr>
              <w:t>5**</w:t>
            </w:r>
          </w:p>
        </w:tc>
      </w:tr>
      <w:tr w:rsidR="00AB024B" w:rsidRPr="0024146A" w14:paraId="357A8EBA" w14:textId="77777777" w:rsidTr="00AB024B">
        <w:tc>
          <w:tcPr>
            <w:tcW w:w="2696" w:type="dxa"/>
            <w:tcBorders>
              <w:top w:val="single" w:sz="4" w:space="0" w:color="auto"/>
              <w:left w:val="single" w:sz="4" w:space="0" w:color="auto"/>
              <w:bottom w:val="single" w:sz="4" w:space="0" w:color="auto"/>
              <w:right w:val="single" w:sz="4" w:space="0" w:color="auto"/>
            </w:tcBorders>
            <w:hideMark/>
          </w:tcPr>
          <w:p w14:paraId="5550546E" w14:textId="53263771" w:rsidR="00AB024B" w:rsidRPr="0024146A" w:rsidRDefault="00A32242" w:rsidP="00EA5F3E">
            <w:pPr>
              <w:spacing w:line="240" w:lineRule="auto"/>
              <w:textAlignment w:val="baseline"/>
              <w:rPr>
                <w:rFonts w:ascii="Times New Roman" w:hAnsi="Times New Roman"/>
                <w:lang w:eastAsia="en-GB"/>
              </w:rPr>
            </w:pPr>
            <w:r w:rsidRPr="0024146A">
              <w:rPr>
                <w:rFonts w:ascii="Times New Roman" w:hAnsi="Times New Roman"/>
                <w:lang w:eastAsia="en-GB"/>
              </w:rPr>
              <w:t>Jeuk</w:t>
            </w:r>
            <w:r w:rsidR="00AB024B" w:rsidRPr="0024146A">
              <w:rPr>
                <w:rFonts w:ascii="Times New Roman" w:hAnsi="Times New Roman"/>
                <w:lang w:eastAsia="en-GB"/>
              </w:rPr>
              <w:t xml:space="preserve"> NRS (≥4 </w:t>
            </w:r>
            <w:r w:rsidRPr="0024146A">
              <w:rPr>
                <w:rFonts w:ascii="Times New Roman" w:hAnsi="Times New Roman"/>
                <w:lang w:eastAsia="en-GB"/>
              </w:rPr>
              <w:t>punten verbetering</w:t>
            </w:r>
            <w:r w:rsidR="00AB024B" w:rsidRPr="0024146A">
              <w:rPr>
                <w:rFonts w:ascii="Times New Roman" w:hAnsi="Times New Roman"/>
                <w:lang w:eastAsia="en-GB"/>
              </w:rPr>
              <w:t xml:space="preserve">), </w:t>
            </w:r>
          </w:p>
          <w:p w14:paraId="05C3D7A2" w14:textId="77777777"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 responders</w:t>
            </w:r>
            <w:r w:rsidRPr="0024146A">
              <w:rPr>
                <w:rFonts w:ascii="Times New Roman" w:hAnsi="Times New Roman"/>
                <w:vertAlign w:val="superscript"/>
                <w:lang w:eastAsia="en-GB"/>
              </w:rPr>
              <w:t xml:space="preserve"> c,d</w:t>
            </w:r>
          </w:p>
        </w:tc>
        <w:tc>
          <w:tcPr>
            <w:tcW w:w="2148" w:type="dxa"/>
            <w:tcBorders>
              <w:top w:val="single" w:sz="4" w:space="0" w:color="auto"/>
              <w:left w:val="single" w:sz="4" w:space="0" w:color="auto"/>
              <w:bottom w:val="single" w:sz="4" w:space="0" w:color="auto"/>
              <w:right w:val="single" w:sz="4" w:space="0" w:color="auto"/>
            </w:tcBorders>
            <w:hideMark/>
          </w:tcPr>
          <w:p w14:paraId="453402E5" w14:textId="15F11122"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16</w:t>
            </w:r>
            <w:r w:rsidR="00A32242" w:rsidRPr="0024146A">
              <w:rPr>
                <w:rFonts w:ascii="Times New Roman" w:hAnsi="Times New Roman"/>
                <w:lang w:eastAsia="en-GB"/>
              </w:rPr>
              <w:t>,</w:t>
            </w:r>
            <w:r w:rsidRPr="0024146A">
              <w:rPr>
                <w:rFonts w:ascii="Times New Roman" w:hAnsi="Times New Roman"/>
                <w:lang w:eastAsia="en-GB"/>
              </w:rPr>
              <w:t>4</w:t>
            </w:r>
          </w:p>
        </w:tc>
        <w:tc>
          <w:tcPr>
            <w:tcW w:w="2101" w:type="dxa"/>
            <w:tcBorders>
              <w:top w:val="single" w:sz="4" w:space="0" w:color="auto"/>
              <w:left w:val="single" w:sz="4" w:space="0" w:color="auto"/>
              <w:bottom w:val="single" w:sz="4" w:space="0" w:color="auto"/>
              <w:right w:val="single" w:sz="4" w:space="0" w:color="auto"/>
            </w:tcBorders>
            <w:hideMark/>
          </w:tcPr>
          <w:p w14:paraId="775FE900" w14:textId="468B63C0" w:rsidR="00AB024B" w:rsidRPr="0024146A" w:rsidRDefault="00AB024B" w:rsidP="00EA5F3E">
            <w:pPr>
              <w:spacing w:line="240" w:lineRule="auto"/>
              <w:textAlignment w:val="baseline"/>
              <w:rPr>
                <w:rFonts w:ascii="Times New Roman" w:hAnsi="Times New Roman"/>
                <w:lang w:eastAsia="en-GB"/>
              </w:rPr>
            </w:pPr>
            <w:r w:rsidRPr="0024146A">
              <w:rPr>
                <w:rFonts w:ascii="Times New Roman" w:hAnsi="Times New Roman"/>
                <w:lang w:eastAsia="en-GB"/>
              </w:rPr>
              <w:t>35</w:t>
            </w:r>
            <w:r w:rsidR="00A32242" w:rsidRPr="0024146A">
              <w:rPr>
                <w:rFonts w:ascii="Times New Roman" w:hAnsi="Times New Roman"/>
                <w:lang w:eastAsia="en-GB"/>
              </w:rPr>
              <w:t>,</w:t>
            </w:r>
            <w:r w:rsidRPr="0024146A">
              <w:rPr>
                <w:rFonts w:ascii="Times New Roman" w:hAnsi="Times New Roman"/>
                <w:lang w:eastAsia="en-GB"/>
              </w:rPr>
              <w:t>5**</w:t>
            </w:r>
          </w:p>
        </w:tc>
      </w:tr>
    </w:tbl>
    <w:p w14:paraId="05D516C9" w14:textId="78CFB124" w:rsidR="00AB024B" w:rsidRPr="0024146A" w:rsidRDefault="00AB024B" w:rsidP="00EA5F3E">
      <w:r w:rsidRPr="0024146A">
        <w:t xml:space="preserve">BARI = </w:t>
      </w:r>
      <w:r w:rsidR="00A32242" w:rsidRPr="0024146A">
        <w:t>b</w:t>
      </w:r>
      <w:r w:rsidRPr="0024146A">
        <w:t xml:space="preserve">aricitinib; PBO = </w:t>
      </w:r>
      <w:r w:rsidR="00A32242" w:rsidRPr="0024146A">
        <w:t>p</w:t>
      </w:r>
      <w:r w:rsidRPr="0024146A">
        <w:t>lacebo</w:t>
      </w:r>
    </w:p>
    <w:p w14:paraId="212966C0" w14:textId="2A0FCB38" w:rsidR="00A32242" w:rsidRPr="0024146A" w:rsidRDefault="00AB024B" w:rsidP="00EA5F3E">
      <w:r w:rsidRPr="0024146A">
        <w:t xml:space="preserve">** </w:t>
      </w:r>
      <w:r w:rsidR="00A32242" w:rsidRPr="0024146A">
        <w:t xml:space="preserve">statistisch significant vs. Placebo </w:t>
      </w:r>
      <w:r w:rsidR="00A32242" w:rsidRPr="0024146A">
        <w:rPr>
          <w:szCs w:val="22"/>
        </w:rPr>
        <w:t xml:space="preserve">met </w:t>
      </w:r>
      <w:r w:rsidR="00A32242" w:rsidRPr="0024146A">
        <w:t xml:space="preserve">aanpassing voor multipliciteit </w:t>
      </w:r>
    </w:p>
    <w:p w14:paraId="26747225" w14:textId="65D46B68" w:rsidR="00AB024B" w:rsidRPr="0024146A" w:rsidRDefault="00AB024B" w:rsidP="00EA5F3E">
      <w:r w:rsidRPr="0024146A">
        <w:rPr>
          <w:vertAlign w:val="superscript"/>
        </w:rPr>
        <w:t>a</w:t>
      </w:r>
      <w:r w:rsidRPr="0024146A">
        <w:t xml:space="preserve"> Intent to Treat (ITT)-populatie (alle gerandomiseerde patiënten)</w:t>
      </w:r>
    </w:p>
    <w:p w14:paraId="7F35C3A2" w14:textId="6680B811" w:rsidR="00A32242" w:rsidRPr="0024146A" w:rsidRDefault="00AB024B" w:rsidP="00EA5F3E">
      <w:r w:rsidRPr="0024146A">
        <w:rPr>
          <w:vertAlign w:val="superscript"/>
        </w:rPr>
        <w:t>b</w:t>
      </w:r>
      <w:r w:rsidRPr="0024146A">
        <w:t xml:space="preserve"> </w:t>
      </w:r>
      <w:r w:rsidR="00A32242" w:rsidRPr="0024146A">
        <w:t>Een responder was gedefinieerd als een patiënt met IGA 0 of 1 (“schoon” of “bijna schoon”) met een reductie van ≥ 2 punten op de 0-4 IGA-schaal.</w:t>
      </w:r>
    </w:p>
    <w:p w14:paraId="5F81DB2F" w14:textId="737559AA" w:rsidR="00AB024B" w:rsidRPr="0024146A" w:rsidRDefault="00AB024B" w:rsidP="00EA5F3E">
      <w:r w:rsidRPr="0024146A">
        <w:rPr>
          <w:vertAlign w:val="superscript"/>
        </w:rPr>
        <w:t>c</w:t>
      </w:r>
      <w:r w:rsidRPr="0024146A">
        <w:t xml:space="preserve"> </w:t>
      </w:r>
      <w:r w:rsidR="00A32242" w:rsidRPr="0024146A">
        <w:t>Non-Responder Imputation: patiënten die een rescuebehandeling ontvingen of met ontbrekende gegevens werden beschouwd als non-responders.</w:t>
      </w:r>
    </w:p>
    <w:p w14:paraId="2640AF13" w14:textId="31BC078D" w:rsidR="00AB024B" w:rsidRPr="0024146A" w:rsidRDefault="00AB024B" w:rsidP="00EA5F3E">
      <w:r w:rsidRPr="0024146A">
        <w:rPr>
          <w:vertAlign w:val="superscript"/>
        </w:rPr>
        <w:t>d</w:t>
      </w:r>
      <w:r w:rsidRPr="0024146A">
        <w:t xml:space="preserve"> </w:t>
      </w:r>
      <w:r w:rsidR="00A32242" w:rsidRPr="0024146A">
        <w:t>Getoonde resultaten in de subgroepen van patiënten die voor evaluatie in aanmerking kwamen</w:t>
      </w:r>
      <w:r w:rsidRPr="0024146A">
        <w:t xml:space="preserve"> (patiënten van ≥</w:t>
      </w:r>
      <w:r w:rsidR="00A32242" w:rsidRPr="0024146A">
        <w:t> </w:t>
      </w:r>
      <w:r w:rsidRPr="0024146A">
        <w:t xml:space="preserve">10 jaar met </w:t>
      </w:r>
      <w:r w:rsidR="00A32242" w:rsidRPr="0024146A">
        <w:t>jeuk</w:t>
      </w:r>
      <w:r w:rsidRPr="0024146A">
        <w:t xml:space="preserve"> ≥</w:t>
      </w:r>
      <w:r w:rsidR="00A32242" w:rsidRPr="0024146A">
        <w:t> </w:t>
      </w:r>
      <w:r w:rsidRPr="0024146A">
        <w:t xml:space="preserve">4 </w:t>
      </w:r>
      <w:r w:rsidR="00A32242" w:rsidRPr="0024146A">
        <w:t>volgens NRS op</w:t>
      </w:r>
      <w:r w:rsidRPr="0024146A">
        <w:t xml:space="preserve"> baseline, BARI 4</w:t>
      </w:r>
      <w:r w:rsidR="00A32242" w:rsidRPr="0024146A">
        <w:t> </w:t>
      </w:r>
      <w:r w:rsidRPr="0024146A">
        <w:t xml:space="preserve">mg equivalent N=62; </w:t>
      </w:r>
      <w:r w:rsidR="00A32242" w:rsidRPr="0024146A">
        <w:t>p</w:t>
      </w:r>
      <w:r w:rsidRPr="0024146A">
        <w:t>lacebo, N = 55).</w:t>
      </w:r>
    </w:p>
    <w:p w14:paraId="6F5B273A" w14:textId="59A68EAB" w:rsidR="00AB024B" w:rsidRPr="0024146A" w:rsidRDefault="00AB024B" w:rsidP="00581276">
      <w:pPr>
        <w:rPr>
          <w:highlight w:val="yellow"/>
        </w:rPr>
      </w:pPr>
    </w:p>
    <w:p w14:paraId="1B9D355D" w14:textId="05104E16" w:rsidR="008C6C49" w:rsidRPr="0024146A" w:rsidRDefault="00AB024B" w:rsidP="00AB024B">
      <w:pPr>
        <w:keepNext/>
        <w:rPr>
          <w:b/>
          <w:bCs/>
        </w:rPr>
      </w:pPr>
      <w:r w:rsidRPr="0024146A">
        <w:rPr>
          <w:b/>
          <w:bCs/>
        </w:rPr>
        <w:lastRenderedPageBreak/>
        <w:t xml:space="preserve">Figuur </w:t>
      </w:r>
      <w:r w:rsidR="008C6C49" w:rsidRPr="0024146A">
        <w:rPr>
          <w:b/>
          <w:bCs/>
        </w:rPr>
        <w:t>4</w:t>
      </w:r>
      <w:r w:rsidRPr="0024146A">
        <w:rPr>
          <w:b/>
          <w:bCs/>
        </w:rPr>
        <w:t>. Tijdsverloop voor het bereiken van IGA 0 of 1 met ≥ 2 punten verbetering bij pediatrische patiënten tot en met week 16</w:t>
      </w:r>
    </w:p>
    <w:p w14:paraId="06F8E8A0" w14:textId="5D9063C7" w:rsidR="00AB024B" w:rsidRPr="0024146A" w:rsidRDefault="00B76875" w:rsidP="00AB024B">
      <w:pPr>
        <w:keepNext/>
        <w:rPr>
          <w:highlight w:val="yellow"/>
        </w:rPr>
      </w:pPr>
      <w:r w:rsidRPr="0024146A">
        <w:rPr>
          <w:noProof/>
        </w:rPr>
        <w:drawing>
          <wp:anchor distT="0" distB="0" distL="114300" distR="114300" simplePos="0" relativeHeight="251658242" behindDoc="0" locked="0" layoutInCell="1" allowOverlap="1" wp14:anchorId="4046E02C" wp14:editId="33FFB059">
            <wp:simplePos x="0" y="0"/>
            <wp:positionH relativeFrom="margin">
              <wp:posOffset>0</wp:posOffset>
            </wp:positionH>
            <wp:positionV relativeFrom="page">
              <wp:posOffset>1268598</wp:posOffset>
            </wp:positionV>
            <wp:extent cx="5760085" cy="2324100"/>
            <wp:effectExtent l="0" t="0" r="0" b="0"/>
            <wp:wrapTight wrapText="bothSides">
              <wp:wrapPolygon edited="0">
                <wp:start x="0" y="0"/>
                <wp:lineTo x="0" y="21423"/>
                <wp:lineTo x="21502" y="21423"/>
                <wp:lineTo x="21502" y="0"/>
                <wp:lineTo x="0" y="0"/>
              </wp:wrapPolygon>
            </wp:wrapTight>
            <wp:docPr id="4" name="Picture 4" descr="A graph of a number of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aph of a number of lines&#10;&#10;Description automatically generated with medium confidence"/>
                    <pic:cNvPicPr/>
                  </pic:nvPicPr>
                  <pic:blipFill>
                    <a:blip r:embed="rId15"/>
                    <a:stretch>
                      <a:fillRect/>
                    </a:stretch>
                  </pic:blipFill>
                  <pic:spPr>
                    <a:xfrm>
                      <a:off x="0" y="0"/>
                      <a:ext cx="5760085" cy="2324100"/>
                    </a:xfrm>
                    <a:prstGeom prst="rect">
                      <a:avLst/>
                    </a:prstGeom>
                  </pic:spPr>
                </pic:pic>
              </a:graphicData>
            </a:graphic>
          </wp:anchor>
        </w:drawing>
      </w:r>
    </w:p>
    <w:p w14:paraId="2B5A7B8C" w14:textId="4D97C888" w:rsidR="00AB024B" w:rsidRPr="0024146A" w:rsidRDefault="00AB024B" w:rsidP="00AB024B">
      <w:pPr>
        <w:keepNext/>
      </w:pPr>
      <w:r w:rsidRPr="0024146A">
        <w:t>BARI=baricitinib; NRI=non-responder imputati</w:t>
      </w:r>
      <w:r w:rsidR="005567EF" w:rsidRPr="0024146A">
        <w:t>on</w:t>
      </w:r>
      <w:r w:rsidRPr="0024146A">
        <w:t xml:space="preserve">; PBO=placebo* p&lt; 0,05; ** p&lt; 0,01; *** p&lt; 0,001 vs. PBO (nominale p-waarde; logistische regressieanalyse); † Statistisch significant met </w:t>
      </w:r>
      <w:r w:rsidR="005567EF" w:rsidRPr="0024146A">
        <w:t>aanpassing voor multipliciteit.</w:t>
      </w:r>
    </w:p>
    <w:p w14:paraId="49426979" w14:textId="104A09A4" w:rsidR="00AB024B" w:rsidRPr="0024146A" w:rsidRDefault="00AB024B" w:rsidP="00AB024B">
      <w:pPr>
        <w:keepNext/>
        <w:rPr>
          <w:highlight w:val="yellow"/>
        </w:rPr>
      </w:pPr>
    </w:p>
    <w:p w14:paraId="13D528F7" w14:textId="1B92D0A6" w:rsidR="00AB024B" w:rsidRPr="0024146A" w:rsidRDefault="00AB024B" w:rsidP="00AB024B">
      <w:pPr>
        <w:keepNext/>
      </w:pPr>
      <w:r w:rsidRPr="0024146A">
        <w:t xml:space="preserve">Een significant </w:t>
      </w:r>
      <w:r w:rsidR="005567EF" w:rsidRPr="0024146A">
        <w:t xml:space="preserve">hoger percentage </w:t>
      </w:r>
      <w:r w:rsidRPr="0024146A">
        <w:t>patiënten gerandomiseerd naar de</w:t>
      </w:r>
      <w:r w:rsidR="006F4DF9" w:rsidRPr="0024146A">
        <w:t xml:space="preserve"> dosis</w:t>
      </w:r>
      <w:r w:rsidRPr="0024146A">
        <w:t xml:space="preserve"> equivalent </w:t>
      </w:r>
      <w:r w:rsidR="005567EF" w:rsidRPr="0024146A">
        <w:t xml:space="preserve">aan </w:t>
      </w:r>
      <w:r w:rsidRPr="0024146A">
        <w:t>baricitinib 4</w:t>
      </w:r>
      <w:r w:rsidR="002E4020" w:rsidRPr="0024146A">
        <w:t> </w:t>
      </w:r>
      <w:r w:rsidRPr="0024146A">
        <w:t xml:space="preserve">mg bereikte al </w:t>
      </w:r>
      <w:r w:rsidR="005567EF" w:rsidRPr="0024146A">
        <w:t>op</w:t>
      </w:r>
      <w:r w:rsidRPr="0024146A">
        <w:t xml:space="preserve"> week 4</w:t>
      </w:r>
      <w:r w:rsidR="005567EF" w:rsidRPr="0024146A">
        <w:t>, in vergelijking met placebo,</w:t>
      </w:r>
      <w:r w:rsidRPr="0024146A">
        <w:t xml:space="preserve"> een verbetering van </w:t>
      </w:r>
      <w:r w:rsidR="005567EF" w:rsidRPr="0024146A">
        <w:t xml:space="preserve">jeuk </w:t>
      </w:r>
      <w:r w:rsidRPr="0024146A">
        <w:t>≥</w:t>
      </w:r>
      <w:r w:rsidR="005567EF" w:rsidRPr="0024146A">
        <w:t> </w:t>
      </w:r>
      <w:r w:rsidRPr="0024146A">
        <w:t>4</w:t>
      </w:r>
      <w:r w:rsidR="005567EF" w:rsidRPr="0024146A">
        <w:t> </w:t>
      </w:r>
      <w:r w:rsidRPr="0024146A">
        <w:t xml:space="preserve">punten </w:t>
      </w:r>
      <w:r w:rsidR="005567EF" w:rsidRPr="0024146A">
        <w:t>volgens de NRS</w:t>
      </w:r>
      <w:r w:rsidR="00F84A71" w:rsidRPr="0024146A">
        <w:t xml:space="preserve"> (gecorrigeerd voor multipliciteit)</w:t>
      </w:r>
      <w:r w:rsidRPr="0024146A">
        <w:t>.</w:t>
      </w:r>
    </w:p>
    <w:p w14:paraId="739155AF" w14:textId="65C5D3BA" w:rsidR="00AB024B" w:rsidRPr="0024146A" w:rsidRDefault="00AB024B" w:rsidP="00AB024B">
      <w:pPr>
        <w:keepNext/>
        <w:rPr>
          <w:highlight w:val="yellow"/>
        </w:rPr>
      </w:pPr>
    </w:p>
    <w:p w14:paraId="2990FF21" w14:textId="4DC856DF" w:rsidR="00AB024B" w:rsidRPr="0024146A" w:rsidRDefault="00AB024B" w:rsidP="00AB024B">
      <w:pPr>
        <w:keepNext/>
      </w:pPr>
      <w:r w:rsidRPr="0024146A">
        <w:t xml:space="preserve">De behoefte aan gelijktijdig gebruik van TCS werd verminderd, zoals aangetoond door een mediane afname van de hoeveelheid TCS in grammen voor de </w:t>
      </w:r>
      <w:r w:rsidR="001F7F60" w:rsidRPr="0024146A">
        <w:t xml:space="preserve">dosis </w:t>
      </w:r>
      <w:r w:rsidRPr="0024146A">
        <w:t>equivalent</w:t>
      </w:r>
      <w:r w:rsidR="003D4ADB" w:rsidRPr="0024146A">
        <w:t xml:space="preserve"> aan</w:t>
      </w:r>
      <w:r w:rsidRPr="0024146A">
        <w:t xml:space="preserve"> baricitinib 4 mg versus placebo gedurende 16 weken</w:t>
      </w:r>
      <w:r w:rsidR="009F6A4E" w:rsidRPr="0024146A">
        <w:t>,</w:t>
      </w:r>
      <w:r w:rsidRPr="0024146A">
        <w:t xml:space="preserve"> en een hoger mediaan aantal TCS-vrije dagen voor de dosis</w:t>
      </w:r>
      <w:r w:rsidR="00097CB5" w:rsidRPr="0024146A">
        <w:t xml:space="preserve"> equivalent aan</w:t>
      </w:r>
      <w:r w:rsidRPr="0024146A">
        <w:t xml:space="preserve"> baricitinib 4 mg (25 dagen) versus placebo (11 dagen) gedurende 16 weken.</w:t>
      </w:r>
    </w:p>
    <w:p w14:paraId="4279A77C" w14:textId="77777777" w:rsidR="00AB024B" w:rsidRPr="0024146A" w:rsidRDefault="00AB024B" w:rsidP="00AB024B">
      <w:pPr>
        <w:keepNext/>
        <w:rPr>
          <w:u w:val="single"/>
        </w:rPr>
      </w:pPr>
    </w:p>
    <w:p w14:paraId="5630D622" w14:textId="1E26F42F" w:rsidR="001F6C53" w:rsidRPr="0024146A" w:rsidRDefault="00FF3731" w:rsidP="00EE6EDA">
      <w:pPr>
        <w:keepNext/>
        <w:rPr>
          <w:u w:val="single"/>
        </w:rPr>
      </w:pPr>
      <w:r w:rsidRPr="0024146A">
        <w:rPr>
          <w:u w:val="single"/>
        </w:rPr>
        <w:t>Pediatrische patiënten</w:t>
      </w:r>
    </w:p>
    <w:p w14:paraId="2A93BC7B" w14:textId="45397B5A" w:rsidR="001F6C53" w:rsidRPr="0024146A" w:rsidRDefault="001F6C53" w:rsidP="00EE6EDA">
      <w:pPr>
        <w:keepNext/>
        <w:spacing w:line="240" w:lineRule="auto"/>
        <w:rPr>
          <w:szCs w:val="22"/>
        </w:rPr>
      </w:pPr>
    </w:p>
    <w:p w14:paraId="00B28444" w14:textId="491F96AE" w:rsidR="001F6C53" w:rsidRPr="0024146A" w:rsidRDefault="00FF3731" w:rsidP="00EE6EDA">
      <w:pPr>
        <w:keepNext/>
        <w:spacing w:line="240" w:lineRule="auto"/>
        <w:rPr>
          <w:szCs w:val="22"/>
        </w:rPr>
      </w:pPr>
      <w:r w:rsidRPr="0024146A">
        <w:rPr>
          <w:szCs w:val="22"/>
        </w:rPr>
        <w:t xml:space="preserve">Het Europees Geneesmiddelenbureau heeft besloten tot uitstel van de verplichting voor de fabrikant om de resultaten in te dienen van onderzoek met </w:t>
      </w:r>
      <w:r w:rsidR="00BF5B81" w:rsidRPr="0024146A">
        <w:rPr>
          <w:color w:val="000000"/>
          <w:szCs w:val="22"/>
        </w:rPr>
        <w:t>baricitinib</w:t>
      </w:r>
      <w:r w:rsidR="001D1F00" w:rsidRPr="0024146A">
        <w:rPr>
          <w:color w:val="000000"/>
          <w:szCs w:val="22"/>
        </w:rPr>
        <w:t xml:space="preserve"> </w:t>
      </w:r>
      <w:r w:rsidRPr="0024146A">
        <w:rPr>
          <w:szCs w:val="22"/>
        </w:rPr>
        <w:t>in een of meerdere subgroepen van pediatrische patiënten met chronische idiopathische artritis</w:t>
      </w:r>
      <w:r w:rsidR="00EE6EDA" w:rsidRPr="0024146A">
        <w:rPr>
          <w:szCs w:val="22"/>
        </w:rPr>
        <w:t xml:space="preserve"> </w:t>
      </w:r>
      <w:r w:rsidR="001957EB" w:rsidRPr="0024146A">
        <w:rPr>
          <w:szCs w:val="22"/>
        </w:rPr>
        <w:t>en alopecia areata</w:t>
      </w:r>
      <w:r w:rsidR="00EE6EDA" w:rsidRPr="0024146A">
        <w:rPr>
          <w:szCs w:val="22"/>
        </w:rPr>
        <w:t xml:space="preserve"> </w:t>
      </w:r>
      <w:r w:rsidRPr="0024146A">
        <w:rPr>
          <w:szCs w:val="22"/>
        </w:rPr>
        <w:t>(zie rubriek 4.2 voor informatie over pediatrisch gebruik).</w:t>
      </w:r>
    </w:p>
    <w:p w14:paraId="3D11339A" w14:textId="08637CF4" w:rsidR="004603E9" w:rsidRPr="0024146A" w:rsidRDefault="004603E9" w:rsidP="00EE6EDA">
      <w:pPr>
        <w:keepNext/>
        <w:spacing w:line="240" w:lineRule="auto"/>
        <w:rPr>
          <w:szCs w:val="22"/>
        </w:rPr>
      </w:pPr>
    </w:p>
    <w:p w14:paraId="65D70947" w14:textId="4469A675" w:rsidR="004603E9" w:rsidRPr="0024146A" w:rsidRDefault="004603E9" w:rsidP="00EE6EDA">
      <w:pPr>
        <w:keepNext/>
        <w:spacing w:line="240" w:lineRule="auto"/>
        <w:rPr>
          <w:szCs w:val="22"/>
        </w:rPr>
      </w:pPr>
      <w:r w:rsidRPr="0024146A">
        <w:rPr>
          <w:szCs w:val="22"/>
        </w:rPr>
        <w:t xml:space="preserve">De werkzaamheid van baricitinib tot maximaal 12 mg/dag werd onderzocht bij 71 patiënten met CANDLE (chronische atypische neutrofiele dermatose met lipodystrofie en verhoogde temperatuur, n=10), CANDLE-gerelateerde aandoeningen (CANDLE RC, </w:t>
      </w:r>
      <w:r w:rsidRPr="0024146A">
        <w:rPr>
          <w:i/>
          <w:iCs/>
          <w:szCs w:val="22"/>
        </w:rPr>
        <w:t>related conditions,</w:t>
      </w:r>
      <w:r w:rsidRPr="0024146A">
        <w:rPr>
          <w:szCs w:val="22"/>
        </w:rPr>
        <w:t xml:space="preserve"> n=9), SAVI (stimulator van vasculopathie geassocieerd met interferon-gen met aanvang tijdens de zuigelingentijd, n=8), juveniele dermatomyositis (JDM, n=5) en het syndroom van Aicardi Goutières (AGS, n=39). Het totale aantal patiëntjaren van blootstelling (PYE, </w:t>
      </w:r>
      <w:r w:rsidRPr="0024146A">
        <w:rPr>
          <w:i/>
          <w:iCs/>
          <w:szCs w:val="22"/>
        </w:rPr>
        <w:t>patient</w:t>
      </w:r>
      <w:r w:rsidRPr="0024146A">
        <w:rPr>
          <w:i/>
          <w:iCs/>
          <w:szCs w:val="22"/>
        </w:rPr>
        <w:noBreakHyphen/>
        <w:t>years of exposure</w:t>
      </w:r>
      <w:r w:rsidRPr="0024146A">
        <w:rPr>
          <w:szCs w:val="22"/>
        </w:rPr>
        <w:t>) was 251. Vanwege methodologische tekortkomingen kon er geen definitieve conclusie worden getrokken over de werkzaamheid van baricitinib bij deze patiënten. Hoewel de veiligheidspatronen overeenkomsten vertoonden met de indicaties voor volwassenen, waren de frequenties van bijwerkingen over het algemeen hoger. Er werden drie sterfgevallen waargenomen in de AGS-populatie. Het is onduidelijk of deze sterfgevallen verband hielden met de behandeling met baricitinib.</w:t>
      </w:r>
    </w:p>
    <w:p w14:paraId="5B88E66A" w14:textId="77777777" w:rsidR="001F6C53" w:rsidRPr="0024146A" w:rsidRDefault="001F6C53">
      <w:pPr>
        <w:numPr>
          <w:ilvl w:val="12"/>
          <w:numId w:val="0"/>
        </w:numPr>
        <w:spacing w:line="240" w:lineRule="auto"/>
        <w:ind w:right="-2"/>
        <w:rPr>
          <w:iCs/>
          <w:szCs w:val="22"/>
        </w:rPr>
      </w:pPr>
    </w:p>
    <w:p w14:paraId="73A4D553" w14:textId="73B4C15E" w:rsidR="003679EF" w:rsidRPr="0024146A" w:rsidRDefault="003679EF">
      <w:pPr>
        <w:numPr>
          <w:ilvl w:val="12"/>
          <w:numId w:val="0"/>
        </w:numPr>
        <w:spacing w:line="240" w:lineRule="auto"/>
        <w:ind w:right="-2"/>
        <w:rPr>
          <w:iCs/>
          <w:szCs w:val="22"/>
        </w:rPr>
      </w:pPr>
      <w:r w:rsidRPr="0024146A">
        <w:rPr>
          <w:iCs/>
          <w:szCs w:val="22"/>
        </w:rPr>
        <w:t>De werkzaamheid en veiligheid van baricitinib werden geëvalueerd bij 29 patiënten in de leeftijd van 2 tot &lt; 18 jaar met actieve JIA-geassocieerde uveïtis of chronische anterieure antilichaampositieve uveïtis. MTX IR (n</w:t>
      </w:r>
      <w:r w:rsidR="00BF2D79" w:rsidRPr="0024146A">
        <w:rPr>
          <w:iCs/>
          <w:szCs w:val="22"/>
        </w:rPr>
        <w:t> </w:t>
      </w:r>
      <w:r w:rsidRPr="0024146A">
        <w:rPr>
          <w:iCs/>
          <w:szCs w:val="22"/>
        </w:rPr>
        <w:t>=</w:t>
      </w:r>
      <w:r w:rsidR="00BF2D79" w:rsidRPr="0024146A">
        <w:rPr>
          <w:iCs/>
          <w:szCs w:val="22"/>
        </w:rPr>
        <w:t> </w:t>
      </w:r>
      <w:r w:rsidRPr="0024146A">
        <w:rPr>
          <w:iCs/>
          <w:szCs w:val="22"/>
        </w:rPr>
        <w:t>10)</w:t>
      </w:r>
      <w:r w:rsidR="00BF2D79" w:rsidRPr="0024146A">
        <w:rPr>
          <w:iCs/>
          <w:szCs w:val="22"/>
        </w:rPr>
        <w:t>,</w:t>
      </w:r>
      <w:r w:rsidRPr="0024146A">
        <w:rPr>
          <w:iCs/>
          <w:szCs w:val="22"/>
        </w:rPr>
        <w:t xml:space="preserve"> werd</w:t>
      </w:r>
      <w:r w:rsidR="00DD2C82" w:rsidRPr="0024146A">
        <w:rPr>
          <w:iCs/>
          <w:szCs w:val="22"/>
        </w:rPr>
        <w:t>en</w:t>
      </w:r>
      <w:r w:rsidRPr="0024146A">
        <w:rPr>
          <w:iCs/>
          <w:szCs w:val="22"/>
        </w:rPr>
        <w:t xml:space="preserve"> toegewezen aan baricitinib (n</w:t>
      </w:r>
      <w:r w:rsidR="00BF2D79" w:rsidRPr="0024146A">
        <w:rPr>
          <w:iCs/>
          <w:szCs w:val="22"/>
        </w:rPr>
        <w:t> </w:t>
      </w:r>
      <w:r w:rsidRPr="0024146A">
        <w:rPr>
          <w:iCs/>
          <w:szCs w:val="22"/>
        </w:rPr>
        <w:t>=</w:t>
      </w:r>
      <w:r w:rsidR="00BF2D79" w:rsidRPr="0024146A">
        <w:rPr>
          <w:iCs/>
          <w:szCs w:val="22"/>
        </w:rPr>
        <w:t> </w:t>
      </w:r>
      <w:r w:rsidRPr="0024146A">
        <w:rPr>
          <w:iCs/>
          <w:szCs w:val="22"/>
        </w:rPr>
        <w:t>5) of adalimumab (n = 5); bDMARD IR (n</w:t>
      </w:r>
      <w:r w:rsidR="00BF2D79" w:rsidRPr="0024146A">
        <w:rPr>
          <w:iCs/>
          <w:szCs w:val="22"/>
        </w:rPr>
        <w:t> </w:t>
      </w:r>
      <w:r w:rsidRPr="0024146A">
        <w:rPr>
          <w:iCs/>
          <w:szCs w:val="22"/>
        </w:rPr>
        <w:t>=</w:t>
      </w:r>
      <w:r w:rsidR="00BF2D79" w:rsidRPr="0024146A">
        <w:rPr>
          <w:iCs/>
          <w:szCs w:val="22"/>
        </w:rPr>
        <w:t> </w:t>
      </w:r>
      <w:r w:rsidRPr="0024146A">
        <w:rPr>
          <w:iCs/>
          <w:szCs w:val="22"/>
        </w:rPr>
        <w:t>19)</w:t>
      </w:r>
      <w:r w:rsidR="00BF2D79" w:rsidRPr="0024146A">
        <w:rPr>
          <w:iCs/>
          <w:szCs w:val="22"/>
        </w:rPr>
        <w:t>,</w:t>
      </w:r>
      <w:r w:rsidRPr="0024146A">
        <w:rPr>
          <w:iCs/>
          <w:szCs w:val="22"/>
        </w:rPr>
        <w:t xml:space="preserve"> werd</w:t>
      </w:r>
      <w:r w:rsidR="00DD2C82" w:rsidRPr="0024146A">
        <w:rPr>
          <w:iCs/>
          <w:szCs w:val="22"/>
        </w:rPr>
        <w:t>en</w:t>
      </w:r>
      <w:r w:rsidRPr="0024146A">
        <w:rPr>
          <w:iCs/>
          <w:szCs w:val="22"/>
        </w:rPr>
        <w:t xml:space="preserve"> allemaal toegewezen aan baricitinib. Patiënten van 2 tot &lt; 9 jaar werden behandeld met </w:t>
      </w:r>
      <w:r w:rsidR="00BF2D79" w:rsidRPr="0024146A">
        <w:rPr>
          <w:iCs/>
          <w:szCs w:val="22"/>
        </w:rPr>
        <w:t xml:space="preserve">een dosering van </w:t>
      </w:r>
      <w:r w:rsidRPr="0024146A">
        <w:rPr>
          <w:iCs/>
          <w:szCs w:val="22"/>
        </w:rPr>
        <w:t xml:space="preserve">2 mg baricitinib </w:t>
      </w:r>
      <w:r w:rsidR="00BF2D79" w:rsidRPr="0024146A">
        <w:rPr>
          <w:iCs/>
          <w:szCs w:val="22"/>
        </w:rPr>
        <w:t xml:space="preserve">eenmaal daags </w:t>
      </w:r>
      <w:r w:rsidRPr="0024146A">
        <w:rPr>
          <w:iCs/>
          <w:szCs w:val="22"/>
        </w:rPr>
        <w:t xml:space="preserve">en patiënten van </w:t>
      </w:r>
      <w:r w:rsidRPr="0024146A">
        <w:rPr>
          <w:iCs/>
          <w:szCs w:val="22"/>
        </w:rPr>
        <w:lastRenderedPageBreak/>
        <w:t>9 tot &lt; 18</w:t>
      </w:r>
      <w:ins w:id="55" w:author="NL RA-4" w:date="2025-11-13T15:18:00Z" w16du:dateUtc="2025-11-13T14:18:00Z">
        <w:r w:rsidR="00E4286C">
          <w:rPr>
            <w:iCs/>
            <w:szCs w:val="22"/>
          </w:rPr>
          <w:t> </w:t>
        </w:r>
      </w:ins>
      <w:del w:id="56" w:author="NL RA-4" w:date="2025-11-13T15:18:00Z" w16du:dateUtc="2025-11-13T14:18:00Z">
        <w:r w:rsidRPr="0024146A" w:rsidDel="00E4286C">
          <w:rPr>
            <w:iCs/>
            <w:szCs w:val="22"/>
          </w:rPr>
          <w:delText xml:space="preserve"> </w:delText>
        </w:r>
      </w:del>
      <w:r w:rsidRPr="0024146A">
        <w:rPr>
          <w:iCs/>
          <w:szCs w:val="22"/>
        </w:rPr>
        <w:t xml:space="preserve">jaar werden behandeld met </w:t>
      </w:r>
      <w:r w:rsidR="00BF2D79" w:rsidRPr="0024146A">
        <w:rPr>
          <w:iCs/>
          <w:szCs w:val="22"/>
        </w:rPr>
        <w:t xml:space="preserve">een dosering van </w:t>
      </w:r>
      <w:r w:rsidRPr="0024146A">
        <w:rPr>
          <w:iCs/>
          <w:szCs w:val="22"/>
        </w:rPr>
        <w:t>4 mg baricitinib</w:t>
      </w:r>
      <w:r w:rsidR="00BF2D79" w:rsidRPr="0024146A">
        <w:rPr>
          <w:iCs/>
          <w:szCs w:val="22"/>
        </w:rPr>
        <w:t xml:space="preserve"> eenmaal daags</w:t>
      </w:r>
      <w:r w:rsidRPr="0024146A">
        <w:rPr>
          <w:iCs/>
          <w:szCs w:val="22"/>
        </w:rPr>
        <w:t>. De dosering van adalimumab was 20 mg (indien &lt; 30 kg) of 40 mg (indien ≥ 30 kg)</w:t>
      </w:r>
      <w:r w:rsidR="0050015C" w:rsidRPr="0024146A">
        <w:rPr>
          <w:iCs/>
          <w:szCs w:val="22"/>
        </w:rPr>
        <w:t xml:space="preserve"> eenmaal per twee weken</w:t>
      </w:r>
      <w:r w:rsidRPr="0024146A">
        <w:rPr>
          <w:iCs/>
          <w:szCs w:val="22"/>
        </w:rPr>
        <w:t>.</w:t>
      </w:r>
    </w:p>
    <w:p w14:paraId="7CC9C7E6" w14:textId="77777777" w:rsidR="003679EF" w:rsidRPr="0024146A" w:rsidRDefault="003679EF">
      <w:pPr>
        <w:numPr>
          <w:ilvl w:val="12"/>
          <w:numId w:val="0"/>
        </w:numPr>
        <w:spacing w:line="240" w:lineRule="auto"/>
        <w:ind w:right="-2"/>
        <w:rPr>
          <w:iCs/>
          <w:szCs w:val="22"/>
        </w:rPr>
      </w:pPr>
    </w:p>
    <w:p w14:paraId="467FA847" w14:textId="05FFB213" w:rsidR="00BB64B4" w:rsidRPr="0024146A" w:rsidRDefault="00BB64B4">
      <w:pPr>
        <w:numPr>
          <w:ilvl w:val="12"/>
          <w:numId w:val="0"/>
        </w:numPr>
        <w:spacing w:line="240" w:lineRule="auto"/>
        <w:ind w:right="-2"/>
        <w:rPr>
          <w:iCs/>
          <w:szCs w:val="22"/>
        </w:rPr>
      </w:pPr>
      <w:r w:rsidRPr="0024146A">
        <w:rPr>
          <w:iCs/>
          <w:szCs w:val="22"/>
        </w:rPr>
        <w:t xml:space="preserve">Het primaire eindpunt was het percentage patiënten met een afname van 2 stappen in het ontstekingsniveau (cellen </w:t>
      </w:r>
      <w:r w:rsidR="0015400E" w:rsidRPr="0024146A">
        <w:rPr>
          <w:iCs/>
          <w:szCs w:val="22"/>
        </w:rPr>
        <w:t>in</w:t>
      </w:r>
      <w:r w:rsidRPr="0024146A">
        <w:rPr>
          <w:iCs/>
          <w:szCs w:val="22"/>
        </w:rPr>
        <w:t xml:space="preserve"> de voorste oogkamer) volgens de criteria van SUN (standaardisatie van uveïtisnomenclatuur) of </w:t>
      </w:r>
      <w:r w:rsidR="00A7065A" w:rsidRPr="0024146A">
        <w:rPr>
          <w:iCs/>
          <w:szCs w:val="22"/>
        </w:rPr>
        <w:t xml:space="preserve">tot en met week 24 </w:t>
      </w:r>
      <w:r w:rsidRPr="0024146A">
        <w:rPr>
          <w:iCs/>
          <w:szCs w:val="22"/>
        </w:rPr>
        <w:t>een daling tot nul, in het oog dat bij aanvang het zwaarst was aangetast. Acht (33,3%) patiënten reageerden op baricitinib (7 bDMARD</w:t>
      </w:r>
      <w:r w:rsidR="004808D3">
        <w:rPr>
          <w:iCs/>
          <w:szCs w:val="22"/>
        </w:rPr>
        <w:t>-</w:t>
      </w:r>
      <w:r w:rsidRPr="0024146A">
        <w:rPr>
          <w:iCs/>
          <w:szCs w:val="22"/>
        </w:rPr>
        <w:t>IR en 1 MTX</w:t>
      </w:r>
      <w:r w:rsidR="004808D3">
        <w:rPr>
          <w:iCs/>
          <w:szCs w:val="22"/>
        </w:rPr>
        <w:t>-</w:t>
      </w:r>
      <w:r w:rsidRPr="0024146A">
        <w:rPr>
          <w:iCs/>
          <w:szCs w:val="22"/>
        </w:rPr>
        <w:t>IR)</w:t>
      </w:r>
      <w:r w:rsidR="002D0675" w:rsidRPr="0024146A">
        <w:rPr>
          <w:iCs/>
          <w:szCs w:val="22"/>
        </w:rPr>
        <w:t>, maar het responspercentage tussen de twee cohorten vertoonde geen statistische significantie.</w:t>
      </w:r>
    </w:p>
    <w:p w14:paraId="25E7A5B8" w14:textId="77777777" w:rsidR="00BB64B4" w:rsidRPr="0024146A" w:rsidRDefault="00BB64B4">
      <w:pPr>
        <w:numPr>
          <w:ilvl w:val="12"/>
          <w:numId w:val="0"/>
        </w:numPr>
        <w:spacing w:line="240" w:lineRule="auto"/>
        <w:ind w:right="-2"/>
        <w:rPr>
          <w:iCs/>
          <w:szCs w:val="22"/>
        </w:rPr>
      </w:pPr>
    </w:p>
    <w:p w14:paraId="2DFC55D0" w14:textId="14EE8156" w:rsidR="001F6C53" w:rsidRPr="0024146A" w:rsidRDefault="00FF3731" w:rsidP="004603E9">
      <w:pPr>
        <w:keepNext/>
        <w:spacing w:line="240" w:lineRule="auto"/>
        <w:ind w:left="567" w:hanging="567"/>
        <w:outlineLvl w:val="0"/>
        <w:rPr>
          <w:b/>
          <w:szCs w:val="22"/>
        </w:rPr>
      </w:pPr>
      <w:bookmarkStart w:id="57" w:name="_Toc522189855"/>
      <w:r w:rsidRPr="0024146A">
        <w:rPr>
          <w:b/>
          <w:szCs w:val="22"/>
        </w:rPr>
        <w:t>5.2</w:t>
      </w:r>
      <w:r w:rsidRPr="0024146A">
        <w:rPr>
          <w:szCs w:val="22"/>
        </w:rPr>
        <w:tab/>
      </w:r>
      <w:r w:rsidRPr="0024146A">
        <w:rPr>
          <w:b/>
          <w:szCs w:val="22"/>
        </w:rPr>
        <w:t>Farmacokinetische eigenschappen</w:t>
      </w:r>
      <w:bookmarkEnd w:id="57"/>
      <w:r w:rsidR="00D40FBA" w:rsidRPr="0024146A">
        <w:rPr>
          <w:b/>
          <w:szCs w:val="22"/>
        </w:rPr>
        <w:fldChar w:fldCharType="begin"/>
      </w:r>
      <w:r w:rsidR="00D40FBA" w:rsidRPr="0024146A">
        <w:rPr>
          <w:b/>
          <w:szCs w:val="22"/>
        </w:rPr>
        <w:instrText xml:space="preserve"> DOCVARIABLE vault_nd_a47c77d6-4697-49c1-83d1-7fd19fd21e13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474E1AE" w14:textId="77777777" w:rsidR="001F6C53" w:rsidRPr="0024146A" w:rsidRDefault="001F6C53" w:rsidP="004603E9">
      <w:pPr>
        <w:keepNext/>
        <w:spacing w:line="240" w:lineRule="auto"/>
        <w:rPr>
          <w:b/>
          <w:szCs w:val="22"/>
        </w:rPr>
      </w:pPr>
    </w:p>
    <w:p w14:paraId="5302B73D" w14:textId="540306CF" w:rsidR="001F6C53" w:rsidRPr="0024146A" w:rsidRDefault="00FF3731" w:rsidP="004603E9">
      <w:pPr>
        <w:keepNext/>
        <w:spacing w:line="240" w:lineRule="auto"/>
        <w:rPr>
          <w:szCs w:val="22"/>
        </w:rPr>
      </w:pPr>
      <w:r w:rsidRPr="0024146A">
        <w:rPr>
          <w:szCs w:val="22"/>
        </w:rPr>
        <w:t>Na orale toediening van baricitinib werd in het therapeutische doseringsbereik een dosisproportionele verhoging van de systemische blootstelling waargenomen. De farmacokinetiek van baricitinib is lineair in de tijd.</w:t>
      </w:r>
    </w:p>
    <w:p w14:paraId="2A3C6FA3" w14:textId="4EE02E08" w:rsidR="001F6C53" w:rsidRPr="0024146A" w:rsidRDefault="001F6C53" w:rsidP="00CB4502">
      <w:pPr>
        <w:spacing w:line="240" w:lineRule="auto"/>
        <w:rPr>
          <w:szCs w:val="22"/>
          <w:u w:val="single"/>
        </w:rPr>
      </w:pPr>
    </w:p>
    <w:p w14:paraId="6B9376D6" w14:textId="77777777" w:rsidR="001F6C53" w:rsidRPr="0024146A" w:rsidRDefault="00FF3731" w:rsidP="003360EE">
      <w:pPr>
        <w:rPr>
          <w:u w:val="single"/>
        </w:rPr>
      </w:pPr>
      <w:r w:rsidRPr="0024146A">
        <w:rPr>
          <w:u w:val="single"/>
        </w:rPr>
        <w:t>Absorptie</w:t>
      </w:r>
    </w:p>
    <w:p w14:paraId="1342D98B" w14:textId="77777777" w:rsidR="001F6C53" w:rsidRPr="0024146A" w:rsidRDefault="001F6C53" w:rsidP="00CB4502">
      <w:pPr>
        <w:spacing w:line="240" w:lineRule="auto"/>
        <w:rPr>
          <w:szCs w:val="22"/>
          <w:u w:val="single"/>
        </w:rPr>
      </w:pPr>
    </w:p>
    <w:p w14:paraId="06A06F42" w14:textId="3C35726F" w:rsidR="001F6C53" w:rsidRPr="0024146A" w:rsidRDefault="00FF3731" w:rsidP="003360EE">
      <w:pPr>
        <w:spacing w:line="240" w:lineRule="auto"/>
        <w:rPr>
          <w:szCs w:val="22"/>
        </w:rPr>
      </w:pPr>
      <w:r w:rsidRPr="0024146A">
        <w:rPr>
          <w:szCs w:val="22"/>
        </w:rPr>
        <w:t>Na orale toediening wordt baricitinib snel geabsorbeerd met een mediane t</w:t>
      </w:r>
      <w:r w:rsidRPr="0024146A">
        <w:rPr>
          <w:szCs w:val="22"/>
          <w:vertAlign w:val="subscript"/>
        </w:rPr>
        <w:t>max</w:t>
      </w:r>
      <w:r w:rsidRPr="0024146A">
        <w:rPr>
          <w:szCs w:val="22"/>
        </w:rPr>
        <w:t xml:space="preserve"> van ongeveer 1 uur (bereik 0,5 - 3,0 u) en een absolute biologische beschikbaarheid van ongeveer 79% (CV = 3,94%). Inname van voedsel leidde tot een verlaging van de blootstelling met maximaal 14%, een verlaging van de C</w:t>
      </w:r>
      <w:r w:rsidRPr="0024146A">
        <w:rPr>
          <w:szCs w:val="22"/>
          <w:vertAlign w:val="subscript"/>
        </w:rPr>
        <w:t>max</w:t>
      </w:r>
      <w:r w:rsidRPr="0024146A">
        <w:rPr>
          <w:szCs w:val="22"/>
        </w:rPr>
        <w:t xml:space="preserve"> met maximaal 18% en een vertraging van de t</w:t>
      </w:r>
      <w:r w:rsidRPr="0024146A">
        <w:rPr>
          <w:szCs w:val="22"/>
          <w:vertAlign w:val="subscript"/>
        </w:rPr>
        <w:t>max</w:t>
      </w:r>
      <w:r w:rsidRPr="0024146A">
        <w:rPr>
          <w:szCs w:val="22"/>
        </w:rPr>
        <w:t xml:space="preserve"> met 0,5 uur. Toediening bij een maaltijd ging niet gepaard met een klinisch relevant effect op de blootstelling. </w:t>
      </w:r>
    </w:p>
    <w:p w14:paraId="53D8EE93" w14:textId="77777777" w:rsidR="001F6C53" w:rsidRPr="0024146A" w:rsidRDefault="001F6C53" w:rsidP="00CB4502">
      <w:pPr>
        <w:spacing w:line="240" w:lineRule="auto"/>
        <w:rPr>
          <w:szCs w:val="22"/>
        </w:rPr>
      </w:pPr>
    </w:p>
    <w:p w14:paraId="44454EB3" w14:textId="77777777" w:rsidR="001F6C53" w:rsidRPr="0024146A" w:rsidRDefault="00FF3731" w:rsidP="00A70316">
      <w:pPr>
        <w:keepNext/>
        <w:rPr>
          <w:u w:val="single"/>
        </w:rPr>
      </w:pPr>
      <w:r w:rsidRPr="0024146A">
        <w:rPr>
          <w:u w:val="single"/>
        </w:rPr>
        <w:t>Distributie</w:t>
      </w:r>
    </w:p>
    <w:p w14:paraId="31E905F1" w14:textId="77777777" w:rsidR="001F6C53" w:rsidRPr="0024146A" w:rsidRDefault="001F6C53" w:rsidP="00A70316">
      <w:pPr>
        <w:keepNext/>
        <w:spacing w:line="240" w:lineRule="auto"/>
        <w:rPr>
          <w:szCs w:val="22"/>
          <w:u w:val="single"/>
        </w:rPr>
      </w:pPr>
    </w:p>
    <w:p w14:paraId="5395AB04" w14:textId="6973CE1C" w:rsidR="001F6C53" w:rsidRPr="0024146A" w:rsidRDefault="00FF3731" w:rsidP="00A70316">
      <w:pPr>
        <w:keepNext/>
        <w:spacing w:line="240" w:lineRule="auto"/>
        <w:rPr>
          <w:szCs w:val="22"/>
        </w:rPr>
      </w:pPr>
      <w:r w:rsidRPr="0024146A">
        <w:rPr>
          <w:szCs w:val="22"/>
        </w:rPr>
        <w:t>Het gemiddelde verdelingsvolume na intraveneuze infusie was 76</w:t>
      </w:r>
      <w:r w:rsidR="009C6252" w:rsidRPr="0024146A">
        <w:rPr>
          <w:szCs w:val="22"/>
        </w:rPr>
        <w:t> </w:t>
      </w:r>
      <w:r w:rsidRPr="0024146A">
        <w:rPr>
          <w:szCs w:val="22"/>
        </w:rPr>
        <w:t>liter, waaruit blijkt dat baricitinib naar de weefsels wordt gedistribueerd. Baricitinib wordt voor ongeveer 50%</w:t>
      </w:r>
      <w:r w:rsidR="00007268" w:rsidRPr="0024146A">
        <w:rPr>
          <w:szCs w:val="22"/>
        </w:rPr>
        <w:t xml:space="preserve"> </w:t>
      </w:r>
      <w:r w:rsidRPr="0024146A">
        <w:rPr>
          <w:szCs w:val="22"/>
        </w:rPr>
        <w:t xml:space="preserve">aan plasma-eiwitten gebonden. </w:t>
      </w:r>
    </w:p>
    <w:p w14:paraId="2FCEA8B2" w14:textId="77777777" w:rsidR="001F6C53" w:rsidRPr="0024146A" w:rsidRDefault="001F6C53" w:rsidP="00CB4502">
      <w:pPr>
        <w:spacing w:line="240" w:lineRule="auto"/>
        <w:rPr>
          <w:szCs w:val="22"/>
        </w:rPr>
      </w:pPr>
    </w:p>
    <w:p w14:paraId="262A9240" w14:textId="0E45DC7F" w:rsidR="001F6C53" w:rsidRPr="0024146A" w:rsidRDefault="00FF3731" w:rsidP="003360EE">
      <w:pPr>
        <w:rPr>
          <w:u w:val="single"/>
        </w:rPr>
      </w:pPr>
      <w:r w:rsidRPr="0024146A">
        <w:rPr>
          <w:u w:val="single"/>
        </w:rPr>
        <w:t>Biotransformatie</w:t>
      </w:r>
    </w:p>
    <w:p w14:paraId="4A397612" w14:textId="77777777" w:rsidR="001F6C53" w:rsidRPr="0024146A" w:rsidRDefault="001F6C53" w:rsidP="00CB4502">
      <w:pPr>
        <w:spacing w:line="240" w:lineRule="auto"/>
        <w:rPr>
          <w:szCs w:val="22"/>
          <w:u w:val="single"/>
        </w:rPr>
      </w:pPr>
    </w:p>
    <w:p w14:paraId="19735BB2" w14:textId="6D03DCDD" w:rsidR="001F6C53" w:rsidRPr="0024146A" w:rsidRDefault="00FF3731" w:rsidP="003360EE">
      <w:pPr>
        <w:spacing w:line="240" w:lineRule="auto"/>
        <w:rPr>
          <w:szCs w:val="22"/>
        </w:rPr>
      </w:pPr>
      <w:r w:rsidRPr="0024146A">
        <w:rPr>
          <w:szCs w:val="22"/>
        </w:rPr>
        <w:t>De metabolisering van baricitinib wordt gemedieerd door CYP3A4, waarbij voor minder dan 10% van de dosis biotransformatie is vastgesteld. In het plasma waren geen metabolieten kwantificeerbaar. In een klinisch farmacologisch onderzoek werd baricitinib overwegend als onveranderde werkzame stof uitgescheiden in de urine (69%) en feces (15%) en er werden slechts 4</w:t>
      </w:r>
      <w:r w:rsidR="009C6252" w:rsidRPr="0024146A">
        <w:rPr>
          <w:szCs w:val="22"/>
        </w:rPr>
        <w:t> </w:t>
      </w:r>
      <w:r w:rsidRPr="0024146A">
        <w:rPr>
          <w:szCs w:val="22"/>
        </w:rPr>
        <w:t>minder belangrijke oxidatieve metabolieten geïdentificeerd (3</w:t>
      </w:r>
      <w:r w:rsidR="009C6252" w:rsidRPr="0024146A">
        <w:rPr>
          <w:szCs w:val="22"/>
        </w:rPr>
        <w:t> </w:t>
      </w:r>
      <w:r w:rsidRPr="0024146A">
        <w:rPr>
          <w:szCs w:val="22"/>
        </w:rPr>
        <w:t>in urine; 1</w:t>
      </w:r>
      <w:r w:rsidR="009C6252" w:rsidRPr="0024146A">
        <w:rPr>
          <w:szCs w:val="22"/>
        </w:rPr>
        <w:t> </w:t>
      </w:r>
      <w:r w:rsidRPr="0024146A">
        <w:rPr>
          <w:szCs w:val="22"/>
        </w:rPr>
        <w:t xml:space="preserve">in feces) die ongeveer 5% en 1% van de dosis vertegenwoordigden. </w:t>
      </w:r>
      <w:r w:rsidRPr="0024146A">
        <w:rPr>
          <w:i/>
          <w:szCs w:val="22"/>
        </w:rPr>
        <w:t>In vitro</w:t>
      </w:r>
      <w:r w:rsidRPr="0024146A">
        <w:rPr>
          <w:szCs w:val="22"/>
        </w:rPr>
        <w:t xml:space="preserve"> is baricitinib een substraat voor CYP3A4, OAT3, Pgp, BCRP en MATE2</w:t>
      </w:r>
      <w:r w:rsidRPr="0024146A">
        <w:rPr>
          <w:szCs w:val="22"/>
        </w:rPr>
        <w:noBreakHyphen/>
        <w:t xml:space="preserve">K, en </w:t>
      </w:r>
      <w:r w:rsidR="0060421D" w:rsidRPr="0024146A">
        <w:rPr>
          <w:szCs w:val="22"/>
        </w:rPr>
        <w:t>is mogelijk</w:t>
      </w:r>
      <w:r w:rsidR="004C15A2" w:rsidRPr="0024146A">
        <w:rPr>
          <w:szCs w:val="22"/>
        </w:rPr>
        <w:t xml:space="preserve"> </w:t>
      </w:r>
      <w:r w:rsidRPr="0024146A">
        <w:rPr>
          <w:szCs w:val="22"/>
        </w:rPr>
        <w:t xml:space="preserve">een </w:t>
      </w:r>
      <w:r w:rsidR="004C15A2" w:rsidRPr="0024146A">
        <w:rPr>
          <w:szCs w:val="22"/>
        </w:rPr>
        <w:t xml:space="preserve">klinisch relevante </w:t>
      </w:r>
      <w:r w:rsidRPr="0024146A">
        <w:rPr>
          <w:szCs w:val="22"/>
        </w:rPr>
        <w:t>remmer van de transporter OCT1 (zie rubriek 4.5).</w:t>
      </w:r>
      <w:r w:rsidR="004C15A2" w:rsidRPr="0024146A">
        <w:rPr>
          <w:szCs w:val="22"/>
        </w:rPr>
        <w:t xml:space="preserve"> Baricitinib is bij klinisch relevante concentraties geen remmer van de transporters OAT1, OAT2, OAT3, OCT2, OATP1B1, OATP1B3, BCRP, MATE1 en MATE2-K.</w:t>
      </w:r>
    </w:p>
    <w:p w14:paraId="79917641" w14:textId="77777777" w:rsidR="001F6C53" w:rsidRPr="0024146A" w:rsidRDefault="001F6C53" w:rsidP="00CB4502">
      <w:pPr>
        <w:spacing w:line="240" w:lineRule="auto"/>
        <w:rPr>
          <w:szCs w:val="22"/>
        </w:rPr>
      </w:pPr>
    </w:p>
    <w:p w14:paraId="5C729D76" w14:textId="32E8B5FC" w:rsidR="001F6C53" w:rsidRPr="0024146A" w:rsidRDefault="00FF3731" w:rsidP="003360EE">
      <w:pPr>
        <w:rPr>
          <w:u w:val="single"/>
        </w:rPr>
      </w:pPr>
      <w:r w:rsidRPr="0024146A">
        <w:rPr>
          <w:u w:val="single"/>
        </w:rPr>
        <w:t>Eliminatie</w:t>
      </w:r>
    </w:p>
    <w:p w14:paraId="340FAFD4" w14:textId="77777777" w:rsidR="001F6C53" w:rsidRPr="0024146A" w:rsidRDefault="001F6C53" w:rsidP="00CB4502">
      <w:pPr>
        <w:spacing w:line="240" w:lineRule="auto"/>
        <w:rPr>
          <w:szCs w:val="22"/>
          <w:u w:val="single"/>
        </w:rPr>
      </w:pPr>
    </w:p>
    <w:p w14:paraId="68B29A83" w14:textId="7A30B425" w:rsidR="00EE6EDA" w:rsidRPr="0024146A" w:rsidRDefault="00FF3731" w:rsidP="003360EE">
      <w:pPr>
        <w:spacing w:line="240" w:lineRule="auto"/>
        <w:rPr>
          <w:szCs w:val="22"/>
        </w:rPr>
      </w:pPr>
      <w:r w:rsidRPr="0024146A">
        <w:rPr>
          <w:szCs w:val="22"/>
        </w:rPr>
        <w:t xml:space="preserve">Renale eliminatie door glomerulaire filtratie en actieve secretie via OAT3, Pgp, BCRP en MATE2-K is het belangrijkste mechanisme voor de klaring van baricitinib. In een klinisch farmacologisch onderzoek werd ongeveer 75% van de toegediende dosis met de urine uitgescheiden, terwijl ongeveer 20% van de dosis met de feces werd uitgescheiden. </w:t>
      </w:r>
    </w:p>
    <w:p w14:paraId="3E8621B8" w14:textId="77777777" w:rsidR="00EE6EDA" w:rsidRPr="0024146A" w:rsidRDefault="00EE6EDA" w:rsidP="003360EE">
      <w:pPr>
        <w:spacing w:line="240" w:lineRule="auto"/>
        <w:rPr>
          <w:szCs w:val="22"/>
        </w:rPr>
      </w:pPr>
    </w:p>
    <w:p w14:paraId="58D92A70" w14:textId="76618AAB" w:rsidR="001F6C53" w:rsidRPr="0024146A" w:rsidRDefault="00FF3731" w:rsidP="003360EE">
      <w:pPr>
        <w:spacing w:line="240" w:lineRule="auto"/>
        <w:rPr>
          <w:szCs w:val="22"/>
        </w:rPr>
      </w:pPr>
      <w:r w:rsidRPr="0024146A">
        <w:rPr>
          <w:szCs w:val="22"/>
        </w:rPr>
        <w:t>De gemiddelde schijnbare klaring (CL/F) en halfwaardetijd bij patiënten met reumatoïde artritis was respectievelijk 9,42 l/u (CV = 34,3%) en 12,5 u</w:t>
      </w:r>
      <w:r w:rsidR="00F21EF0" w:rsidRPr="0024146A">
        <w:rPr>
          <w:szCs w:val="22"/>
        </w:rPr>
        <w:t>ur</w:t>
      </w:r>
      <w:r w:rsidRPr="0024146A">
        <w:rPr>
          <w:szCs w:val="22"/>
        </w:rPr>
        <w:t xml:space="preserve"> (CV = 27,4%). In vergelijking met gezonde proefpersonen zijn bij proefpersonen met reumatoïde artritis de C</w:t>
      </w:r>
      <w:r w:rsidRPr="0024146A">
        <w:rPr>
          <w:szCs w:val="22"/>
          <w:vertAlign w:val="subscript"/>
        </w:rPr>
        <w:t>max</w:t>
      </w:r>
      <w:r w:rsidRPr="0024146A">
        <w:rPr>
          <w:szCs w:val="22"/>
        </w:rPr>
        <w:t xml:space="preserve"> en AUC in de steady state respectievelijk 1,4 en 2,0</w:t>
      </w:r>
      <w:r w:rsidR="009C6252" w:rsidRPr="0024146A">
        <w:rPr>
          <w:szCs w:val="22"/>
        </w:rPr>
        <w:t> </w:t>
      </w:r>
      <w:r w:rsidRPr="0024146A">
        <w:rPr>
          <w:szCs w:val="22"/>
        </w:rPr>
        <w:t xml:space="preserve">maal hoger. </w:t>
      </w:r>
    </w:p>
    <w:p w14:paraId="1E3DDD09" w14:textId="77777777" w:rsidR="001F6C53" w:rsidRPr="0024146A" w:rsidRDefault="001F6C53" w:rsidP="00CB4502">
      <w:pPr>
        <w:spacing w:line="240" w:lineRule="auto"/>
        <w:rPr>
          <w:szCs w:val="22"/>
        </w:rPr>
      </w:pPr>
    </w:p>
    <w:p w14:paraId="3656008A" w14:textId="090135F4" w:rsidR="00E10110" w:rsidRPr="0024146A" w:rsidRDefault="00EE6EDA" w:rsidP="003360EE">
      <w:r w:rsidRPr="0024146A">
        <w:rPr>
          <w:szCs w:val="22"/>
        </w:rPr>
        <w:t xml:space="preserve">De gemiddelde schijnbare klaring (CL/F) en halfwaardetijd bij patiënten met atopische dermatitis was respectievelijk 11,2 l/u (CV = 33,0%) </w:t>
      </w:r>
      <w:r w:rsidR="00E10110" w:rsidRPr="0024146A">
        <w:rPr>
          <w:szCs w:val="22"/>
        </w:rPr>
        <w:t>en</w:t>
      </w:r>
      <w:r w:rsidRPr="0024146A">
        <w:rPr>
          <w:szCs w:val="22"/>
        </w:rPr>
        <w:t xml:space="preserve"> 12,9 </w:t>
      </w:r>
      <w:r w:rsidR="00BC7ECD" w:rsidRPr="0024146A">
        <w:rPr>
          <w:szCs w:val="22"/>
        </w:rPr>
        <w:t>uur</w:t>
      </w:r>
      <w:r w:rsidRPr="0024146A">
        <w:rPr>
          <w:szCs w:val="22"/>
        </w:rPr>
        <w:t xml:space="preserve"> (CV = 36,0%)</w:t>
      </w:r>
      <w:r w:rsidR="00FF52F9" w:rsidRPr="0024146A">
        <w:rPr>
          <w:szCs w:val="22"/>
        </w:rPr>
        <w:t>. Steady state-C</w:t>
      </w:r>
      <w:r w:rsidR="00FF52F9" w:rsidRPr="0024146A">
        <w:rPr>
          <w:szCs w:val="22"/>
          <w:vertAlign w:val="subscript"/>
        </w:rPr>
        <w:t>max</w:t>
      </w:r>
      <w:r w:rsidR="00FF52F9" w:rsidRPr="0024146A">
        <w:rPr>
          <w:szCs w:val="22"/>
        </w:rPr>
        <w:t xml:space="preserve"> en AUC bij patiënten met atopische dermatitis zijn 0,8</w:t>
      </w:r>
      <w:r w:rsidR="009C6252" w:rsidRPr="0024146A">
        <w:rPr>
          <w:szCs w:val="22"/>
        </w:rPr>
        <w:t> </w:t>
      </w:r>
      <w:r w:rsidR="00FF52F9" w:rsidRPr="0024146A">
        <w:rPr>
          <w:szCs w:val="22"/>
        </w:rPr>
        <w:t xml:space="preserve">keer </w:t>
      </w:r>
      <w:r w:rsidR="008924E8" w:rsidRPr="0024146A">
        <w:rPr>
          <w:szCs w:val="22"/>
        </w:rPr>
        <w:t>van die</w:t>
      </w:r>
      <w:r w:rsidR="00193F82" w:rsidRPr="0024146A">
        <w:rPr>
          <w:szCs w:val="22"/>
        </w:rPr>
        <w:t xml:space="preserve"> zoals</w:t>
      </w:r>
      <w:r w:rsidR="00FF52F9" w:rsidRPr="0024146A">
        <w:rPr>
          <w:szCs w:val="22"/>
        </w:rPr>
        <w:t xml:space="preserve"> waargenomen bij reumatoïde artritis.</w:t>
      </w:r>
      <w:r w:rsidR="00E10110" w:rsidRPr="0024146A">
        <w:t xml:space="preserve"> </w:t>
      </w:r>
    </w:p>
    <w:p w14:paraId="17C7EEF1" w14:textId="77777777" w:rsidR="00E10110" w:rsidRPr="0024146A" w:rsidRDefault="00E10110" w:rsidP="003360EE"/>
    <w:p w14:paraId="676A44AC" w14:textId="52214499" w:rsidR="00EE6EDA" w:rsidRPr="0024146A" w:rsidRDefault="00E10110" w:rsidP="003360EE">
      <w:pPr>
        <w:rPr>
          <w:u w:val="single"/>
        </w:rPr>
      </w:pPr>
      <w:r w:rsidRPr="0024146A">
        <w:rPr>
          <w:szCs w:val="22"/>
        </w:rPr>
        <w:lastRenderedPageBreak/>
        <w:t xml:space="preserve">De gemiddelde schijnbare klaring (CL/F) en halfwaardetijd bij patiënten met alopecia areata was respectievelijk 11,0 l/u (CV = 36,0%) en 15,8 uur (CV = 35,0%). </w:t>
      </w:r>
      <w:r w:rsidR="00456C35" w:rsidRPr="0024146A">
        <w:rPr>
          <w:szCs w:val="22"/>
        </w:rPr>
        <w:t>S</w:t>
      </w:r>
      <w:r w:rsidRPr="0024146A">
        <w:rPr>
          <w:szCs w:val="22"/>
        </w:rPr>
        <w:t>teady state-C</w:t>
      </w:r>
      <w:r w:rsidRPr="0024146A">
        <w:rPr>
          <w:szCs w:val="22"/>
          <w:vertAlign w:val="subscript"/>
        </w:rPr>
        <w:t>max</w:t>
      </w:r>
      <w:r w:rsidRPr="0024146A">
        <w:rPr>
          <w:szCs w:val="22"/>
        </w:rPr>
        <w:t xml:space="preserve"> en AUC bij patiënten met alopecia areata zijn 0,9 keer </w:t>
      </w:r>
      <w:r w:rsidR="00507034" w:rsidRPr="0024146A">
        <w:rPr>
          <w:szCs w:val="22"/>
        </w:rPr>
        <w:t>die</w:t>
      </w:r>
      <w:r w:rsidRPr="0024146A">
        <w:rPr>
          <w:szCs w:val="22"/>
        </w:rPr>
        <w:t xml:space="preserve"> </w:t>
      </w:r>
      <w:r w:rsidR="00456C35" w:rsidRPr="0024146A">
        <w:rPr>
          <w:szCs w:val="22"/>
        </w:rPr>
        <w:t xml:space="preserve">zoals waargenomen </w:t>
      </w:r>
      <w:r w:rsidRPr="0024146A">
        <w:rPr>
          <w:szCs w:val="22"/>
        </w:rPr>
        <w:t>bij reumatoïde artritis.</w:t>
      </w:r>
    </w:p>
    <w:p w14:paraId="1A225C2F" w14:textId="77777777" w:rsidR="00EE6EDA" w:rsidRPr="0024146A" w:rsidRDefault="00EE6EDA" w:rsidP="003360EE">
      <w:pPr>
        <w:rPr>
          <w:u w:val="single"/>
        </w:rPr>
      </w:pPr>
    </w:p>
    <w:p w14:paraId="46556DA6" w14:textId="72D96C73" w:rsidR="001F6C53" w:rsidRPr="0024146A" w:rsidRDefault="00FF3731" w:rsidP="00FF52F9">
      <w:pPr>
        <w:keepNext/>
        <w:rPr>
          <w:u w:val="single"/>
        </w:rPr>
      </w:pPr>
      <w:r w:rsidRPr="0024146A">
        <w:rPr>
          <w:u w:val="single"/>
        </w:rPr>
        <w:t>Nierfunctiestoornissen</w:t>
      </w:r>
    </w:p>
    <w:p w14:paraId="565C48CD" w14:textId="77777777" w:rsidR="001F6C53" w:rsidRPr="0024146A" w:rsidRDefault="001F6C53" w:rsidP="00FF52F9">
      <w:pPr>
        <w:keepNext/>
        <w:spacing w:line="240" w:lineRule="auto"/>
        <w:rPr>
          <w:szCs w:val="22"/>
          <w:u w:val="single"/>
        </w:rPr>
      </w:pPr>
    </w:p>
    <w:p w14:paraId="2D61D5F6" w14:textId="7247988E" w:rsidR="001F6C53" w:rsidRPr="0024146A" w:rsidRDefault="00FF3731" w:rsidP="00FF52F9">
      <w:pPr>
        <w:keepNext/>
        <w:spacing w:line="240" w:lineRule="auto"/>
        <w:rPr>
          <w:szCs w:val="22"/>
          <w:u w:val="single"/>
        </w:rPr>
      </w:pPr>
      <w:r w:rsidRPr="0024146A">
        <w:rPr>
          <w:szCs w:val="22"/>
        </w:rPr>
        <w:t>De nierfunctie bleek een aanzienlijke invloed te hebben op de blootstelling aan baricitinib. De gemiddelde verhoudingen van de AUC bij patiënten met lichte en matige nierfunctiestoornis tot patiënten met een normale nierfunctie zijn respectievelijk 1,41</w:t>
      </w:r>
      <w:r w:rsidR="009534E9" w:rsidRPr="0024146A">
        <w:rPr>
          <w:szCs w:val="22"/>
        </w:rPr>
        <w:t> </w:t>
      </w:r>
      <w:r w:rsidRPr="0024146A">
        <w:rPr>
          <w:szCs w:val="22"/>
        </w:rPr>
        <w:t>(90%</w:t>
      </w:r>
      <w:r w:rsidR="0023732C" w:rsidRPr="0024146A">
        <w:rPr>
          <w:szCs w:val="22"/>
        </w:rPr>
        <w:t>-</w:t>
      </w:r>
      <w:r w:rsidRPr="0024146A">
        <w:rPr>
          <w:szCs w:val="22"/>
        </w:rPr>
        <w:t>BI: 1,15</w:t>
      </w:r>
      <w:r w:rsidRPr="0024146A">
        <w:rPr>
          <w:szCs w:val="22"/>
        </w:rPr>
        <w:noBreakHyphen/>
        <w:t>1,74) en</w:t>
      </w:r>
      <w:r w:rsidR="009534E9" w:rsidRPr="0024146A">
        <w:rPr>
          <w:szCs w:val="22"/>
        </w:rPr>
        <w:t xml:space="preserve"> </w:t>
      </w:r>
      <w:r w:rsidRPr="0024146A">
        <w:rPr>
          <w:szCs w:val="22"/>
        </w:rPr>
        <w:t>2,22</w:t>
      </w:r>
      <w:r w:rsidR="009C6252" w:rsidRPr="0024146A">
        <w:rPr>
          <w:szCs w:val="22"/>
        </w:rPr>
        <w:t> </w:t>
      </w:r>
      <w:r w:rsidRPr="0024146A">
        <w:rPr>
          <w:szCs w:val="22"/>
        </w:rPr>
        <w:t>(90%</w:t>
      </w:r>
      <w:r w:rsidR="009C6252" w:rsidRPr="0024146A">
        <w:rPr>
          <w:szCs w:val="22"/>
        </w:rPr>
        <w:t> </w:t>
      </w:r>
      <w:r w:rsidRPr="0024146A">
        <w:rPr>
          <w:szCs w:val="22"/>
        </w:rPr>
        <w:t>BI: 1,81</w:t>
      </w:r>
      <w:r w:rsidRPr="0024146A">
        <w:rPr>
          <w:szCs w:val="22"/>
        </w:rPr>
        <w:noBreakHyphen/>
        <w:t>2,73). De gemiddelde verhoudingen van de C</w:t>
      </w:r>
      <w:r w:rsidRPr="0024146A">
        <w:rPr>
          <w:szCs w:val="22"/>
          <w:vertAlign w:val="subscript"/>
        </w:rPr>
        <w:t>max</w:t>
      </w:r>
      <w:r w:rsidRPr="0024146A">
        <w:rPr>
          <w:szCs w:val="22"/>
        </w:rPr>
        <w:t xml:space="preserve"> bij patiënten met lichte en matige nierfunctiestoornis tot patiënten met een normale nierfunctie zijn respectievelijk</w:t>
      </w:r>
      <w:r w:rsidR="00371519" w:rsidRPr="0024146A">
        <w:rPr>
          <w:szCs w:val="22"/>
        </w:rPr>
        <w:t xml:space="preserve"> </w:t>
      </w:r>
      <w:r w:rsidRPr="0024146A">
        <w:rPr>
          <w:szCs w:val="22"/>
        </w:rPr>
        <w:t>1,16</w:t>
      </w:r>
      <w:r w:rsidR="009C6252" w:rsidRPr="0024146A">
        <w:rPr>
          <w:szCs w:val="22"/>
        </w:rPr>
        <w:t> </w:t>
      </w:r>
      <w:r w:rsidRPr="0024146A">
        <w:rPr>
          <w:szCs w:val="22"/>
        </w:rPr>
        <w:t>(90%</w:t>
      </w:r>
      <w:r w:rsidR="009C6252" w:rsidRPr="0024146A">
        <w:rPr>
          <w:szCs w:val="22"/>
        </w:rPr>
        <w:t> </w:t>
      </w:r>
      <w:r w:rsidRPr="0024146A">
        <w:rPr>
          <w:szCs w:val="22"/>
        </w:rPr>
        <w:t>BI: 0,92</w:t>
      </w:r>
      <w:r w:rsidRPr="0024146A">
        <w:rPr>
          <w:szCs w:val="22"/>
        </w:rPr>
        <w:noBreakHyphen/>
        <w:t>1,45) en 1,46</w:t>
      </w:r>
      <w:r w:rsidR="009C6252" w:rsidRPr="0024146A">
        <w:rPr>
          <w:szCs w:val="22"/>
        </w:rPr>
        <w:t> </w:t>
      </w:r>
      <w:r w:rsidRPr="0024146A">
        <w:rPr>
          <w:szCs w:val="22"/>
        </w:rPr>
        <w:t>(90%</w:t>
      </w:r>
      <w:r w:rsidR="009C6252" w:rsidRPr="0024146A">
        <w:rPr>
          <w:szCs w:val="22"/>
        </w:rPr>
        <w:t> </w:t>
      </w:r>
      <w:r w:rsidRPr="0024146A">
        <w:rPr>
          <w:szCs w:val="22"/>
        </w:rPr>
        <w:t>BI: 1,17</w:t>
      </w:r>
      <w:r w:rsidRPr="0024146A">
        <w:rPr>
          <w:szCs w:val="22"/>
        </w:rPr>
        <w:noBreakHyphen/>
        <w:t xml:space="preserve">1,83). Zie rubriek 4.2 voor dosisaanbevelingen. </w:t>
      </w:r>
    </w:p>
    <w:p w14:paraId="1D5A1104" w14:textId="77777777" w:rsidR="001F6C53" w:rsidRPr="0024146A" w:rsidRDefault="001F6C53" w:rsidP="00CB4502">
      <w:pPr>
        <w:spacing w:line="240" w:lineRule="auto"/>
        <w:rPr>
          <w:szCs w:val="22"/>
          <w:u w:val="single"/>
        </w:rPr>
      </w:pPr>
    </w:p>
    <w:p w14:paraId="234B8758" w14:textId="77777777" w:rsidR="001F6C53" w:rsidRPr="0024146A" w:rsidRDefault="00FF3731" w:rsidP="00191685">
      <w:pPr>
        <w:keepNext/>
        <w:rPr>
          <w:u w:val="single"/>
        </w:rPr>
      </w:pPr>
      <w:r w:rsidRPr="0024146A">
        <w:rPr>
          <w:u w:val="single"/>
        </w:rPr>
        <w:t>Leverfunctiestoornissen</w:t>
      </w:r>
    </w:p>
    <w:p w14:paraId="2393F9FC" w14:textId="77777777" w:rsidR="001F6C53" w:rsidRPr="0024146A" w:rsidRDefault="001F6C53" w:rsidP="00191685">
      <w:pPr>
        <w:keepNext/>
        <w:spacing w:line="240" w:lineRule="auto"/>
        <w:rPr>
          <w:szCs w:val="22"/>
          <w:u w:val="single"/>
        </w:rPr>
      </w:pPr>
    </w:p>
    <w:p w14:paraId="7EEA092B" w14:textId="77777777" w:rsidR="001F6C53" w:rsidRPr="0024146A" w:rsidRDefault="00FF3731" w:rsidP="00191685">
      <w:pPr>
        <w:keepNext/>
        <w:spacing w:line="240" w:lineRule="auto"/>
        <w:rPr>
          <w:szCs w:val="22"/>
        </w:rPr>
      </w:pPr>
      <w:r w:rsidRPr="0024146A">
        <w:rPr>
          <w:szCs w:val="22"/>
        </w:rPr>
        <w:t>Er was bij patiënten met een lichte of matige leverfunctiestoornis geen klinisch relevant effect op de farmacokinetiek van baricitinib. Het gebruik van baricitinib is niet onderzocht bij patiënten met een ernstige leverfunctiestoornis.</w:t>
      </w:r>
    </w:p>
    <w:p w14:paraId="736EA18A" w14:textId="77777777" w:rsidR="001F6C53" w:rsidRPr="0024146A" w:rsidRDefault="001F6C53" w:rsidP="00CB4502">
      <w:pPr>
        <w:spacing w:line="240" w:lineRule="auto"/>
        <w:rPr>
          <w:szCs w:val="22"/>
        </w:rPr>
      </w:pPr>
    </w:p>
    <w:p w14:paraId="76383320" w14:textId="77777777" w:rsidR="001F6C53" w:rsidRPr="0024146A" w:rsidRDefault="00FF3731" w:rsidP="00B46FE4">
      <w:pPr>
        <w:keepNext/>
        <w:rPr>
          <w:u w:val="single"/>
        </w:rPr>
      </w:pPr>
      <w:r w:rsidRPr="0024146A">
        <w:rPr>
          <w:u w:val="single"/>
        </w:rPr>
        <w:t>Ouderen</w:t>
      </w:r>
    </w:p>
    <w:p w14:paraId="650E468A" w14:textId="77777777" w:rsidR="001F6C53" w:rsidRPr="0024146A" w:rsidRDefault="001F6C53" w:rsidP="00B46FE4">
      <w:pPr>
        <w:keepNext/>
        <w:spacing w:line="240" w:lineRule="auto"/>
        <w:rPr>
          <w:szCs w:val="22"/>
          <w:u w:val="single"/>
        </w:rPr>
      </w:pPr>
    </w:p>
    <w:p w14:paraId="6FB4F5F8" w14:textId="77777777" w:rsidR="001F6C53" w:rsidRPr="0024146A" w:rsidRDefault="00FF3731" w:rsidP="00B46FE4">
      <w:pPr>
        <w:keepNext/>
        <w:spacing w:line="240" w:lineRule="auto"/>
        <w:rPr>
          <w:szCs w:val="22"/>
        </w:rPr>
      </w:pPr>
      <w:r w:rsidRPr="0024146A">
        <w:rPr>
          <w:szCs w:val="22"/>
        </w:rPr>
        <w:t>Leeftijd ≥ 65 jaar of ≥ 75 jaar heeft geen invloed op de blootstelling aan baricitinib (C</w:t>
      </w:r>
      <w:r w:rsidRPr="0024146A">
        <w:rPr>
          <w:szCs w:val="22"/>
          <w:vertAlign w:val="subscript"/>
        </w:rPr>
        <w:t>max</w:t>
      </w:r>
      <w:r w:rsidRPr="0024146A">
        <w:rPr>
          <w:szCs w:val="22"/>
        </w:rPr>
        <w:t xml:space="preserve"> en AUC).</w:t>
      </w:r>
    </w:p>
    <w:p w14:paraId="0C4D2322" w14:textId="77777777" w:rsidR="001F6C53" w:rsidRPr="0024146A" w:rsidRDefault="001F6C53" w:rsidP="00B46FE4">
      <w:pPr>
        <w:keepNext/>
        <w:spacing w:line="240" w:lineRule="auto"/>
        <w:rPr>
          <w:b/>
          <w:szCs w:val="22"/>
        </w:rPr>
      </w:pPr>
    </w:p>
    <w:p w14:paraId="06498288" w14:textId="475639A2" w:rsidR="001F6C53" w:rsidRPr="0024146A" w:rsidRDefault="00FF3731" w:rsidP="00191685">
      <w:pPr>
        <w:keepNext/>
        <w:rPr>
          <w:u w:val="single"/>
        </w:rPr>
      </w:pPr>
      <w:r w:rsidRPr="0024146A">
        <w:rPr>
          <w:u w:val="single"/>
        </w:rPr>
        <w:t>Pediatrische patiënten</w:t>
      </w:r>
    </w:p>
    <w:p w14:paraId="4D215134" w14:textId="77777777" w:rsidR="001F6C53" w:rsidRPr="0024146A" w:rsidRDefault="001F6C53" w:rsidP="00191685">
      <w:pPr>
        <w:keepNext/>
        <w:spacing w:line="240" w:lineRule="auto"/>
        <w:rPr>
          <w:szCs w:val="22"/>
          <w:u w:val="single"/>
        </w:rPr>
      </w:pPr>
    </w:p>
    <w:p w14:paraId="5E8781F0" w14:textId="77777777" w:rsidR="000F4733" w:rsidRPr="0024146A" w:rsidRDefault="000F4733" w:rsidP="000F4733">
      <w:pPr>
        <w:keepNext/>
        <w:spacing w:line="240" w:lineRule="auto"/>
        <w:rPr>
          <w:i/>
          <w:iCs/>
          <w:szCs w:val="22"/>
        </w:rPr>
      </w:pPr>
      <w:r w:rsidRPr="0024146A">
        <w:rPr>
          <w:i/>
          <w:iCs/>
          <w:szCs w:val="22"/>
        </w:rPr>
        <w:t>Farmacokinetiek bij pediatrische patiënten met juveniele idiopathische artritis</w:t>
      </w:r>
    </w:p>
    <w:p w14:paraId="0F90C94E" w14:textId="569D3435" w:rsidR="000F4733" w:rsidRPr="0024146A" w:rsidRDefault="000F4733" w:rsidP="000F4733">
      <w:pPr>
        <w:keepNext/>
        <w:spacing w:line="240" w:lineRule="auto"/>
        <w:rPr>
          <w:szCs w:val="22"/>
        </w:rPr>
      </w:pPr>
      <w:r w:rsidRPr="0024146A">
        <w:rPr>
          <w:szCs w:val="22"/>
        </w:rPr>
        <w:t>De halfwaardetijd bij pediatrische patiënten van 2 tot 18 jaar was 8 tot 9 uur.</w:t>
      </w:r>
    </w:p>
    <w:p w14:paraId="40876524" w14:textId="77777777" w:rsidR="000F4733" w:rsidRPr="0024146A" w:rsidRDefault="000F4733" w:rsidP="000F4733">
      <w:pPr>
        <w:keepNext/>
        <w:spacing w:line="240" w:lineRule="auto"/>
        <w:rPr>
          <w:szCs w:val="22"/>
        </w:rPr>
      </w:pPr>
    </w:p>
    <w:p w14:paraId="253FEB93" w14:textId="19B991FD" w:rsidR="000F4733" w:rsidRPr="0024146A" w:rsidRDefault="000F4733" w:rsidP="000F4733">
      <w:pPr>
        <w:keepNext/>
        <w:spacing w:line="240" w:lineRule="auto"/>
        <w:rPr>
          <w:szCs w:val="22"/>
        </w:rPr>
      </w:pPr>
      <w:r w:rsidRPr="0024146A">
        <w:rPr>
          <w:szCs w:val="22"/>
        </w:rPr>
        <w:t xml:space="preserve">Blootstelling bij pediatrische patiënten met een gewicht &lt; 30 kg en ≥ 30 kg: Bij patiënten &lt; 30 kg met een gemiddelde leeftijd en bereik van 8,1 (2,0 – 16,0) jaar </w:t>
      </w:r>
      <w:r w:rsidR="009F6A4E" w:rsidRPr="0024146A">
        <w:rPr>
          <w:szCs w:val="22"/>
        </w:rPr>
        <w:t xml:space="preserve">waren </w:t>
      </w:r>
      <w:r w:rsidRPr="0024146A">
        <w:rPr>
          <w:szCs w:val="22"/>
        </w:rPr>
        <w:t>het gemiddelde en CV% voor AUC en C</w:t>
      </w:r>
      <w:r w:rsidRPr="0024146A">
        <w:rPr>
          <w:szCs w:val="22"/>
          <w:vertAlign w:val="subscript"/>
        </w:rPr>
        <w:t>max</w:t>
      </w:r>
      <w:r w:rsidRPr="0024146A">
        <w:rPr>
          <w:szCs w:val="22"/>
        </w:rPr>
        <w:t> </w:t>
      </w:r>
      <w:r w:rsidR="009138ED" w:rsidRPr="0024146A">
        <w:rPr>
          <w:szCs w:val="22"/>
        </w:rPr>
        <w:t xml:space="preserve">respectievelijk </w:t>
      </w:r>
      <w:r w:rsidRPr="0024146A">
        <w:rPr>
          <w:szCs w:val="22"/>
        </w:rPr>
        <w:t>381 u*ng/ml (76%) en 62,1</w:t>
      </w:r>
      <w:r w:rsidR="009138ED" w:rsidRPr="0024146A">
        <w:rPr>
          <w:szCs w:val="22"/>
        </w:rPr>
        <w:t> </w:t>
      </w:r>
      <w:r w:rsidRPr="0024146A">
        <w:rPr>
          <w:szCs w:val="22"/>
        </w:rPr>
        <w:t>ng/ml (39%). Bij patiënten ≥ 30 kg met een gemiddelde leeftijd en bereik van 14,1 (9,0 – 17,0) wa</w:t>
      </w:r>
      <w:r w:rsidR="00AC41E8" w:rsidRPr="0024146A">
        <w:rPr>
          <w:szCs w:val="22"/>
        </w:rPr>
        <w:t>ren</w:t>
      </w:r>
      <w:r w:rsidRPr="0024146A">
        <w:rPr>
          <w:szCs w:val="22"/>
        </w:rPr>
        <w:t xml:space="preserve"> het gemiddelde en CV% voor AUC en C</w:t>
      </w:r>
      <w:r w:rsidRPr="0024146A">
        <w:rPr>
          <w:szCs w:val="22"/>
          <w:vertAlign w:val="subscript"/>
        </w:rPr>
        <w:t>max</w:t>
      </w:r>
      <w:r w:rsidRPr="0024146A">
        <w:rPr>
          <w:szCs w:val="22"/>
        </w:rPr>
        <w:t xml:space="preserve"> respectievelijk 438 u*ng/ml (68%) en 60,7 ng/ml (30%).</w:t>
      </w:r>
    </w:p>
    <w:p w14:paraId="203D238C" w14:textId="77777777" w:rsidR="000F4733" w:rsidRPr="0024146A" w:rsidRDefault="000F4733" w:rsidP="000F4733">
      <w:pPr>
        <w:keepNext/>
        <w:spacing w:line="240" w:lineRule="auto"/>
        <w:rPr>
          <w:szCs w:val="22"/>
        </w:rPr>
      </w:pPr>
    </w:p>
    <w:p w14:paraId="6BBD4A51" w14:textId="09C84372" w:rsidR="000F4733" w:rsidRPr="0024146A" w:rsidRDefault="000F4733" w:rsidP="000F4733">
      <w:pPr>
        <w:keepNext/>
        <w:tabs>
          <w:tab w:val="clear" w:pos="567"/>
        </w:tabs>
        <w:autoSpaceDE w:val="0"/>
        <w:autoSpaceDN w:val="0"/>
        <w:adjustRightInd w:val="0"/>
        <w:spacing w:line="240" w:lineRule="auto"/>
        <w:rPr>
          <w:szCs w:val="22"/>
        </w:rPr>
      </w:pPr>
      <w:r w:rsidRPr="0024146A">
        <w:rPr>
          <w:szCs w:val="22"/>
        </w:rPr>
        <w:t>Blootstelling bij pediatrische patiënten met een gewicht van 10 tot &lt; 20 kg en 20 tot &lt; 30 kg: Bij patiënten van 10 tot &lt; 20 kg met een gemiddelde leeftijd en bereik van 5,1 (2,0 – 8,0) jaar wa</w:t>
      </w:r>
      <w:r w:rsidR="00D16759" w:rsidRPr="0024146A">
        <w:rPr>
          <w:szCs w:val="22"/>
        </w:rPr>
        <w:t>ren</w:t>
      </w:r>
      <w:r w:rsidRPr="0024146A">
        <w:rPr>
          <w:szCs w:val="22"/>
        </w:rPr>
        <w:t xml:space="preserve"> het gemiddelde en CV% voor AUC en C</w:t>
      </w:r>
      <w:r w:rsidRPr="0024146A">
        <w:rPr>
          <w:szCs w:val="22"/>
          <w:vertAlign w:val="subscript"/>
        </w:rPr>
        <w:t>max</w:t>
      </w:r>
      <w:r w:rsidRPr="0024146A">
        <w:rPr>
          <w:szCs w:val="22"/>
        </w:rPr>
        <w:t xml:space="preserve"> respectievelijk 458 h*ng/ml (81%) en 77,6 ng/ml (38%). Bij patiënten van 20 tot &lt; 30 kg met een gemiddelde leeftijd en bereik van 10,3 (6,0 – 16,0) wa</w:t>
      </w:r>
      <w:r w:rsidR="00D16759" w:rsidRPr="0024146A">
        <w:rPr>
          <w:szCs w:val="22"/>
        </w:rPr>
        <w:t>ren</w:t>
      </w:r>
      <w:r w:rsidRPr="0024146A">
        <w:rPr>
          <w:szCs w:val="22"/>
        </w:rPr>
        <w:t xml:space="preserve"> het gemiddelde en CV% voor AUC en C</w:t>
      </w:r>
      <w:r w:rsidRPr="0024146A">
        <w:rPr>
          <w:szCs w:val="22"/>
          <w:vertAlign w:val="subscript"/>
        </w:rPr>
        <w:t>max</w:t>
      </w:r>
      <w:r w:rsidRPr="0024146A">
        <w:rPr>
          <w:szCs w:val="22"/>
        </w:rPr>
        <w:t xml:space="preserve"> respectievelijk 327 h*ng/ml (66%) en 51,2 ng/ml (22%).</w:t>
      </w:r>
    </w:p>
    <w:p w14:paraId="1B5D28EF" w14:textId="77777777" w:rsidR="001F6C53" w:rsidRPr="0024146A" w:rsidRDefault="001F6C53" w:rsidP="00CB4502">
      <w:pPr>
        <w:spacing w:line="240" w:lineRule="auto"/>
        <w:rPr>
          <w:b/>
          <w:szCs w:val="22"/>
        </w:rPr>
      </w:pPr>
    </w:p>
    <w:p w14:paraId="5690CE15" w14:textId="77777777" w:rsidR="00AB024B" w:rsidRPr="0024146A" w:rsidRDefault="00AB024B" w:rsidP="00AB024B">
      <w:pPr>
        <w:spacing w:line="240" w:lineRule="auto"/>
        <w:rPr>
          <w:bCs/>
          <w:i/>
          <w:iCs/>
          <w:szCs w:val="22"/>
        </w:rPr>
      </w:pPr>
      <w:r w:rsidRPr="0024146A">
        <w:rPr>
          <w:bCs/>
          <w:i/>
          <w:iCs/>
          <w:szCs w:val="22"/>
        </w:rPr>
        <w:t>Farmacokinetiek bij pediatrische patiënten met atopische dermatitis</w:t>
      </w:r>
    </w:p>
    <w:p w14:paraId="0C3EE98D" w14:textId="14DD967E" w:rsidR="00AB024B" w:rsidRPr="0024146A" w:rsidRDefault="00AB024B" w:rsidP="00AB024B">
      <w:pPr>
        <w:spacing w:line="240" w:lineRule="auto"/>
        <w:rPr>
          <w:bCs/>
          <w:szCs w:val="22"/>
        </w:rPr>
      </w:pPr>
      <w:r w:rsidRPr="0024146A">
        <w:rPr>
          <w:bCs/>
          <w:szCs w:val="22"/>
        </w:rPr>
        <w:t>De gemiddelde halfwaardetijd bij pediatrische patiënten van 2 tot 18</w:t>
      </w:r>
      <w:r w:rsidR="009F6A4E" w:rsidRPr="0024146A">
        <w:rPr>
          <w:bCs/>
          <w:szCs w:val="22"/>
        </w:rPr>
        <w:t xml:space="preserve"> </w:t>
      </w:r>
      <w:r w:rsidRPr="0024146A">
        <w:rPr>
          <w:bCs/>
          <w:szCs w:val="22"/>
        </w:rPr>
        <w:t>jaar was 13 tot 18</w:t>
      </w:r>
      <w:r w:rsidR="009F6A4E" w:rsidRPr="0024146A">
        <w:rPr>
          <w:bCs/>
          <w:szCs w:val="22"/>
        </w:rPr>
        <w:t> </w:t>
      </w:r>
      <w:r w:rsidRPr="0024146A">
        <w:rPr>
          <w:bCs/>
          <w:szCs w:val="22"/>
        </w:rPr>
        <w:t>uur.</w:t>
      </w:r>
    </w:p>
    <w:p w14:paraId="64928B9B" w14:textId="77777777" w:rsidR="00AB024B" w:rsidRPr="0024146A" w:rsidRDefault="00AB024B" w:rsidP="00AB024B">
      <w:pPr>
        <w:spacing w:line="240" w:lineRule="auto"/>
        <w:rPr>
          <w:bCs/>
          <w:szCs w:val="22"/>
        </w:rPr>
      </w:pPr>
    </w:p>
    <w:p w14:paraId="65029ACA" w14:textId="7F225CBD" w:rsidR="00AB024B" w:rsidRPr="0024146A" w:rsidRDefault="00AB024B" w:rsidP="00AB024B">
      <w:pPr>
        <w:spacing w:line="240" w:lineRule="auto"/>
        <w:rPr>
          <w:bCs/>
          <w:szCs w:val="22"/>
        </w:rPr>
      </w:pPr>
      <w:r w:rsidRPr="0024146A">
        <w:rPr>
          <w:bCs/>
          <w:szCs w:val="22"/>
        </w:rPr>
        <w:t>Blootstelling bij pediatrische patiënten met een gewicht van &lt;</w:t>
      </w:r>
      <w:r w:rsidR="009F6A4E" w:rsidRPr="0024146A">
        <w:rPr>
          <w:bCs/>
          <w:szCs w:val="22"/>
        </w:rPr>
        <w:t> </w:t>
      </w:r>
      <w:r w:rsidRPr="0024146A">
        <w:rPr>
          <w:bCs/>
          <w:szCs w:val="22"/>
        </w:rPr>
        <w:t xml:space="preserve">30 kg en ≥ </w:t>
      </w:r>
      <w:r w:rsidR="00BC77F9" w:rsidRPr="0024146A">
        <w:rPr>
          <w:bCs/>
          <w:szCs w:val="22"/>
        </w:rPr>
        <w:t>3</w:t>
      </w:r>
      <w:r w:rsidRPr="0024146A">
        <w:rPr>
          <w:bCs/>
          <w:szCs w:val="22"/>
        </w:rPr>
        <w:t>0 kg: Bij patiënten &lt;</w:t>
      </w:r>
      <w:r w:rsidR="009F6A4E" w:rsidRPr="0024146A">
        <w:rPr>
          <w:bCs/>
          <w:szCs w:val="22"/>
        </w:rPr>
        <w:t> </w:t>
      </w:r>
      <w:r w:rsidRPr="0024146A">
        <w:rPr>
          <w:bCs/>
          <w:szCs w:val="22"/>
        </w:rPr>
        <w:t>30 kg met een gemiddelde leeftijd en bereik van 6,4 (2,0</w:t>
      </w:r>
      <w:r w:rsidR="009F6A4E" w:rsidRPr="0024146A">
        <w:rPr>
          <w:bCs/>
          <w:szCs w:val="22"/>
        </w:rPr>
        <w:t xml:space="preserve"> – </w:t>
      </w:r>
      <w:r w:rsidRPr="0024146A">
        <w:rPr>
          <w:bCs/>
          <w:szCs w:val="22"/>
        </w:rPr>
        <w:t xml:space="preserve">11,1) jaar </w:t>
      </w:r>
      <w:r w:rsidR="009F6A4E" w:rsidRPr="0024146A">
        <w:rPr>
          <w:bCs/>
          <w:szCs w:val="22"/>
        </w:rPr>
        <w:t>waren</w:t>
      </w:r>
      <w:r w:rsidRPr="0024146A">
        <w:rPr>
          <w:bCs/>
          <w:szCs w:val="22"/>
        </w:rPr>
        <w:t xml:space="preserve"> het gemiddelde en CV% voor AUC en C</w:t>
      </w:r>
      <w:r w:rsidRPr="0024146A">
        <w:rPr>
          <w:bCs/>
          <w:szCs w:val="22"/>
          <w:vertAlign w:val="subscript"/>
        </w:rPr>
        <w:t>max</w:t>
      </w:r>
      <w:r w:rsidRPr="0024146A">
        <w:rPr>
          <w:bCs/>
          <w:szCs w:val="22"/>
        </w:rPr>
        <w:t xml:space="preserve"> </w:t>
      </w:r>
      <w:r w:rsidR="009F6A4E" w:rsidRPr="0024146A">
        <w:rPr>
          <w:bCs/>
          <w:szCs w:val="22"/>
        </w:rPr>
        <w:t xml:space="preserve">respectievelijk </w:t>
      </w:r>
      <w:r w:rsidRPr="0024146A">
        <w:rPr>
          <w:bCs/>
          <w:szCs w:val="22"/>
        </w:rPr>
        <w:t>404 u*ng/ml (78%) en 60,4 ng/ml (28%). Bij patiënten ≥</w:t>
      </w:r>
      <w:r w:rsidR="009F6A4E" w:rsidRPr="0024146A">
        <w:rPr>
          <w:bCs/>
          <w:szCs w:val="22"/>
        </w:rPr>
        <w:t> </w:t>
      </w:r>
      <w:r w:rsidRPr="0024146A">
        <w:rPr>
          <w:bCs/>
          <w:szCs w:val="22"/>
        </w:rPr>
        <w:t xml:space="preserve">30 kg met een gemiddelde leeftijd en </w:t>
      </w:r>
      <w:r w:rsidR="009F6A4E" w:rsidRPr="0024146A">
        <w:rPr>
          <w:bCs/>
          <w:szCs w:val="22"/>
        </w:rPr>
        <w:t>bereik</w:t>
      </w:r>
      <w:r w:rsidRPr="0024146A">
        <w:rPr>
          <w:bCs/>
          <w:szCs w:val="22"/>
        </w:rPr>
        <w:t xml:space="preserve"> van 13,5 (6,2 – 17,9) </w:t>
      </w:r>
      <w:r w:rsidR="009F6A4E" w:rsidRPr="0024146A">
        <w:rPr>
          <w:bCs/>
          <w:szCs w:val="22"/>
        </w:rPr>
        <w:t>waren</w:t>
      </w:r>
      <w:r w:rsidRPr="0024146A">
        <w:rPr>
          <w:bCs/>
          <w:szCs w:val="22"/>
        </w:rPr>
        <w:t xml:space="preserve"> het gemiddelde en CV% voor AUC en C</w:t>
      </w:r>
      <w:r w:rsidRPr="0024146A">
        <w:rPr>
          <w:bCs/>
          <w:szCs w:val="22"/>
          <w:vertAlign w:val="subscript"/>
        </w:rPr>
        <w:t>max</w:t>
      </w:r>
      <w:r w:rsidRPr="0024146A">
        <w:rPr>
          <w:bCs/>
          <w:szCs w:val="22"/>
        </w:rPr>
        <w:t xml:space="preserve"> respectievelijk 529 u*ng/ml (102%) en 57,0 ng/ml (42%).</w:t>
      </w:r>
    </w:p>
    <w:p w14:paraId="2FF91D49" w14:textId="77777777" w:rsidR="00AB024B" w:rsidRPr="0024146A" w:rsidRDefault="00AB024B" w:rsidP="00AB024B">
      <w:pPr>
        <w:spacing w:line="240" w:lineRule="auto"/>
        <w:rPr>
          <w:bCs/>
          <w:szCs w:val="22"/>
        </w:rPr>
      </w:pPr>
    </w:p>
    <w:p w14:paraId="701F3449" w14:textId="644CC9F3" w:rsidR="00AB024B" w:rsidRPr="0024146A" w:rsidRDefault="00AB024B" w:rsidP="00AB024B">
      <w:pPr>
        <w:spacing w:line="240" w:lineRule="auto"/>
        <w:rPr>
          <w:bCs/>
          <w:szCs w:val="22"/>
        </w:rPr>
      </w:pPr>
      <w:r w:rsidRPr="0024146A">
        <w:rPr>
          <w:bCs/>
          <w:szCs w:val="22"/>
        </w:rPr>
        <w:t>Blootstelling bij pediatrische patiënten met een gewicht van 10 tot &lt;</w:t>
      </w:r>
      <w:r w:rsidR="009F6A4E" w:rsidRPr="0024146A">
        <w:rPr>
          <w:bCs/>
          <w:szCs w:val="22"/>
        </w:rPr>
        <w:t> </w:t>
      </w:r>
      <w:r w:rsidRPr="0024146A">
        <w:rPr>
          <w:bCs/>
          <w:szCs w:val="22"/>
        </w:rPr>
        <w:t>20 kg en 20 tot &lt;</w:t>
      </w:r>
      <w:r w:rsidR="009F6A4E" w:rsidRPr="0024146A">
        <w:rPr>
          <w:bCs/>
          <w:szCs w:val="22"/>
        </w:rPr>
        <w:t> </w:t>
      </w:r>
      <w:r w:rsidRPr="0024146A">
        <w:rPr>
          <w:bCs/>
          <w:szCs w:val="22"/>
        </w:rPr>
        <w:t>30 kg: Bij patiënten van 10 tot &lt;</w:t>
      </w:r>
      <w:r w:rsidR="009F6A4E" w:rsidRPr="0024146A">
        <w:rPr>
          <w:bCs/>
          <w:szCs w:val="22"/>
        </w:rPr>
        <w:t> </w:t>
      </w:r>
      <w:r w:rsidRPr="0024146A">
        <w:rPr>
          <w:bCs/>
          <w:szCs w:val="22"/>
        </w:rPr>
        <w:t xml:space="preserve">20 kg met een gemiddelde leeftijd en </w:t>
      </w:r>
      <w:r w:rsidR="009F6A4E" w:rsidRPr="0024146A">
        <w:rPr>
          <w:bCs/>
          <w:szCs w:val="22"/>
        </w:rPr>
        <w:t>bereik</w:t>
      </w:r>
      <w:r w:rsidRPr="0024146A">
        <w:rPr>
          <w:bCs/>
          <w:szCs w:val="22"/>
        </w:rPr>
        <w:t xml:space="preserve"> van 4,8 (2,0</w:t>
      </w:r>
      <w:r w:rsidR="009F6A4E" w:rsidRPr="0024146A">
        <w:rPr>
          <w:bCs/>
          <w:szCs w:val="22"/>
        </w:rPr>
        <w:t xml:space="preserve"> – </w:t>
      </w:r>
      <w:r w:rsidRPr="0024146A">
        <w:rPr>
          <w:bCs/>
          <w:szCs w:val="22"/>
        </w:rPr>
        <w:t xml:space="preserve">6,9) jaar </w:t>
      </w:r>
      <w:r w:rsidR="009F6A4E" w:rsidRPr="0024146A">
        <w:rPr>
          <w:bCs/>
          <w:szCs w:val="22"/>
        </w:rPr>
        <w:t>waren</w:t>
      </w:r>
      <w:r w:rsidRPr="0024146A">
        <w:rPr>
          <w:bCs/>
          <w:szCs w:val="22"/>
        </w:rPr>
        <w:t xml:space="preserve"> het gemiddelde en CV% voor AUC en C</w:t>
      </w:r>
      <w:r w:rsidRPr="0024146A">
        <w:rPr>
          <w:bCs/>
          <w:szCs w:val="22"/>
          <w:vertAlign w:val="subscript"/>
        </w:rPr>
        <w:t>max</w:t>
      </w:r>
      <w:r w:rsidR="009F6A4E" w:rsidRPr="0024146A">
        <w:rPr>
          <w:bCs/>
          <w:szCs w:val="22"/>
        </w:rPr>
        <w:t xml:space="preserve"> respectievelijk </w:t>
      </w:r>
      <w:r w:rsidRPr="0024146A">
        <w:rPr>
          <w:bCs/>
          <w:szCs w:val="22"/>
        </w:rPr>
        <w:t>467 h*ng/ml (80%) en 73,4 ng/ml (21%). Bij patiënten van 20 tot &lt;</w:t>
      </w:r>
      <w:r w:rsidR="009F6A4E" w:rsidRPr="0024146A">
        <w:rPr>
          <w:bCs/>
          <w:szCs w:val="22"/>
        </w:rPr>
        <w:t> </w:t>
      </w:r>
      <w:r w:rsidRPr="0024146A">
        <w:rPr>
          <w:bCs/>
          <w:szCs w:val="22"/>
        </w:rPr>
        <w:t xml:space="preserve">30 kg met een gemiddelde leeftijd en bereik van 7,5 (4,8 – 11,1), </w:t>
      </w:r>
      <w:r w:rsidR="009F6A4E" w:rsidRPr="0024146A">
        <w:rPr>
          <w:bCs/>
          <w:szCs w:val="22"/>
        </w:rPr>
        <w:t>waren</w:t>
      </w:r>
      <w:r w:rsidRPr="0024146A">
        <w:rPr>
          <w:bCs/>
          <w:szCs w:val="22"/>
        </w:rPr>
        <w:t xml:space="preserve"> het gemiddelde en CV% voor AUC en C</w:t>
      </w:r>
      <w:r w:rsidRPr="0024146A">
        <w:rPr>
          <w:bCs/>
          <w:szCs w:val="22"/>
          <w:vertAlign w:val="subscript"/>
        </w:rPr>
        <w:t>max</w:t>
      </w:r>
      <w:r w:rsidRPr="0024146A">
        <w:rPr>
          <w:bCs/>
          <w:szCs w:val="22"/>
        </w:rPr>
        <w:t xml:space="preserve"> </w:t>
      </w:r>
      <w:r w:rsidR="009F6A4E" w:rsidRPr="0024146A">
        <w:rPr>
          <w:bCs/>
          <w:szCs w:val="22"/>
        </w:rPr>
        <w:t xml:space="preserve">respectievelijk </w:t>
      </w:r>
      <w:r w:rsidRPr="0024146A">
        <w:rPr>
          <w:bCs/>
          <w:szCs w:val="22"/>
        </w:rPr>
        <w:t>363 u*ng/ml (72%) en 52,0 ng/ml (21%)</w:t>
      </w:r>
      <w:r w:rsidR="009F6A4E" w:rsidRPr="0024146A">
        <w:rPr>
          <w:bCs/>
          <w:szCs w:val="22"/>
        </w:rPr>
        <w:t>.</w:t>
      </w:r>
      <w:r w:rsidRPr="0024146A">
        <w:rPr>
          <w:bCs/>
          <w:szCs w:val="22"/>
        </w:rPr>
        <w:t xml:space="preserve"> </w:t>
      </w:r>
    </w:p>
    <w:p w14:paraId="646F3A88" w14:textId="77777777" w:rsidR="00AB024B" w:rsidRPr="0024146A" w:rsidRDefault="00AB024B" w:rsidP="00AB024B">
      <w:pPr>
        <w:spacing w:line="240" w:lineRule="auto"/>
        <w:rPr>
          <w:b/>
          <w:szCs w:val="22"/>
        </w:rPr>
      </w:pPr>
    </w:p>
    <w:p w14:paraId="5FF80C4C" w14:textId="77777777" w:rsidR="001F6C53" w:rsidRPr="0024146A" w:rsidRDefault="00FF3731" w:rsidP="00AB024B">
      <w:pPr>
        <w:keepNext/>
        <w:rPr>
          <w:u w:val="single"/>
        </w:rPr>
      </w:pPr>
      <w:r w:rsidRPr="0024146A">
        <w:rPr>
          <w:u w:val="single"/>
        </w:rPr>
        <w:lastRenderedPageBreak/>
        <w:t>Andere intrinsieke factoren</w:t>
      </w:r>
    </w:p>
    <w:p w14:paraId="49FCB7A5" w14:textId="77777777" w:rsidR="001F6C53" w:rsidRPr="0024146A" w:rsidRDefault="001F6C53" w:rsidP="00AB024B">
      <w:pPr>
        <w:keepNext/>
        <w:spacing w:line="240" w:lineRule="auto"/>
        <w:rPr>
          <w:szCs w:val="22"/>
          <w:u w:val="single"/>
        </w:rPr>
      </w:pPr>
    </w:p>
    <w:p w14:paraId="7F1E0E54" w14:textId="63E333D3" w:rsidR="001F6C53" w:rsidRPr="0024146A" w:rsidRDefault="00FF3731" w:rsidP="00AB024B">
      <w:pPr>
        <w:keepNext/>
        <w:spacing w:line="240" w:lineRule="auto"/>
        <w:rPr>
          <w:szCs w:val="22"/>
        </w:rPr>
      </w:pPr>
      <w:r w:rsidRPr="0024146A">
        <w:rPr>
          <w:szCs w:val="22"/>
        </w:rPr>
        <w:t>Lichaamsgewicht,</w:t>
      </w:r>
      <w:r w:rsidR="00C73470" w:rsidRPr="0024146A">
        <w:rPr>
          <w:szCs w:val="22"/>
        </w:rPr>
        <w:t xml:space="preserve"> leeftijd,</w:t>
      </w:r>
      <w:r w:rsidRPr="0024146A">
        <w:rPr>
          <w:szCs w:val="22"/>
        </w:rPr>
        <w:t xml:space="preserve"> geslacht, ras en etniciteit hadden geen klinisch relevant effect op de farmacokinetiek van baricitinib</w:t>
      </w:r>
      <w:r w:rsidR="00C73470" w:rsidRPr="0024146A">
        <w:rPr>
          <w:szCs w:val="22"/>
        </w:rPr>
        <w:t xml:space="preserve"> bij volwassen patiënten</w:t>
      </w:r>
      <w:r w:rsidRPr="0024146A">
        <w:rPr>
          <w:szCs w:val="22"/>
        </w:rPr>
        <w:t>. De gemiddelde effecten van intrinsieke factoren op PK-parameters (AUC en C</w:t>
      </w:r>
      <w:r w:rsidRPr="0024146A">
        <w:rPr>
          <w:szCs w:val="22"/>
          <w:vertAlign w:val="subscript"/>
        </w:rPr>
        <w:t>max</w:t>
      </w:r>
      <w:r w:rsidRPr="0024146A">
        <w:rPr>
          <w:szCs w:val="22"/>
        </w:rPr>
        <w:t>) vielen over het algemeen binnen de PK-variabiliteit van baricitinib tussen proefpersonen. Daarom is op basis van deze patiëntfactoren geen aanpassing van de dosis nodig.</w:t>
      </w:r>
    </w:p>
    <w:p w14:paraId="3F18A11B" w14:textId="77777777" w:rsidR="001F6C53" w:rsidRPr="0024146A" w:rsidRDefault="001F6C53" w:rsidP="00CB4502">
      <w:pPr>
        <w:spacing w:line="240" w:lineRule="auto"/>
        <w:rPr>
          <w:b/>
          <w:szCs w:val="22"/>
        </w:rPr>
      </w:pPr>
    </w:p>
    <w:p w14:paraId="2EE95490" w14:textId="2AD67DA4" w:rsidR="001F6C53" w:rsidRPr="0024146A" w:rsidRDefault="00FF3731" w:rsidP="00EA5F3E">
      <w:pPr>
        <w:keepNext/>
        <w:spacing w:line="240" w:lineRule="auto"/>
        <w:ind w:left="567" w:hanging="567"/>
        <w:outlineLvl w:val="0"/>
        <w:rPr>
          <w:szCs w:val="22"/>
        </w:rPr>
      </w:pPr>
      <w:bookmarkStart w:id="58" w:name="_Toc522189856"/>
      <w:r w:rsidRPr="0024146A">
        <w:rPr>
          <w:b/>
          <w:szCs w:val="22"/>
        </w:rPr>
        <w:t>5.3</w:t>
      </w:r>
      <w:r w:rsidRPr="0024146A">
        <w:rPr>
          <w:szCs w:val="22"/>
        </w:rPr>
        <w:tab/>
      </w:r>
      <w:r w:rsidRPr="0024146A">
        <w:rPr>
          <w:b/>
          <w:szCs w:val="22"/>
        </w:rPr>
        <w:t>Gegevens uit het preklinisch veiligheidsonderzoek</w:t>
      </w:r>
      <w:bookmarkEnd w:id="58"/>
      <w:r w:rsidR="00D40FBA" w:rsidRPr="0024146A">
        <w:rPr>
          <w:b/>
          <w:szCs w:val="22"/>
        </w:rPr>
        <w:fldChar w:fldCharType="begin"/>
      </w:r>
      <w:r w:rsidR="00D40FBA" w:rsidRPr="0024146A">
        <w:rPr>
          <w:b/>
          <w:szCs w:val="22"/>
        </w:rPr>
        <w:instrText xml:space="preserve"> DOCVARIABLE vault_nd_3ab76bac-8c94-422d-8438-8e6d7bef3388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85DE44A" w14:textId="77777777" w:rsidR="001F6C53" w:rsidRPr="0024146A" w:rsidRDefault="001F6C53" w:rsidP="00EA5F3E">
      <w:pPr>
        <w:keepNext/>
        <w:spacing w:line="240" w:lineRule="auto"/>
        <w:rPr>
          <w:szCs w:val="22"/>
        </w:rPr>
      </w:pPr>
    </w:p>
    <w:p w14:paraId="550BCBC4" w14:textId="77777777" w:rsidR="001F6C53" w:rsidRPr="0024146A" w:rsidRDefault="00FF3731" w:rsidP="00EA5F3E">
      <w:pPr>
        <w:keepNext/>
        <w:spacing w:line="240" w:lineRule="auto"/>
        <w:rPr>
          <w:szCs w:val="22"/>
        </w:rPr>
      </w:pPr>
      <w:r w:rsidRPr="0024146A">
        <w:rPr>
          <w:szCs w:val="22"/>
        </w:rPr>
        <w:t>Niet</w:t>
      </w:r>
      <w:r w:rsidRPr="0024146A">
        <w:rPr>
          <w:szCs w:val="22"/>
        </w:rPr>
        <w:noBreakHyphen/>
        <w:t>klinische gegevens duiden niet op een speciaal risico voor mensen. Deze gegevens zijn afkomstig van conventioneel onderzoek op het gebied van veiligheidsfarmacologie, genotoxiciteit en carcinogeen potentieel.</w:t>
      </w:r>
    </w:p>
    <w:p w14:paraId="4094F2B9" w14:textId="77777777" w:rsidR="001F6C53" w:rsidRPr="0024146A" w:rsidRDefault="001F6C53" w:rsidP="003360EE">
      <w:pPr>
        <w:spacing w:line="240" w:lineRule="auto"/>
        <w:rPr>
          <w:szCs w:val="22"/>
        </w:rPr>
      </w:pPr>
    </w:p>
    <w:p w14:paraId="2D3078DA" w14:textId="427DCA45" w:rsidR="001F6C53" w:rsidRPr="0024146A" w:rsidRDefault="00FF3731" w:rsidP="003360EE">
      <w:pPr>
        <w:spacing w:line="240" w:lineRule="auto"/>
        <w:rPr>
          <w:szCs w:val="22"/>
        </w:rPr>
      </w:pPr>
      <w:r w:rsidRPr="0024146A">
        <w:rPr>
          <w:szCs w:val="22"/>
        </w:rPr>
        <w:t>Bij muizen, ratten en honden werd verlaging van het aantal lymfocyten, eosinofielen en basofielen en ook lymfoïde depletie in organen/weefsels van het immuunsysteem waargenomen. Opportunistische infecties in verband met demodicose (schurft) werden bij honden waargenomen bij blootstellingen die ongeveer 7</w:t>
      </w:r>
      <w:r w:rsidR="009C6252" w:rsidRPr="0024146A">
        <w:rPr>
          <w:szCs w:val="22"/>
        </w:rPr>
        <w:t> </w:t>
      </w:r>
      <w:r w:rsidRPr="0024146A">
        <w:rPr>
          <w:szCs w:val="22"/>
        </w:rPr>
        <w:t>maal hoger waren dan die bij mensen. Bij muizen, ratten en honden werd bij blootstellingen die ongeveer 6 tot 36</w:t>
      </w:r>
      <w:r w:rsidR="009C6252" w:rsidRPr="0024146A">
        <w:rPr>
          <w:szCs w:val="22"/>
        </w:rPr>
        <w:t> </w:t>
      </w:r>
      <w:r w:rsidRPr="0024146A">
        <w:rPr>
          <w:szCs w:val="22"/>
        </w:rPr>
        <w:t>maal hoger waren dan die bij mensen, verlaging van de parameters voor rode bloedcellen waargenomen. Bij sommige honden en ook bij controledieren werd met lage incidentie degeneratie van de sternale groeischijf waargenomen, maar met een dosiseffectverband voor wat betreft de ernst. Het is op dit moment niet bekend of dit klinisch relevant is.</w:t>
      </w:r>
    </w:p>
    <w:p w14:paraId="37990E46" w14:textId="77777777" w:rsidR="001F6C53" w:rsidRPr="0024146A" w:rsidRDefault="001F6C53">
      <w:pPr>
        <w:spacing w:line="240" w:lineRule="auto"/>
        <w:rPr>
          <w:szCs w:val="22"/>
        </w:rPr>
      </w:pPr>
    </w:p>
    <w:p w14:paraId="05C56D6C" w14:textId="0325629E" w:rsidR="001F6C53" w:rsidRPr="0024146A" w:rsidRDefault="00FF3731">
      <w:pPr>
        <w:spacing w:line="240" w:lineRule="auto"/>
        <w:rPr>
          <w:rFonts w:eastAsia="Calibri"/>
          <w:szCs w:val="22"/>
        </w:rPr>
      </w:pPr>
      <w:r w:rsidRPr="0024146A">
        <w:rPr>
          <w:szCs w:val="22"/>
        </w:rPr>
        <w:t>In een onderzoek naar reproductietoxicologie bij ratten en konijnen bleek baricitinib de foetale groei/het foetale gewicht te verlagen en skeletmisvormingen te veroorzaken (bij blootstellingen die respectievelijk ongeveer 10 en 39</w:t>
      </w:r>
      <w:r w:rsidR="009C6252" w:rsidRPr="0024146A">
        <w:rPr>
          <w:szCs w:val="22"/>
        </w:rPr>
        <w:t> </w:t>
      </w:r>
      <w:r w:rsidRPr="0024146A">
        <w:rPr>
          <w:szCs w:val="22"/>
        </w:rPr>
        <w:t>maal hoger waren dan die bij mensen). Er werden op basis van de AUC geen foetale effecten</w:t>
      </w:r>
      <w:r w:rsidRPr="0024146A">
        <w:rPr>
          <w:rStyle w:val="CommentReference"/>
          <w:sz w:val="22"/>
          <w:szCs w:val="22"/>
        </w:rPr>
        <w:t xml:space="preserve"> </w:t>
      </w:r>
      <w:r w:rsidRPr="0024146A">
        <w:rPr>
          <w:szCs w:val="22"/>
        </w:rPr>
        <w:t>waargenomen bij blootstellingen die 2</w:t>
      </w:r>
      <w:r w:rsidR="00345035" w:rsidRPr="0024146A">
        <w:rPr>
          <w:szCs w:val="22"/>
        </w:rPr>
        <w:t> </w:t>
      </w:r>
      <w:r w:rsidRPr="0024146A">
        <w:rPr>
          <w:szCs w:val="22"/>
        </w:rPr>
        <w:t xml:space="preserve">maal hoger waren dan die bij mensen. </w:t>
      </w:r>
    </w:p>
    <w:p w14:paraId="0203817C" w14:textId="77777777" w:rsidR="001F6C53" w:rsidRPr="0024146A" w:rsidRDefault="001F6C53">
      <w:pPr>
        <w:spacing w:line="240" w:lineRule="auto"/>
        <w:rPr>
          <w:szCs w:val="22"/>
        </w:rPr>
      </w:pPr>
    </w:p>
    <w:p w14:paraId="5B8B1CD4" w14:textId="77777777" w:rsidR="001F6C53" w:rsidRPr="0024146A" w:rsidRDefault="00FF3731">
      <w:pPr>
        <w:spacing w:line="240" w:lineRule="auto"/>
        <w:rPr>
          <w:szCs w:val="22"/>
        </w:rPr>
      </w:pPr>
      <w:r w:rsidRPr="0024146A">
        <w:rPr>
          <w:szCs w:val="22"/>
        </w:rPr>
        <w:t>In een gecombineerd onderzoek naar fertiliteit bij mannetjes/wijfjesratten verminderde baricitinib de algehele paringsprestaties (verminderde fertiliteits- en bevruchtingsindices). Bij wijfjesratten was er een verlaagd aantal corpora lutea en innestelingsplaatsen, een verhoogd pre-implantatieverlies en/of ongunstige effecten op de intra-uteriene overleving van de embryo's. Omdat er geen effecten op de spermatogenese waren (histopathologisch beoordeeld) of semen/sperma-eindpunten bij mannetjesratten, waren de verminderde algehele paringsprestaties waarschijnlijk het gevolg van deze effecten bij de wijfjes.</w:t>
      </w:r>
    </w:p>
    <w:p w14:paraId="02DDE65C" w14:textId="77777777" w:rsidR="001F6C53" w:rsidRPr="0024146A" w:rsidRDefault="001F6C53">
      <w:pPr>
        <w:spacing w:line="240" w:lineRule="auto"/>
        <w:rPr>
          <w:szCs w:val="22"/>
        </w:rPr>
      </w:pPr>
    </w:p>
    <w:p w14:paraId="15DB0CC6" w14:textId="4C450AAF" w:rsidR="001F6C53" w:rsidRPr="0024146A" w:rsidRDefault="00FF3731">
      <w:pPr>
        <w:spacing w:line="240" w:lineRule="auto"/>
        <w:rPr>
          <w:szCs w:val="22"/>
        </w:rPr>
      </w:pPr>
      <w:r w:rsidRPr="0024146A">
        <w:rPr>
          <w:szCs w:val="22"/>
        </w:rPr>
        <w:t>Baricitinib werd gevonden in de melk van zogende ratten. In een pre- en postnatale ontwikkelingsstudie werd een lager gewicht van de pups en een verlaagde postnatale overleving waargenomen bij blootstellingen die respectievelijk 4 en 21</w:t>
      </w:r>
      <w:r w:rsidR="00345035" w:rsidRPr="0024146A">
        <w:rPr>
          <w:szCs w:val="22"/>
        </w:rPr>
        <w:t> </w:t>
      </w:r>
      <w:r w:rsidRPr="0024146A">
        <w:rPr>
          <w:szCs w:val="22"/>
        </w:rPr>
        <w:t>maal hoger waren dan die bij mensen.</w:t>
      </w:r>
    </w:p>
    <w:p w14:paraId="0F85C800" w14:textId="77777777" w:rsidR="001F6C53" w:rsidRPr="0024146A" w:rsidRDefault="001F6C53">
      <w:pPr>
        <w:spacing w:line="240" w:lineRule="auto"/>
        <w:rPr>
          <w:szCs w:val="22"/>
        </w:rPr>
      </w:pPr>
    </w:p>
    <w:p w14:paraId="1A5657BB" w14:textId="77777777" w:rsidR="00365577" w:rsidRPr="0024146A" w:rsidRDefault="00365577" w:rsidP="00CB4502">
      <w:pPr>
        <w:spacing w:line="240" w:lineRule="auto"/>
        <w:rPr>
          <w:b/>
          <w:szCs w:val="22"/>
        </w:rPr>
      </w:pPr>
    </w:p>
    <w:p w14:paraId="43382358" w14:textId="739DCE2C" w:rsidR="00880F21" w:rsidDel="00672007" w:rsidRDefault="00880F21">
      <w:pPr>
        <w:tabs>
          <w:tab w:val="clear" w:pos="567"/>
        </w:tabs>
        <w:spacing w:line="240" w:lineRule="auto"/>
        <w:rPr>
          <w:del w:id="59" w:author="NL RA-4" w:date="2025-11-11T09:56:00Z" w16du:dateUtc="2025-11-11T08:56:00Z"/>
          <w:b/>
          <w:szCs w:val="22"/>
          <w:lang w:eastAsia="en-US" w:bidi="ar-SA"/>
        </w:rPr>
      </w:pPr>
      <w:bookmarkStart w:id="60" w:name="_Toc522189857"/>
      <w:del w:id="61" w:author="NL RA-4" w:date="2025-11-11T09:56:00Z" w16du:dateUtc="2025-11-11T08:56:00Z">
        <w:r w:rsidDel="00672007">
          <w:rPr>
            <w:b/>
            <w:szCs w:val="22"/>
            <w:lang w:eastAsia="en-US" w:bidi="ar-SA"/>
          </w:rPr>
          <w:br w:type="page"/>
        </w:r>
      </w:del>
    </w:p>
    <w:p w14:paraId="7D706F74" w14:textId="1F9C1E03" w:rsidR="001F6C53" w:rsidRPr="0024146A" w:rsidRDefault="00FF3731" w:rsidP="00B46FE4">
      <w:pPr>
        <w:keepNext/>
        <w:spacing w:line="240" w:lineRule="auto"/>
        <w:ind w:left="567" w:hanging="567"/>
        <w:outlineLvl w:val="0"/>
        <w:rPr>
          <w:b/>
          <w:szCs w:val="22"/>
          <w:lang w:eastAsia="en-US" w:bidi="ar-SA"/>
        </w:rPr>
      </w:pPr>
      <w:r w:rsidRPr="0024146A">
        <w:rPr>
          <w:b/>
          <w:szCs w:val="22"/>
          <w:lang w:eastAsia="en-US" w:bidi="ar-SA"/>
        </w:rPr>
        <w:t>6.</w:t>
      </w:r>
      <w:r w:rsidRPr="0024146A">
        <w:rPr>
          <w:b/>
          <w:szCs w:val="22"/>
          <w:lang w:eastAsia="en-US" w:bidi="ar-SA"/>
        </w:rPr>
        <w:tab/>
        <w:t>FARMACEUTISCHE GEGEVENS</w:t>
      </w:r>
      <w:bookmarkEnd w:id="60"/>
      <w:r w:rsidR="00D40FBA" w:rsidRPr="0024146A">
        <w:rPr>
          <w:b/>
          <w:szCs w:val="22"/>
          <w:lang w:eastAsia="en-US" w:bidi="ar-SA"/>
        </w:rPr>
        <w:fldChar w:fldCharType="begin"/>
      </w:r>
      <w:r w:rsidR="00D40FBA" w:rsidRPr="0024146A">
        <w:rPr>
          <w:b/>
          <w:szCs w:val="22"/>
          <w:lang w:eastAsia="en-US" w:bidi="ar-SA"/>
        </w:rPr>
        <w:instrText xml:space="preserve"> DOCVARIABLE VAULT_ND_67da5ec6-79b8-4968-987b-09672205941c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5D70C321" w14:textId="77777777" w:rsidR="001F6C53" w:rsidRPr="0024146A" w:rsidRDefault="001F6C53" w:rsidP="00B46FE4">
      <w:pPr>
        <w:keepNext/>
        <w:spacing w:line="240" w:lineRule="auto"/>
        <w:rPr>
          <w:szCs w:val="22"/>
        </w:rPr>
      </w:pPr>
    </w:p>
    <w:p w14:paraId="49FAAAEB" w14:textId="71665C2C" w:rsidR="001F6C53" w:rsidRPr="0024146A" w:rsidRDefault="00FF3731" w:rsidP="00B46FE4">
      <w:pPr>
        <w:keepNext/>
        <w:spacing w:line="240" w:lineRule="auto"/>
        <w:ind w:left="567" w:hanging="567"/>
        <w:outlineLvl w:val="0"/>
        <w:rPr>
          <w:szCs w:val="22"/>
        </w:rPr>
      </w:pPr>
      <w:bookmarkStart w:id="62" w:name="_Toc522189858"/>
      <w:r w:rsidRPr="0024146A">
        <w:rPr>
          <w:b/>
          <w:szCs w:val="22"/>
        </w:rPr>
        <w:t>6.1</w:t>
      </w:r>
      <w:r w:rsidRPr="0024146A">
        <w:rPr>
          <w:szCs w:val="22"/>
        </w:rPr>
        <w:tab/>
      </w:r>
      <w:r w:rsidRPr="0024146A">
        <w:rPr>
          <w:b/>
          <w:szCs w:val="22"/>
        </w:rPr>
        <w:t>Lijst van hulpstoffen</w:t>
      </w:r>
      <w:bookmarkEnd w:id="62"/>
      <w:r w:rsidR="00D40FBA" w:rsidRPr="0024146A">
        <w:rPr>
          <w:b/>
          <w:szCs w:val="22"/>
        </w:rPr>
        <w:fldChar w:fldCharType="begin"/>
      </w:r>
      <w:r w:rsidR="00D40FBA" w:rsidRPr="0024146A">
        <w:rPr>
          <w:b/>
          <w:szCs w:val="22"/>
        </w:rPr>
        <w:instrText xml:space="preserve"> DOCVARIABLE vault_nd_6c136b91-7d0b-480e-86b4-f59d5cfbb27a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07BE2B9" w14:textId="77777777" w:rsidR="001F6C53" w:rsidRPr="0024146A" w:rsidRDefault="001F6C53" w:rsidP="00B46FE4">
      <w:pPr>
        <w:keepNext/>
        <w:spacing w:line="240" w:lineRule="auto"/>
        <w:rPr>
          <w:i/>
          <w:szCs w:val="22"/>
        </w:rPr>
      </w:pPr>
    </w:p>
    <w:p w14:paraId="1BB59585" w14:textId="0E7F832C" w:rsidR="001F6C53" w:rsidRPr="0024146A" w:rsidRDefault="00FF3731" w:rsidP="00B46FE4">
      <w:pPr>
        <w:keepNext/>
        <w:spacing w:line="240" w:lineRule="auto"/>
        <w:rPr>
          <w:szCs w:val="22"/>
          <w:u w:val="single"/>
        </w:rPr>
      </w:pPr>
      <w:r w:rsidRPr="0024146A">
        <w:rPr>
          <w:szCs w:val="22"/>
          <w:u w:val="single"/>
        </w:rPr>
        <w:t>Tabletkern</w:t>
      </w:r>
    </w:p>
    <w:p w14:paraId="2035DFA4" w14:textId="77777777" w:rsidR="001F6C53" w:rsidRPr="0024146A" w:rsidRDefault="001F6C53" w:rsidP="00B46FE4">
      <w:pPr>
        <w:keepNext/>
        <w:spacing w:line="240" w:lineRule="auto"/>
        <w:rPr>
          <w:szCs w:val="22"/>
          <w:u w:val="single"/>
        </w:rPr>
      </w:pPr>
    </w:p>
    <w:p w14:paraId="4DD165A1" w14:textId="77777777" w:rsidR="001F6C53" w:rsidRPr="00D32ADB" w:rsidRDefault="00FF3731" w:rsidP="00B46FE4">
      <w:pPr>
        <w:keepNext/>
        <w:tabs>
          <w:tab w:val="clear" w:pos="567"/>
        </w:tabs>
        <w:spacing w:line="240" w:lineRule="auto"/>
        <w:rPr>
          <w:szCs w:val="22"/>
          <w:lang w:val="en-US"/>
        </w:rPr>
      </w:pPr>
      <w:proofErr w:type="spellStart"/>
      <w:r w:rsidRPr="00D32ADB">
        <w:rPr>
          <w:szCs w:val="22"/>
          <w:lang w:val="en-US"/>
        </w:rPr>
        <w:t>microkristallijne</w:t>
      </w:r>
      <w:proofErr w:type="spellEnd"/>
      <w:r w:rsidRPr="00D32ADB">
        <w:rPr>
          <w:szCs w:val="22"/>
          <w:lang w:val="en-US"/>
        </w:rPr>
        <w:t xml:space="preserve"> cellulose </w:t>
      </w:r>
    </w:p>
    <w:p w14:paraId="75349D2A" w14:textId="77777777" w:rsidR="001F6C53" w:rsidRPr="00D32ADB" w:rsidRDefault="00FF3731" w:rsidP="00B46FE4">
      <w:pPr>
        <w:keepNext/>
        <w:tabs>
          <w:tab w:val="clear" w:pos="567"/>
        </w:tabs>
        <w:spacing w:line="240" w:lineRule="auto"/>
        <w:rPr>
          <w:szCs w:val="22"/>
          <w:lang w:val="en-US"/>
        </w:rPr>
      </w:pPr>
      <w:proofErr w:type="spellStart"/>
      <w:r w:rsidRPr="00D32ADB">
        <w:rPr>
          <w:szCs w:val="22"/>
          <w:lang w:val="en-US"/>
        </w:rPr>
        <w:t>croscarmellosenatrium</w:t>
      </w:r>
      <w:proofErr w:type="spellEnd"/>
      <w:r w:rsidRPr="00D32ADB">
        <w:rPr>
          <w:szCs w:val="22"/>
          <w:lang w:val="en-US"/>
        </w:rPr>
        <w:t xml:space="preserve"> </w:t>
      </w:r>
    </w:p>
    <w:p w14:paraId="7E7E3FA0" w14:textId="77777777" w:rsidR="001F6C53" w:rsidRPr="00D32ADB" w:rsidRDefault="00FF3731" w:rsidP="00B46FE4">
      <w:pPr>
        <w:keepNext/>
        <w:tabs>
          <w:tab w:val="clear" w:pos="567"/>
        </w:tabs>
        <w:spacing w:line="240" w:lineRule="auto"/>
        <w:rPr>
          <w:szCs w:val="22"/>
          <w:lang w:val="en-US"/>
        </w:rPr>
      </w:pPr>
      <w:proofErr w:type="spellStart"/>
      <w:r w:rsidRPr="00D32ADB">
        <w:rPr>
          <w:szCs w:val="22"/>
          <w:lang w:val="en-US"/>
        </w:rPr>
        <w:t>magnesiumstearaat</w:t>
      </w:r>
      <w:proofErr w:type="spellEnd"/>
      <w:r w:rsidRPr="00D32ADB">
        <w:rPr>
          <w:szCs w:val="22"/>
          <w:lang w:val="en-US"/>
        </w:rPr>
        <w:t xml:space="preserve"> </w:t>
      </w:r>
    </w:p>
    <w:p w14:paraId="4C5BE891" w14:textId="77777777" w:rsidR="001F6C53" w:rsidRPr="00D32ADB" w:rsidRDefault="00FF3731" w:rsidP="00B46FE4">
      <w:pPr>
        <w:keepNext/>
        <w:tabs>
          <w:tab w:val="clear" w:pos="567"/>
        </w:tabs>
        <w:spacing w:line="240" w:lineRule="auto"/>
        <w:rPr>
          <w:szCs w:val="22"/>
          <w:lang w:val="en-US"/>
        </w:rPr>
      </w:pPr>
      <w:r w:rsidRPr="00D32ADB">
        <w:rPr>
          <w:szCs w:val="22"/>
          <w:lang w:val="en-US"/>
        </w:rPr>
        <w:t xml:space="preserve">mannitol </w:t>
      </w:r>
    </w:p>
    <w:p w14:paraId="4681B197" w14:textId="77777777" w:rsidR="00BF5B81" w:rsidRPr="00D32ADB" w:rsidRDefault="00BF5B81" w:rsidP="00672007">
      <w:pPr>
        <w:spacing w:line="240" w:lineRule="auto"/>
        <w:rPr>
          <w:szCs w:val="22"/>
          <w:u w:val="single"/>
          <w:lang w:val="en-US"/>
        </w:rPr>
      </w:pPr>
    </w:p>
    <w:p w14:paraId="7F4D434B" w14:textId="699CFC23" w:rsidR="001F6C53" w:rsidRPr="00D32ADB" w:rsidRDefault="00FF3731" w:rsidP="00672007">
      <w:pPr>
        <w:keepNext/>
        <w:spacing w:line="240" w:lineRule="auto"/>
        <w:rPr>
          <w:szCs w:val="22"/>
          <w:u w:val="single"/>
          <w:lang w:val="en-US"/>
        </w:rPr>
      </w:pPr>
      <w:proofErr w:type="spellStart"/>
      <w:r w:rsidRPr="00D32ADB">
        <w:rPr>
          <w:szCs w:val="22"/>
          <w:u w:val="single"/>
          <w:lang w:val="en-US"/>
        </w:rPr>
        <w:lastRenderedPageBreak/>
        <w:t>Filmomhulling</w:t>
      </w:r>
      <w:proofErr w:type="spellEnd"/>
    </w:p>
    <w:p w14:paraId="521B968C" w14:textId="77777777" w:rsidR="001F6C53" w:rsidRPr="00D32ADB" w:rsidRDefault="001F6C53" w:rsidP="00672007">
      <w:pPr>
        <w:keepNext/>
        <w:spacing w:line="240" w:lineRule="auto"/>
        <w:rPr>
          <w:szCs w:val="22"/>
          <w:u w:val="single"/>
          <w:lang w:val="en-US"/>
        </w:rPr>
      </w:pPr>
    </w:p>
    <w:p w14:paraId="076B4DE8" w14:textId="77777777" w:rsidR="001F6C53" w:rsidRPr="00D32ADB" w:rsidRDefault="00FF3731" w:rsidP="00672007">
      <w:pPr>
        <w:keepNext/>
        <w:tabs>
          <w:tab w:val="clear" w:pos="567"/>
        </w:tabs>
        <w:spacing w:line="240" w:lineRule="auto"/>
        <w:rPr>
          <w:szCs w:val="22"/>
          <w:lang w:val="en-US"/>
        </w:rPr>
      </w:pPr>
      <w:proofErr w:type="spellStart"/>
      <w:r w:rsidRPr="00D32ADB">
        <w:rPr>
          <w:szCs w:val="22"/>
          <w:lang w:val="en-US"/>
        </w:rPr>
        <w:t>ijzeroxide</w:t>
      </w:r>
      <w:proofErr w:type="spellEnd"/>
      <w:r w:rsidRPr="00D32ADB">
        <w:rPr>
          <w:szCs w:val="22"/>
          <w:lang w:val="en-US"/>
        </w:rPr>
        <w:t xml:space="preserve"> rood (E172) </w:t>
      </w:r>
    </w:p>
    <w:p w14:paraId="3A9876FA" w14:textId="77777777" w:rsidR="001F6C53" w:rsidRPr="00D32ADB" w:rsidRDefault="00FF3731" w:rsidP="00191685">
      <w:pPr>
        <w:tabs>
          <w:tab w:val="clear" w:pos="567"/>
        </w:tabs>
        <w:spacing w:line="240" w:lineRule="auto"/>
        <w:rPr>
          <w:szCs w:val="22"/>
          <w:lang w:val="en-US"/>
        </w:rPr>
      </w:pPr>
      <w:proofErr w:type="spellStart"/>
      <w:r w:rsidRPr="00D32ADB">
        <w:rPr>
          <w:szCs w:val="22"/>
          <w:lang w:val="en-US"/>
        </w:rPr>
        <w:t>lecithine</w:t>
      </w:r>
      <w:proofErr w:type="spellEnd"/>
      <w:r w:rsidRPr="00D32ADB">
        <w:rPr>
          <w:szCs w:val="22"/>
          <w:lang w:val="en-US"/>
        </w:rPr>
        <w:t xml:space="preserve"> (soja) (E322)</w:t>
      </w:r>
    </w:p>
    <w:p w14:paraId="0619296B" w14:textId="77777777" w:rsidR="001F6C53" w:rsidRPr="00D32ADB" w:rsidRDefault="00FF3731" w:rsidP="00191685">
      <w:pPr>
        <w:tabs>
          <w:tab w:val="clear" w:pos="567"/>
        </w:tabs>
        <w:spacing w:line="240" w:lineRule="auto"/>
        <w:rPr>
          <w:szCs w:val="22"/>
          <w:lang w:val="en-US"/>
        </w:rPr>
      </w:pPr>
      <w:r w:rsidRPr="00D32ADB">
        <w:rPr>
          <w:szCs w:val="22"/>
          <w:lang w:val="en-US"/>
        </w:rPr>
        <w:t>macrogol</w:t>
      </w:r>
    </w:p>
    <w:p w14:paraId="0E56A41F" w14:textId="77777777" w:rsidR="001F6C53" w:rsidRPr="00D32ADB" w:rsidRDefault="00FF3731" w:rsidP="00191685">
      <w:pPr>
        <w:tabs>
          <w:tab w:val="clear" w:pos="567"/>
        </w:tabs>
        <w:spacing w:line="240" w:lineRule="auto"/>
        <w:rPr>
          <w:szCs w:val="22"/>
          <w:lang w:val="en-US"/>
        </w:rPr>
      </w:pPr>
      <w:r w:rsidRPr="00D32ADB">
        <w:rPr>
          <w:szCs w:val="22"/>
          <w:lang w:val="en-US"/>
        </w:rPr>
        <w:t>poly (</w:t>
      </w:r>
      <w:proofErr w:type="spellStart"/>
      <w:proofErr w:type="gramStart"/>
      <w:r w:rsidRPr="00D32ADB">
        <w:rPr>
          <w:szCs w:val="22"/>
          <w:lang w:val="en-US"/>
        </w:rPr>
        <w:t>vinylalcohol</w:t>
      </w:r>
      <w:proofErr w:type="spellEnd"/>
      <w:proofErr w:type="gramEnd"/>
      <w:r w:rsidRPr="00D32ADB">
        <w:rPr>
          <w:szCs w:val="22"/>
          <w:lang w:val="en-US"/>
        </w:rPr>
        <w:t>)</w:t>
      </w:r>
    </w:p>
    <w:p w14:paraId="2CE30038" w14:textId="77777777" w:rsidR="001F6C53" w:rsidRPr="00A27A6B" w:rsidRDefault="00FF3731" w:rsidP="00191685">
      <w:pPr>
        <w:tabs>
          <w:tab w:val="clear" w:pos="567"/>
        </w:tabs>
        <w:spacing w:line="240" w:lineRule="auto"/>
        <w:rPr>
          <w:szCs w:val="22"/>
          <w:lang w:val="en-US"/>
        </w:rPr>
      </w:pPr>
      <w:r w:rsidRPr="00A27A6B">
        <w:rPr>
          <w:szCs w:val="22"/>
          <w:lang w:val="en-US"/>
        </w:rPr>
        <w:t>talk</w:t>
      </w:r>
    </w:p>
    <w:p w14:paraId="1B8C3EB6" w14:textId="77777777" w:rsidR="001F6C53" w:rsidRPr="0024146A" w:rsidRDefault="00FF3731" w:rsidP="00191685">
      <w:pPr>
        <w:tabs>
          <w:tab w:val="clear" w:pos="567"/>
        </w:tabs>
        <w:spacing w:line="240" w:lineRule="auto"/>
        <w:rPr>
          <w:szCs w:val="22"/>
        </w:rPr>
      </w:pPr>
      <w:r w:rsidRPr="0024146A">
        <w:rPr>
          <w:szCs w:val="22"/>
        </w:rPr>
        <w:t>titaandioxide (E171)</w:t>
      </w:r>
    </w:p>
    <w:p w14:paraId="6E4E81D7" w14:textId="77777777" w:rsidR="001F6C53" w:rsidRPr="0024146A" w:rsidRDefault="001F6C53">
      <w:pPr>
        <w:spacing w:line="240" w:lineRule="auto"/>
        <w:rPr>
          <w:szCs w:val="22"/>
        </w:rPr>
      </w:pPr>
    </w:p>
    <w:p w14:paraId="54D7F803" w14:textId="620E945B" w:rsidR="001F6C53" w:rsidRPr="0024146A" w:rsidRDefault="00FF3731" w:rsidP="00EA5F3E">
      <w:pPr>
        <w:keepNext/>
        <w:spacing w:line="240" w:lineRule="auto"/>
        <w:ind w:left="567" w:hanging="567"/>
        <w:outlineLvl w:val="0"/>
        <w:rPr>
          <w:szCs w:val="22"/>
        </w:rPr>
      </w:pPr>
      <w:bookmarkStart w:id="63" w:name="_Toc522189859"/>
      <w:r w:rsidRPr="0024146A">
        <w:rPr>
          <w:b/>
          <w:szCs w:val="22"/>
        </w:rPr>
        <w:t>6.2</w:t>
      </w:r>
      <w:r w:rsidRPr="0024146A">
        <w:rPr>
          <w:szCs w:val="22"/>
        </w:rPr>
        <w:tab/>
      </w:r>
      <w:r w:rsidRPr="0024146A">
        <w:rPr>
          <w:b/>
          <w:szCs w:val="22"/>
        </w:rPr>
        <w:t>Gevallen van onverenigbaarheid</w:t>
      </w:r>
      <w:bookmarkEnd w:id="63"/>
      <w:r w:rsidR="00D40FBA" w:rsidRPr="0024146A">
        <w:rPr>
          <w:b/>
          <w:szCs w:val="22"/>
        </w:rPr>
        <w:fldChar w:fldCharType="begin"/>
      </w:r>
      <w:r w:rsidR="00D40FBA" w:rsidRPr="0024146A">
        <w:rPr>
          <w:b/>
          <w:szCs w:val="22"/>
        </w:rPr>
        <w:instrText xml:space="preserve"> DOCVARIABLE vault_nd_edfbd5c1-7158-4f0c-b5ee-0dc2469bb510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C525BEF" w14:textId="77777777" w:rsidR="001F6C53" w:rsidRPr="0024146A" w:rsidRDefault="001F6C53" w:rsidP="00EA5F3E">
      <w:pPr>
        <w:keepNext/>
        <w:spacing w:line="240" w:lineRule="auto"/>
        <w:rPr>
          <w:szCs w:val="22"/>
        </w:rPr>
      </w:pPr>
    </w:p>
    <w:p w14:paraId="7E9DDFA6" w14:textId="77777777" w:rsidR="001F6C53" w:rsidRPr="0024146A" w:rsidRDefault="00FF3731" w:rsidP="00EA5F3E">
      <w:pPr>
        <w:keepNext/>
        <w:spacing w:line="240" w:lineRule="auto"/>
        <w:rPr>
          <w:szCs w:val="22"/>
        </w:rPr>
      </w:pPr>
      <w:r w:rsidRPr="0024146A">
        <w:rPr>
          <w:szCs w:val="22"/>
        </w:rPr>
        <w:t>Niet van toepassing.</w:t>
      </w:r>
    </w:p>
    <w:p w14:paraId="0999DF04" w14:textId="77777777" w:rsidR="001F6C53" w:rsidRPr="0024146A" w:rsidRDefault="001F6C53">
      <w:pPr>
        <w:spacing w:line="240" w:lineRule="auto"/>
        <w:rPr>
          <w:szCs w:val="22"/>
        </w:rPr>
      </w:pPr>
    </w:p>
    <w:p w14:paraId="6C1F365F" w14:textId="7DD0EF42" w:rsidR="001F6C53" w:rsidRPr="0024146A" w:rsidRDefault="00FF3731">
      <w:pPr>
        <w:keepNext/>
        <w:spacing w:line="240" w:lineRule="auto"/>
        <w:ind w:left="567" w:hanging="567"/>
        <w:outlineLvl w:val="0"/>
        <w:rPr>
          <w:szCs w:val="22"/>
        </w:rPr>
      </w:pPr>
      <w:bookmarkStart w:id="64" w:name="_Toc522189860"/>
      <w:r w:rsidRPr="0024146A">
        <w:rPr>
          <w:b/>
          <w:szCs w:val="22"/>
        </w:rPr>
        <w:t>6.3</w:t>
      </w:r>
      <w:r w:rsidRPr="0024146A">
        <w:rPr>
          <w:szCs w:val="22"/>
        </w:rPr>
        <w:tab/>
      </w:r>
      <w:r w:rsidRPr="0024146A">
        <w:rPr>
          <w:b/>
          <w:szCs w:val="22"/>
        </w:rPr>
        <w:t>Houdbaarheid</w:t>
      </w:r>
      <w:bookmarkEnd w:id="64"/>
      <w:r w:rsidR="00D40FBA" w:rsidRPr="0024146A">
        <w:rPr>
          <w:b/>
          <w:szCs w:val="22"/>
        </w:rPr>
        <w:fldChar w:fldCharType="begin"/>
      </w:r>
      <w:r w:rsidR="00D40FBA" w:rsidRPr="0024146A">
        <w:rPr>
          <w:b/>
          <w:szCs w:val="22"/>
        </w:rPr>
        <w:instrText xml:space="preserve"> DOCVARIABLE vault_nd_351c7013-2226-4cc7-b7f0-9712c1296362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475DB05" w14:textId="77777777" w:rsidR="001F6C53" w:rsidRPr="0024146A" w:rsidRDefault="001F6C53" w:rsidP="00CB4502">
      <w:pPr>
        <w:spacing w:line="240" w:lineRule="auto"/>
        <w:rPr>
          <w:szCs w:val="22"/>
        </w:rPr>
      </w:pPr>
    </w:p>
    <w:p w14:paraId="385FEFB6" w14:textId="77777777" w:rsidR="001F6C53" w:rsidRPr="0024146A" w:rsidRDefault="00037DCB" w:rsidP="003360EE">
      <w:pPr>
        <w:spacing w:line="240" w:lineRule="auto"/>
        <w:rPr>
          <w:szCs w:val="22"/>
        </w:rPr>
      </w:pPr>
      <w:r w:rsidRPr="0024146A">
        <w:rPr>
          <w:szCs w:val="22"/>
        </w:rPr>
        <w:t>3</w:t>
      </w:r>
      <w:r w:rsidR="00FF3731" w:rsidRPr="0024146A">
        <w:rPr>
          <w:szCs w:val="22"/>
        </w:rPr>
        <w:t> jaar.</w:t>
      </w:r>
    </w:p>
    <w:p w14:paraId="537BE8FD" w14:textId="77777777" w:rsidR="001F6C53" w:rsidRPr="0024146A" w:rsidRDefault="001F6C53">
      <w:pPr>
        <w:spacing w:line="240" w:lineRule="auto"/>
        <w:rPr>
          <w:szCs w:val="22"/>
        </w:rPr>
      </w:pPr>
    </w:p>
    <w:p w14:paraId="53A623E0" w14:textId="1E956C47" w:rsidR="001F6C53" w:rsidRPr="0024146A" w:rsidRDefault="00FF3731">
      <w:pPr>
        <w:keepNext/>
        <w:spacing w:line="240" w:lineRule="auto"/>
        <w:ind w:left="567" w:hanging="567"/>
        <w:outlineLvl w:val="0"/>
        <w:rPr>
          <w:b/>
          <w:szCs w:val="22"/>
        </w:rPr>
      </w:pPr>
      <w:bookmarkStart w:id="65" w:name="_Toc522189861"/>
      <w:r w:rsidRPr="0024146A">
        <w:rPr>
          <w:b/>
          <w:szCs w:val="22"/>
        </w:rPr>
        <w:t>6.4</w:t>
      </w:r>
      <w:r w:rsidRPr="0024146A">
        <w:rPr>
          <w:szCs w:val="22"/>
        </w:rPr>
        <w:tab/>
      </w:r>
      <w:r w:rsidRPr="0024146A">
        <w:rPr>
          <w:b/>
          <w:szCs w:val="22"/>
        </w:rPr>
        <w:t>Speciale voorzorgsmaatregelen bij bewaren</w:t>
      </w:r>
      <w:bookmarkEnd w:id="65"/>
      <w:r w:rsidR="00D40FBA" w:rsidRPr="0024146A">
        <w:rPr>
          <w:b/>
          <w:szCs w:val="22"/>
        </w:rPr>
        <w:fldChar w:fldCharType="begin"/>
      </w:r>
      <w:r w:rsidR="00D40FBA" w:rsidRPr="0024146A">
        <w:rPr>
          <w:b/>
          <w:szCs w:val="22"/>
        </w:rPr>
        <w:instrText xml:space="preserve"> DOCVARIABLE vault_nd_27344c83-0725-4864-8be6-295fc2c63401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7BB2CC8" w14:textId="77777777" w:rsidR="001F6C53" w:rsidRPr="0024146A" w:rsidRDefault="001F6C53" w:rsidP="00CB4502">
      <w:pPr>
        <w:spacing w:line="240" w:lineRule="auto"/>
        <w:rPr>
          <w:rFonts w:eastAsia="TimesNewRoman"/>
          <w:szCs w:val="22"/>
        </w:rPr>
      </w:pPr>
    </w:p>
    <w:p w14:paraId="52B1B76B" w14:textId="77777777" w:rsidR="001F6C53" w:rsidRPr="0024146A" w:rsidRDefault="00FF3731" w:rsidP="00CB4502">
      <w:pPr>
        <w:spacing w:line="240" w:lineRule="auto"/>
        <w:rPr>
          <w:szCs w:val="22"/>
        </w:rPr>
      </w:pPr>
      <w:r w:rsidRPr="0024146A">
        <w:rPr>
          <w:szCs w:val="22"/>
        </w:rPr>
        <w:t>Voor dit geneesmiddel zijn er geen speciale bewaarcondities.</w:t>
      </w:r>
    </w:p>
    <w:p w14:paraId="06D657A5" w14:textId="77777777" w:rsidR="001F6C53" w:rsidRPr="0024146A" w:rsidRDefault="001F6C53">
      <w:pPr>
        <w:spacing w:line="240" w:lineRule="auto"/>
        <w:rPr>
          <w:szCs w:val="22"/>
        </w:rPr>
      </w:pPr>
    </w:p>
    <w:p w14:paraId="67ED0B43" w14:textId="1726C09E" w:rsidR="001F6C53" w:rsidRPr="0024146A" w:rsidRDefault="00FF3731" w:rsidP="005253E1">
      <w:pPr>
        <w:keepNext/>
        <w:spacing w:line="240" w:lineRule="auto"/>
        <w:outlineLvl w:val="0"/>
        <w:rPr>
          <w:b/>
          <w:szCs w:val="22"/>
        </w:rPr>
      </w:pPr>
      <w:bookmarkStart w:id="66" w:name="_Toc522189862"/>
      <w:r w:rsidRPr="0024146A">
        <w:rPr>
          <w:b/>
          <w:szCs w:val="22"/>
        </w:rPr>
        <w:t>6.5</w:t>
      </w:r>
      <w:r w:rsidRPr="0024146A">
        <w:rPr>
          <w:szCs w:val="22"/>
        </w:rPr>
        <w:tab/>
      </w:r>
      <w:r w:rsidRPr="0024146A">
        <w:rPr>
          <w:b/>
          <w:szCs w:val="22"/>
        </w:rPr>
        <w:t>Aard en inhoud van de verpakking</w:t>
      </w:r>
      <w:bookmarkEnd w:id="66"/>
      <w:r w:rsidR="00D40FBA" w:rsidRPr="0024146A">
        <w:rPr>
          <w:b/>
          <w:szCs w:val="22"/>
        </w:rPr>
        <w:fldChar w:fldCharType="begin"/>
      </w:r>
      <w:r w:rsidR="00D40FBA" w:rsidRPr="0024146A">
        <w:rPr>
          <w:b/>
          <w:szCs w:val="22"/>
        </w:rPr>
        <w:instrText xml:space="preserve"> DOCVARIABLE vault_nd_45ef1cd4-ce0b-4f6d-b01b-9a32a96fbe07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BD5FDA2" w14:textId="77777777" w:rsidR="001F6C53" w:rsidRPr="0024146A" w:rsidRDefault="001F6C53" w:rsidP="005253E1">
      <w:pPr>
        <w:keepNext/>
        <w:spacing w:line="240" w:lineRule="auto"/>
        <w:rPr>
          <w:szCs w:val="22"/>
        </w:rPr>
      </w:pPr>
    </w:p>
    <w:p w14:paraId="7FF7CEC4" w14:textId="5D010914" w:rsidR="00E86079" w:rsidRPr="0024146A" w:rsidRDefault="00E86079" w:rsidP="005253E1">
      <w:pPr>
        <w:keepNext/>
        <w:spacing w:line="240" w:lineRule="auto"/>
        <w:rPr>
          <w:szCs w:val="22"/>
          <w:u w:val="single"/>
        </w:rPr>
      </w:pPr>
      <w:r w:rsidRPr="0024146A">
        <w:rPr>
          <w:szCs w:val="22"/>
          <w:u w:val="single"/>
        </w:rPr>
        <w:t>Olumiant 1 mg filmomhulde tabletten</w:t>
      </w:r>
    </w:p>
    <w:p w14:paraId="2ACE6D96" w14:textId="77777777" w:rsidR="00E86079" w:rsidRPr="0024146A" w:rsidRDefault="00E86079" w:rsidP="005253E1">
      <w:pPr>
        <w:keepNext/>
        <w:spacing w:line="240" w:lineRule="auto"/>
        <w:rPr>
          <w:szCs w:val="22"/>
        </w:rPr>
      </w:pPr>
    </w:p>
    <w:p w14:paraId="019C0C35" w14:textId="6A9A5AF4" w:rsidR="00E86079" w:rsidRPr="0024146A" w:rsidRDefault="00E86079" w:rsidP="005253E1">
      <w:pPr>
        <w:keepNext/>
        <w:spacing w:line="240" w:lineRule="auto"/>
        <w:rPr>
          <w:szCs w:val="22"/>
        </w:rPr>
      </w:pPr>
      <w:r w:rsidRPr="0024146A">
        <w:rPr>
          <w:szCs w:val="22"/>
        </w:rPr>
        <w:t xml:space="preserve">Polyvinylchloride/polyethyleen/polychloortrifluorethyleen </w:t>
      </w:r>
      <w:r w:rsidR="0023732C" w:rsidRPr="0024146A">
        <w:rPr>
          <w:szCs w:val="22"/>
        </w:rPr>
        <w:t>–</w:t>
      </w:r>
      <w:r w:rsidRPr="0024146A">
        <w:rPr>
          <w:szCs w:val="22"/>
        </w:rPr>
        <w:t xml:space="preserve"> aluminium</w:t>
      </w:r>
      <w:r w:rsidR="0023732C" w:rsidRPr="0024146A">
        <w:rPr>
          <w:szCs w:val="22"/>
        </w:rPr>
        <w:t xml:space="preserve"> </w:t>
      </w:r>
      <w:r w:rsidRPr="0024146A">
        <w:rPr>
          <w:szCs w:val="22"/>
        </w:rPr>
        <w:t>blisters in doosjes met 14 of 28 filmomhulde tabletten.</w:t>
      </w:r>
    </w:p>
    <w:p w14:paraId="5A8CF4BD" w14:textId="77777777" w:rsidR="00E86079" w:rsidRPr="0024146A" w:rsidRDefault="00E86079" w:rsidP="00E86079">
      <w:pPr>
        <w:spacing w:line="240" w:lineRule="auto"/>
        <w:rPr>
          <w:szCs w:val="22"/>
        </w:rPr>
      </w:pPr>
    </w:p>
    <w:p w14:paraId="6C95EC4C" w14:textId="1DD6A764" w:rsidR="00E86079" w:rsidRPr="0024146A" w:rsidRDefault="00E86079" w:rsidP="00E86079">
      <w:pPr>
        <w:spacing w:line="240" w:lineRule="auto"/>
        <w:rPr>
          <w:szCs w:val="22"/>
        </w:rPr>
      </w:pPr>
      <w:r w:rsidRPr="0024146A">
        <w:rPr>
          <w:szCs w:val="22"/>
        </w:rPr>
        <w:t xml:space="preserve">Polyvinylchloride/aluminium/georiënteerd polyamide </w:t>
      </w:r>
      <w:r w:rsidR="0023732C" w:rsidRPr="0024146A">
        <w:rPr>
          <w:szCs w:val="22"/>
        </w:rPr>
        <w:t>–</w:t>
      </w:r>
      <w:r w:rsidRPr="0024146A">
        <w:rPr>
          <w:szCs w:val="22"/>
        </w:rPr>
        <w:t xml:space="preserve"> aluminium</w:t>
      </w:r>
      <w:r w:rsidR="0023732C" w:rsidRPr="0024146A">
        <w:rPr>
          <w:szCs w:val="22"/>
        </w:rPr>
        <w:t xml:space="preserve"> </w:t>
      </w:r>
      <w:r w:rsidRPr="0024146A">
        <w:rPr>
          <w:szCs w:val="22"/>
        </w:rPr>
        <w:t>geperforeerde eenheidsblister in doosjes van 28 x 1 filmomhulde tabletten.</w:t>
      </w:r>
    </w:p>
    <w:p w14:paraId="378129AC" w14:textId="77777777" w:rsidR="00E86079" w:rsidRPr="0024146A" w:rsidRDefault="00E86079" w:rsidP="00CB4502">
      <w:pPr>
        <w:spacing w:line="240" w:lineRule="auto"/>
        <w:rPr>
          <w:szCs w:val="22"/>
        </w:rPr>
      </w:pPr>
    </w:p>
    <w:p w14:paraId="3E4FF9C0" w14:textId="4230DC58" w:rsidR="00E86079" w:rsidRPr="0024146A" w:rsidRDefault="00E86079" w:rsidP="00E86079">
      <w:pPr>
        <w:spacing w:line="240" w:lineRule="auto"/>
        <w:rPr>
          <w:szCs w:val="22"/>
          <w:u w:val="single"/>
        </w:rPr>
      </w:pPr>
      <w:r w:rsidRPr="0024146A">
        <w:rPr>
          <w:szCs w:val="22"/>
          <w:u w:val="single"/>
        </w:rPr>
        <w:t>Olumiant 2 mg</w:t>
      </w:r>
      <w:r w:rsidR="008F4A2A" w:rsidRPr="0024146A">
        <w:rPr>
          <w:szCs w:val="22"/>
          <w:u w:val="single"/>
        </w:rPr>
        <w:t xml:space="preserve"> en 4 mg</w:t>
      </w:r>
      <w:r w:rsidRPr="0024146A">
        <w:rPr>
          <w:szCs w:val="22"/>
          <w:u w:val="single"/>
        </w:rPr>
        <w:t xml:space="preserve"> filmomhulde tabletten</w:t>
      </w:r>
    </w:p>
    <w:p w14:paraId="32296B0B" w14:textId="77777777" w:rsidR="00E86079" w:rsidRPr="0024146A" w:rsidRDefault="00E86079" w:rsidP="00CB4502">
      <w:pPr>
        <w:spacing w:line="240" w:lineRule="auto"/>
        <w:rPr>
          <w:szCs w:val="22"/>
        </w:rPr>
      </w:pPr>
    </w:p>
    <w:p w14:paraId="2B6FDFBB" w14:textId="62D01C37" w:rsidR="001F6C53" w:rsidRPr="0024146A" w:rsidRDefault="00FF3731" w:rsidP="00CB4502">
      <w:pPr>
        <w:spacing w:line="240" w:lineRule="auto"/>
        <w:rPr>
          <w:szCs w:val="22"/>
        </w:rPr>
      </w:pPr>
      <w:r w:rsidRPr="0024146A">
        <w:rPr>
          <w:szCs w:val="22"/>
        </w:rPr>
        <w:t xml:space="preserve">Polyvinylchloride/polyethyleen/polychloortrifluorethyleen </w:t>
      </w:r>
      <w:r w:rsidR="008F4A2A" w:rsidRPr="0024146A">
        <w:rPr>
          <w:szCs w:val="22"/>
        </w:rPr>
        <w:t>–</w:t>
      </w:r>
      <w:r w:rsidRPr="0024146A">
        <w:rPr>
          <w:szCs w:val="22"/>
        </w:rPr>
        <w:t xml:space="preserve"> aluminium blisters in doosjes met 14, 28, 35, 56, 84 of 98 filmomhulde tabletten.</w:t>
      </w:r>
    </w:p>
    <w:p w14:paraId="7DE6E564" w14:textId="77777777" w:rsidR="001F6C53" w:rsidRPr="0024146A" w:rsidRDefault="001F6C53" w:rsidP="00CB4502">
      <w:pPr>
        <w:spacing w:line="240" w:lineRule="auto"/>
        <w:rPr>
          <w:szCs w:val="22"/>
        </w:rPr>
      </w:pPr>
    </w:p>
    <w:p w14:paraId="1DFB3314" w14:textId="64D765D6" w:rsidR="001F6C53" w:rsidRPr="0024146A" w:rsidRDefault="00FF3731" w:rsidP="00CB4502">
      <w:pPr>
        <w:spacing w:line="240" w:lineRule="auto"/>
        <w:rPr>
          <w:szCs w:val="22"/>
        </w:rPr>
      </w:pPr>
      <w:r w:rsidRPr="0024146A">
        <w:rPr>
          <w:szCs w:val="22"/>
        </w:rPr>
        <w:t xml:space="preserve">Polyvinylchloride/aluminium/georiënteerd polyamide </w:t>
      </w:r>
      <w:r w:rsidR="008F4A2A" w:rsidRPr="0024146A">
        <w:rPr>
          <w:szCs w:val="22"/>
        </w:rPr>
        <w:t>–</w:t>
      </w:r>
      <w:r w:rsidRPr="0024146A">
        <w:rPr>
          <w:szCs w:val="22"/>
        </w:rPr>
        <w:t xml:space="preserve"> aluminium geperforeerde eenheidsblister in doosjes van 28 x 1 of 84 x 1 filmomhulde tabletten.</w:t>
      </w:r>
    </w:p>
    <w:p w14:paraId="48E34295" w14:textId="77777777" w:rsidR="001F6C53" w:rsidRPr="0024146A" w:rsidRDefault="001F6C53" w:rsidP="00CB4502">
      <w:pPr>
        <w:spacing w:line="240" w:lineRule="auto"/>
        <w:rPr>
          <w:szCs w:val="22"/>
        </w:rPr>
      </w:pPr>
    </w:p>
    <w:p w14:paraId="517E306F" w14:textId="77777777" w:rsidR="001F6C53" w:rsidRPr="0024146A" w:rsidRDefault="00FF3731">
      <w:pPr>
        <w:spacing w:line="240" w:lineRule="auto"/>
        <w:rPr>
          <w:szCs w:val="22"/>
        </w:rPr>
      </w:pPr>
      <w:r w:rsidRPr="0024146A">
        <w:rPr>
          <w:szCs w:val="22"/>
        </w:rPr>
        <w:t>Niet alle genoemde verpakkingsgrootten worden in de handel gebracht.</w:t>
      </w:r>
    </w:p>
    <w:p w14:paraId="7114F826" w14:textId="77777777" w:rsidR="001F6C53" w:rsidRPr="0024146A" w:rsidRDefault="001F6C53">
      <w:pPr>
        <w:spacing w:line="240" w:lineRule="auto"/>
        <w:rPr>
          <w:szCs w:val="22"/>
        </w:rPr>
      </w:pPr>
    </w:p>
    <w:p w14:paraId="4C80C43D" w14:textId="0AA28BC1" w:rsidR="001F6C53" w:rsidRPr="0024146A" w:rsidRDefault="00FF3731" w:rsidP="00640B98">
      <w:pPr>
        <w:keepNext/>
        <w:spacing w:line="240" w:lineRule="auto"/>
        <w:ind w:left="567" w:hanging="567"/>
        <w:outlineLvl w:val="0"/>
        <w:rPr>
          <w:szCs w:val="22"/>
        </w:rPr>
      </w:pPr>
      <w:bookmarkStart w:id="67" w:name="_Toc522189863"/>
      <w:bookmarkStart w:id="68" w:name="OLE_LINK1"/>
      <w:r w:rsidRPr="0024146A">
        <w:rPr>
          <w:b/>
          <w:szCs w:val="22"/>
        </w:rPr>
        <w:t>6.6</w:t>
      </w:r>
      <w:r w:rsidRPr="0024146A">
        <w:rPr>
          <w:szCs w:val="22"/>
        </w:rPr>
        <w:tab/>
      </w:r>
      <w:r w:rsidRPr="0024146A">
        <w:rPr>
          <w:b/>
          <w:szCs w:val="22"/>
        </w:rPr>
        <w:t>Speciale voorzorgsmaatregelen voor het verwijderen</w:t>
      </w:r>
      <w:bookmarkEnd w:id="67"/>
      <w:r w:rsidR="00E86079" w:rsidRPr="0024146A">
        <w:rPr>
          <w:b/>
          <w:szCs w:val="22"/>
        </w:rPr>
        <w:t xml:space="preserve"> en andere instructies</w:t>
      </w:r>
      <w:r w:rsidR="00D40FBA" w:rsidRPr="0024146A">
        <w:rPr>
          <w:b/>
          <w:szCs w:val="22"/>
        </w:rPr>
        <w:fldChar w:fldCharType="begin"/>
      </w:r>
      <w:r w:rsidR="00D40FBA" w:rsidRPr="0024146A">
        <w:rPr>
          <w:b/>
          <w:szCs w:val="22"/>
        </w:rPr>
        <w:instrText xml:space="preserve"> DOCVARIABLE vault_nd_9c80b00a-230e-4d19-a447-dac4513c6a3d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2F52A83" w14:textId="77777777" w:rsidR="001F6C53" w:rsidRPr="0024146A" w:rsidRDefault="001F6C53" w:rsidP="00640B98">
      <w:pPr>
        <w:keepNext/>
        <w:spacing w:line="240" w:lineRule="auto"/>
        <w:rPr>
          <w:szCs w:val="22"/>
        </w:rPr>
      </w:pPr>
    </w:p>
    <w:p w14:paraId="30E5076F" w14:textId="77777777" w:rsidR="00147E58" w:rsidRPr="0024146A" w:rsidRDefault="00147E58" w:rsidP="00640B98">
      <w:pPr>
        <w:keepNext/>
        <w:spacing w:line="240" w:lineRule="auto"/>
        <w:rPr>
          <w:szCs w:val="22"/>
        </w:rPr>
      </w:pPr>
      <w:r w:rsidRPr="0024146A">
        <w:rPr>
          <w:szCs w:val="22"/>
        </w:rPr>
        <w:t>Voor pediatrische patiënten die niet in staat zijn hele tabletten door te slikken, kan worden overwogen de tabletten in water te dispergeren. Er mag alleen water worden gebruikt om de tablet te dispergeren. Alleen het aantal tabletten dat nodig is voor de dosis mag worden gedispergeerd.</w:t>
      </w:r>
    </w:p>
    <w:p w14:paraId="5D5AEAFD" w14:textId="77777777" w:rsidR="00147E58" w:rsidRPr="0024146A" w:rsidRDefault="00147E58" w:rsidP="00640B98">
      <w:pPr>
        <w:keepNext/>
        <w:spacing w:line="240" w:lineRule="auto"/>
        <w:rPr>
          <w:szCs w:val="22"/>
          <w:lang w:eastAsia="en-US" w:bidi="ar-SA"/>
        </w:rPr>
      </w:pPr>
    </w:p>
    <w:p w14:paraId="48F4D87C" w14:textId="7FA240CA" w:rsidR="00147E58" w:rsidRPr="0024146A" w:rsidRDefault="00147E58" w:rsidP="00640B98">
      <w:pPr>
        <w:pStyle w:val="ListParagraph"/>
        <w:keepNext/>
        <w:numPr>
          <w:ilvl w:val="0"/>
          <w:numId w:val="47"/>
        </w:numPr>
        <w:spacing w:after="0" w:line="240" w:lineRule="auto"/>
        <w:ind w:left="567" w:hanging="567"/>
        <w:rPr>
          <w:rFonts w:ascii="Times New Roman" w:hAnsi="Times New Roman"/>
          <w:lang w:eastAsia="en-US" w:bidi="ar-SA"/>
        </w:rPr>
      </w:pPr>
      <w:r w:rsidRPr="0024146A">
        <w:rPr>
          <w:rFonts w:ascii="Times New Roman" w:hAnsi="Times New Roman"/>
          <w:lang w:eastAsia="en-US" w:bidi="ar-SA"/>
        </w:rPr>
        <w:t>Plaats de hele tablet in een bakje met 5-10 ml water op kamertemperatuur en draai zachtjes om te dispergeren. Het kan tot 10 minuten duren voordat de tablet is opgelost in een troebele lichtroze suspensie. Er kan enige bezinking optreden.</w:t>
      </w:r>
    </w:p>
    <w:p w14:paraId="6B8BEF04" w14:textId="1A243F26" w:rsidR="00147E58" w:rsidRPr="0024146A" w:rsidRDefault="00147E58" w:rsidP="00640B98">
      <w:pPr>
        <w:pStyle w:val="ListParagraph"/>
        <w:keepNext/>
        <w:numPr>
          <w:ilvl w:val="0"/>
          <w:numId w:val="47"/>
        </w:numPr>
        <w:spacing w:after="0" w:line="240" w:lineRule="auto"/>
        <w:ind w:left="567" w:hanging="567"/>
        <w:rPr>
          <w:rFonts w:ascii="Times New Roman" w:hAnsi="Times New Roman"/>
          <w:lang w:eastAsia="en-US" w:bidi="ar-SA"/>
        </w:rPr>
      </w:pPr>
      <w:bookmarkStart w:id="69" w:name="_Hlk142465454"/>
      <w:r w:rsidRPr="0024146A">
        <w:rPr>
          <w:rFonts w:ascii="Times New Roman" w:hAnsi="Times New Roman"/>
          <w:lang w:eastAsia="en-US" w:bidi="ar-SA"/>
        </w:rPr>
        <w:t xml:space="preserve">Nadat de tablet is gedispergeerd, draait u </w:t>
      </w:r>
      <w:r w:rsidR="007411FB" w:rsidRPr="0024146A">
        <w:rPr>
          <w:rFonts w:ascii="Times New Roman" w:hAnsi="Times New Roman"/>
          <w:lang w:eastAsia="en-US" w:bidi="ar-SA"/>
        </w:rPr>
        <w:t>het bakje met de suspensie</w:t>
      </w:r>
      <w:r w:rsidRPr="0024146A">
        <w:rPr>
          <w:rFonts w:ascii="Times New Roman" w:hAnsi="Times New Roman"/>
          <w:lang w:eastAsia="en-US" w:bidi="ar-SA"/>
        </w:rPr>
        <w:t xml:space="preserve"> weer voorzichtig rond en dient u de hele suspensie onmiddellijk toe.</w:t>
      </w:r>
    </w:p>
    <w:p w14:paraId="4E15632E" w14:textId="5340C3DC" w:rsidR="00147E58" w:rsidRPr="0024146A" w:rsidRDefault="00147E58" w:rsidP="00147E58">
      <w:pPr>
        <w:pStyle w:val="ListParagraph"/>
        <w:numPr>
          <w:ilvl w:val="0"/>
          <w:numId w:val="47"/>
        </w:numPr>
        <w:spacing w:after="0" w:line="240" w:lineRule="auto"/>
        <w:ind w:left="567" w:hanging="567"/>
        <w:rPr>
          <w:rFonts w:ascii="Times New Roman" w:hAnsi="Times New Roman"/>
          <w:lang w:eastAsia="en-US" w:bidi="ar-SA"/>
        </w:rPr>
      </w:pPr>
      <w:bookmarkStart w:id="70" w:name="_Hlk142465675"/>
      <w:bookmarkEnd w:id="69"/>
      <w:r w:rsidRPr="0024146A">
        <w:rPr>
          <w:rFonts w:ascii="Times New Roman" w:hAnsi="Times New Roman"/>
          <w:lang w:eastAsia="en-US" w:bidi="ar-SA"/>
        </w:rPr>
        <w:t>Spoel de container met 5-10 ml water op kamertemperatuur en dien de volledige inhoud onmiddellijk toe.</w:t>
      </w:r>
    </w:p>
    <w:bookmarkEnd w:id="70"/>
    <w:p w14:paraId="258ABB3F" w14:textId="77777777" w:rsidR="00147E58" w:rsidRPr="0024146A" w:rsidRDefault="00147E58" w:rsidP="00147E58">
      <w:pPr>
        <w:spacing w:line="240" w:lineRule="auto"/>
        <w:rPr>
          <w:szCs w:val="22"/>
          <w:lang w:eastAsia="en-US" w:bidi="ar-SA"/>
        </w:rPr>
      </w:pPr>
    </w:p>
    <w:p w14:paraId="563E2A11" w14:textId="77777777" w:rsidR="00147E58" w:rsidRPr="0024146A" w:rsidRDefault="00147E58" w:rsidP="00147E58">
      <w:pPr>
        <w:spacing w:line="240" w:lineRule="auto"/>
        <w:rPr>
          <w:szCs w:val="22"/>
        </w:rPr>
      </w:pPr>
      <w:r w:rsidRPr="0024146A">
        <w:rPr>
          <w:szCs w:val="22"/>
        </w:rPr>
        <w:t>De tablet gedispergeerd in water is tot 4 uur stabiel bij kamertemperatuur.</w:t>
      </w:r>
    </w:p>
    <w:p w14:paraId="3FFE9E2B" w14:textId="32A1A097" w:rsidR="00E86079" w:rsidRPr="0024146A" w:rsidRDefault="008F4A2A" w:rsidP="00CB4502">
      <w:pPr>
        <w:spacing w:line="240" w:lineRule="auto"/>
        <w:rPr>
          <w:szCs w:val="22"/>
        </w:rPr>
      </w:pPr>
      <w:r w:rsidRPr="0024146A">
        <w:rPr>
          <w:szCs w:val="22"/>
        </w:rPr>
        <w:lastRenderedPageBreak/>
        <w:t xml:space="preserve">Als om welke reden dan ook niet de hele suspensie </w:t>
      </w:r>
      <w:r w:rsidR="00A564AE" w:rsidRPr="0024146A">
        <w:rPr>
          <w:szCs w:val="22"/>
        </w:rPr>
        <w:t>is</w:t>
      </w:r>
      <w:r w:rsidRPr="0024146A">
        <w:rPr>
          <w:szCs w:val="22"/>
        </w:rPr>
        <w:t xml:space="preserve"> toegediend, niet </w:t>
      </w:r>
      <w:r w:rsidR="00A564AE" w:rsidRPr="0024146A">
        <w:rPr>
          <w:szCs w:val="22"/>
        </w:rPr>
        <w:t xml:space="preserve">nog </w:t>
      </w:r>
      <w:r w:rsidR="00654960" w:rsidRPr="0024146A">
        <w:rPr>
          <w:szCs w:val="22"/>
        </w:rPr>
        <w:t xml:space="preserve">een tablet </w:t>
      </w:r>
      <w:r w:rsidRPr="0024146A">
        <w:rPr>
          <w:szCs w:val="22"/>
        </w:rPr>
        <w:t>dispergeren en toedienen, maar wachten tot de volgende geplande dosis.</w:t>
      </w:r>
    </w:p>
    <w:p w14:paraId="573D7002" w14:textId="77777777" w:rsidR="008F4A2A" w:rsidRPr="0024146A" w:rsidRDefault="008F4A2A" w:rsidP="00CB4502">
      <w:pPr>
        <w:spacing w:line="240" w:lineRule="auto"/>
        <w:rPr>
          <w:szCs w:val="22"/>
        </w:rPr>
      </w:pPr>
    </w:p>
    <w:p w14:paraId="126C889C" w14:textId="4CD7E4EF" w:rsidR="001F6C53" w:rsidRPr="0024146A" w:rsidRDefault="00E95566" w:rsidP="00CB4502">
      <w:pPr>
        <w:spacing w:line="240" w:lineRule="auto"/>
        <w:rPr>
          <w:szCs w:val="22"/>
        </w:rPr>
      </w:pPr>
      <w:r w:rsidRPr="0024146A">
        <w:rPr>
          <w:szCs w:val="22"/>
        </w:rPr>
        <w:t>Al het ongebruikte geneesmiddel of afvalmateriaal dient te worden vernietigd overeenkomstig lokale voorschriften</w:t>
      </w:r>
      <w:r w:rsidR="00FF3731" w:rsidRPr="0024146A">
        <w:rPr>
          <w:szCs w:val="22"/>
        </w:rPr>
        <w:t>.</w:t>
      </w:r>
    </w:p>
    <w:p w14:paraId="68C171CF" w14:textId="77777777" w:rsidR="001F6C53" w:rsidRPr="0024146A" w:rsidRDefault="001F6C53">
      <w:pPr>
        <w:spacing w:line="240" w:lineRule="auto"/>
        <w:rPr>
          <w:szCs w:val="22"/>
        </w:rPr>
      </w:pPr>
    </w:p>
    <w:bookmarkEnd w:id="68"/>
    <w:p w14:paraId="6037F853" w14:textId="77777777" w:rsidR="001F6C53" w:rsidRPr="0024146A" w:rsidRDefault="001F6C53">
      <w:pPr>
        <w:spacing w:line="240" w:lineRule="auto"/>
        <w:rPr>
          <w:szCs w:val="22"/>
        </w:rPr>
      </w:pPr>
    </w:p>
    <w:p w14:paraId="5E3E7818" w14:textId="0F51D647" w:rsidR="001F6C53" w:rsidRPr="0024146A" w:rsidRDefault="00FF3731" w:rsidP="00EA5F3E">
      <w:pPr>
        <w:keepNext/>
        <w:spacing w:line="240" w:lineRule="auto"/>
        <w:ind w:left="567" w:hanging="567"/>
        <w:outlineLvl w:val="0"/>
        <w:rPr>
          <w:b/>
          <w:szCs w:val="22"/>
          <w:lang w:eastAsia="en-US" w:bidi="ar-SA"/>
        </w:rPr>
      </w:pPr>
      <w:bookmarkStart w:id="71" w:name="_Toc522189864"/>
      <w:r w:rsidRPr="0024146A">
        <w:rPr>
          <w:b/>
          <w:szCs w:val="22"/>
          <w:lang w:eastAsia="en-US" w:bidi="ar-SA"/>
        </w:rPr>
        <w:t>7.</w:t>
      </w:r>
      <w:r w:rsidRPr="0024146A">
        <w:rPr>
          <w:b/>
          <w:szCs w:val="22"/>
          <w:lang w:eastAsia="en-US" w:bidi="ar-SA"/>
        </w:rPr>
        <w:tab/>
        <w:t>HOUDER VAN DE VERGUNNING VOOR HET IN DE HANDEL BRENGEN</w:t>
      </w:r>
      <w:bookmarkEnd w:id="71"/>
      <w:r w:rsidR="00D40FBA" w:rsidRPr="0024146A">
        <w:rPr>
          <w:b/>
          <w:szCs w:val="22"/>
          <w:lang w:eastAsia="en-US" w:bidi="ar-SA"/>
        </w:rPr>
        <w:fldChar w:fldCharType="begin"/>
      </w:r>
      <w:r w:rsidR="00D40FBA" w:rsidRPr="0024146A">
        <w:rPr>
          <w:b/>
          <w:szCs w:val="22"/>
          <w:lang w:eastAsia="en-US" w:bidi="ar-SA"/>
        </w:rPr>
        <w:instrText xml:space="preserve"> DOCVARIABLE VAULT_ND_057ff368-aacd-4a79-aac3-99350f0f694d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1D9218CC" w14:textId="77777777" w:rsidR="001F6C53" w:rsidRPr="0024146A" w:rsidRDefault="001F6C53" w:rsidP="00EA5F3E">
      <w:pPr>
        <w:keepNext/>
        <w:spacing w:line="240" w:lineRule="auto"/>
        <w:rPr>
          <w:szCs w:val="22"/>
        </w:rPr>
      </w:pPr>
    </w:p>
    <w:p w14:paraId="08CE090E" w14:textId="6F099DE7" w:rsidR="001F6C53" w:rsidRPr="0024146A" w:rsidRDefault="00FF3731" w:rsidP="00EA5F3E">
      <w:pPr>
        <w:keepNext/>
        <w:spacing w:line="240" w:lineRule="auto"/>
        <w:rPr>
          <w:szCs w:val="22"/>
        </w:rPr>
      </w:pPr>
      <w:r w:rsidRPr="0024146A">
        <w:rPr>
          <w:szCs w:val="22"/>
        </w:rPr>
        <w:t xml:space="preserve">Eli Lilly Nederland B.V., </w:t>
      </w:r>
      <w:ins w:id="72" w:author="NL RA-4" w:date="2025-11-11T09:20:00Z" w16du:dateUtc="2025-11-11T08:20:00Z">
        <w:r w:rsidR="000F2104" w:rsidRPr="000F2104">
          <w:rPr>
            <w:szCs w:val="22"/>
          </w:rPr>
          <w:t>Orteliuslaan 1000</w:t>
        </w:r>
      </w:ins>
      <w:del w:id="73" w:author="NL RA-4" w:date="2025-11-11T09:20:00Z" w16du:dateUtc="2025-11-11T08:20:00Z">
        <w:r w:rsidRPr="0024146A" w:rsidDel="000F2104">
          <w:rPr>
            <w:szCs w:val="22"/>
          </w:rPr>
          <w:delText>Papendorpseweg 83</w:delText>
        </w:r>
      </w:del>
      <w:r w:rsidRPr="0024146A">
        <w:rPr>
          <w:szCs w:val="22"/>
        </w:rPr>
        <w:t>, 3528</w:t>
      </w:r>
      <w:ins w:id="74" w:author="NL RA-4" w:date="2025-11-11T09:20:00Z" w16du:dateUtc="2025-11-11T08:20:00Z">
        <w:r w:rsidR="000F2104">
          <w:rPr>
            <w:szCs w:val="22"/>
          </w:rPr>
          <w:t> </w:t>
        </w:r>
      </w:ins>
      <w:del w:id="75" w:author="NL RA-4" w:date="2025-11-11T09:20:00Z" w16du:dateUtc="2025-11-11T08:20:00Z">
        <w:r w:rsidRPr="0024146A" w:rsidDel="000F2104">
          <w:rPr>
            <w:szCs w:val="22"/>
          </w:rPr>
          <w:delText xml:space="preserve"> </w:delText>
        </w:r>
      </w:del>
      <w:r w:rsidRPr="0024146A">
        <w:rPr>
          <w:szCs w:val="22"/>
        </w:rPr>
        <w:t>B</w:t>
      </w:r>
      <w:ins w:id="76" w:author="NL RA-4" w:date="2025-11-11T09:20:00Z" w16du:dateUtc="2025-11-11T08:20:00Z">
        <w:r w:rsidR="000F2104">
          <w:rPr>
            <w:szCs w:val="22"/>
          </w:rPr>
          <w:t>D</w:t>
        </w:r>
      </w:ins>
      <w:del w:id="77" w:author="NL RA-4" w:date="2025-11-11T09:20:00Z" w16du:dateUtc="2025-11-11T08:20:00Z">
        <w:r w:rsidRPr="0024146A" w:rsidDel="000F2104">
          <w:rPr>
            <w:szCs w:val="22"/>
          </w:rPr>
          <w:delText xml:space="preserve">J </w:delText>
        </w:r>
      </w:del>
      <w:r w:rsidR="00456C35" w:rsidRPr="0024146A">
        <w:rPr>
          <w:szCs w:val="22"/>
        </w:rPr>
        <w:t xml:space="preserve"> </w:t>
      </w:r>
      <w:r w:rsidRPr="0024146A">
        <w:rPr>
          <w:szCs w:val="22"/>
        </w:rPr>
        <w:t>Utrecht, Nederland.</w:t>
      </w:r>
    </w:p>
    <w:p w14:paraId="633E0160" w14:textId="77777777" w:rsidR="001F6C53" w:rsidRPr="0024146A" w:rsidRDefault="001F6C53">
      <w:pPr>
        <w:spacing w:line="240" w:lineRule="auto"/>
        <w:rPr>
          <w:szCs w:val="22"/>
        </w:rPr>
      </w:pPr>
    </w:p>
    <w:p w14:paraId="5CC7AEEB" w14:textId="77777777" w:rsidR="001F6C53" w:rsidRPr="0024146A" w:rsidRDefault="001F6C53">
      <w:pPr>
        <w:spacing w:line="240" w:lineRule="auto"/>
        <w:rPr>
          <w:szCs w:val="22"/>
        </w:rPr>
      </w:pPr>
    </w:p>
    <w:p w14:paraId="738E4E8D" w14:textId="69D17B35" w:rsidR="001F6C53" w:rsidRPr="0024146A" w:rsidRDefault="00FF3731" w:rsidP="00B46FE4">
      <w:pPr>
        <w:keepNext/>
        <w:spacing w:line="240" w:lineRule="auto"/>
        <w:ind w:left="567" w:hanging="567"/>
        <w:outlineLvl w:val="0"/>
        <w:rPr>
          <w:b/>
          <w:szCs w:val="22"/>
          <w:lang w:eastAsia="en-US" w:bidi="ar-SA"/>
        </w:rPr>
      </w:pPr>
      <w:bookmarkStart w:id="78" w:name="_Toc522189865"/>
      <w:r w:rsidRPr="0024146A">
        <w:rPr>
          <w:b/>
          <w:szCs w:val="22"/>
          <w:lang w:eastAsia="en-US" w:bidi="ar-SA"/>
        </w:rPr>
        <w:t>8.</w:t>
      </w:r>
      <w:r w:rsidRPr="0024146A">
        <w:rPr>
          <w:b/>
          <w:szCs w:val="22"/>
          <w:lang w:eastAsia="en-US" w:bidi="ar-SA"/>
        </w:rPr>
        <w:tab/>
        <w:t>NUMMER(S) VAN DE VERGUNNING VOOR HET IN DE HANDEL BRENGEN</w:t>
      </w:r>
      <w:bookmarkEnd w:id="78"/>
      <w:r w:rsidR="00D40FBA" w:rsidRPr="0024146A">
        <w:rPr>
          <w:b/>
          <w:szCs w:val="22"/>
          <w:lang w:eastAsia="en-US" w:bidi="ar-SA"/>
        </w:rPr>
        <w:fldChar w:fldCharType="begin"/>
      </w:r>
      <w:r w:rsidR="00D40FBA" w:rsidRPr="0024146A">
        <w:rPr>
          <w:b/>
          <w:szCs w:val="22"/>
          <w:lang w:eastAsia="en-US" w:bidi="ar-SA"/>
        </w:rPr>
        <w:instrText xml:space="preserve"> DOCVARIABLE VAULT_ND_51257d40-d084-4b73-aae0-0d2d96d3d7ee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3568679E" w14:textId="77777777" w:rsidR="001F6C53" w:rsidRPr="0024146A" w:rsidRDefault="001F6C53" w:rsidP="00B46FE4">
      <w:pPr>
        <w:keepNext/>
        <w:spacing w:line="240" w:lineRule="auto"/>
        <w:rPr>
          <w:szCs w:val="22"/>
        </w:rPr>
      </w:pPr>
    </w:p>
    <w:p w14:paraId="0608F303" w14:textId="065392D5" w:rsidR="00F475DA" w:rsidRPr="0024146A" w:rsidRDefault="00F475DA" w:rsidP="00F475DA">
      <w:pPr>
        <w:keepNext/>
        <w:widowControl w:val="0"/>
        <w:spacing w:line="240" w:lineRule="auto"/>
        <w:rPr>
          <w:szCs w:val="22"/>
          <w:u w:val="single"/>
        </w:rPr>
      </w:pPr>
      <w:r w:rsidRPr="0024146A">
        <w:rPr>
          <w:szCs w:val="22"/>
          <w:u w:val="single"/>
        </w:rPr>
        <w:t>Olumiant 1 mg filmomhulde tabletten</w:t>
      </w:r>
    </w:p>
    <w:p w14:paraId="253668CF" w14:textId="77777777" w:rsidR="00F475DA" w:rsidRPr="0024146A" w:rsidRDefault="00F475DA" w:rsidP="00B46FE4">
      <w:pPr>
        <w:keepNext/>
        <w:widowControl w:val="0"/>
        <w:spacing w:line="240" w:lineRule="auto"/>
        <w:rPr>
          <w:szCs w:val="22"/>
          <w:u w:val="single"/>
        </w:rPr>
      </w:pPr>
    </w:p>
    <w:p w14:paraId="7C74C3FA" w14:textId="77777777" w:rsidR="00F475DA" w:rsidRPr="0024146A" w:rsidRDefault="00F475DA" w:rsidP="00F475DA">
      <w:pPr>
        <w:keepNext/>
        <w:spacing w:line="240" w:lineRule="auto"/>
        <w:rPr>
          <w:szCs w:val="22"/>
        </w:rPr>
      </w:pPr>
      <w:r w:rsidRPr="0024146A">
        <w:rPr>
          <w:szCs w:val="22"/>
        </w:rPr>
        <w:t>EU/1/16/1170/017</w:t>
      </w:r>
    </w:p>
    <w:p w14:paraId="268F4BA0" w14:textId="77777777" w:rsidR="00F475DA" w:rsidRPr="0024146A" w:rsidRDefault="00F475DA" w:rsidP="00F72719">
      <w:pPr>
        <w:keepLines/>
        <w:widowControl w:val="0"/>
        <w:autoSpaceDE w:val="0"/>
        <w:autoSpaceDN w:val="0"/>
        <w:adjustRightInd w:val="0"/>
        <w:spacing w:line="240" w:lineRule="auto"/>
        <w:ind w:right="108"/>
        <w:rPr>
          <w:color w:val="000000"/>
          <w:szCs w:val="22"/>
        </w:rPr>
      </w:pPr>
      <w:r w:rsidRPr="0024146A">
        <w:rPr>
          <w:color w:val="000000"/>
          <w:szCs w:val="22"/>
        </w:rPr>
        <w:t>EU/1/16/1170/018</w:t>
      </w:r>
    </w:p>
    <w:p w14:paraId="62551210" w14:textId="77777777" w:rsidR="00F475DA" w:rsidRPr="0024146A" w:rsidRDefault="00F475DA" w:rsidP="00F72719">
      <w:pPr>
        <w:keepLines/>
        <w:widowControl w:val="0"/>
        <w:autoSpaceDE w:val="0"/>
        <w:autoSpaceDN w:val="0"/>
        <w:adjustRightInd w:val="0"/>
        <w:spacing w:line="240" w:lineRule="auto"/>
        <w:ind w:right="108"/>
        <w:rPr>
          <w:rFonts w:eastAsia="SimSun"/>
          <w:color w:val="000000"/>
          <w:szCs w:val="22"/>
        </w:rPr>
      </w:pPr>
      <w:r w:rsidRPr="0024146A">
        <w:rPr>
          <w:color w:val="000000"/>
          <w:szCs w:val="22"/>
        </w:rPr>
        <w:t>EU/1/16/1170/019</w:t>
      </w:r>
    </w:p>
    <w:p w14:paraId="27181179" w14:textId="77777777" w:rsidR="00F475DA" w:rsidRPr="0024146A" w:rsidRDefault="00F475DA" w:rsidP="00B46FE4">
      <w:pPr>
        <w:keepNext/>
        <w:widowControl w:val="0"/>
        <w:spacing w:line="240" w:lineRule="auto"/>
        <w:rPr>
          <w:szCs w:val="22"/>
          <w:u w:val="single"/>
        </w:rPr>
      </w:pPr>
    </w:p>
    <w:p w14:paraId="015BDD90" w14:textId="2D54B1D1" w:rsidR="001F6C53" w:rsidRPr="0024146A" w:rsidRDefault="00FF3731" w:rsidP="00B46FE4">
      <w:pPr>
        <w:keepNext/>
        <w:widowControl w:val="0"/>
        <w:spacing w:line="240" w:lineRule="auto"/>
        <w:rPr>
          <w:szCs w:val="22"/>
          <w:u w:val="single"/>
        </w:rPr>
      </w:pPr>
      <w:r w:rsidRPr="0024146A">
        <w:rPr>
          <w:szCs w:val="22"/>
          <w:u w:val="single"/>
        </w:rPr>
        <w:t>Olumiant 2 mg filmomhulde tabletten</w:t>
      </w:r>
    </w:p>
    <w:p w14:paraId="54AC7699" w14:textId="77777777" w:rsidR="00651531" w:rsidRPr="0024146A" w:rsidRDefault="00651531" w:rsidP="00B46FE4">
      <w:pPr>
        <w:keepNext/>
        <w:spacing w:line="240" w:lineRule="auto"/>
        <w:rPr>
          <w:szCs w:val="22"/>
        </w:rPr>
      </w:pPr>
    </w:p>
    <w:p w14:paraId="3C4F8387" w14:textId="74CF6D99" w:rsidR="001F6C53" w:rsidRPr="0024146A" w:rsidRDefault="00FF3731" w:rsidP="00B46FE4">
      <w:pPr>
        <w:keepNext/>
        <w:spacing w:line="240" w:lineRule="auto"/>
        <w:rPr>
          <w:szCs w:val="22"/>
        </w:rPr>
      </w:pPr>
      <w:r w:rsidRPr="0024146A">
        <w:rPr>
          <w:szCs w:val="22"/>
        </w:rPr>
        <w:t>EU/1/16/1170/001</w:t>
      </w:r>
    </w:p>
    <w:p w14:paraId="51759DF2" w14:textId="77777777" w:rsidR="001F6C53" w:rsidRPr="0024146A" w:rsidRDefault="00FF3731" w:rsidP="003360EE">
      <w:pPr>
        <w:spacing w:line="240" w:lineRule="auto"/>
        <w:rPr>
          <w:szCs w:val="22"/>
        </w:rPr>
      </w:pPr>
      <w:r w:rsidRPr="0024146A">
        <w:rPr>
          <w:szCs w:val="22"/>
        </w:rPr>
        <w:t>EU/1/16/1170/002</w:t>
      </w:r>
    </w:p>
    <w:p w14:paraId="2839324B" w14:textId="77777777" w:rsidR="001F6C53" w:rsidRPr="0024146A" w:rsidRDefault="00FF3731" w:rsidP="003360EE">
      <w:pPr>
        <w:spacing w:line="240" w:lineRule="auto"/>
        <w:rPr>
          <w:szCs w:val="22"/>
        </w:rPr>
      </w:pPr>
      <w:r w:rsidRPr="0024146A">
        <w:rPr>
          <w:szCs w:val="22"/>
        </w:rPr>
        <w:t>EU/1/16/1170/003</w:t>
      </w:r>
    </w:p>
    <w:p w14:paraId="354B37DF" w14:textId="77777777" w:rsidR="001F6C53" w:rsidRPr="0024146A" w:rsidRDefault="00FF3731" w:rsidP="003360EE">
      <w:pPr>
        <w:spacing w:line="240" w:lineRule="auto"/>
        <w:rPr>
          <w:szCs w:val="22"/>
        </w:rPr>
      </w:pPr>
      <w:r w:rsidRPr="0024146A">
        <w:rPr>
          <w:szCs w:val="22"/>
        </w:rPr>
        <w:t>EU/1/16/1170/004</w:t>
      </w:r>
    </w:p>
    <w:p w14:paraId="21AB2A93" w14:textId="77777777" w:rsidR="001F6C53" w:rsidRPr="0024146A" w:rsidRDefault="00FF3731" w:rsidP="003360EE">
      <w:pPr>
        <w:spacing w:line="240" w:lineRule="auto"/>
        <w:rPr>
          <w:szCs w:val="22"/>
        </w:rPr>
      </w:pPr>
      <w:r w:rsidRPr="0024146A">
        <w:rPr>
          <w:szCs w:val="22"/>
        </w:rPr>
        <w:t>EU/1/16/1170/005</w:t>
      </w:r>
    </w:p>
    <w:p w14:paraId="3E8D0499" w14:textId="77777777" w:rsidR="001F6C53" w:rsidRPr="0024146A" w:rsidRDefault="00FF3731" w:rsidP="003360EE">
      <w:pPr>
        <w:spacing w:line="240" w:lineRule="auto"/>
        <w:rPr>
          <w:szCs w:val="22"/>
        </w:rPr>
      </w:pPr>
      <w:r w:rsidRPr="0024146A">
        <w:rPr>
          <w:szCs w:val="22"/>
        </w:rPr>
        <w:t>EU/1/16/1170/006</w:t>
      </w:r>
    </w:p>
    <w:p w14:paraId="42F62817" w14:textId="77777777" w:rsidR="001F6C53" w:rsidRPr="0024146A" w:rsidRDefault="00FF3731" w:rsidP="003360EE">
      <w:pPr>
        <w:spacing w:line="240" w:lineRule="auto"/>
        <w:rPr>
          <w:szCs w:val="22"/>
        </w:rPr>
      </w:pPr>
      <w:r w:rsidRPr="0024146A">
        <w:rPr>
          <w:szCs w:val="22"/>
        </w:rPr>
        <w:t>EU/1/16/1170/007</w:t>
      </w:r>
    </w:p>
    <w:p w14:paraId="786CD145" w14:textId="77777777" w:rsidR="001F6C53" w:rsidRPr="0024146A" w:rsidRDefault="00FF3731" w:rsidP="003360EE">
      <w:pPr>
        <w:spacing w:line="240" w:lineRule="auto"/>
        <w:rPr>
          <w:szCs w:val="22"/>
        </w:rPr>
      </w:pPr>
      <w:r w:rsidRPr="0024146A">
        <w:rPr>
          <w:szCs w:val="22"/>
        </w:rPr>
        <w:t>EU/1/16/1170/008</w:t>
      </w:r>
    </w:p>
    <w:p w14:paraId="01A538E2" w14:textId="77777777" w:rsidR="001F6C53" w:rsidRPr="0024146A" w:rsidRDefault="001F6C53" w:rsidP="00F72719">
      <w:pPr>
        <w:keepLines/>
        <w:widowControl w:val="0"/>
        <w:autoSpaceDE w:val="0"/>
        <w:autoSpaceDN w:val="0"/>
        <w:adjustRightInd w:val="0"/>
        <w:ind w:left="108" w:right="108"/>
        <w:rPr>
          <w:color w:val="000000"/>
          <w:szCs w:val="22"/>
        </w:rPr>
      </w:pPr>
    </w:p>
    <w:p w14:paraId="3A83F079" w14:textId="2CD27179" w:rsidR="001F6C53" w:rsidRPr="0024146A" w:rsidRDefault="00FF3731" w:rsidP="00191685">
      <w:pPr>
        <w:keepNext/>
        <w:widowControl w:val="0"/>
        <w:spacing w:line="240" w:lineRule="auto"/>
        <w:rPr>
          <w:szCs w:val="22"/>
          <w:u w:val="single"/>
        </w:rPr>
      </w:pPr>
      <w:r w:rsidRPr="0024146A">
        <w:rPr>
          <w:szCs w:val="22"/>
          <w:u w:val="single"/>
        </w:rPr>
        <w:t>Olumiant 4 mg filmomhulde tabletten</w:t>
      </w:r>
    </w:p>
    <w:p w14:paraId="72AD188A" w14:textId="77777777" w:rsidR="001F6C53" w:rsidRPr="0024146A" w:rsidRDefault="001F6C53" w:rsidP="00191685">
      <w:pPr>
        <w:keepNext/>
        <w:keepLines/>
        <w:widowControl w:val="0"/>
        <w:autoSpaceDE w:val="0"/>
        <w:autoSpaceDN w:val="0"/>
        <w:adjustRightInd w:val="0"/>
        <w:ind w:left="108" w:right="108"/>
        <w:rPr>
          <w:color w:val="000000"/>
          <w:szCs w:val="22"/>
        </w:rPr>
      </w:pPr>
    </w:p>
    <w:p w14:paraId="75934F7B" w14:textId="77777777" w:rsidR="001F6C53" w:rsidRPr="0024146A" w:rsidRDefault="00FF3731" w:rsidP="00191685">
      <w:pPr>
        <w:keepNext/>
        <w:spacing w:line="240" w:lineRule="auto"/>
        <w:rPr>
          <w:szCs w:val="22"/>
        </w:rPr>
      </w:pPr>
      <w:r w:rsidRPr="0024146A">
        <w:rPr>
          <w:szCs w:val="22"/>
        </w:rPr>
        <w:t>EU/1/16/1170/009</w:t>
      </w:r>
    </w:p>
    <w:p w14:paraId="2F5D0A82" w14:textId="77777777" w:rsidR="001F6C53" w:rsidRPr="0024146A" w:rsidRDefault="00FF3731" w:rsidP="003360EE">
      <w:pPr>
        <w:spacing w:line="240" w:lineRule="auto"/>
        <w:rPr>
          <w:szCs w:val="22"/>
        </w:rPr>
      </w:pPr>
      <w:r w:rsidRPr="0024146A">
        <w:rPr>
          <w:szCs w:val="22"/>
        </w:rPr>
        <w:t>EU/1/16/1170/010</w:t>
      </w:r>
    </w:p>
    <w:p w14:paraId="1F68FB90" w14:textId="77777777" w:rsidR="001F6C53" w:rsidRPr="0024146A" w:rsidRDefault="00FF3731" w:rsidP="003360EE">
      <w:pPr>
        <w:spacing w:line="240" w:lineRule="auto"/>
        <w:rPr>
          <w:szCs w:val="22"/>
        </w:rPr>
      </w:pPr>
      <w:r w:rsidRPr="0024146A">
        <w:rPr>
          <w:szCs w:val="22"/>
        </w:rPr>
        <w:t>EU/1/16/1170/011</w:t>
      </w:r>
    </w:p>
    <w:p w14:paraId="19879117" w14:textId="77777777" w:rsidR="001F6C53" w:rsidRPr="0024146A" w:rsidRDefault="00FF3731" w:rsidP="003360EE">
      <w:pPr>
        <w:spacing w:line="240" w:lineRule="auto"/>
        <w:rPr>
          <w:szCs w:val="22"/>
        </w:rPr>
      </w:pPr>
      <w:r w:rsidRPr="0024146A">
        <w:rPr>
          <w:szCs w:val="22"/>
        </w:rPr>
        <w:t>EU/1/16/1170/012</w:t>
      </w:r>
    </w:p>
    <w:p w14:paraId="00D5E7AA" w14:textId="77777777" w:rsidR="001F6C53" w:rsidRPr="0024146A" w:rsidRDefault="00FF3731" w:rsidP="003360EE">
      <w:pPr>
        <w:spacing w:line="240" w:lineRule="auto"/>
        <w:rPr>
          <w:szCs w:val="22"/>
        </w:rPr>
      </w:pPr>
      <w:r w:rsidRPr="0024146A">
        <w:rPr>
          <w:szCs w:val="22"/>
        </w:rPr>
        <w:t>EU/1/16/1170/013</w:t>
      </w:r>
    </w:p>
    <w:p w14:paraId="2925231A" w14:textId="77777777" w:rsidR="001F6C53" w:rsidRPr="0024146A" w:rsidRDefault="00FF3731" w:rsidP="003360EE">
      <w:pPr>
        <w:spacing w:line="240" w:lineRule="auto"/>
        <w:rPr>
          <w:szCs w:val="22"/>
        </w:rPr>
      </w:pPr>
      <w:r w:rsidRPr="0024146A">
        <w:rPr>
          <w:szCs w:val="22"/>
        </w:rPr>
        <w:t>EU/1/16/1170/014</w:t>
      </w:r>
    </w:p>
    <w:p w14:paraId="10C054B9" w14:textId="77777777" w:rsidR="001F6C53" w:rsidRPr="0024146A" w:rsidRDefault="00FF3731" w:rsidP="003360EE">
      <w:pPr>
        <w:spacing w:line="240" w:lineRule="auto"/>
        <w:rPr>
          <w:szCs w:val="22"/>
        </w:rPr>
      </w:pPr>
      <w:r w:rsidRPr="0024146A">
        <w:rPr>
          <w:szCs w:val="22"/>
        </w:rPr>
        <w:t>EU/1/16/1170/015</w:t>
      </w:r>
    </w:p>
    <w:p w14:paraId="3D7EE5A2" w14:textId="77777777" w:rsidR="001F6C53" w:rsidRPr="0024146A" w:rsidRDefault="00FF3731" w:rsidP="003360EE">
      <w:pPr>
        <w:spacing w:line="240" w:lineRule="auto"/>
        <w:rPr>
          <w:szCs w:val="22"/>
        </w:rPr>
      </w:pPr>
      <w:r w:rsidRPr="0024146A">
        <w:rPr>
          <w:szCs w:val="22"/>
        </w:rPr>
        <w:t>EU/1/16/1170/016</w:t>
      </w:r>
    </w:p>
    <w:p w14:paraId="483C3E52" w14:textId="77777777" w:rsidR="001F6C53" w:rsidRPr="0024146A" w:rsidRDefault="001F6C53">
      <w:pPr>
        <w:spacing w:line="240" w:lineRule="auto"/>
        <w:rPr>
          <w:szCs w:val="22"/>
        </w:rPr>
      </w:pPr>
    </w:p>
    <w:p w14:paraId="4A2FB671" w14:textId="77777777" w:rsidR="001F6C53" w:rsidRPr="0024146A" w:rsidRDefault="001F6C53">
      <w:pPr>
        <w:spacing w:line="240" w:lineRule="auto"/>
        <w:rPr>
          <w:szCs w:val="22"/>
        </w:rPr>
      </w:pPr>
    </w:p>
    <w:p w14:paraId="2376E10C" w14:textId="48F537A1" w:rsidR="001F6C53" w:rsidRPr="0024146A" w:rsidRDefault="00FF3731" w:rsidP="0046793D">
      <w:pPr>
        <w:keepNext/>
        <w:spacing w:line="240" w:lineRule="auto"/>
        <w:ind w:left="567" w:hanging="567"/>
        <w:outlineLvl w:val="0"/>
        <w:rPr>
          <w:b/>
          <w:szCs w:val="22"/>
          <w:lang w:eastAsia="en-US" w:bidi="ar-SA"/>
        </w:rPr>
      </w:pPr>
      <w:bookmarkStart w:id="79" w:name="_Toc522189866"/>
      <w:r w:rsidRPr="0024146A">
        <w:rPr>
          <w:b/>
          <w:szCs w:val="22"/>
          <w:lang w:eastAsia="en-US" w:bidi="ar-SA"/>
        </w:rPr>
        <w:t>9.</w:t>
      </w:r>
      <w:r w:rsidRPr="0024146A">
        <w:rPr>
          <w:b/>
          <w:szCs w:val="22"/>
          <w:lang w:eastAsia="en-US" w:bidi="ar-SA"/>
        </w:rPr>
        <w:tab/>
        <w:t>DATUM VAN EERSTE VERLENING VAN DE VERGUNNING/VERLENGING VAN DE VERGUNNING</w:t>
      </w:r>
      <w:bookmarkEnd w:id="79"/>
      <w:r w:rsidR="00D40FBA" w:rsidRPr="0024146A">
        <w:rPr>
          <w:b/>
          <w:szCs w:val="22"/>
          <w:lang w:eastAsia="en-US" w:bidi="ar-SA"/>
        </w:rPr>
        <w:fldChar w:fldCharType="begin"/>
      </w:r>
      <w:r w:rsidR="00D40FBA" w:rsidRPr="0024146A">
        <w:rPr>
          <w:b/>
          <w:szCs w:val="22"/>
          <w:lang w:eastAsia="en-US" w:bidi="ar-SA"/>
        </w:rPr>
        <w:instrText xml:space="preserve"> DOCVARIABLE VAULT_ND_349d2616-83ab-42e1-954f-ecc5e68064ea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22A45497" w14:textId="77777777" w:rsidR="001F6C53" w:rsidRPr="0024146A" w:rsidRDefault="001F6C53" w:rsidP="0046793D">
      <w:pPr>
        <w:keepNext/>
        <w:spacing w:line="240" w:lineRule="auto"/>
        <w:rPr>
          <w:i/>
          <w:szCs w:val="22"/>
        </w:rPr>
      </w:pPr>
    </w:p>
    <w:p w14:paraId="154DE66C" w14:textId="46F3D46C" w:rsidR="001F6C53" w:rsidRPr="0024146A" w:rsidRDefault="00FF3731" w:rsidP="0046793D">
      <w:pPr>
        <w:keepNext/>
        <w:spacing w:line="240" w:lineRule="auto"/>
        <w:rPr>
          <w:szCs w:val="22"/>
        </w:rPr>
      </w:pPr>
      <w:r w:rsidRPr="0024146A">
        <w:rPr>
          <w:szCs w:val="22"/>
        </w:rPr>
        <w:t>Datum van eerste verlening van de vergunning:</w:t>
      </w:r>
      <w:r w:rsidR="002B5C15" w:rsidRPr="0024146A">
        <w:rPr>
          <w:szCs w:val="22"/>
        </w:rPr>
        <w:t xml:space="preserve"> 13 februari 2017</w:t>
      </w:r>
    </w:p>
    <w:p w14:paraId="13290416" w14:textId="049DE994" w:rsidR="00BF5B81" w:rsidRPr="0024146A" w:rsidRDefault="00BF5B81" w:rsidP="0046793D">
      <w:pPr>
        <w:keepNext/>
        <w:spacing w:line="240" w:lineRule="auto"/>
        <w:rPr>
          <w:szCs w:val="22"/>
        </w:rPr>
      </w:pPr>
      <w:r w:rsidRPr="0024146A">
        <w:rPr>
          <w:szCs w:val="22"/>
        </w:rPr>
        <w:t>Datum van laatste verlenging:</w:t>
      </w:r>
      <w:r w:rsidR="00E95566" w:rsidRPr="0024146A">
        <w:rPr>
          <w:szCs w:val="22"/>
        </w:rPr>
        <w:t xml:space="preserve"> 12 november 2021</w:t>
      </w:r>
    </w:p>
    <w:p w14:paraId="688D6E3C" w14:textId="77777777" w:rsidR="001F6C53" w:rsidRPr="0024146A" w:rsidRDefault="001F6C53">
      <w:pPr>
        <w:spacing w:line="240" w:lineRule="auto"/>
        <w:rPr>
          <w:szCs w:val="22"/>
        </w:rPr>
      </w:pPr>
    </w:p>
    <w:p w14:paraId="14CAEC0F" w14:textId="77777777" w:rsidR="001F6C53" w:rsidRPr="0024146A" w:rsidRDefault="001F6C53">
      <w:pPr>
        <w:spacing w:line="240" w:lineRule="auto"/>
        <w:rPr>
          <w:szCs w:val="22"/>
        </w:rPr>
      </w:pPr>
    </w:p>
    <w:p w14:paraId="47CEC361" w14:textId="31643B13" w:rsidR="001F6C53" w:rsidRPr="0024146A" w:rsidRDefault="00FF3731" w:rsidP="003360EE">
      <w:pPr>
        <w:keepNext/>
        <w:spacing w:line="240" w:lineRule="auto"/>
        <w:ind w:left="567" w:hanging="567"/>
        <w:outlineLvl w:val="0"/>
        <w:rPr>
          <w:b/>
          <w:szCs w:val="22"/>
        </w:rPr>
      </w:pPr>
      <w:bookmarkStart w:id="80" w:name="_Toc522189867"/>
      <w:r w:rsidRPr="0024146A">
        <w:rPr>
          <w:b/>
          <w:szCs w:val="22"/>
          <w:lang w:eastAsia="en-US" w:bidi="ar-SA"/>
        </w:rPr>
        <w:t>10.</w:t>
      </w:r>
      <w:r w:rsidRPr="0024146A">
        <w:rPr>
          <w:b/>
          <w:szCs w:val="22"/>
          <w:lang w:eastAsia="en-US" w:bidi="ar-SA"/>
        </w:rPr>
        <w:tab/>
        <w:t>DATUM VAN HERZIENING VAN DE TEKST</w:t>
      </w:r>
      <w:bookmarkEnd w:id="80"/>
      <w:r w:rsidR="00D40FBA" w:rsidRPr="0024146A">
        <w:rPr>
          <w:b/>
          <w:szCs w:val="22"/>
          <w:lang w:eastAsia="en-US" w:bidi="ar-SA"/>
        </w:rPr>
        <w:fldChar w:fldCharType="begin"/>
      </w:r>
      <w:r w:rsidR="00D40FBA" w:rsidRPr="0024146A">
        <w:rPr>
          <w:b/>
          <w:szCs w:val="22"/>
          <w:lang w:eastAsia="en-US" w:bidi="ar-SA"/>
        </w:rPr>
        <w:instrText xml:space="preserve"> DOCVARIABLE VAULT_ND_d4fadea8-3cee-4777-ae3c-dfb93fc4cd7d \* MERGEFORMAT </w:instrText>
      </w:r>
      <w:r w:rsidR="00D40FBA" w:rsidRPr="0024146A">
        <w:rPr>
          <w:b/>
          <w:szCs w:val="22"/>
          <w:lang w:eastAsia="en-US" w:bidi="ar-SA"/>
        </w:rPr>
        <w:fldChar w:fldCharType="separate"/>
      </w:r>
      <w:r w:rsidR="00D40FBA" w:rsidRPr="0024146A">
        <w:rPr>
          <w:b/>
          <w:szCs w:val="22"/>
          <w:lang w:eastAsia="en-US" w:bidi="ar-SA"/>
        </w:rPr>
        <w:t xml:space="preserve"> </w:t>
      </w:r>
      <w:r w:rsidR="00D40FBA" w:rsidRPr="0024146A">
        <w:rPr>
          <w:b/>
          <w:szCs w:val="22"/>
          <w:lang w:eastAsia="en-US" w:bidi="ar-SA"/>
        </w:rPr>
        <w:fldChar w:fldCharType="end"/>
      </w:r>
    </w:p>
    <w:p w14:paraId="622A4876" w14:textId="77777777" w:rsidR="001F6C53" w:rsidRPr="0024146A" w:rsidRDefault="001F6C53" w:rsidP="00CB4502">
      <w:pPr>
        <w:spacing w:line="240" w:lineRule="auto"/>
        <w:rPr>
          <w:szCs w:val="22"/>
        </w:rPr>
      </w:pPr>
    </w:p>
    <w:p w14:paraId="0B2ACA1C" w14:textId="77777777" w:rsidR="001F6C53" w:rsidRPr="0024146A" w:rsidRDefault="001F6C53" w:rsidP="00CB4502">
      <w:pPr>
        <w:spacing w:line="240" w:lineRule="auto"/>
        <w:rPr>
          <w:szCs w:val="22"/>
        </w:rPr>
      </w:pPr>
    </w:p>
    <w:p w14:paraId="03985597" w14:textId="77777777" w:rsidR="001F6C53" w:rsidRPr="0024146A" w:rsidRDefault="00FF3731">
      <w:pPr>
        <w:keepNext/>
        <w:numPr>
          <w:ilvl w:val="12"/>
          <w:numId w:val="0"/>
        </w:numPr>
        <w:spacing w:line="240" w:lineRule="auto"/>
        <w:ind w:right="-2"/>
        <w:rPr>
          <w:szCs w:val="22"/>
        </w:rPr>
      </w:pPr>
      <w:r w:rsidRPr="0024146A">
        <w:rPr>
          <w:szCs w:val="22"/>
        </w:rPr>
        <w:t xml:space="preserve">Gedetailleerde informatie over dit geneesmiddel is beschikbaar op de website van het Europees Geneesmiddelenbureau </w:t>
      </w:r>
      <w:r>
        <w:fldChar w:fldCharType="begin"/>
      </w:r>
      <w:r>
        <w:instrText>HYPERLINK "http://www.ema.europa.eu/" \h</w:instrText>
      </w:r>
      <w:r>
        <w:fldChar w:fldCharType="separate"/>
      </w:r>
      <w:r w:rsidRPr="0024146A">
        <w:rPr>
          <w:color w:val="0000FF"/>
          <w:szCs w:val="22"/>
        </w:rPr>
        <w:t>http://www.ema.europa.eu</w:t>
      </w:r>
      <w:r>
        <w:fldChar w:fldCharType="end"/>
      </w:r>
      <w:r w:rsidRPr="0024146A">
        <w:rPr>
          <w:szCs w:val="22"/>
        </w:rPr>
        <w:t>.</w:t>
      </w:r>
    </w:p>
    <w:p w14:paraId="061824ED" w14:textId="77777777" w:rsidR="001F6C53" w:rsidRPr="0024146A" w:rsidRDefault="001F6C53">
      <w:pPr>
        <w:numPr>
          <w:ilvl w:val="12"/>
          <w:numId w:val="0"/>
        </w:numPr>
        <w:spacing w:line="240" w:lineRule="auto"/>
        <w:ind w:right="-2"/>
        <w:rPr>
          <w:szCs w:val="22"/>
        </w:rPr>
      </w:pPr>
    </w:p>
    <w:p w14:paraId="674D4BDF" w14:textId="77777777" w:rsidR="001F6C53" w:rsidRPr="0024146A" w:rsidRDefault="00FF3731">
      <w:pPr>
        <w:jc w:val="center"/>
        <w:rPr>
          <w:szCs w:val="22"/>
        </w:rPr>
      </w:pPr>
      <w:r w:rsidRPr="0024146A">
        <w:rPr>
          <w:szCs w:val="22"/>
        </w:rPr>
        <w:br w:type="page"/>
      </w:r>
    </w:p>
    <w:p w14:paraId="1B64978F" w14:textId="77777777" w:rsidR="001F6C53" w:rsidRPr="0024146A" w:rsidRDefault="001F6C53">
      <w:pPr>
        <w:jc w:val="center"/>
        <w:rPr>
          <w:szCs w:val="22"/>
        </w:rPr>
      </w:pPr>
    </w:p>
    <w:p w14:paraId="7D1711DA" w14:textId="77777777" w:rsidR="001F6C53" w:rsidRPr="0024146A" w:rsidRDefault="001F6C53">
      <w:pPr>
        <w:jc w:val="center"/>
        <w:rPr>
          <w:szCs w:val="22"/>
        </w:rPr>
      </w:pPr>
    </w:p>
    <w:p w14:paraId="7914CE47" w14:textId="77777777" w:rsidR="001F6C53" w:rsidRPr="0024146A" w:rsidRDefault="001F6C53">
      <w:pPr>
        <w:jc w:val="center"/>
        <w:rPr>
          <w:szCs w:val="22"/>
        </w:rPr>
      </w:pPr>
    </w:p>
    <w:p w14:paraId="2E3A8430" w14:textId="77777777" w:rsidR="001F6C53" w:rsidRPr="0024146A" w:rsidRDefault="001F6C53">
      <w:pPr>
        <w:jc w:val="center"/>
        <w:rPr>
          <w:szCs w:val="22"/>
        </w:rPr>
      </w:pPr>
    </w:p>
    <w:p w14:paraId="15EDEBCC" w14:textId="77777777" w:rsidR="001F6C53" w:rsidRPr="0024146A" w:rsidRDefault="001F6C53">
      <w:pPr>
        <w:jc w:val="center"/>
        <w:rPr>
          <w:szCs w:val="22"/>
        </w:rPr>
      </w:pPr>
    </w:p>
    <w:p w14:paraId="637BBA16" w14:textId="77777777" w:rsidR="001F6C53" w:rsidRPr="0024146A" w:rsidRDefault="001F6C53">
      <w:pPr>
        <w:jc w:val="center"/>
        <w:rPr>
          <w:szCs w:val="22"/>
        </w:rPr>
      </w:pPr>
    </w:p>
    <w:p w14:paraId="1C9EDB0D" w14:textId="77777777" w:rsidR="001F6C53" w:rsidRPr="0024146A" w:rsidRDefault="001F6C53">
      <w:pPr>
        <w:jc w:val="center"/>
        <w:rPr>
          <w:szCs w:val="22"/>
        </w:rPr>
      </w:pPr>
    </w:p>
    <w:p w14:paraId="15463B45" w14:textId="77777777" w:rsidR="001F6C53" w:rsidRPr="0024146A" w:rsidRDefault="001F6C53">
      <w:pPr>
        <w:jc w:val="center"/>
        <w:rPr>
          <w:szCs w:val="22"/>
        </w:rPr>
      </w:pPr>
    </w:p>
    <w:p w14:paraId="425C8CB9" w14:textId="77777777" w:rsidR="001F6C53" w:rsidRPr="0024146A" w:rsidRDefault="001F6C53">
      <w:pPr>
        <w:jc w:val="center"/>
        <w:rPr>
          <w:szCs w:val="22"/>
        </w:rPr>
      </w:pPr>
    </w:p>
    <w:p w14:paraId="738F7A0F" w14:textId="77777777" w:rsidR="001F6C53" w:rsidRPr="0024146A" w:rsidRDefault="001F6C53">
      <w:pPr>
        <w:jc w:val="center"/>
        <w:rPr>
          <w:szCs w:val="22"/>
        </w:rPr>
      </w:pPr>
    </w:p>
    <w:p w14:paraId="624A7E05" w14:textId="77777777" w:rsidR="001F6C53" w:rsidRPr="0024146A" w:rsidRDefault="001F6C53">
      <w:pPr>
        <w:jc w:val="center"/>
        <w:rPr>
          <w:szCs w:val="22"/>
        </w:rPr>
      </w:pPr>
    </w:p>
    <w:p w14:paraId="5ED1674C" w14:textId="77777777" w:rsidR="001F6C53" w:rsidRPr="0024146A" w:rsidRDefault="001F6C53">
      <w:pPr>
        <w:jc w:val="center"/>
        <w:rPr>
          <w:szCs w:val="22"/>
        </w:rPr>
      </w:pPr>
    </w:p>
    <w:p w14:paraId="2274B484" w14:textId="77777777" w:rsidR="001F6C53" w:rsidRPr="0024146A" w:rsidRDefault="001F6C53">
      <w:pPr>
        <w:jc w:val="center"/>
        <w:rPr>
          <w:szCs w:val="22"/>
        </w:rPr>
      </w:pPr>
    </w:p>
    <w:p w14:paraId="723DE0A0" w14:textId="77777777" w:rsidR="001F6C53" w:rsidRPr="0024146A" w:rsidRDefault="001F6C53">
      <w:pPr>
        <w:jc w:val="center"/>
        <w:rPr>
          <w:szCs w:val="22"/>
        </w:rPr>
      </w:pPr>
    </w:p>
    <w:p w14:paraId="4ADF4E90" w14:textId="77777777" w:rsidR="001F6C53" w:rsidRPr="0024146A" w:rsidRDefault="00FF3731">
      <w:pPr>
        <w:jc w:val="center"/>
        <w:rPr>
          <w:szCs w:val="22"/>
        </w:rPr>
      </w:pPr>
      <w:r w:rsidRPr="0024146A">
        <w:rPr>
          <w:b/>
          <w:szCs w:val="22"/>
        </w:rPr>
        <w:t>BIJLAGE II</w:t>
      </w:r>
    </w:p>
    <w:p w14:paraId="73D5CEA3" w14:textId="77777777" w:rsidR="001F6C53" w:rsidRPr="0024146A" w:rsidRDefault="001F6C53">
      <w:pPr>
        <w:ind w:left="1701" w:right="1416" w:hanging="567"/>
        <w:rPr>
          <w:szCs w:val="22"/>
        </w:rPr>
      </w:pPr>
    </w:p>
    <w:p w14:paraId="6C654BBB" w14:textId="77777777" w:rsidR="001F6C53" w:rsidRPr="0024146A" w:rsidRDefault="00FF3731">
      <w:pPr>
        <w:ind w:left="1701" w:right="1416" w:hanging="708"/>
        <w:rPr>
          <w:szCs w:val="22"/>
        </w:rPr>
      </w:pPr>
      <w:r w:rsidRPr="0024146A">
        <w:rPr>
          <w:b/>
          <w:szCs w:val="22"/>
        </w:rPr>
        <w:t>A.</w:t>
      </w:r>
      <w:r w:rsidRPr="0024146A">
        <w:rPr>
          <w:b/>
          <w:szCs w:val="22"/>
        </w:rPr>
        <w:tab/>
        <w:t>FABRIKANT VERANTWOORDELIJK VOOR VRIJGIFTE</w:t>
      </w:r>
    </w:p>
    <w:p w14:paraId="05174357" w14:textId="77777777" w:rsidR="001F6C53" w:rsidRPr="0024146A" w:rsidRDefault="001F6C53">
      <w:pPr>
        <w:ind w:left="567" w:hanging="567"/>
        <w:rPr>
          <w:szCs w:val="22"/>
        </w:rPr>
      </w:pPr>
    </w:p>
    <w:p w14:paraId="687F2490" w14:textId="77777777" w:rsidR="001F6C53" w:rsidRPr="0024146A" w:rsidRDefault="00FF3731">
      <w:pPr>
        <w:ind w:left="1701" w:right="1416" w:hanging="708"/>
        <w:rPr>
          <w:b/>
          <w:szCs w:val="22"/>
        </w:rPr>
      </w:pPr>
      <w:r w:rsidRPr="0024146A">
        <w:rPr>
          <w:b/>
          <w:szCs w:val="22"/>
        </w:rPr>
        <w:t>B.</w:t>
      </w:r>
      <w:r w:rsidRPr="0024146A">
        <w:rPr>
          <w:b/>
          <w:szCs w:val="22"/>
        </w:rPr>
        <w:tab/>
        <w:t>VOORWAARDEN OF BEPERKINGEN TEN AANZIEN VAN LEVERING EN GEBRUIK</w:t>
      </w:r>
    </w:p>
    <w:p w14:paraId="70AA9ED9" w14:textId="77777777" w:rsidR="001F6C53" w:rsidRPr="0024146A" w:rsidRDefault="001F6C53">
      <w:pPr>
        <w:rPr>
          <w:szCs w:val="22"/>
        </w:rPr>
      </w:pPr>
    </w:p>
    <w:p w14:paraId="5C9CD24E" w14:textId="77777777" w:rsidR="001F6C53" w:rsidRPr="0024146A" w:rsidRDefault="00FF3731">
      <w:pPr>
        <w:ind w:left="1701" w:right="1558" w:hanging="708"/>
        <w:rPr>
          <w:b/>
          <w:szCs w:val="22"/>
        </w:rPr>
      </w:pPr>
      <w:r w:rsidRPr="0024146A">
        <w:rPr>
          <w:b/>
          <w:szCs w:val="22"/>
        </w:rPr>
        <w:t>C.</w:t>
      </w:r>
      <w:r w:rsidRPr="0024146A">
        <w:rPr>
          <w:b/>
          <w:szCs w:val="22"/>
        </w:rPr>
        <w:tab/>
        <w:t>ANDERE VOORWAARDEN EN EISEN DIE DOOR DE HOUDER VAN DE HANDELSVERGUNNING MOETEN WORDEN NAGEKOMEN</w:t>
      </w:r>
    </w:p>
    <w:p w14:paraId="073CF4B3" w14:textId="77777777" w:rsidR="001F6C53" w:rsidRPr="0024146A" w:rsidRDefault="001F6C53">
      <w:pPr>
        <w:tabs>
          <w:tab w:val="left" w:pos="993"/>
        </w:tabs>
        <w:ind w:right="1558"/>
        <w:rPr>
          <w:b/>
          <w:szCs w:val="22"/>
        </w:rPr>
      </w:pPr>
    </w:p>
    <w:p w14:paraId="48841BE4" w14:textId="77777777" w:rsidR="001F6C53" w:rsidRPr="0024146A" w:rsidRDefault="00FF3731">
      <w:pPr>
        <w:ind w:left="1701" w:right="1558" w:hanging="708"/>
        <w:rPr>
          <w:b/>
          <w:szCs w:val="22"/>
        </w:rPr>
      </w:pPr>
      <w:r w:rsidRPr="0024146A">
        <w:rPr>
          <w:b/>
          <w:szCs w:val="22"/>
        </w:rPr>
        <w:t>D.</w:t>
      </w:r>
      <w:r w:rsidRPr="0024146A">
        <w:rPr>
          <w:b/>
          <w:szCs w:val="22"/>
        </w:rPr>
        <w:tab/>
      </w:r>
      <w:r w:rsidRPr="0024146A">
        <w:rPr>
          <w:b/>
          <w:caps/>
          <w:szCs w:val="22"/>
        </w:rPr>
        <w:t>Voorwaarden of beperkingen met betrekking tot een veilig en doeltreffend gebruik van het geneesmiddel</w:t>
      </w:r>
    </w:p>
    <w:p w14:paraId="0F2EE1C2" w14:textId="77777777" w:rsidR="001F6C53" w:rsidRPr="0024146A" w:rsidRDefault="001F6C53">
      <w:pPr>
        <w:ind w:left="1701" w:right="1558" w:hanging="850"/>
        <w:rPr>
          <w:szCs w:val="22"/>
        </w:rPr>
      </w:pPr>
    </w:p>
    <w:p w14:paraId="1497807C" w14:textId="77777777" w:rsidR="001F6C53" w:rsidRPr="0024146A" w:rsidRDefault="001F6C53">
      <w:pPr>
        <w:ind w:left="567" w:hanging="567"/>
        <w:rPr>
          <w:szCs w:val="22"/>
        </w:rPr>
      </w:pPr>
    </w:p>
    <w:p w14:paraId="1328C095" w14:textId="77777777" w:rsidR="001F6C53" w:rsidRPr="0024146A" w:rsidRDefault="001F6C53">
      <w:pPr>
        <w:ind w:right="-1"/>
        <w:rPr>
          <w:szCs w:val="22"/>
        </w:rPr>
      </w:pPr>
    </w:p>
    <w:p w14:paraId="1D70DC10" w14:textId="77777777" w:rsidR="001F6C53" w:rsidRPr="0024146A" w:rsidRDefault="00FF3731" w:rsidP="004E6C21">
      <w:pPr>
        <w:pStyle w:val="TitleB"/>
      </w:pPr>
      <w:r w:rsidRPr="0024146A">
        <w:br w:type="page"/>
      </w:r>
      <w:r w:rsidRPr="0024146A">
        <w:lastRenderedPageBreak/>
        <w:t>A.</w:t>
      </w:r>
      <w:r w:rsidRPr="0024146A">
        <w:tab/>
        <w:t>FABRIKANT VERANTWOORDELIJK VOOR VRIJGIFTE</w:t>
      </w:r>
    </w:p>
    <w:p w14:paraId="0DB713AE" w14:textId="77777777" w:rsidR="001F6C53" w:rsidRPr="0024146A" w:rsidRDefault="001F6C53">
      <w:pPr>
        <w:ind w:right="1416"/>
        <w:rPr>
          <w:szCs w:val="22"/>
        </w:rPr>
      </w:pPr>
    </w:p>
    <w:p w14:paraId="437AA0B9" w14:textId="77777777" w:rsidR="001F6C53" w:rsidRPr="0024146A" w:rsidRDefault="00FF3731" w:rsidP="003360EE">
      <w:pPr>
        <w:rPr>
          <w:u w:val="single"/>
        </w:rPr>
      </w:pPr>
      <w:r w:rsidRPr="0024146A">
        <w:rPr>
          <w:u w:val="single"/>
        </w:rPr>
        <w:t>Naam en adres van de fabrikant verantwoordelijk voor vrijgifte</w:t>
      </w:r>
    </w:p>
    <w:p w14:paraId="5274C0FB" w14:textId="77777777" w:rsidR="001F6C53" w:rsidRPr="0024146A" w:rsidRDefault="001F6C53">
      <w:pPr>
        <w:rPr>
          <w:szCs w:val="22"/>
        </w:rPr>
      </w:pPr>
    </w:p>
    <w:p w14:paraId="641C4CFA" w14:textId="77777777" w:rsidR="001F6C53" w:rsidRPr="0024146A" w:rsidRDefault="00FF3731">
      <w:pPr>
        <w:pStyle w:val="NormalAgency"/>
        <w:rPr>
          <w:rFonts w:ascii="Times New Roman" w:hAnsi="Times New Roman" w:cs="Times New Roman"/>
          <w:sz w:val="22"/>
          <w:szCs w:val="22"/>
        </w:rPr>
      </w:pPr>
      <w:r w:rsidRPr="0024146A">
        <w:rPr>
          <w:rFonts w:ascii="Times New Roman" w:hAnsi="Times New Roman" w:cs="Times New Roman"/>
          <w:sz w:val="22"/>
          <w:szCs w:val="22"/>
        </w:rPr>
        <w:t>Lilly S.A.</w:t>
      </w:r>
      <w:r w:rsidRPr="0024146A">
        <w:rPr>
          <w:rFonts w:ascii="Times New Roman" w:hAnsi="Times New Roman" w:cs="Times New Roman"/>
          <w:sz w:val="22"/>
          <w:szCs w:val="22"/>
        </w:rPr>
        <w:br/>
        <w:t>Avda. de la Industria, 30</w:t>
      </w:r>
      <w:r w:rsidRPr="0024146A">
        <w:rPr>
          <w:rFonts w:ascii="Times New Roman" w:hAnsi="Times New Roman" w:cs="Times New Roman"/>
          <w:sz w:val="22"/>
          <w:szCs w:val="22"/>
        </w:rPr>
        <w:br/>
        <w:t>Alcobendas</w:t>
      </w:r>
      <w:r w:rsidRPr="0024146A">
        <w:rPr>
          <w:rFonts w:ascii="Times New Roman" w:hAnsi="Times New Roman" w:cs="Times New Roman"/>
          <w:sz w:val="22"/>
          <w:szCs w:val="22"/>
        </w:rPr>
        <w:br/>
        <w:t>28108 Madrid</w:t>
      </w:r>
      <w:r w:rsidRPr="0024146A">
        <w:rPr>
          <w:rFonts w:ascii="Times New Roman" w:hAnsi="Times New Roman" w:cs="Times New Roman"/>
          <w:sz w:val="22"/>
          <w:szCs w:val="22"/>
        </w:rPr>
        <w:br/>
        <w:t>SPANJE</w:t>
      </w:r>
    </w:p>
    <w:p w14:paraId="2CC1ECF6" w14:textId="77777777" w:rsidR="001F6C53" w:rsidRDefault="001F6C53">
      <w:pPr>
        <w:rPr>
          <w:ins w:id="81" w:author="NL RA-4" w:date="2025-11-11T09:59:00Z" w16du:dateUtc="2025-11-11T08:59:00Z"/>
          <w:szCs w:val="22"/>
        </w:rPr>
      </w:pPr>
    </w:p>
    <w:p w14:paraId="61BDEC9D" w14:textId="77777777" w:rsidR="00B03812" w:rsidRPr="0024146A" w:rsidRDefault="00B03812">
      <w:pPr>
        <w:rPr>
          <w:szCs w:val="22"/>
        </w:rPr>
      </w:pPr>
    </w:p>
    <w:p w14:paraId="26AC608D" w14:textId="77777777" w:rsidR="001F6C53" w:rsidRPr="0024146A" w:rsidRDefault="00FF3731" w:rsidP="004E6C21">
      <w:pPr>
        <w:pStyle w:val="TitleB"/>
      </w:pPr>
      <w:r w:rsidRPr="0024146A">
        <w:t>B.</w:t>
      </w:r>
      <w:r w:rsidRPr="0024146A">
        <w:tab/>
        <w:t>VOORWAARDEN OF BEPERKINGEN TEN AANZIEN VAN LEVERING EN GEBRUIK</w:t>
      </w:r>
    </w:p>
    <w:p w14:paraId="3E00CA21" w14:textId="77777777" w:rsidR="001F6C53" w:rsidRPr="0024146A" w:rsidRDefault="001F6C53">
      <w:pPr>
        <w:rPr>
          <w:szCs w:val="22"/>
        </w:rPr>
      </w:pPr>
    </w:p>
    <w:p w14:paraId="3F5723B6" w14:textId="77777777" w:rsidR="001F6C53" w:rsidRPr="0024146A" w:rsidRDefault="00FF3731">
      <w:pPr>
        <w:numPr>
          <w:ilvl w:val="12"/>
          <w:numId w:val="0"/>
        </w:numPr>
        <w:rPr>
          <w:szCs w:val="22"/>
        </w:rPr>
      </w:pPr>
      <w:r w:rsidRPr="0024146A">
        <w:rPr>
          <w:szCs w:val="22"/>
        </w:rPr>
        <w:t>Aan beperkt medisch voorschrift onderworpen geneesmiddel (zie bijlage I: Samenvatting van de productkenmerken, rubriek 4.2).</w:t>
      </w:r>
    </w:p>
    <w:p w14:paraId="0D01E126" w14:textId="77777777" w:rsidR="001F6C53" w:rsidRDefault="001F6C53">
      <w:pPr>
        <w:ind w:right="-1"/>
        <w:rPr>
          <w:ins w:id="82" w:author="NL RA-4" w:date="2025-11-11T09:59:00Z" w16du:dateUtc="2025-11-11T08:59:00Z"/>
          <w:i/>
          <w:szCs w:val="22"/>
        </w:rPr>
      </w:pPr>
    </w:p>
    <w:p w14:paraId="6A30F199" w14:textId="77777777" w:rsidR="00B03812" w:rsidRPr="0024146A" w:rsidRDefault="00B03812">
      <w:pPr>
        <w:ind w:right="-1"/>
        <w:rPr>
          <w:i/>
          <w:szCs w:val="22"/>
        </w:rPr>
      </w:pPr>
    </w:p>
    <w:p w14:paraId="1C273517" w14:textId="77777777" w:rsidR="001F6C53" w:rsidRPr="0024146A" w:rsidRDefault="00FF3731" w:rsidP="004E6C21">
      <w:pPr>
        <w:pStyle w:val="TitleB"/>
      </w:pPr>
      <w:r w:rsidRPr="0024146A">
        <w:t>C.</w:t>
      </w:r>
      <w:r w:rsidRPr="0024146A">
        <w:tab/>
        <w:t>ANDERE VOORWAARDEN EN EISEN DIE DOOR DE HOUDER VAN DE HANDELSVERGUNNING MOETEN WORDEN NAGEKOMEN</w:t>
      </w:r>
    </w:p>
    <w:p w14:paraId="272C755E" w14:textId="77777777" w:rsidR="001F6C53" w:rsidRPr="0024146A" w:rsidRDefault="001F6C53">
      <w:pPr>
        <w:ind w:left="600" w:right="567" w:hanging="600"/>
        <w:rPr>
          <w:szCs w:val="22"/>
        </w:rPr>
      </w:pPr>
    </w:p>
    <w:p w14:paraId="6F9F71F5" w14:textId="77777777" w:rsidR="001F6C53" w:rsidRPr="0024146A" w:rsidRDefault="00FF3731" w:rsidP="004E6C21">
      <w:pPr>
        <w:numPr>
          <w:ilvl w:val="0"/>
          <w:numId w:val="18"/>
        </w:numPr>
        <w:tabs>
          <w:tab w:val="clear" w:pos="567"/>
        </w:tabs>
        <w:spacing w:line="240" w:lineRule="auto"/>
        <w:ind w:right="-1" w:hanging="720"/>
        <w:rPr>
          <w:szCs w:val="22"/>
          <w:u w:val="single"/>
        </w:rPr>
      </w:pPr>
      <w:r w:rsidRPr="0024146A">
        <w:rPr>
          <w:szCs w:val="22"/>
          <w:u w:val="single"/>
        </w:rPr>
        <w:t xml:space="preserve">Periodieke veiligheidsverslagen </w:t>
      </w:r>
    </w:p>
    <w:p w14:paraId="52E3C9E6" w14:textId="77777777" w:rsidR="001F6C53" w:rsidRPr="0024146A" w:rsidRDefault="001F6C53">
      <w:pPr>
        <w:ind w:right="-1"/>
        <w:rPr>
          <w:szCs w:val="22"/>
          <w:u w:val="single"/>
        </w:rPr>
      </w:pPr>
    </w:p>
    <w:p w14:paraId="07C56D2D" w14:textId="2C265E2C" w:rsidR="001F6C53" w:rsidRPr="0024146A" w:rsidRDefault="00FF3731">
      <w:pPr>
        <w:ind w:right="-1"/>
        <w:rPr>
          <w:szCs w:val="22"/>
        </w:rPr>
      </w:pPr>
      <w:r w:rsidRPr="0024146A">
        <w:rPr>
          <w:szCs w:val="22"/>
        </w:rPr>
        <w:t xml:space="preserve">De vereisten voor de indiening van periodieke veiligheidsverslagen </w:t>
      </w:r>
      <w:r w:rsidR="007B7E53" w:rsidRPr="0024146A">
        <w:rPr>
          <w:szCs w:val="22"/>
        </w:rPr>
        <w:t xml:space="preserve">voor dit geneesmiddel </w:t>
      </w:r>
      <w:r w:rsidRPr="0024146A">
        <w:rPr>
          <w:szCs w:val="22"/>
        </w:rPr>
        <w:t>worden vermeld in de lijst met Europese referentiedata (EURD-lijst), waarin voorzien wordt in artikel 107c, onder punt 7 van Richtlijn 2001/83/EG en eventuele hierop volgende aanpassingen gepubliceerd op het Europese webportaal voor geneesmiddelen.</w:t>
      </w:r>
    </w:p>
    <w:p w14:paraId="0286B1F1" w14:textId="6421F38E" w:rsidR="001F6C53" w:rsidRPr="0024146A" w:rsidRDefault="001F6C53">
      <w:pPr>
        <w:ind w:right="-1"/>
        <w:rPr>
          <w:szCs w:val="22"/>
        </w:rPr>
      </w:pPr>
    </w:p>
    <w:p w14:paraId="04651138" w14:textId="71CDA29C" w:rsidR="001F6C53" w:rsidRPr="0024146A" w:rsidDel="00B03812" w:rsidRDefault="001F6C53">
      <w:pPr>
        <w:ind w:right="-1"/>
        <w:rPr>
          <w:del w:id="83" w:author="NL RA-4" w:date="2025-11-11T09:59:00Z" w16du:dateUtc="2025-11-11T08:59:00Z"/>
          <w:szCs w:val="22"/>
        </w:rPr>
      </w:pPr>
    </w:p>
    <w:p w14:paraId="34523A55" w14:textId="77777777" w:rsidR="001F6C53" w:rsidRPr="0024146A" w:rsidRDefault="001F6C53">
      <w:pPr>
        <w:ind w:right="-1"/>
        <w:rPr>
          <w:szCs w:val="22"/>
        </w:rPr>
      </w:pPr>
    </w:p>
    <w:p w14:paraId="5194A70F" w14:textId="77777777" w:rsidR="001F6C53" w:rsidRPr="0024146A" w:rsidRDefault="00FF3731" w:rsidP="004E6C21">
      <w:pPr>
        <w:pStyle w:val="TitleB"/>
      </w:pPr>
      <w:r w:rsidRPr="0024146A">
        <w:t xml:space="preserve">D. </w:t>
      </w:r>
      <w:r w:rsidRPr="0024146A">
        <w:tab/>
        <w:t>VOORWAARDEN OF BEPERKINGEN MET BETREKKING TOT EEN VEILIG EN DOELTREFFEND GEBRUIK VAN HET GENEESMIDDEL</w:t>
      </w:r>
    </w:p>
    <w:p w14:paraId="4ED9D363" w14:textId="77777777" w:rsidR="001F6C53" w:rsidRPr="0024146A" w:rsidRDefault="001F6C53">
      <w:pPr>
        <w:ind w:right="-1"/>
        <w:rPr>
          <w:b/>
          <w:szCs w:val="22"/>
        </w:rPr>
      </w:pPr>
    </w:p>
    <w:p w14:paraId="158F5289" w14:textId="77777777" w:rsidR="001F6C53" w:rsidRPr="0024146A" w:rsidRDefault="00FF3731" w:rsidP="004E6C21">
      <w:pPr>
        <w:numPr>
          <w:ilvl w:val="0"/>
          <w:numId w:val="19"/>
        </w:numPr>
        <w:tabs>
          <w:tab w:val="clear" w:pos="567"/>
          <w:tab w:val="left" w:pos="426"/>
        </w:tabs>
        <w:spacing w:line="240" w:lineRule="auto"/>
        <w:ind w:right="-1"/>
        <w:rPr>
          <w:b/>
          <w:szCs w:val="22"/>
        </w:rPr>
      </w:pPr>
      <w:r w:rsidRPr="0024146A">
        <w:rPr>
          <w:b/>
          <w:szCs w:val="22"/>
        </w:rPr>
        <w:t>Risk Management Plan (RMP)</w:t>
      </w:r>
    </w:p>
    <w:p w14:paraId="365E15E1" w14:textId="77777777" w:rsidR="001F6C53" w:rsidRPr="0024146A" w:rsidRDefault="001F6C53">
      <w:pPr>
        <w:ind w:right="-1"/>
        <w:rPr>
          <w:szCs w:val="22"/>
          <w:u w:val="single"/>
        </w:rPr>
      </w:pPr>
    </w:p>
    <w:p w14:paraId="527A36D9" w14:textId="77777777" w:rsidR="001F6C53" w:rsidRPr="0024146A" w:rsidRDefault="00FF3731">
      <w:pPr>
        <w:ind w:right="-1"/>
        <w:rPr>
          <w:szCs w:val="22"/>
        </w:rPr>
      </w:pPr>
      <w:r w:rsidRPr="0024146A">
        <w:rPr>
          <w:szCs w:val="22"/>
        </w:rPr>
        <w:t xml:space="preserve">De vergunninghouder voert de verplichte onderzoeken en maatregelen uit ten behoeve van de geneesmiddelenbewaking, zoals uitgewerkt in het overeengekomen RMP en weergegeven in module 1.8.2 van de handelsvergunning, en in eventuele daaropvolgende overeengekomen RMP-aanpassingen. </w:t>
      </w:r>
    </w:p>
    <w:p w14:paraId="35970211" w14:textId="77777777" w:rsidR="001F6C53" w:rsidRPr="0024146A" w:rsidRDefault="001F6C53">
      <w:pPr>
        <w:ind w:right="-1"/>
        <w:rPr>
          <w:i/>
          <w:szCs w:val="22"/>
        </w:rPr>
      </w:pPr>
    </w:p>
    <w:p w14:paraId="7D371AD7" w14:textId="77777777" w:rsidR="001F6C53" w:rsidRPr="0024146A" w:rsidRDefault="00FF3731">
      <w:pPr>
        <w:ind w:right="-1"/>
        <w:rPr>
          <w:szCs w:val="22"/>
        </w:rPr>
      </w:pPr>
      <w:r w:rsidRPr="0024146A">
        <w:rPr>
          <w:szCs w:val="22"/>
        </w:rPr>
        <w:t>Een aanpassing van het RMP wordt ingediend:</w:t>
      </w:r>
    </w:p>
    <w:p w14:paraId="460DB40C" w14:textId="77777777" w:rsidR="001F6C53" w:rsidRPr="0024146A" w:rsidRDefault="00FF3731" w:rsidP="004E6C21">
      <w:pPr>
        <w:numPr>
          <w:ilvl w:val="0"/>
          <w:numId w:val="18"/>
        </w:numPr>
        <w:tabs>
          <w:tab w:val="clear" w:pos="567"/>
          <w:tab w:val="clear" w:pos="720"/>
          <w:tab w:val="left" w:pos="709"/>
        </w:tabs>
        <w:spacing w:line="240" w:lineRule="auto"/>
        <w:ind w:right="-1"/>
        <w:rPr>
          <w:szCs w:val="22"/>
        </w:rPr>
      </w:pPr>
      <w:r w:rsidRPr="0024146A">
        <w:rPr>
          <w:szCs w:val="22"/>
        </w:rPr>
        <w:t>op verzoek van het Europees Geneesmiddelenbureau;</w:t>
      </w:r>
    </w:p>
    <w:p w14:paraId="16C119A3" w14:textId="77777777" w:rsidR="001F6C53" w:rsidRPr="0024146A" w:rsidRDefault="00FF3731" w:rsidP="004E6C21">
      <w:pPr>
        <w:numPr>
          <w:ilvl w:val="0"/>
          <w:numId w:val="17"/>
        </w:numPr>
        <w:tabs>
          <w:tab w:val="clear" w:pos="567"/>
        </w:tabs>
        <w:spacing w:line="240" w:lineRule="auto"/>
        <w:ind w:right="-1"/>
        <w:rPr>
          <w:szCs w:val="22"/>
        </w:rPr>
      </w:pPr>
      <w:r w:rsidRPr="0024146A">
        <w:rPr>
          <w:szCs w:val="22"/>
        </w:rPr>
        <w:t>steeds wanneer het risicomanagementsysteem gewijzigd wordt, met name als gevolg van het beschikbaar komen van nieuwe informatie die kan leiden tot een belangrijke wijziging van de bestaande verhouding tussen de voordelen en risico’s of nadat een belangrijke mijlpaal (voor geneesmiddelenbewaking of voor beperking van de risico’s tot een minimum) is bereikt.</w:t>
      </w:r>
    </w:p>
    <w:p w14:paraId="09013D90" w14:textId="77777777" w:rsidR="001F6C53" w:rsidRPr="0024146A" w:rsidRDefault="001F6C53">
      <w:pPr>
        <w:ind w:right="-1"/>
        <w:rPr>
          <w:szCs w:val="22"/>
        </w:rPr>
      </w:pPr>
    </w:p>
    <w:p w14:paraId="0FA36B66" w14:textId="77777777" w:rsidR="001F6C53" w:rsidRPr="0024146A" w:rsidRDefault="00FF3731" w:rsidP="004E6C21">
      <w:pPr>
        <w:numPr>
          <w:ilvl w:val="0"/>
          <w:numId w:val="18"/>
        </w:numPr>
        <w:tabs>
          <w:tab w:val="clear" w:pos="567"/>
          <w:tab w:val="clear" w:pos="720"/>
          <w:tab w:val="num" w:pos="426"/>
        </w:tabs>
        <w:spacing w:line="240" w:lineRule="auto"/>
        <w:ind w:right="-1" w:hanging="720"/>
        <w:rPr>
          <w:b/>
          <w:szCs w:val="22"/>
        </w:rPr>
      </w:pPr>
      <w:r w:rsidRPr="0024146A">
        <w:rPr>
          <w:b/>
          <w:szCs w:val="22"/>
        </w:rPr>
        <w:t>Extra risicobeperkende maatregelen</w:t>
      </w:r>
    </w:p>
    <w:p w14:paraId="0B5BD05F" w14:textId="77777777" w:rsidR="001F6C53" w:rsidRPr="0024146A" w:rsidRDefault="001F6C53">
      <w:pPr>
        <w:ind w:right="-1"/>
        <w:rPr>
          <w:szCs w:val="22"/>
        </w:rPr>
      </w:pPr>
    </w:p>
    <w:p w14:paraId="5C557559" w14:textId="397DB50E" w:rsidR="001F6C53" w:rsidRPr="0024146A" w:rsidRDefault="00FF3731" w:rsidP="004021AC">
      <w:pPr>
        <w:suppressLineNumbers/>
        <w:ind w:right="-1"/>
        <w:rPr>
          <w:szCs w:val="22"/>
        </w:rPr>
      </w:pPr>
      <w:r w:rsidRPr="0024146A">
        <w:rPr>
          <w:szCs w:val="22"/>
        </w:rPr>
        <w:t xml:space="preserve">De vergunninghouder dient in iedere lidstaat vóór de lancering van </w:t>
      </w:r>
      <w:r w:rsidR="00BF5B81" w:rsidRPr="0024146A">
        <w:rPr>
          <w:szCs w:val="22"/>
        </w:rPr>
        <w:t xml:space="preserve">baricitinib </w:t>
      </w:r>
      <w:r w:rsidRPr="0024146A">
        <w:rPr>
          <w:szCs w:val="22"/>
        </w:rPr>
        <w:t>met de nationale registratieautoriteit overeenstemming te bereiken over de inhoud en de opzet van het voorlichtingsmateriaal, waaronder de communicatiemedia, distributiemodaliteiten en alle andere aspecten van het programma.</w:t>
      </w:r>
    </w:p>
    <w:p w14:paraId="1069CC6F" w14:textId="77777777" w:rsidR="007D1545" w:rsidRPr="0024146A" w:rsidRDefault="007D1545" w:rsidP="004021AC">
      <w:pPr>
        <w:suppressLineNumbers/>
        <w:ind w:right="-1"/>
        <w:rPr>
          <w:szCs w:val="22"/>
        </w:rPr>
      </w:pPr>
    </w:p>
    <w:p w14:paraId="5583B0F2" w14:textId="2697BEDE" w:rsidR="001F6C53" w:rsidRPr="0024146A" w:rsidRDefault="00FF3731" w:rsidP="004021AC">
      <w:pPr>
        <w:suppressLineNumbers/>
        <w:ind w:right="-1"/>
        <w:rPr>
          <w:szCs w:val="22"/>
        </w:rPr>
      </w:pPr>
      <w:r w:rsidRPr="0024146A">
        <w:rPr>
          <w:szCs w:val="22"/>
        </w:rPr>
        <w:t xml:space="preserve">De belangrijkste doelstellingen van het programma zijn om de voorschrijvers bewust te maken van het risico dat met het gebruik van het product geassocieerd is en om specifieke risicoverlagende </w:t>
      </w:r>
      <w:r w:rsidRPr="0024146A">
        <w:rPr>
          <w:szCs w:val="22"/>
        </w:rPr>
        <w:lastRenderedPageBreak/>
        <w:t xml:space="preserve">maatregelen onder de aandacht te brengen die voor en tijdens behandeling met </w:t>
      </w:r>
      <w:r w:rsidR="007D1545" w:rsidRPr="0024146A">
        <w:rPr>
          <w:szCs w:val="22"/>
        </w:rPr>
        <w:t>baricitinib</w:t>
      </w:r>
      <w:r w:rsidR="007D1545" w:rsidRPr="0024146A" w:rsidDel="007D1545">
        <w:rPr>
          <w:szCs w:val="22"/>
        </w:rPr>
        <w:t xml:space="preserve"> </w:t>
      </w:r>
      <w:r w:rsidRPr="0024146A">
        <w:rPr>
          <w:szCs w:val="22"/>
        </w:rPr>
        <w:t>genomen moeten worden.</w:t>
      </w:r>
    </w:p>
    <w:p w14:paraId="3828170C" w14:textId="65C22EFE" w:rsidR="001F6C53" w:rsidRPr="0024146A" w:rsidRDefault="00FF3731">
      <w:pPr>
        <w:ind w:right="-1"/>
        <w:rPr>
          <w:szCs w:val="22"/>
        </w:rPr>
      </w:pPr>
      <w:r w:rsidRPr="0024146A">
        <w:rPr>
          <w:szCs w:val="22"/>
        </w:rPr>
        <w:t xml:space="preserve">De vergunninghouder zal zich ervan verzekeren dat in elke lidstaat waar </w:t>
      </w:r>
      <w:r w:rsidR="007D1545" w:rsidRPr="0024146A">
        <w:rPr>
          <w:szCs w:val="22"/>
        </w:rPr>
        <w:t>baricitinib</w:t>
      </w:r>
      <w:r w:rsidR="00371519" w:rsidRPr="0024146A">
        <w:rPr>
          <w:szCs w:val="22"/>
        </w:rPr>
        <w:t xml:space="preserve"> </w:t>
      </w:r>
      <w:r w:rsidRPr="0024146A">
        <w:rPr>
          <w:szCs w:val="22"/>
        </w:rPr>
        <w:t xml:space="preserve">op de markt wordt gebracht, alle zorgverleners die naar verwachting </w:t>
      </w:r>
      <w:r w:rsidR="007D1545" w:rsidRPr="0024146A">
        <w:rPr>
          <w:szCs w:val="22"/>
        </w:rPr>
        <w:t>baricitinib</w:t>
      </w:r>
      <w:r w:rsidR="00371519" w:rsidRPr="0024146A">
        <w:rPr>
          <w:szCs w:val="22"/>
        </w:rPr>
        <w:t xml:space="preserve"> </w:t>
      </w:r>
      <w:r w:rsidRPr="0024146A">
        <w:rPr>
          <w:szCs w:val="22"/>
        </w:rPr>
        <w:t>gaan voorschrijven, voorzien worden van het voorlichtingsmateriaal voor de arts, dat het volgende dient te bevatten:</w:t>
      </w:r>
    </w:p>
    <w:p w14:paraId="7508E6BF" w14:textId="77777777" w:rsidR="001F6C53" w:rsidRPr="0024146A" w:rsidRDefault="00FF3731" w:rsidP="004E6C21">
      <w:pPr>
        <w:pStyle w:val="ListParagraph"/>
        <w:numPr>
          <w:ilvl w:val="0"/>
          <w:numId w:val="20"/>
        </w:numPr>
        <w:ind w:left="567" w:right="-1" w:hanging="567"/>
      </w:pPr>
      <w:r w:rsidRPr="0024146A">
        <w:rPr>
          <w:rFonts w:ascii="Times New Roman" w:hAnsi="Times New Roman"/>
        </w:rPr>
        <w:t>samenvatting van de productkenmerken,</w:t>
      </w:r>
    </w:p>
    <w:p w14:paraId="718920D9" w14:textId="77777777" w:rsidR="001F6C53" w:rsidRPr="0024146A" w:rsidRDefault="00FF3731" w:rsidP="004E6C21">
      <w:pPr>
        <w:pStyle w:val="ListParagraph"/>
        <w:numPr>
          <w:ilvl w:val="0"/>
          <w:numId w:val="20"/>
        </w:numPr>
        <w:ind w:left="567" w:right="-1" w:hanging="567"/>
      </w:pPr>
      <w:r w:rsidRPr="0024146A">
        <w:rPr>
          <w:rFonts w:ascii="Times New Roman" w:hAnsi="Times New Roman"/>
        </w:rPr>
        <w:t>patiëntenbijsluiter inclusief de waarschuwingskaart voor patiënten,</w:t>
      </w:r>
    </w:p>
    <w:p w14:paraId="34BE2197" w14:textId="77777777" w:rsidR="001F6C53" w:rsidRPr="0024146A" w:rsidRDefault="00FF3731" w:rsidP="004E6C21">
      <w:pPr>
        <w:pStyle w:val="ListParagraph"/>
        <w:numPr>
          <w:ilvl w:val="0"/>
          <w:numId w:val="20"/>
        </w:numPr>
        <w:ind w:left="567" w:right="-1" w:hanging="567"/>
      </w:pPr>
      <w:r w:rsidRPr="0024146A">
        <w:rPr>
          <w:rFonts w:ascii="Times New Roman" w:hAnsi="Times New Roman"/>
        </w:rPr>
        <w:t>de richtlijn voor zorgverleners om advisering aan de patiënt te ondersteunen,</w:t>
      </w:r>
    </w:p>
    <w:p w14:paraId="7D1B61F6" w14:textId="77777777" w:rsidR="001F6C53" w:rsidRPr="0024146A" w:rsidRDefault="00FF3731" w:rsidP="004E6C21">
      <w:pPr>
        <w:pStyle w:val="ListParagraph"/>
        <w:numPr>
          <w:ilvl w:val="0"/>
          <w:numId w:val="20"/>
        </w:numPr>
        <w:ind w:left="567" w:right="-1" w:hanging="567"/>
      </w:pPr>
      <w:r w:rsidRPr="0024146A">
        <w:rPr>
          <w:rFonts w:ascii="Times New Roman" w:hAnsi="Times New Roman"/>
        </w:rPr>
        <w:t>extra waarschuwingskaarten voor patiënten.</w:t>
      </w:r>
    </w:p>
    <w:p w14:paraId="1E8A1ED8" w14:textId="77777777" w:rsidR="001F6C53" w:rsidRPr="0024146A" w:rsidRDefault="00FF3731">
      <w:pPr>
        <w:ind w:right="-1"/>
        <w:rPr>
          <w:szCs w:val="22"/>
        </w:rPr>
      </w:pPr>
      <w:r w:rsidRPr="0024146A">
        <w:rPr>
          <w:b/>
          <w:szCs w:val="22"/>
        </w:rPr>
        <w:t>De richtlijn voor zorgverleners</w:t>
      </w:r>
      <w:r w:rsidRPr="0024146A">
        <w:rPr>
          <w:szCs w:val="22"/>
        </w:rPr>
        <w:t xml:space="preserve"> dient de volgende belangrijke elementen te bevatten:</w:t>
      </w:r>
    </w:p>
    <w:p w14:paraId="68311172" w14:textId="60A78C4F" w:rsidR="00E33DEB" w:rsidRPr="0024146A" w:rsidRDefault="00E33DEB" w:rsidP="00E33DEB">
      <w:pPr>
        <w:pStyle w:val="Bullet"/>
        <w:rPr>
          <w:lang w:val="nl-NL"/>
        </w:rPr>
      </w:pPr>
      <w:r w:rsidRPr="0024146A">
        <w:rPr>
          <w:lang w:val="nl-NL"/>
        </w:rPr>
        <w:t>Indicatie- en doserings</w:t>
      </w:r>
      <w:r w:rsidR="00287ECB" w:rsidRPr="0024146A">
        <w:rPr>
          <w:lang w:val="nl-NL"/>
        </w:rPr>
        <w:t>aanwijzingen</w:t>
      </w:r>
      <w:r w:rsidRPr="0024146A">
        <w:rPr>
          <w:lang w:val="nl-NL"/>
        </w:rPr>
        <w:t xml:space="preserve"> zijn ver</w:t>
      </w:r>
      <w:r w:rsidR="00991359" w:rsidRPr="0024146A">
        <w:rPr>
          <w:lang w:val="nl-NL"/>
        </w:rPr>
        <w:t>strekt</w:t>
      </w:r>
      <w:r w:rsidRPr="0024146A">
        <w:rPr>
          <w:lang w:val="nl-NL"/>
        </w:rPr>
        <w:t xml:space="preserve"> om </w:t>
      </w:r>
      <w:r w:rsidR="00A20778" w:rsidRPr="0024146A">
        <w:rPr>
          <w:lang w:val="nl-NL"/>
        </w:rPr>
        <w:t xml:space="preserve">te benadrukken </w:t>
      </w:r>
      <w:r w:rsidRPr="0024146A">
        <w:rPr>
          <w:lang w:val="nl-NL"/>
        </w:rPr>
        <w:t>bij wie barici</w:t>
      </w:r>
      <w:r w:rsidR="00991359" w:rsidRPr="0024146A">
        <w:rPr>
          <w:lang w:val="nl-NL"/>
        </w:rPr>
        <w:t>ti</w:t>
      </w:r>
      <w:r w:rsidRPr="0024146A">
        <w:rPr>
          <w:lang w:val="nl-NL"/>
        </w:rPr>
        <w:t>nib moet worden gebruikt.</w:t>
      </w:r>
    </w:p>
    <w:p w14:paraId="007CC747" w14:textId="2A4177DB" w:rsidR="001F6C53" w:rsidRPr="0024146A" w:rsidRDefault="00FF3731" w:rsidP="004E6C21">
      <w:pPr>
        <w:pStyle w:val="ListParagraph"/>
        <w:numPr>
          <w:ilvl w:val="0"/>
          <w:numId w:val="21"/>
        </w:numPr>
        <w:spacing w:line="240" w:lineRule="auto"/>
        <w:ind w:left="567" w:right="566" w:hanging="567"/>
      </w:pPr>
      <w:r w:rsidRPr="0024146A">
        <w:rPr>
          <w:rFonts w:ascii="Times New Roman" w:hAnsi="Times New Roman"/>
        </w:rPr>
        <w:t xml:space="preserve">Dat </w:t>
      </w:r>
      <w:r w:rsidR="00AC650A" w:rsidRPr="0024146A">
        <w:rPr>
          <w:rFonts w:ascii="Times New Roman" w:hAnsi="Times New Roman"/>
        </w:rPr>
        <w:t>baricitinib</w:t>
      </w:r>
      <w:r w:rsidR="009F0F8B" w:rsidRPr="0024146A">
        <w:rPr>
          <w:rFonts w:ascii="Times New Roman" w:hAnsi="Times New Roman"/>
        </w:rPr>
        <w:t xml:space="preserve"> </w:t>
      </w:r>
      <w:r w:rsidRPr="0024146A">
        <w:rPr>
          <w:rFonts w:ascii="Times New Roman" w:hAnsi="Times New Roman"/>
        </w:rPr>
        <w:t xml:space="preserve">het mogelijke risico op infecties verhoogt. Patiënten dienen geïnstrueerd te worden onmiddellijk medische hulp te zoeken als er zich </w:t>
      </w:r>
      <w:r w:rsidR="00F267B1" w:rsidRPr="0024146A">
        <w:rPr>
          <w:rFonts w:ascii="Times New Roman" w:hAnsi="Times New Roman"/>
        </w:rPr>
        <w:t>tekenen</w:t>
      </w:r>
      <w:r w:rsidRPr="0024146A">
        <w:rPr>
          <w:rFonts w:ascii="Times New Roman" w:hAnsi="Times New Roman"/>
        </w:rPr>
        <w:t xml:space="preserve"> of </w:t>
      </w:r>
      <w:bookmarkStart w:id="84" w:name="_Hlk118886221"/>
      <w:r w:rsidR="00F06BB6" w:rsidRPr="0024146A">
        <w:rPr>
          <w:rFonts w:ascii="Times New Roman" w:hAnsi="Times New Roman"/>
        </w:rPr>
        <w:t xml:space="preserve">klachten </w:t>
      </w:r>
      <w:bookmarkEnd w:id="84"/>
      <w:r w:rsidRPr="0024146A">
        <w:rPr>
          <w:rFonts w:ascii="Times New Roman" w:hAnsi="Times New Roman"/>
        </w:rPr>
        <w:t xml:space="preserve">voordoen die kunnen wijzen op een infectie. </w:t>
      </w:r>
      <w:r w:rsidR="00C20E13" w:rsidRPr="0024146A">
        <w:rPr>
          <w:rFonts w:ascii="Times New Roman" w:hAnsi="Times New Roman"/>
        </w:rPr>
        <w:t xml:space="preserve">Aangezien er een hogere incidentie van infecties is bij oudere en </w:t>
      </w:r>
      <w:r w:rsidR="004920F3" w:rsidRPr="0024146A">
        <w:rPr>
          <w:rFonts w:ascii="Times New Roman" w:hAnsi="Times New Roman"/>
        </w:rPr>
        <w:t>d</w:t>
      </w:r>
      <w:r w:rsidR="00C20E13" w:rsidRPr="0024146A">
        <w:rPr>
          <w:rFonts w:ascii="Times New Roman" w:hAnsi="Times New Roman"/>
        </w:rPr>
        <w:t>iabetische patiëntengroepen</w:t>
      </w:r>
      <w:r w:rsidR="00011E26" w:rsidRPr="0024146A">
        <w:rPr>
          <w:rFonts w:ascii="Times New Roman" w:hAnsi="Times New Roman"/>
        </w:rPr>
        <w:t xml:space="preserve"> in het algemeen</w:t>
      </w:r>
      <w:r w:rsidR="00C20E13" w:rsidRPr="0024146A">
        <w:rPr>
          <w:rFonts w:ascii="Times New Roman" w:hAnsi="Times New Roman"/>
        </w:rPr>
        <w:t xml:space="preserve">, is voorzichtigheid geboden bij de behandeling van ouderen en patiënten met diabetes. Baricitinib </w:t>
      </w:r>
      <w:r w:rsidR="00986266" w:rsidRPr="0024146A">
        <w:rPr>
          <w:rFonts w:ascii="Times New Roman" w:hAnsi="Times New Roman"/>
        </w:rPr>
        <w:t>dient</w:t>
      </w:r>
      <w:r w:rsidR="00C20E13" w:rsidRPr="0024146A">
        <w:rPr>
          <w:rFonts w:ascii="Times New Roman" w:hAnsi="Times New Roman"/>
        </w:rPr>
        <w:t xml:space="preserve"> alleen </w:t>
      </w:r>
      <w:r w:rsidR="00986266" w:rsidRPr="0024146A">
        <w:rPr>
          <w:rFonts w:ascii="Times New Roman" w:hAnsi="Times New Roman"/>
        </w:rPr>
        <w:t xml:space="preserve">te </w:t>
      </w:r>
      <w:r w:rsidR="00C20E13" w:rsidRPr="0024146A">
        <w:rPr>
          <w:rFonts w:ascii="Times New Roman" w:hAnsi="Times New Roman"/>
        </w:rPr>
        <w:t xml:space="preserve">worden gebruikt bij patiënten van 65 jaar en ouder als er geen andere </w:t>
      </w:r>
      <w:r w:rsidR="00011E26" w:rsidRPr="0024146A">
        <w:rPr>
          <w:rFonts w:ascii="Times New Roman" w:hAnsi="Times New Roman"/>
        </w:rPr>
        <w:t>gepaste</w:t>
      </w:r>
      <w:r w:rsidR="00C20E13" w:rsidRPr="0024146A">
        <w:rPr>
          <w:rFonts w:ascii="Times New Roman" w:hAnsi="Times New Roman"/>
        </w:rPr>
        <w:t xml:space="preserve"> behandeling beschikbaar </w:t>
      </w:r>
      <w:r w:rsidR="00011E26" w:rsidRPr="0024146A">
        <w:rPr>
          <w:rFonts w:ascii="Times New Roman" w:hAnsi="Times New Roman"/>
        </w:rPr>
        <w:t>is</w:t>
      </w:r>
      <w:r w:rsidR="00C20E13" w:rsidRPr="0024146A">
        <w:rPr>
          <w:rFonts w:ascii="Times New Roman" w:hAnsi="Times New Roman"/>
        </w:rPr>
        <w:t>.</w:t>
      </w:r>
    </w:p>
    <w:p w14:paraId="7637D0F2" w14:textId="12C9DAC3" w:rsidR="0023732C" w:rsidRPr="0024146A" w:rsidRDefault="00FF3731" w:rsidP="004E6C21">
      <w:pPr>
        <w:pStyle w:val="ListParagraph"/>
        <w:numPr>
          <w:ilvl w:val="0"/>
          <w:numId w:val="21"/>
        </w:numPr>
        <w:spacing w:line="240" w:lineRule="auto"/>
        <w:ind w:left="567" w:right="566" w:hanging="567"/>
      </w:pPr>
      <w:r w:rsidRPr="0024146A">
        <w:rPr>
          <w:rFonts w:ascii="Times New Roman" w:hAnsi="Times New Roman"/>
        </w:rPr>
        <w:t xml:space="preserve">Dat met gebruik van </w:t>
      </w:r>
      <w:r w:rsidR="00AC650A" w:rsidRPr="0024146A">
        <w:rPr>
          <w:rFonts w:ascii="Times New Roman" w:hAnsi="Times New Roman"/>
        </w:rPr>
        <w:t>baricitinib</w:t>
      </w:r>
      <w:r w:rsidR="009F0F8B" w:rsidRPr="0024146A">
        <w:rPr>
          <w:rFonts w:ascii="Times New Roman" w:hAnsi="Times New Roman"/>
        </w:rPr>
        <w:t xml:space="preserve"> </w:t>
      </w:r>
      <w:r w:rsidRPr="0024146A">
        <w:rPr>
          <w:rFonts w:ascii="Times New Roman" w:hAnsi="Times New Roman"/>
        </w:rPr>
        <w:t xml:space="preserve">gestopt dient te worden in geval van een infectie met herpes zoster of enige andere infectie die niet reageert op de standaardbehandeling, totdat deze verdwenen is. Patiënten dienen kort voor of tijdens de behandeling met </w:t>
      </w:r>
      <w:r w:rsidR="00AC650A" w:rsidRPr="0024146A">
        <w:rPr>
          <w:rFonts w:ascii="Times New Roman" w:hAnsi="Times New Roman"/>
        </w:rPr>
        <w:t>baricitinib</w:t>
      </w:r>
      <w:r w:rsidR="009F0F8B" w:rsidRPr="0024146A">
        <w:rPr>
          <w:rFonts w:ascii="Times New Roman" w:hAnsi="Times New Roman"/>
        </w:rPr>
        <w:t xml:space="preserve"> </w:t>
      </w:r>
      <w:r w:rsidRPr="0024146A">
        <w:rPr>
          <w:rFonts w:ascii="Times New Roman" w:hAnsi="Times New Roman"/>
        </w:rPr>
        <w:t>niet gevaccineerd te worden met levende verzwakte vaccins.</w:t>
      </w:r>
    </w:p>
    <w:p w14:paraId="7B454C51" w14:textId="55068223" w:rsidR="000F2C1A" w:rsidRPr="0024146A" w:rsidRDefault="000F2C1A" w:rsidP="000F2C1A">
      <w:pPr>
        <w:pStyle w:val="ListParagraph"/>
        <w:numPr>
          <w:ilvl w:val="0"/>
          <w:numId w:val="21"/>
        </w:numPr>
        <w:spacing w:line="240" w:lineRule="auto"/>
        <w:ind w:left="567" w:right="566" w:hanging="567"/>
      </w:pPr>
      <w:bookmarkStart w:id="85" w:name="_Hlk142383005"/>
      <w:r w:rsidRPr="0024146A">
        <w:rPr>
          <w:rFonts w:ascii="Times New Roman" w:hAnsi="Times New Roman"/>
        </w:rPr>
        <w:t>Vóórdat met de behandeling wordt gestart, wordt aanbevolen om de vaccinatiestatus van alle patiënten, en in het bijzonder</w:t>
      </w:r>
      <w:r w:rsidR="00A85D86" w:rsidRPr="0024146A">
        <w:rPr>
          <w:rFonts w:ascii="Times New Roman" w:hAnsi="Times New Roman"/>
        </w:rPr>
        <w:t xml:space="preserve"> van</w:t>
      </w:r>
      <w:r w:rsidRPr="0024146A">
        <w:rPr>
          <w:rFonts w:ascii="Times New Roman" w:hAnsi="Times New Roman"/>
        </w:rPr>
        <w:t xml:space="preserve"> pediatrische patiënten, op orde te brengen, in overeenstemming met de laatste vaccinatierichtlijnen.</w:t>
      </w:r>
    </w:p>
    <w:bookmarkEnd w:id="85"/>
    <w:p w14:paraId="64D4B1ED" w14:textId="095ACBB3" w:rsidR="001F6C53" w:rsidRPr="0024146A" w:rsidRDefault="00FF3731" w:rsidP="004E6C21">
      <w:pPr>
        <w:pStyle w:val="ListParagraph"/>
        <w:numPr>
          <w:ilvl w:val="0"/>
          <w:numId w:val="21"/>
        </w:numPr>
        <w:spacing w:line="240" w:lineRule="auto"/>
        <w:ind w:left="567" w:right="566" w:hanging="567"/>
      </w:pPr>
      <w:r w:rsidRPr="0024146A">
        <w:rPr>
          <w:rFonts w:ascii="Times New Roman" w:hAnsi="Times New Roman"/>
        </w:rPr>
        <w:t>Voorschrijver</w:t>
      </w:r>
      <w:r w:rsidR="00680EF6" w:rsidRPr="0024146A">
        <w:rPr>
          <w:rFonts w:ascii="Times New Roman" w:hAnsi="Times New Roman"/>
        </w:rPr>
        <w:t>s</w:t>
      </w:r>
      <w:r w:rsidRPr="0024146A">
        <w:rPr>
          <w:rFonts w:ascii="Times New Roman" w:hAnsi="Times New Roman"/>
        </w:rPr>
        <w:t xml:space="preserve"> dienen patiënten te controleren op virale hepatitis alvorens met </w:t>
      </w:r>
      <w:r w:rsidR="00AC650A" w:rsidRPr="0024146A">
        <w:rPr>
          <w:rFonts w:ascii="Times New Roman" w:hAnsi="Times New Roman"/>
        </w:rPr>
        <w:t>baricitinib</w:t>
      </w:r>
      <w:r w:rsidR="009F0F8B" w:rsidRPr="0024146A">
        <w:rPr>
          <w:rFonts w:ascii="Times New Roman" w:hAnsi="Times New Roman"/>
        </w:rPr>
        <w:t xml:space="preserve"> </w:t>
      </w:r>
      <w:r w:rsidRPr="0024146A">
        <w:rPr>
          <w:rFonts w:ascii="Times New Roman" w:hAnsi="Times New Roman"/>
        </w:rPr>
        <w:t>te beginnen. Ook actieve tuberculose dient uitgesloten te zijn.</w:t>
      </w:r>
    </w:p>
    <w:p w14:paraId="4EBAB74D" w14:textId="0F58B1A0" w:rsidR="001F6C53" w:rsidRPr="0024146A" w:rsidRDefault="00FF3731" w:rsidP="004E6C21">
      <w:pPr>
        <w:pStyle w:val="ListParagraph"/>
        <w:numPr>
          <w:ilvl w:val="0"/>
          <w:numId w:val="21"/>
        </w:numPr>
        <w:spacing w:line="240" w:lineRule="auto"/>
        <w:ind w:left="567" w:right="566" w:hanging="567"/>
      </w:pPr>
      <w:r w:rsidRPr="0024146A">
        <w:rPr>
          <w:rFonts w:ascii="Times New Roman" w:hAnsi="Times New Roman"/>
        </w:rPr>
        <w:t xml:space="preserve">Dat gebruik van </w:t>
      </w:r>
      <w:r w:rsidR="00AC650A" w:rsidRPr="0024146A">
        <w:rPr>
          <w:rFonts w:ascii="Times New Roman" w:hAnsi="Times New Roman"/>
        </w:rPr>
        <w:t>baricitinib</w:t>
      </w:r>
      <w:r w:rsidR="009F0F8B" w:rsidRPr="0024146A">
        <w:rPr>
          <w:rFonts w:ascii="Times New Roman" w:hAnsi="Times New Roman"/>
        </w:rPr>
        <w:t xml:space="preserve"> </w:t>
      </w:r>
      <w:r w:rsidRPr="0024146A">
        <w:rPr>
          <w:rFonts w:ascii="Times New Roman" w:hAnsi="Times New Roman"/>
        </w:rPr>
        <w:t>is geassocieerd met hyperlipidemie; voorschrijvers dienen de lipidenparameters van patiënten te controleren en de hyperlipidemie te behandelen als deze wordt ontdekt.</w:t>
      </w:r>
    </w:p>
    <w:p w14:paraId="5BABA985" w14:textId="2E04F847" w:rsidR="00DD62EC" w:rsidRPr="0024146A" w:rsidRDefault="00FC2CB5" w:rsidP="004E6C21">
      <w:pPr>
        <w:pStyle w:val="ListParagraph"/>
        <w:numPr>
          <w:ilvl w:val="0"/>
          <w:numId w:val="21"/>
        </w:numPr>
        <w:spacing w:line="240" w:lineRule="auto"/>
        <w:ind w:left="567" w:right="566" w:hanging="567"/>
        <w:rPr>
          <w:rFonts w:ascii="Times New Roman" w:hAnsi="Times New Roman"/>
        </w:rPr>
      </w:pPr>
      <w:r w:rsidRPr="0024146A">
        <w:rPr>
          <w:rFonts w:ascii="Times New Roman" w:hAnsi="Times New Roman"/>
        </w:rPr>
        <w:t>Dat b</w:t>
      </w:r>
      <w:r w:rsidR="00C20E13" w:rsidRPr="0024146A">
        <w:rPr>
          <w:rFonts w:ascii="Times New Roman" w:hAnsi="Times New Roman"/>
        </w:rPr>
        <w:t>aricitinib het risico op veneuze trombose en longembolie</w:t>
      </w:r>
      <w:r w:rsidR="0045349B" w:rsidRPr="0024146A">
        <w:rPr>
          <w:rFonts w:ascii="Times New Roman" w:hAnsi="Times New Roman"/>
        </w:rPr>
        <w:t xml:space="preserve"> verhoogt</w:t>
      </w:r>
      <w:r w:rsidR="00C20E13" w:rsidRPr="0024146A">
        <w:rPr>
          <w:rFonts w:ascii="Times New Roman" w:hAnsi="Times New Roman"/>
        </w:rPr>
        <w:t xml:space="preserve">. </w:t>
      </w:r>
      <w:r w:rsidR="009F0F8B" w:rsidRPr="0024146A">
        <w:rPr>
          <w:rFonts w:ascii="Times New Roman" w:hAnsi="Times New Roman"/>
        </w:rPr>
        <w:t>B</w:t>
      </w:r>
      <w:r w:rsidR="00AC650A" w:rsidRPr="0024146A">
        <w:rPr>
          <w:rFonts w:ascii="Times New Roman" w:hAnsi="Times New Roman"/>
        </w:rPr>
        <w:t>aricitinib</w:t>
      </w:r>
      <w:r w:rsidR="009F0F8B" w:rsidRPr="0024146A">
        <w:rPr>
          <w:rFonts w:ascii="Times New Roman" w:hAnsi="Times New Roman"/>
        </w:rPr>
        <w:t xml:space="preserve"> </w:t>
      </w:r>
      <w:r w:rsidR="00DD62EC" w:rsidRPr="0024146A">
        <w:rPr>
          <w:rFonts w:ascii="Times New Roman" w:hAnsi="Times New Roman"/>
        </w:rPr>
        <w:t xml:space="preserve">moet met voorzichtigheid worden gebruikt bij patiënten met </w:t>
      </w:r>
      <w:r w:rsidR="00C20E13" w:rsidRPr="0024146A">
        <w:rPr>
          <w:rFonts w:ascii="Times New Roman" w:hAnsi="Times New Roman"/>
        </w:rPr>
        <w:t xml:space="preserve">bekende </w:t>
      </w:r>
      <w:r w:rsidR="00DD62EC" w:rsidRPr="0024146A">
        <w:rPr>
          <w:rFonts w:ascii="Times New Roman" w:hAnsi="Times New Roman"/>
        </w:rPr>
        <w:t>risicofactoren voor DVT/LE</w:t>
      </w:r>
      <w:r w:rsidR="00C20E13" w:rsidRPr="0024146A">
        <w:t xml:space="preserve"> </w:t>
      </w:r>
      <w:r w:rsidR="00011E26" w:rsidRPr="0024146A">
        <w:rPr>
          <w:rFonts w:ascii="Times New Roman" w:hAnsi="Times New Roman"/>
        </w:rPr>
        <w:t>anders</w:t>
      </w:r>
      <w:r w:rsidR="00011E26" w:rsidRPr="0024146A">
        <w:t xml:space="preserve"> </w:t>
      </w:r>
      <w:r w:rsidR="00C20E13" w:rsidRPr="0024146A">
        <w:rPr>
          <w:rFonts w:ascii="Times New Roman" w:hAnsi="Times New Roman"/>
        </w:rPr>
        <w:t xml:space="preserve">dan cardiovasculaire </w:t>
      </w:r>
      <w:r w:rsidR="00036643" w:rsidRPr="0024146A">
        <w:rPr>
          <w:rFonts w:ascii="Times New Roman" w:hAnsi="Times New Roman"/>
        </w:rPr>
        <w:t xml:space="preserve">risicofactoren </w:t>
      </w:r>
      <w:r w:rsidR="00C20E13" w:rsidRPr="0024146A">
        <w:rPr>
          <w:rFonts w:ascii="Times New Roman" w:hAnsi="Times New Roman"/>
        </w:rPr>
        <w:t>of risicofactoren</w:t>
      </w:r>
      <w:r w:rsidR="00036643" w:rsidRPr="0024146A">
        <w:rPr>
          <w:rFonts w:ascii="Times New Roman" w:hAnsi="Times New Roman"/>
        </w:rPr>
        <w:t xml:space="preserve"> voor maligniteiten</w:t>
      </w:r>
      <w:r w:rsidR="00DD62EC" w:rsidRPr="0024146A">
        <w:rPr>
          <w:rFonts w:ascii="Times New Roman" w:hAnsi="Times New Roman"/>
        </w:rPr>
        <w:t xml:space="preserve">. Patiënten moeten worden geïnstrueerd om onmiddellijk medische hulp in te </w:t>
      </w:r>
      <w:r w:rsidR="00C940C2" w:rsidRPr="0024146A">
        <w:rPr>
          <w:rFonts w:ascii="Times New Roman" w:hAnsi="Times New Roman"/>
        </w:rPr>
        <w:t>schakelen</w:t>
      </w:r>
      <w:r w:rsidR="00DD62EC" w:rsidRPr="0024146A">
        <w:rPr>
          <w:rFonts w:ascii="Times New Roman" w:hAnsi="Times New Roman"/>
        </w:rPr>
        <w:t xml:space="preserve"> bij tekenen en </w:t>
      </w:r>
      <w:r w:rsidR="00301D94" w:rsidRPr="0024146A">
        <w:rPr>
          <w:rFonts w:ascii="Times New Roman" w:hAnsi="Times New Roman"/>
        </w:rPr>
        <w:t xml:space="preserve">klachten </w:t>
      </w:r>
      <w:r w:rsidR="00DD62EC" w:rsidRPr="0024146A">
        <w:rPr>
          <w:rFonts w:ascii="Times New Roman" w:hAnsi="Times New Roman"/>
        </w:rPr>
        <w:t>van DVT/</w:t>
      </w:r>
      <w:r w:rsidR="008069BC" w:rsidRPr="0024146A">
        <w:rPr>
          <w:rFonts w:ascii="Times New Roman" w:hAnsi="Times New Roman"/>
        </w:rPr>
        <w:t>L</w:t>
      </w:r>
      <w:r w:rsidR="00DD62EC" w:rsidRPr="0024146A">
        <w:rPr>
          <w:rFonts w:ascii="Times New Roman" w:hAnsi="Times New Roman"/>
        </w:rPr>
        <w:t xml:space="preserve">E. </w:t>
      </w:r>
    </w:p>
    <w:p w14:paraId="69F47796" w14:textId="74AFDC68" w:rsidR="0092618C" w:rsidRPr="0024146A" w:rsidRDefault="0092618C" w:rsidP="004E6C21">
      <w:pPr>
        <w:pStyle w:val="ListParagraph"/>
        <w:numPr>
          <w:ilvl w:val="0"/>
          <w:numId w:val="21"/>
        </w:numPr>
        <w:spacing w:line="240" w:lineRule="auto"/>
        <w:ind w:left="567" w:right="566" w:hanging="567"/>
        <w:rPr>
          <w:rFonts w:ascii="Times New Roman" w:hAnsi="Times New Roman"/>
        </w:rPr>
      </w:pPr>
      <w:r w:rsidRPr="0024146A">
        <w:rPr>
          <w:rFonts w:ascii="Times New Roman" w:hAnsi="Times New Roman"/>
        </w:rPr>
        <w:t xml:space="preserve">Dat er een mogelijk verhoogd risico op MACE is bij patiënten met bepaalde risicofactoren die </w:t>
      </w:r>
      <w:r w:rsidR="00FC2CB5" w:rsidRPr="0024146A">
        <w:rPr>
          <w:rFonts w:ascii="Times New Roman" w:hAnsi="Times New Roman"/>
        </w:rPr>
        <w:t xml:space="preserve">behandeld worden </w:t>
      </w:r>
      <w:r w:rsidRPr="0024146A">
        <w:rPr>
          <w:rFonts w:ascii="Times New Roman" w:hAnsi="Times New Roman"/>
        </w:rPr>
        <w:t xml:space="preserve">met een JAK-remmer, waaronder baricitinib. </w:t>
      </w:r>
      <w:r w:rsidR="0045349B" w:rsidRPr="0024146A">
        <w:rPr>
          <w:rFonts w:ascii="Times New Roman" w:hAnsi="Times New Roman"/>
        </w:rPr>
        <w:t xml:space="preserve">Baricitinib </w:t>
      </w:r>
      <w:r w:rsidR="00986266" w:rsidRPr="0024146A">
        <w:rPr>
          <w:rFonts w:ascii="Times New Roman" w:hAnsi="Times New Roman"/>
        </w:rPr>
        <w:t>dient</w:t>
      </w:r>
      <w:r w:rsidR="00434CC2" w:rsidRPr="0024146A">
        <w:rPr>
          <w:rFonts w:ascii="Times New Roman" w:hAnsi="Times New Roman"/>
        </w:rPr>
        <w:t xml:space="preserve"> </w:t>
      </w:r>
      <w:r w:rsidR="0045349B" w:rsidRPr="0024146A">
        <w:rPr>
          <w:rFonts w:ascii="Times New Roman" w:hAnsi="Times New Roman"/>
        </w:rPr>
        <w:t xml:space="preserve">alleen </w:t>
      </w:r>
      <w:r w:rsidR="00986266" w:rsidRPr="0024146A">
        <w:rPr>
          <w:rFonts w:ascii="Times New Roman" w:hAnsi="Times New Roman"/>
        </w:rPr>
        <w:t>te</w:t>
      </w:r>
      <w:r w:rsidR="000C363A" w:rsidRPr="0024146A">
        <w:rPr>
          <w:rFonts w:ascii="Times New Roman" w:hAnsi="Times New Roman"/>
        </w:rPr>
        <w:t xml:space="preserve"> </w:t>
      </w:r>
      <w:r w:rsidR="0045349B" w:rsidRPr="0024146A">
        <w:rPr>
          <w:rFonts w:ascii="Times New Roman" w:hAnsi="Times New Roman"/>
        </w:rPr>
        <w:t xml:space="preserve">worden gebruikt als er geen andere </w:t>
      </w:r>
      <w:r w:rsidR="00434CC2" w:rsidRPr="0024146A">
        <w:rPr>
          <w:rFonts w:ascii="Times New Roman" w:hAnsi="Times New Roman"/>
        </w:rPr>
        <w:t xml:space="preserve">gepaste </w:t>
      </w:r>
      <w:r w:rsidR="0045349B" w:rsidRPr="0024146A">
        <w:rPr>
          <w:rFonts w:ascii="Times New Roman" w:hAnsi="Times New Roman"/>
        </w:rPr>
        <w:t xml:space="preserve">behandeling beschikbaar </w:t>
      </w:r>
      <w:r w:rsidR="00434CC2" w:rsidRPr="0024146A">
        <w:rPr>
          <w:rFonts w:ascii="Times New Roman" w:hAnsi="Times New Roman"/>
        </w:rPr>
        <w:t>is</w:t>
      </w:r>
      <w:r w:rsidR="0045349B" w:rsidRPr="0024146A">
        <w:rPr>
          <w:rFonts w:ascii="Times New Roman" w:hAnsi="Times New Roman"/>
        </w:rPr>
        <w:t xml:space="preserve"> b</w:t>
      </w:r>
      <w:r w:rsidRPr="0024146A">
        <w:rPr>
          <w:rFonts w:ascii="Times New Roman" w:hAnsi="Times New Roman"/>
        </w:rPr>
        <w:t xml:space="preserve">ij patiënten </w:t>
      </w:r>
      <w:r w:rsidR="00FC2CB5" w:rsidRPr="0024146A">
        <w:rPr>
          <w:rFonts w:ascii="Times New Roman" w:hAnsi="Times New Roman"/>
        </w:rPr>
        <w:t xml:space="preserve">van </w:t>
      </w:r>
      <w:r w:rsidRPr="0024146A">
        <w:rPr>
          <w:rFonts w:ascii="Times New Roman" w:hAnsi="Times New Roman"/>
        </w:rPr>
        <w:t>65</w:t>
      </w:r>
      <w:r w:rsidR="0045349B" w:rsidRPr="0024146A">
        <w:rPr>
          <w:rFonts w:ascii="Times New Roman" w:hAnsi="Times New Roman"/>
        </w:rPr>
        <w:t> </w:t>
      </w:r>
      <w:r w:rsidRPr="0024146A">
        <w:rPr>
          <w:rFonts w:ascii="Times New Roman" w:hAnsi="Times New Roman"/>
        </w:rPr>
        <w:t xml:space="preserve">jaar en ouder, patiënten die </w:t>
      </w:r>
      <w:r w:rsidR="0045349B" w:rsidRPr="0024146A">
        <w:rPr>
          <w:rFonts w:ascii="Times New Roman" w:hAnsi="Times New Roman"/>
        </w:rPr>
        <w:t>roken</w:t>
      </w:r>
      <w:r w:rsidRPr="0024146A">
        <w:rPr>
          <w:rFonts w:ascii="Times New Roman" w:hAnsi="Times New Roman"/>
        </w:rPr>
        <w:t xml:space="preserve"> of in het verleden langdurig hebben gerookt en patiënten met andere cardiovasculaire risicofactoren.</w:t>
      </w:r>
    </w:p>
    <w:p w14:paraId="2627605F" w14:textId="10E59F07" w:rsidR="0045349B" w:rsidRPr="0024146A" w:rsidRDefault="0045349B" w:rsidP="004E6C21">
      <w:pPr>
        <w:pStyle w:val="ListParagraph"/>
        <w:numPr>
          <w:ilvl w:val="0"/>
          <w:numId w:val="21"/>
        </w:numPr>
        <w:spacing w:line="240" w:lineRule="auto"/>
        <w:ind w:left="567" w:right="566" w:hanging="567"/>
        <w:rPr>
          <w:rFonts w:ascii="Times New Roman" w:hAnsi="Times New Roman"/>
        </w:rPr>
      </w:pPr>
      <w:r w:rsidRPr="0024146A">
        <w:rPr>
          <w:rFonts w:ascii="Times New Roman" w:hAnsi="Times New Roman"/>
        </w:rPr>
        <w:t>Dat lymfoom en andere maligniteiten gemeld zijn bij patiënten die JAK-remmers</w:t>
      </w:r>
      <w:r w:rsidR="00FC2CB5" w:rsidRPr="0024146A">
        <w:rPr>
          <w:rFonts w:ascii="Times New Roman" w:hAnsi="Times New Roman"/>
        </w:rPr>
        <w:t>,</w:t>
      </w:r>
      <w:r w:rsidRPr="0024146A">
        <w:rPr>
          <w:rFonts w:ascii="Times New Roman" w:hAnsi="Times New Roman"/>
        </w:rPr>
        <w:t xml:space="preserve"> </w:t>
      </w:r>
      <w:r w:rsidR="00FC2CB5" w:rsidRPr="0024146A">
        <w:rPr>
          <w:rFonts w:ascii="Times New Roman" w:hAnsi="Times New Roman"/>
        </w:rPr>
        <w:t xml:space="preserve">waaronder baricitinib, </w:t>
      </w:r>
      <w:r w:rsidRPr="0024146A">
        <w:rPr>
          <w:rFonts w:ascii="Times New Roman" w:hAnsi="Times New Roman"/>
        </w:rPr>
        <w:t xml:space="preserve">kregen. </w:t>
      </w:r>
      <w:r w:rsidR="00F06BB6" w:rsidRPr="0024146A">
        <w:rPr>
          <w:rFonts w:ascii="Times New Roman" w:hAnsi="Times New Roman"/>
        </w:rPr>
        <w:t xml:space="preserve">Baricitinib </w:t>
      </w:r>
      <w:r w:rsidR="00986266" w:rsidRPr="0024146A">
        <w:rPr>
          <w:rFonts w:ascii="Times New Roman" w:hAnsi="Times New Roman"/>
        </w:rPr>
        <w:t>dient</w:t>
      </w:r>
      <w:r w:rsidR="00F06BB6" w:rsidRPr="0024146A">
        <w:rPr>
          <w:rFonts w:ascii="Times New Roman" w:hAnsi="Times New Roman"/>
        </w:rPr>
        <w:t xml:space="preserve"> alleen </w:t>
      </w:r>
      <w:r w:rsidR="00986266" w:rsidRPr="0024146A">
        <w:rPr>
          <w:rFonts w:ascii="Times New Roman" w:hAnsi="Times New Roman"/>
        </w:rPr>
        <w:t>te</w:t>
      </w:r>
      <w:r w:rsidR="00434CC2" w:rsidRPr="0024146A">
        <w:rPr>
          <w:rFonts w:ascii="Times New Roman" w:hAnsi="Times New Roman"/>
        </w:rPr>
        <w:t xml:space="preserve"> </w:t>
      </w:r>
      <w:r w:rsidR="00F06BB6" w:rsidRPr="0024146A">
        <w:rPr>
          <w:rFonts w:ascii="Times New Roman" w:hAnsi="Times New Roman"/>
        </w:rPr>
        <w:t>worden gebruikt als er geen andere ge</w:t>
      </w:r>
      <w:r w:rsidR="00434CC2" w:rsidRPr="0024146A">
        <w:rPr>
          <w:rFonts w:ascii="Times New Roman" w:hAnsi="Times New Roman"/>
        </w:rPr>
        <w:t>paste</w:t>
      </w:r>
      <w:r w:rsidR="00F06BB6" w:rsidRPr="0024146A">
        <w:rPr>
          <w:rFonts w:ascii="Times New Roman" w:hAnsi="Times New Roman"/>
        </w:rPr>
        <w:t xml:space="preserve"> behandeling beschikbaar </w:t>
      </w:r>
      <w:r w:rsidR="00434CC2" w:rsidRPr="0024146A">
        <w:rPr>
          <w:rFonts w:ascii="Times New Roman" w:hAnsi="Times New Roman"/>
        </w:rPr>
        <w:t>is</w:t>
      </w:r>
      <w:r w:rsidR="00F06BB6" w:rsidRPr="0024146A">
        <w:rPr>
          <w:rFonts w:ascii="Times New Roman" w:hAnsi="Times New Roman"/>
        </w:rPr>
        <w:t xml:space="preserve"> b</w:t>
      </w:r>
      <w:r w:rsidRPr="0024146A">
        <w:rPr>
          <w:rFonts w:ascii="Times New Roman" w:hAnsi="Times New Roman"/>
        </w:rPr>
        <w:t>ij patiënten ouder dan 65 jaar</w:t>
      </w:r>
      <w:r w:rsidR="00FC2CB5" w:rsidRPr="0024146A">
        <w:rPr>
          <w:rFonts w:ascii="Times New Roman" w:hAnsi="Times New Roman"/>
        </w:rPr>
        <w:t>, patiënten die roken of in het verleden langdurig hebben gerookt of met andere risicofactoren</w:t>
      </w:r>
      <w:r w:rsidR="002C30EB" w:rsidRPr="0024146A">
        <w:rPr>
          <w:rFonts w:ascii="Times New Roman" w:hAnsi="Times New Roman"/>
        </w:rPr>
        <w:t xml:space="preserve"> voor maligniteit (bijv. bestaande maligniteit of een voorgeschiedenis van maligniteit)</w:t>
      </w:r>
      <w:r w:rsidRPr="0024146A">
        <w:rPr>
          <w:rFonts w:ascii="Times New Roman" w:hAnsi="Times New Roman"/>
        </w:rPr>
        <w:t>.</w:t>
      </w:r>
    </w:p>
    <w:p w14:paraId="6C16D585" w14:textId="33D12BC4" w:rsidR="001F6C53" w:rsidRPr="0024146A" w:rsidRDefault="00FF3731" w:rsidP="004E6C21">
      <w:pPr>
        <w:pStyle w:val="ListParagraph"/>
        <w:numPr>
          <w:ilvl w:val="0"/>
          <w:numId w:val="21"/>
        </w:numPr>
        <w:spacing w:line="240" w:lineRule="auto"/>
        <w:ind w:left="567" w:right="566" w:hanging="567"/>
      </w:pPr>
      <w:r w:rsidRPr="0024146A">
        <w:rPr>
          <w:rFonts w:ascii="Times New Roman" w:hAnsi="Times New Roman"/>
        </w:rPr>
        <w:t xml:space="preserve">Dat </w:t>
      </w:r>
      <w:r w:rsidR="00AC650A" w:rsidRPr="0024146A">
        <w:rPr>
          <w:rFonts w:ascii="Times New Roman" w:hAnsi="Times New Roman"/>
        </w:rPr>
        <w:t>baricitinib</w:t>
      </w:r>
      <w:r w:rsidR="009F0F8B" w:rsidRPr="0024146A">
        <w:rPr>
          <w:rFonts w:ascii="Times New Roman" w:hAnsi="Times New Roman"/>
        </w:rPr>
        <w:t xml:space="preserve"> </w:t>
      </w:r>
      <w:r w:rsidRPr="0024146A">
        <w:rPr>
          <w:rFonts w:ascii="Times New Roman" w:hAnsi="Times New Roman"/>
        </w:rPr>
        <w:t xml:space="preserve">gecontra-indiceerd is bij zwangerschap omdat preklinische data een verminderde foetale groei en misvormingen lieten zien. Artsen dienen vrouwen die zwanger kunnen worden, te adviseren anticonceptie toe te passen tijdens de behandeling en gedurende een week na het beëindigen ervan. Als een zwangerschap wordt gepland, dient gestopt te worden met de behandeling met </w:t>
      </w:r>
      <w:r w:rsidR="00AC650A" w:rsidRPr="0024146A">
        <w:rPr>
          <w:rFonts w:ascii="Times New Roman" w:hAnsi="Times New Roman"/>
        </w:rPr>
        <w:t>baricitinib</w:t>
      </w:r>
      <w:r w:rsidRPr="0024146A">
        <w:rPr>
          <w:rFonts w:ascii="Times New Roman" w:hAnsi="Times New Roman"/>
        </w:rPr>
        <w:t>.</w:t>
      </w:r>
    </w:p>
    <w:p w14:paraId="430A3345" w14:textId="77777777" w:rsidR="001F6C53" w:rsidRPr="0024146A" w:rsidRDefault="00FF3731" w:rsidP="004E6C21">
      <w:pPr>
        <w:pStyle w:val="ListParagraph"/>
        <w:numPr>
          <w:ilvl w:val="0"/>
          <w:numId w:val="21"/>
        </w:numPr>
        <w:spacing w:line="240" w:lineRule="auto"/>
        <w:ind w:left="567" w:right="566" w:hanging="567"/>
      </w:pPr>
      <w:r w:rsidRPr="0024146A">
        <w:rPr>
          <w:rFonts w:ascii="Times New Roman" w:hAnsi="Times New Roman"/>
        </w:rPr>
        <w:t>Het doel en het gebruik van de waarschuwingskaart voor patiënten.</w:t>
      </w:r>
    </w:p>
    <w:p w14:paraId="795DC3E4" w14:textId="77777777" w:rsidR="001F6C53" w:rsidRPr="0024146A" w:rsidRDefault="001F6C53" w:rsidP="00D6155C">
      <w:pPr>
        <w:pStyle w:val="ListParagraph"/>
        <w:spacing w:line="240" w:lineRule="auto"/>
        <w:ind w:left="567" w:right="566"/>
      </w:pPr>
    </w:p>
    <w:p w14:paraId="1D30FC43" w14:textId="77777777" w:rsidR="001F6C53" w:rsidRPr="0024146A" w:rsidRDefault="00FF3731" w:rsidP="001847B9">
      <w:pPr>
        <w:pStyle w:val="ListParagraph"/>
        <w:keepNext/>
        <w:spacing w:line="240" w:lineRule="auto"/>
        <w:ind w:left="0"/>
        <w:rPr>
          <w:rFonts w:ascii="Times New Roman" w:hAnsi="Times New Roman"/>
        </w:rPr>
      </w:pPr>
      <w:r w:rsidRPr="0024146A">
        <w:rPr>
          <w:rFonts w:ascii="Times New Roman" w:hAnsi="Times New Roman"/>
        </w:rPr>
        <w:lastRenderedPageBreak/>
        <w:t xml:space="preserve">De </w:t>
      </w:r>
      <w:r w:rsidRPr="0024146A">
        <w:rPr>
          <w:rFonts w:ascii="Times New Roman" w:hAnsi="Times New Roman"/>
          <w:b/>
        </w:rPr>
        <w:t xml:space="preserve">waarschuwingskaart voor patiënten </w:t>
      </w:r>
      <w:r w:rsidRPr="0024146A">
        <w:rPr>
          <w:rFonts w:ascii="Times New Roman" w:hAnsi="Times New Roman"/>
        </w:rPr>
        <w:t>dient de volgende belangrijke boodschappen te bevatten:</w:t>
      </w:r>
    </w:p>
    <w:p w14:paraId="7B4A68AF" w14:textId="71023D26" w:rsidR="001F6C53" w:rsidRPr="0024146A" w:rsidRDefault="00FF3731" w:rsidP="001847B9">
      <w:pPr>
        <w:pStyle w:val="ListParagraph"/>
        <w:keepNext/>
        <w:numPr>
          <w:ilvl w:val="0"/>
          <w:numId w:val="22"/>
        </w:numPr>
        <w:spacing w:line="240" w:lineRule="auto"/>
        <w:ind w:left="567" w:hanging="567"/>
      </w:pPr>
      <w:r w:rsidRPr="0024146A">
        <w:rPr>
          <w:rFonts w:ascii="Times New Roman" w:hAnsi="Times New Roman"/>
        </w:rPr>
        <w:t xml:space="preserve">Dat behandeling met </w:t>
      </w:r>
      <w:r w:rsidR="00AC650A" w:rsidRPr="0024146A">
        <w:rPr>
          <w:rFonts w:ascii="Times New Roman" w:hAnsi="Times New Roman"/>
        </w:rPr>
        <w:t>baricitinib</w:t>
      </w:r>
      <w:r w:rsidR="009F0F8B" w:rsidRPr="0024146A">
        <w:rPr>
          <w:rFonts w:ascii="Times New Roman" w:hAnsi="Times New Roman"/>
        </w:rPr>
        <w:t xml:space="preserve"> </w:t>
      </w:r>
      <w:r w:rsidRPr="0024146A">
        <w:rPr>
          <w:rFonts w:ascii="Times New Roman" w:hAnsi="Times New Roman"/>
        </w:rPr>
        <w:t>de kans op infecties en virale reactivatie kan verhogen</w:t>
      </w:r>
      <w:r w:rsidR="009471FB" w:rsidRPr="0024146A">
        <w:rPr>
          <w:rFonts w:ascii="Times New Roman" w:hAnsi="Times New Roman"/>
        </w:rPr>
        <w:t>, die ernstig kunnen worden als ze niet behandeld worden</w:t>
      </w:r>
      <w:r w:rsidRPr="0024146A">
        <w:rPr>
          <w:rFonts w:ascii="Times New Roman" w:hAnsi="Times New Roman"/>
        </w:rPr>
        <w:t>.</w:t>
      </w:r>
    </w:p>
    <w:p w14:paraId="709EF350" w14:textId="5907E5C8" w:rsidR="001F6C53" w:rsidRPr="0024146A" w:rsidRDefault="00FF3731" w:rsidP="004E6C21">
      <w:pPr>
        <w:pStyle w:val="ListParagraph"/>
        <w:numPr>
          <w:ilvl w:val="0"/>
          <w:numId w:val="22"/>
        </w:numPr>
        <w:spacing w:line="240" w:lineRule="auto"/>
        <w:ind w:left="567" w:hanging="567"/>
      </w:pPr>
      <w:r w:rsidRPr="0024146A">
        <w:rPr>
          <w:rFonts w:ascii="Times New Roman" w:hAnsi="Times New Roman"/>
        </w:rPr>
        <w:t xml:space="preserve">Tekenen of </w:t>
      </w:r>
      <w:r w:rsidR="00301D94" w:rsidRPr="0024146A">
        <w:rPr>
          <w:rFonts w:ascii="Times New Roman" w:hAnsi="Times New Roman"/>
        </w:rPr>
        <w:t xml:space="preserve">klachten </w:t>
      </w:r>
      <w:r w:rsidRPr="0024146A">
        <w:rPr>
          <w:rFonts w:ascii="Times New Roman" w:hAnsi="Times New Roman"/>
        </w:rPr>
        <w:t xml:space="preserve">van infecties waaronder algemene </w:t>
      </w:r>
      <w:r w:rsidR="00301D94" w:rsidRPr="0024146A">
        <w:rPr>
          <w:rFonts w:ascii="Times New Roman" w:hAnsi="Times New Roman"/>
        </w:rPr>
        <w:t xml:space="preserve">klachten </w:t>
      </w:r>
      <w:r w:rsidRPr="0024146A">
        <w:rPr>
          <w:rFonts w:ascii="Times New Roman" w:hAnsi="Times New Roman"/>
        </w:rPr>
        <w:t xml:space="preserve">en met name tekenen en </w:t>
      </w:r>
      <w:r w:rsidR="009336D4" w:rsidRPr="0024146A">
        <w:rPr>
          <w:rFonts w:ascii="Times New Roman" w:hAnsi="Times New Roman"/>
        </w:rPr>
        <w:t>klachten</w:t>
      </w:r>
      <w:r w:rsidRPr="0024146A">
        <w:rPr>
          <w:rFonts w:ascii="Times New Roman" w:hAnsi="Times New Roman"/>
        </w:rPr>
        <w:t xml:space="preserve"> van tuberculose en herpes zoster; en een waarschuwing aan patiënten onmiddellijk medische hulp in te roepen als er zich </w:t>
      </w:r>
      <w:r w:rsidR="004E618C" w:rsidRPr="0024146A">
        <w:rPr>
          <w:rFonts w:ascii="Times New Roman" w:hAnsi="Times New Roman"/>
        </w:rPr>
        <w:t xml:space="preserve">tekenen </w:t>
      </w:r>
      <w:r w:rsidRPr="0024146A">
        <w:rPr>
          <w:rFonts w:ascii="Times New Roman" w:hAnsi="Times New Roman"/>
        </w:rPr>
        <w:t xml:space="preserve">en </w:t>
      </w:r>
      <w:r w:rsidR="00301D94" w:rsidRPr="0024146A">
        <w:rPr>
          <w:rFonts w:ascii="Times New Roman" w:hAnsi="Times New Roman"/>
        </w:rPr>
        <w:t xml:space="preserve">klachten </w:t>
      </w:r>
      <w:r w:rsidRPr="0024146A">
        <w:rPr>
          <w:rFonts w:ascii="Times New Roman" w:hAnsi="Times New Roman"/>
        </w:rPr>
        <w:t>van een infectie voordoen.</w:t>
      </w:r>
    </w:p>
    <w:p w14:paraId="77CBEB64" w14:textId="357519DA" w:rsidR="009471FB" w:rsidRPr="0024146A" w:rsidRDefault="009471FB" w:rsidP="004E6C21">
      <w:pPr>
        <w:pStyle w:val="ListParagraph"/>
        <w:numPr>
          <w:ilvl w:val="0"/>
          <w:numId w:val="22"/>
        </w:numPr>
        <w:spacing w:line="240" w:lineRule="auto"/>
        <w:ind w:left="567" w:hanging="567"/>
        <w:rPr>
          <w:rFonts w:ascii="Times New Roman" w:hAnsi="Times New Roman"/>
        </w:rPr>
      </w:pPr>
      <w:r w:rsidRPr="0024146A">
        <w:rPr>
          <w:rFonts w:ascii="Times New Roman" w:hAnsi="Times New Roman"/>
        </w:rPr>
        <w:t xml:space="preserve">Dat patiënten onmiddellijk medische hulp moeten inschakelen als zich tekenen en </w:t>
      </w:r>
      <w:r w:rsidR="00301D94" w:rsidRPr="0024146A">
        <w:rPr>
          <w:rFonts w:ascii="Times New Roman" w:hAnsi="Times New Roman"/>
        </w:rPr>
        <w:t xml:space="preserve">klachten </w:t>
      </w:r>
      <w:r w:rsidRPr="0024146A">
        <w:rPr>
          <w:rFonts w:ascii="Times New Roman" w:hAnsi="Times New Roman"/>
        </w:rPr>
        <w:t>van een myocardinfarct of beroerte voordoen.</w:t>
      </w:r>
    </w:p>
    <w:p w14:paraId="1CE93A14" w14:textId="207ACF03" w:rsidR="001F6C53" w:rsidRPr="0024146A" w:rsidRDefault="00FF3731" w:rsidP="004E6C21">
      <w:pPr>
        <w:pStyle w:val="ListParagraph"/>
        <w:numPr>
          <w:ilvl w:val="0"/>
          <w:numId w:val="22"/>
        </w:numPr>
        <w:spacing w:line="240" w:lineRule="auto"/>
        <w:ind w:left="567" w:hanging="567"/>
      </w:pPr>
      <w:r w:rsidRPr="0024146A">
        <w:rPr>
          <w:rFonts w:ascii="Times New Roman" w:hAnsi="Times New Roman"/>
        </w:rPr>
        <w:t xml:space="preserve">Dat </w:t>
      </w:r>
      <w:r w:rsidR="00AC650A" w:rsidRPr="0024146A">
        <w:rPr>
          <w:rFonts w:ascii="Times New Roman" w:hAnsi="Times New Roman"/>
        </w:rPr>
        <w:t>baricitinib</w:t>
      </w:r>
      <w:r w:rsidR="009F0F8B" w:rsidRPr="0024146A">
        <w:rPr>
          <w:rFonts w:ascii="Times New Roman" w:hAnsi="Times New Roman"/>
        </w:rPr>
        <w:t xml:space="preserve"> </w:t>
      </w:r>
      <w:r w:rsidRPr="0024146A">
        <w:rPr>
          <w:rFonts w:ascii="Times New Roman" w:hAnsi="Times New Roman"/>
        </w:rPr>
        <w:t>niet gebruikt moet worden tijdens zwangerschap en dat vrouwen hun arts moeten informeren zodra zij zwanger worden (of willen worden).</w:t>
      </w:r>
    </w:p>
    <w:p w14:paraId="1A8424E1" w14:textId="445CBE6A" w:rsidR="00DD62EC" w:rsidRPr="0024146A" w:rsidRDefault="00C940C2" w:rsidP="004E6C21">
      <w:pPr>
        <w:pStyle w:val="ListParagraph"/>
        <w:numPr>
          <w:ilvl w:val="0"/>
          <w:numId w:val="22"/>
        </w:numPr>
        <w:spacing w:line="240" w:lineRule="auto"/>
        <w:ind w:left="567" w:hanging="567"/>
        <w:rPr>
          <w:rFonts w:ascii="Times New Roman" w:hAnsi="Times New Roman"/>
        </w:rPr>
      </w:pPr>
      <w:r w:rsidRPr="0024146A">
        <w:rPr>
          <w:rFonts w:ascii="Times New Roman" w:hAnsi="Times New Roman"/>
        </w:rPr>
        <w:t xml:space="preserve">Dat </w:t>
      </w:r>
      <w:r w:rsidR="00AC650A" w:rsidRPr="0024146A">
        <w:rPr>
          <w:rFonts w:ascii="Times New Roman" w:hAnsi="Times New Roman"/>
        </w:rPr>
        <w:t>baricitinib</w:t>
      </w:r>
      <w:r w:rsidR="00823B2F" w:rsidRPr="0024146A">
        <w:rPr>
          <w:rFonts w:ascii="Times New Roman" w:hAnsi="Times New Roman"/>
        </w:rPr>
        <w:t xml:space="preserve"> </w:t>
      </w:r>
      <w:r w:rsidRPr="0024146A">
        <w:rPr>
          <w:rFonts w:ascii="Times New Roman" w:hAnsi="Times New Roman"/>
        </w:rPr>
        <w:t xml:space="preserve">een bloedstolsel </w:t>
      </w:r>
      <w:r w:rsidR="008701AC" w:rsidRPr="0024146A">
        <w:rPr>
          <w:rFonts w:ascii="Times New Roman" w:hAnsi="Times New Roman"/>
        </w:rPr>
        <w:t xml:space="preserve">in het been </w:t>
      </w:r>
      <w:r w:rsidRPr="0024146A">
        <w:rPr>
          <w:rFonts w:ascii="Times New Roman" w:hAnsi="Times New Roman"/>
        </w:rPr>
        <w:t xml:space="preserve">kan veroorzaken </w:t>
      </w:r>
      <w:r w:rsidR="00E93A79" w:rsidRPr="0024146A">
        <w:rPr>
          <w:rFonts w:ascii="Times New Roman" w:hAnsi="Times New Roman"/>
        </w:rPr>
        <w:t>dat</w:t>
      </w:r>
      <w:r w:rsidRPr="0024146A">
        <w:rPr>
          <w:rFonts w:ascii="Times New Roman" w:hAnsi="Times New Roman"/>
        </w:rPr>
        <w:t xml:space="preserve"> zich naar de longen </w:t>
      </w:r>
      <w:r w:rsidR="008701AC" w:rsidRPr="0024146A">
        <w:rPr>
          <w:rFonts w:ascii="Times New Roman" w:hAnsi="Times New Roman"/>
        </w:rPr>
        <w:t xml:space="preserve">kan </w:t>
      </w:r>
      <w:r w:rsidRPr="0024146A">
        <w:rPr>
          <w:rFonts w:ascii="Times New Roman" w:hAnsi="Times New Roman"/>
        </w:rPr>
        <w:t>verplaats</w:t>
      </w:r>
      <w:r w:rsidR="008701AC" w:rsidRPr="0024146A">
        <w:rPr>
          <w:rFonts w:ascii="Times New Roman" w:hAnsi="Times New Roman"/>
        </w:rPr>
        <w:t>en</w:t>
      </w:r>
      <w:r w:rsidRPr="0024146A">
        <w:rPr>
          <w:rFonts w:ascii="Times New Roman" w:hAnsi="Times New Roman"/>
        </w:rPr>
        <w:t xml:space="preserve">; een beschrijving van de tekenen en </w:t>
      </w:r>
      <w:r w:rsidR="004E618C" w:rsidRPr="0024146A">
        <w:rPr>
          <w:rFonts w:ascii="Times New Roman" w:hAnsi="Times New Roman"/>
        </w:rPr>
        <w:t xml:space="preserve">klachten </w:t>
      </w:r>
      <w:r w:rsidRPr="0024146A">
        <w:rPr>
          <w:rFonts w:ascii="Times New Roman" w:hAnsi="Times New Roman"/>
        </w:rPr>
        <w:t>wordt gegeven,</w:t>
      </w:r>
      <w:r w:rsidR="008924E8" w:rsidRPr="0024146A">
        <w:rPr>
          <w:rFonts w:ascii="Times New Roman" w:hAnsi="Times New Roman"/>
        </w:rPr>
        <w:t xml:space="preserve"> </w:t>
      </w:r>
      <w:r w:rsidRPr="0024146A">
        <w:rPr>
          <w:rFonts w:ascii="Times New Roman" w:hAnsi="Times New Roman"/>
        </w:rPr>
        <w:t xml:space="preserve">met een waarschuwing voor de patiënt om onmiddellijk medische hulp in te schakelen als er tekenen en </w:t>
      </w:r>
      <w:r w:rsidR="004E618C" w:rsidRPr="0024146A">
        <w:rPr>
          <w:rFonts w:ascii="Times New Roman" w:hAnsi="Times New Roman"/>
        </w:rPr>
        <w:t xml:space="preserve">klachten </w:t>
      </w:r>
      <w:r w:rsidRPr="0024146A">
        <w:rPr>
          <w:rFonts w:ascii="Times New Roman" w:hAnsi="Times New Roman"/>
        </w:rPr>
        <w:t xml:space="preserve">optreden die een bloedstolsel doen vermoeden. </w:t>
      </w:r>
    </w:p>
    <w:p w14:paraId="49C8B9C4" w14:textId="6FFF34E8" w:rsidR="009471FB" w:rsidRPr="0024146A" w:rsidRDefault="009471FB" w:rsidP="004E6C21">
      <w:pPr>
        <w:pStyle w:val="ListParagraph"/>
        <w:numPr>
          <w:ilvl w:val="0"/>
          <w:numId w:val="22"/>
        </w:numPr>
        <w:spacing w:line="240" w:lineRule="auto"/>
        <w:ind w:left="567" w:hanging="567"/>
        <w:rPr>
          <w:rFonts w:ascii="Times New Roman" w:hAnsi="Times New Roman"/>
        </w:rPr>
      </w:pPr>
      <w:r w:rsidRPr="0024146A">
        <w:rPr>
          <w:rFonts w:ascii="Times New Roman" w:hAnsi="Times New Roman"/>
        </w:rPr>
        <w:t>Dat baricitinib niet-melano</w:t>
      </w:r>
      <w:r w:rsidR="00036643" w:rsidRPr="0024146A">
        <w:rPr>
          <w:rFonts w:ascii="Times New Roman" w:hAnsi="Times New Roman"/>
        </w:rPr>
        <w:t>o</w:t>
      </w:r>
      <w:r w:rsidRPr="0024146A">
        <w:rPr>
          <w:rFonts w:ascii="Times New Roman" w:hAnsi="Times New Roman"/>
        </w:rPr>
        <w:t>m huidkanker kan veroorzaken en dat de patiënten met hun arts moeten overleggen als er nieuwe huidlaesies optreden tijdens of na de behandeling</w:t>
      </w:r>
      <w:r w:rsidR="00E34364" w:rsidRPr="0024146A">
        <w:rPr>
          <w:rFonts w:ascii="Times New Roman" w:hAnsi="Times New Roman"/>
        </w:rPr>
        <w:t>. A</w:t>
      </w:r>
      <w:r w:rsidRPr="0024146A">
        <w:rPr>
          <w:rFonts w:ascii="Times New Roman" w:hAnsi="Times New Roman"/>
        </w:rPr>
        <w:t xml:space="preserve">ls bestaande laesies van uiterlijk veranderen, </w:t>
      </w:r>
      <w:r w:rsidR="00E34364" w:rsidRPr="0024146A">
        <w:rPr>
          <w:rFonts w:ascii="Times New Roman" w:hAnsi="Times New Roman"/>
        </w:rPr>
        <w:t>moeten patiënten dit aan hun arts vertellen.</w:t>
      </w:r>
    </w:p>
    <w:p w14:paraId="6DB7F901" w14:textId="40410C5D" w:rsidR="001F6C53" w:rsidRPr="0024146A" w:rsidRDefault="00FF3731" w:rsidP="004E6C21">
      <w:pPr>
        <w:pStyle w:val="ListParagraph"/>
        <w:numPr>
          <w:ilvl w:val="0"/>
          <w:numId w:val="22"/>
        </w:numPr>
        <w:spacing w:line="240" w:lineRule="auto"/>
        <w:ind w:left="567" w:hanging="567"/>
      </w:pPr>
      <w:r w:rsidRPr="0024146A">
        <w:rPr>
          <w:rFonts w:ascii="Times New Roman" w:hAnsi="Times New Roman"/>
        </w:rPr>
        <w:t>Contactgegevens van de voorschrijver.</w:t>
      </w:r>
    </w:p>
    <w:p w14:paraId="45D87F3E" w14:textId="00091320" w:rsidR="001F6C53" w:rsidRPr="0024146A" w:rsidRDefault="00FF3731" w:rsidP="004E6C21">
      <w:pPr>
        <w:pStyle w:val="ListParagraph"/>
        <w:numPr>
          <w:ilvl w:val="0"/>
          <w:numId w:val="22"/>
        </w:numPr>
        <w:spacing w:line="240" w:lineRule="auto"/>
        <w:ind w:left="567" w:hanging="567"/>
      </w:pPr>
      <w:r w:rsidRPr="0024146A">
        <w:rPr>
          <w:rFonts w:ascii="Times New Roman" w:hAnsi="Times New Roman"/>
        </w:rPr>
        <w:t>Dat de patiënt altijd de waarschuwingskaart voor patiënten bij zich moet hebben en deze aan andere bij zijn/haar behandeling betrokken zorgverleners moet tonen.</w:t>
      </w:r>
    </w:p>
    <w:p w14:paraId="1D964C4F" w14:textId="655ADBC2" w:rsidR="007467B2" w:rsidRPr="0024146A" w:rsidRDefault="007467B2">
      <w:pPr>
        <w:tabs>
          <w:tab w:val="clear" w:pos="567"/>
        </w:tabs>
        <w:spacing w:line="240" w:lineRule="auto"/>
        <w:rPr>
          <w:szCs w:val="22"/>
        </w:rPr>
      </w:pPr>
      <w:r w:rsidRPr="0024146A">
        <w:rPr>
          <w:szCs w:val="22"/>
        </w:rPr>
        <w:br w:type="page"/>
      </w:r>
    </w:p>
    <w:p w14:paraId="69AD838E" w14:textId="77777777" w:rsidR="001F6C53" w:rsidRPr="0024146A" w:rsidRDefault="001F6C53">
      <w:pPr>
        <w:spacing w:line="240" w:lineRule="auto"/>
        <w:rPr>
          <w:szCs w:val="22"/>
        </w:rPr>
      </w:pPr>
    </w:p>
    <w:p w14:paraId="29FA43EC" w14:textId="77777777" w:rsidR="001F6C53" w:rsidRPr="0024146A" w:rsidRDefault="001F6C53">
      <w:pPr>
        <w:spacing w:line="240" w:lineRule="auto"/>
        <w:rPr>
          <w:szCs w:val="22"/>
        </w:rPr>
      </w:pPr>
    </w:p>
    <w:p w14:paraId="010C8AAE" w14:textId="77777777" w:rsidR="001F6C53" w:rsidRPr="0024146A" w:rsidRDefault="001F6C53">
      <w:pPr>
        <w:spacing w:line="240" w:lineRule="auto"/>
        <w:rPr>
          <w:szCs w:val="22"/>
        </w:rPr>
      </w:pPr>
    </w:p>
    <w:p w14:paraId="5930F5CC" w14:textId="77777777" w:rsidR="001F6C53" w:rsidRPr="0024146A" w:rsidRDefault="001F6C53">
      <w:pPr>
        <w:spacing w:line="240" w:lineRule="auto"/>
        <w:rPr>
          <w:szCs w:val="22"/>
        </w:rPr>
      </w:pPr>
    </w:p>
    <w:p w14:paraId="465282FA" w14:textId="77777777" w:rsidR="001F6C53" w:rsidRPr="0024146A" w:rsidRDefault="001F6C53">
      <w:pPr>
        <w:spacing w:line="240" w:lineRule="auto"/>
        <w:rPr>
          <w:szCs w:val="22"/>
        </w:rPr>
      </w:pPr>
    </w:p>
    <w:p w14:paraId="66779D64" w14:textId="77777777" w:rsidR="001F6C53" w:rsidRPr="0024146A" w:rsidRDefault="001F6C53">
      <w:pPr>
        <w:spacing w:line="240" w:lineRule="auto"/>
        <w:rPr>
          <w:szCs w:val="22"/>
        </w:rPr>
      </w:pPr>
    </w:p>
    <w:p w14:paraId="6E8486A5" w14:textId="77777777" w:rsidR="001F6C53" w:rsidRPr="0024146A" w:rsidRDefault="001F6C53" w:rsidP="00CB4502">
      <w:pPr>
        <w:spacing w:line="240" w:lineRule="auto"/>
        <w:rPr>
          <w:szCs w:val="22"/>
        </w:rPr>
      </w:pPr>
    </w:p>
    <w:p w14:paraId="6D2E6837" w14:textId="77777777" w:rsidR="001F6C53" w:rsidRPr="0024146A" w:rsidRDefault="001F6C53" w:rsidP="00CB4502">
      <w:pPr>
        <w:spacing w:line="240" w:lineRule="auto"/>
        <w:rPr>
          <w:szCs w:val="22"/>
        </w:rPr>
      </w:pPr>
    </w:p>
    <w:p w14:paraId="286104FC" w14:textId="77777777" w:rsidR="001F6C53" w:rsidRPr="0024146A" w:rsidRDefault="001F6C53" w:rsidP="00CB4502">
      <w:pPr>
        <w:spacing w:line="240" w:lineRule="auto"/>
        <w:rPr>
          <w:szCs w:val="22"/>
        </w:rPr>
      </w:pPr>
    </w:p>
    <w:p w14:paraId="2D090CE4" w14:textId="77777777" w:rsidR="001F6C53" w:rsidRPr="0024146A" w:rsidRDefault="001F6C53" w:rsidP="00CB4502">
      <w:pPr>
        <w:spacing w:line="240" w:lineRule="auto"/>
        <w:rPr>
          <w:szCs w:val="22"/>
        </w:rPr>
      </w:pPr>
    </w:p>
    <w:p w14:paraId="4F405C65" w14:textId="77777777" w:rsidR="001F6C53" w:rsidRPr="0024146A" w:rsidRDefault="001F6C53" w:rsidP="00CB4502">
      <w:pPr>
        <w:spacing w:line="240" w:lineRule="auto"/>
        <w:rPr>
          <w:szCs w:val="22"/>
        </w:rPr>
      </w:pPr>
    </w:p>
    <w:p w14:paraId="73257929" w14:textId="77777777" w:rsidR="001F6C53" w:rsidRPr="0024146A" w:rsidRDefault="001F6C53" w:rsidP="00CB4502">
      <w:pPr>
        <w:spacing w:line="240" w:lineRule="auto"/>
        <w:rPr>
          <w:szCs w:val="22"/>
        </w:rPr>
      </w:pPr>
    </w:p>
    <w:p w14:paraId="7FA61E5D" w14:textId="77777777" w:rsidR="001F6C53" w:rsidRPr="0024146A" w:rsidRDefault="001F6C53" w:rsidP="00CB4502">
      <w:pPr>
        <w:spacing w:line="240" w:lineRule="auto"/>
        <w:rPr>
          <w:szCs w:val="22"/>
        </w:rPr>
      </w:pPr>
    </w:p>
    <w:p w14:paraId="22E7DB62" w14:textId="77777777" w:rsidR="001F6C53" w:rsidRPr="0024146A" w:rsidRDefault="001F6C53" w:rsidP="00CB4502">
      <w:pPr>
        <w:spacing w:line="240" w:lineRule="auto"/>
        <w:rPr>
          <w:szCs w:val="22"/>
        </w:rPr>
      </w:pPr>
    </w:p>
    <w:p w14:paraId="33D81359" w14:textId="77777777" w:rsidR="001F6C53" w:rsidRPr="0024146A" w:rsidRDefault="001F6C53" w:rsidP="00CB4502">
      <w:pPr>
        <w:spacing w:line="240" w:lineRule="auto"/>
        <w:rPr>
          <w:szCs w:val="22"/>
        </w:rPr>
      </w:pPr>
    </w:p>
    <w:p w14:paraId="036B0185" w14:textId="77777777" w:rsidR="001F6C53" w:rsidRPr="0024146A" w:rsidRDefault="001F6C53" w:rsidP="00CB4502">
      <w:pPr>
        <w:spacing w:line="240" w:lineRule="auto"/>
        <w:rPr>
          <w:szCs w:val="22"/>
        </w:rPr>
      </w:pPr>
    </w:p>
    <w:p w14:paraId="3B260A08" w14:textId="77777777" w:rsidR="001F6C53" w:rsidRPr="0024146A" w:rsidRDefault="001F6C53" w:rsidP="00CB4502">
      <w:pPr>
        <w:spacing w:line="240" w:lineRule="auto"/>
        <w:rPr>
          <w:szCs w:val="22"/>
        </w:rPr>
      </w:pPr>
    </w:p>
    <w:p w14:paraId="3D5BB005" w14:textId="77777777" w:rsidR="001F6C53" w:rsidRPr="0024146A" w:rsidRDefault="001F6C53" w:rsidP="00CB4502">
      <w:pPr>
        <w:spacing w:line="240" w:lineRule="auto"/>
        <w:rPr>
          <w:szCs w:val="22"/>
        </w:rPr>
      </w:pPr>
    </w:p>
    <w:p w14:paraId="017C84DD" w14:textId="77777777" w:rsidR="001F6C53" w:rsidRPr="0024146A" w:rsidRDefault="001F6C53" w:rsidP="00CB4502">
      <w:pPr>
        <w:spacing w:line="240" w:lineRule="auto"/>
        <w:rPr>
          <w:szCs w:val="22"/>
        </w:rPr>
      </w:pPr>
    </w:p>
    <w:p w14:paraId="2101CBFB" w14:textId="77777777" w:rsidR="001F6C53" w:rsidRPr="0024146A" w:rsidRDefault="001F6C53" w:rsidP="00CB4502">
      <w:pPr>
        <w:spacing w:line="240" w:lineRule="auto"/>
        <w:rPr>
          <w:szCs w:val="22"/>
        </w:rPr>
      </w:pPr>
    </w:p>
    <w:p w14:paraId="5CFB30C7" w14:textId="77777777" w:rsidR="001F6C53" w:rsidRPr="0024146A" w:rsidRDefault="001F6C53" w:rsidP="00CB4502">
      <w:pPr>
        <w:spacing w:line="240" w:lineRule="auto"/>
        <w:rPr>
          <w:szCs w:val="22"/>
        </w:rPr>
      </w:pPr>
    </w:p>
    <w:p w14:paraId="2B8B2A68" w14:textId="77777777" w:rsidR="001F6C53" w:rsidRPr="0024146A" w:rsidRDefault="001F6C53" w:rsidP="00CB4502">
      <w:pPr>
        <w:spacing w:line="240" w:lineRule="auto"/>
        <w:rPr>
          <w:szCs w:val="22"/>
        </w:rPr>
      </w:pPr>
    </w:p>
    <w:p w14:paraId="14E6AD5A" w14:textId="7C33BD4D" w:rsidR="001F6C53" w:rsidRPr="0024146A" w:rsidRDefault="00FF3731">
      <w:pPr>
        <w:spacing w:line="240" w:lineRule="auto"/>
        <w:jc w:val="center"/>
        <w:outlineLvl w:val="0"/>
        <w:rPr>
          <w:b/>
          <w:szCs w:val="22"/>
        </w:rPr>
      </w:pPr>
      <w:bookmarkStart w:id="86" w:name="_Toc522189868"/>
      <w:r w:rsidRPr="0024146A">
        <w:rPr>
          <w:b/>
          <w:szCs w:val="22"/>
        </w:rPr>
        <w:t>BIJLAGE III</w:t>
      </w:r>
      <w:bookmarkEnd w:id="86"/>
      <w:r w:rsidR="00D40FBA" w:rsidRPr="0024146A">
        <w:rPr>
          <w:b/>
          <w:szCs w:val="22"/>
        </w:rPr>
        <w:fldChar w:fldCharType="begin"/>
      </w:r>
      <w:r w:rsidR="00D40FBA" w:rsidRPr="0024146A">
        <w:rPr>
          <w:b/>
          <w:szCs w:val="22"/>
        </w:rPr>
        <w:instrText xml:space="preserve"> DOCVARIABLE VAULT_ND_a8d42a2e-8f90-48fa-87fb-16245ad46703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09519CD" w14:textId="77777777" w:rsidR="001F6C53" w:rsidRPr="0024146A" w:rsidRDefault="001F6C53" w:rsidP="00CB4502">
      <w:pPr>
        <w:spacing w:line="240" w:lineRule="auto"/>
        <w:rPr>
          <w:b/>
          <w:szCs w:val="22"/>
        </w:rPr>
      </w:pPr>
    </w:p>
    <w:p w14:paraId="230BD1F3" w14:textId="040DEB65" w:rsidR="001F6C53" w:rsidRPr="0024146A" w:rsidRDefault="00FF3731">
      <w:pPr>
        <w:spacing w:line="240" w:lineRule="auto"/>
        <w:jc w:val="center"/>
        <w:outlineLvl w:val="0"/>
        <w:rPr>
          <w:b/>
          <w:szCs w:val="22"/>
        </w:rPr>
      </w:pPr>
      <w:bookmarkStart w:id="87" w:name="_Toc522189869"/>
      <w:r w:rsidRPr="0024146A">
        <w:rPr>
          <w:b/>
          <w:szCs w:val="22"/>
        </w:rPr>
        <w:t>ETIKETTERING EN BIJSLUITER</w:t>
      </w:r>
      <w:bookmarkEnd w:id="87"/>
      <w:r w:rsidR="00D40FBA" w:rsidRPr="0024146A">
        <w:rPr>
          <w:b/>
          <w:szCs w:val="22"/>
        </w:rPr>
        <w:fldChar w:fldCharType="begin"/>
      </w:r>
      <w:r w:rsidR="00D40FBA" w:rsidRPr="0024146A">
        <w:rPr>
          <w:b/>
          <w:szCs w:val="22"/>
        </w:rPr>
        <w:instrText xml:space="preserve"> DOCVARIABLE VAULT_ND_df1b5852-e25e-489d-ab43-bb2fba138e60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7821027" w14:textId="77777777" w:rsidR="001F6C53" w:rsidRPr="0024146A" w:rsidRDefault="00FF3731">
      <w:pPr>
        <w:spacing w:line="240" w:lineRule="auto"/>
        <w:rPr>
          <w:b/>
          <w:szCs w:val="22"/>
        </w:rPr>
      </w:pPr>
      <w:r w:rsidRPr="0024146A">
        <w:rPr>
          <w:szCs w:val="22"/>
        </w:rPr>
        <w:br w:type="page"/>
      </w:r>
    </w:p>
    <w:p w14:paraId="73B25679" w14:textId="77777777" w:rsidR="001F6C53" w:rsidRPr="0024146A" w:rsidRDefault="001F6C53" w:rsidP="00CB4502">
      <w:pPr>
        <w:spacing w:line="240" w:lineRule="auto"/>
        <w:rPr>
          <w:szCs w:val="22"/>
        </w:rPr>
      </w:pPr>
    </w:p>
    <w:p w14:paraId="1BAC438A" w14:textId="77777777" w:rsidR="001F6C53" w:rsidRPr="0024146A" w:rsidRDefault="001F6C53" w:rsidP="00CB4502">
      <w:pPr>
        <w:spacing w:line="240" w:lineRule="auto"/>
        <w:rPr>
          <w:szCs w:val="22"/>
        </w:rPr>
      </w:pPr>
    </w:p>
    <w:p w14:paraId="3AA7C80B" w14:textId="77777777" w:rsidR="001F6C53" w:rsidRPr="0024146A" w:rsidRDefault="001F6C53" w:rsidP="00CB4502">
      <w:pPr>
        <w:spacing w:line="240" w:lineRule="auto"/>
        <w:rPr>
          <w:szCs w:val="22"/>
        </w:rPr>
      </w:pPr>
    </w:p>
    <w:p w14:paraId="51B22FB4" w14:textId="77777777" w:rsidR="001F6C53" w:rsidRPr="0024146A" w:rsidRDefault="001F6C53" w:rsidP="00CB4502">
      <w:pPr>
        <w:spacing w:line="240" w:lineRule="auto"/>
        <w:rPr>
          <w:szCs w:val="22"/>
        </w:rPr>
      </w:pPr>
    </w:p>
    <w:p w14:paraId="3BDCE0D6" w14:textId="77777777" w:rsidR="001F6C53" w:rsidRPr="0024146A" w:rsidRDefault="001F6C53" w:rsidP="00CB4502">
      <w:pPr>
        <w:spacing w:line="240" w:lineRule="auto"/>
        <w:rPr>
          <w:szCs w:val="22"/>
        </w:rPr>
      </w:pPr>
    </w:p>
    <w:p w14:paraId="23AA406B" w14:textId="77777777" w:rsidR="001F6C53" w:rsidRPr="0024146A" w:rsidRDefault="001F6C53" w:rsidP="00CB4502">
      <w:pPr>
        <w:spacing w:line="240" w:lineRule="auto"/>
        <w:rPr>
          <w:szCs w:val="22"/>
        </w:rPr>
      </w:pPr>
    </w:p>
    <w:p w14:paraId="55761812" w14:textId="77777777" w:rsidR="001F6C53" w:rsidRPr="0024146A" w:rsidRDefault="001F6C53" w:rsidP="00CB4502">
      <w:pPr>
        <w:spacing w:line="240" w:lineRule="auto"/>
        <w:rPr>
          <w:szCs w:val="22"/>
        </w:rPr>
      </w:pPr>
    </w:p>
    <w:p w14:paraId="2E864428" w14:textId="77777777" w:rsidR="001F6C53" w:rsidRPr="0024146A" w:rsidRDefault="001F6C53" w:rsidP="00CB4502">
      <w:pPr>
        <w:spacing w:line="240" w:lineRule="auto"/>
        <w:rPr>
          <w:szCs w:val="22"/>
        </w:rPr>
      </w:pPr>
    </w:p>
    <w:p w14:paraId="6FF16F4C" w14:textId="77777777" w:rsidR="001F6C53" w:rsidRPr="0024146A" w:rsidRDefault="001F6C53" w:rsidP="00CB4502">
      <w:pPr>
        <w:spacing w:line="240" w:lineRule="auto"/>
        <w:rPr>
          <w:szCs w:val="22"/>
        </w:rPr>
      </w:pPr>
    </w:p>
    <w:p w14:paraId="1C479C5D" w14:textId="77777777" w:rsidR="001F6C53" w:rsidRPr="0024146A" w:rsidRDefault="001F6C53" w:rsidP="00CB4502">
      <w:pPr>
        <w:spacing w:line="240" w:lineRule="auto"/>
        <w:rPr>
          <w:szCs w:val="22"/>
        </w:rPr>
      </w:pPr>
    </w:p>
    <w:p w14:paraId="0246690A" w14:textId="77777777" w:rsidR="001F6C53" w:rsidRPr="0024146A" w:rsidRDefault="001F6C53" w:rsidP="00CB4502">
      <w:pPr>
        <w:spacing w:line="240" w:lineRule="auto"/>
        <w:rPr>
          <w:szCs w:val="22"/>
        </w:rPr>
      </w:pPr>
    </w:p>
    <w:p w14:paraId="62386286" w14:textId="77777777" w:rsidR="001F6C53" w:rsidRPr="0024146A" w:rsidRDefault="001F6C53" w:rsidP="00CB4502">
      <w:pPr>
        <w:spacing w:line="240" w:lineRule="auto"/>
        <w:rPr>
          <w:szCs w:val="22"/>
        </w:rPr>
      </w:pPr>
    </w:p>
    <w:p w14:paraId="282889DF" w14:textId="77777777" w:rsidR="001F6C53" w:rsidRPr="0024146A" w:rsidRDefault="001F6C53" w:rsidP="00CB4502">
      <w:pPr>
        <w:spacing w:line="240" w:lineRule="auto"/>
        <w:rPr>
          <w:szCs w:val="22"/>
        </w:rPr>
      </w:pPr>
    </w:p>
    <w:p w14:paraId="363DFCAA" w14:textId="77777777" w:rsidR="001F6C53" w:rsidRPr="0024146A" w:rsidRDefault="001F6C53" w:rsidP="00CB4502">
      <w:pPr>
        <w:spacing w:line="240" w:lineRule="auto"/>
        <w:rPr>
          <w:szCs w:val="22"/>
        </w:rPr>
      </w:pPr>
    </w:p>
    <w:p w14:paraId="0312D8A2" w14:textId="77777777" w:rsidR="001F6C53" w:rsidRPr="0024146A" w:rsidRDefault="001F6C53" w:rsidP="00CB4502">
      <w:pPr>
        <w:spacing w:line="240" w:lineRule="auto"/>
        <w:rPr>
          <w:szCs w:val="22"/>
        </w:rPr>
      </w:pPr>
    </w:p>
    <w:p w14:paraId="050D6E49" w14:textId="77777777" w:rsidR="001F6C53" w:rsidRPr="0024146A" w:rsidRDefault="001F6C53" w:rsidP="00CB4502">
      <w:pPr>
        <w:spacing w:line="240" w:lineRule="auto"/>
        <w:rPr>
          <w:szCs w:val="22"/>
        </w:rPr>
      </w:pPr>
    </w:p>
    <w:p w14:paraId="6F4C992C" w14:textId="77777777" w:rsidR="001F6C53" w:rsidRPr="0024146A" w:rsidRDefault="001F6C53" w:rsidP="00CB4502">
      <w:pPr>
        <w:spacing w:line="240" w:lineRule="auto"/>
        <w:rPr>
          <w:szCs w:val="22"/>
        </w:rPr>
      </w:pPr>
    </w:p>
    <w:p w14:paraId="689D15B9" w14:textId="77777777" w:rsidR="001F6C53" w:rsidRPr="0024146A" w:rsidRDefault="001F6C53" w:rsidP="00CB4502">
      <w:pPr>
        <w:spacing w:line="240" w:lineRule="auto"/>
        <w:rPr>
          <w:szCs w:val="22"/>
        </w:rPr>
      </w:pPr>
    </w:p>
    <w:p w14:paraId="6D5748B9" w14:textId="77777777" w:rsidR="001F6C53" w:rsidRPr="0024146A" w:rsidRDefault="001F6C53" w:rsidP="00CB4502">
      <w:pPr>
        <w:spacing w:line="240" w:lineRule="auto"/>
        <w:rPr>
          <w:szCs w:val="22"/>
        </w:rPr>
      </w:pPr>
    </w:p>
    <w:p w14:paraId="488DDE56" w14:textId="77777777" w:rsidR="001F6C53" w:rsidRPr="0024146A" w:rsidRDefault="001F6C53" w:rsidP="00CB4502">
      <w:pPr>
        <w:spacing w:line="240" w:lineRule="auto"/>
        <w:rPr>
          <w:szCs w:val="22"/>
        </w:rPr>
      </w:pPr>
    </w:p>
    <w:p w14:paraId="05977046" w14:textId="77777777" w:rsidR="001F6C53" w:rsidRPr="0024146A" w:rsidRDefault="001F6C53" w:rsidP="00CB4502">
      <w:pPr>
        <w:spacing w:line="240" w:lineRule="auto"/>
        <w:rPr>
          <w:szCs w:val="22"/>
        </w:rPr>
      </w:pPr>
    </w:p>
    <w:p w14:paraId="1DBAD78B" w14:textId="77777777" w:rsidR="001F6C53" w:rsidRPr="0024146A" w:rsidRDefault="001F6C53" w:rsidP="00CB4502">
      <w:pPr>
        <w:spacing w:line="240" w:lineRule="auto"/>
        <w:rPr>
          <w:szCs w:val="22"/>
        </w:rPr>
      </w:pPr>
    </w:p>
    <w:p w14:paraId="4A567654" w14:textId="77777777" w:rsidR="00652CA5" w:rsidRPr="0024146A" w:rsidRDefault="00652CA5">
      <w:pPr>
        <w:pStyle w:val="TitleA"/>
      </w:pPr>
      <w:bookmarkStart w:id="88" w:name="_Toc522189870"/>
    </w:p>
    <w:p w14:paraId="79D5C9C0" w14:textId="77777777" w:rsidR="00652CA5" w:rsidRPr="0024146A" w:rsidRDefault="00652CA5">
      <w:pPr>
        <w:pStyle w:val="TitleA"/>
      </w:pPr>
    </w:p>
    <w:p w14:paraId="1F8B9F08" w14:textId="77777777" w:rsidR="00652CA5" w:rsidRPr="0024146A" w:rsidRDefault="00652CA5">
      <w:pPr>
        <w:pStyle w:val="TitleA"/>
      </w:pPr>
    </w:p>
    <w:p w14:paraId="7B06B27C" w14:textId="77777777" w:rsidR="00652CA5" w:rsidRPr="0024146A" w:rsidRDefault="00652CA5">
      <w:pPr>
        <w:pStyle w:val="TitleA"/>
      </w:pPr>
    </w:p>
    <w:p w14:paraId="7AC709AF" w14:textId="77777777" w:rsidR="00652CA5" w:rsidRPr="0024146A" w:rsidRDefault="00652CA5">
      <w:pPr>
        <w:pStyle w:val="TitleA"/>
      </w:pPr>
    </w:p>
    <w:p w14:paraId="59838D59" w14:textId="77777777" w:rsidR="00652CA5" w:rsidRPr="0024146A" w:rsidRDefault="00652CA5">
      <w:pPr>
        <w:pStyle w:val="TitleA"/>
      </w:pPr>
    </w:p>
    <w:p w14:paraId="71502C32" w14:textId="77777777" w:rsidR="00652CA5" w:rsidRPr="0024146A" w:rsidRDefault="00652CA5">
      <w:pPr>
        <w:pStyle w:val="TitleA"/>
      </w:pPr>
    </w:p>
    <w:p w14:paraId="78619D4F" w14:textId="77777777" w:rsidR="00652CA5" w:rsidRPr="0024146A" w:rsidRDefault="00652CA5">
      <w:pPr>
        <w:pStyle w:val="TitleA"/>
      </w:pPr>
    </w:p>
    <w:p w14:paraId="5AE29A1C" w14:textId="77777777" w:rsidR="00652CA5" w:rsidRPr="0024146A" w:rsidRDefault="00652CA5">
      <w:pPr>
        <w:pStyle w:val="TitleA"/>
      </w:pPr>
    </w:p>
    <w:p w14:paraId="085E0B57" w14:textId="77777777" w:rsidR="00652CA5" w:rsidRPr="0024146A" w:rsidRDefault="00652CA5">
      <w:pPr>
        <w:pStyle w:val="TitleA"/>
      </w:pPr>
    </w:p>
    <w:p w14:paraId="23EBA61F" w14:textId="22D9BD8B" w:rsidR="001F6C53" w:rsidRPr="0024146A" w:rsidRDefault="00FF3731">
      <w:pPr>
        <w:pStyle w:val="TitleA"/>
      </w:pPr>
      <w:r w:rsidRPr="0024146A">
        <w:t>A. ETIKETTERING</w:t>
      </w:r>
      <w:bookmarkEnd w:id="88"/>
      <w:r w:rsidR="00D40FBA" w:rsidRPr="0024146A">
        <w:fldChar w:fldCharType="begin"/>
      </w:r>
      <w:r w:rsidR="00D40FBA" w:rsidRPr="0024146A">
        <w:instrText xml:space="preserve"> DOCVARIABLE VAULT_ND_64c3b4f8-176c-478a-9c84-daaab63e4f41 \* MERGEFORMAT </w:instrText>
      </w:r>
      <w:r w:rsidR="00D40FBA" w:rsidRPr="0024146A">
        <w:fldChar w:fldCharType="separate"/>
      </w:r>
      <w:r w:rsidR="00D40FBA" w:rsidRPr="0024146A">
        <w:t xml:space="preserve"> </w:t>
      </w:r>
      <w:r w:rsidR="00D40FBA" w:rsidRPr="0024146A">
        <w:fldChar w:fldCharType="end"/>
      </w:r>
    </w:p>
    <w:p w14:paraId="2250B6B3" w14:textId="77777777" w:rsidR="001F6C53" w:rsidRPr="0024146A" w:rsidRDefault="00FF3731">
      <w:pPr>
        <w:shd w:val="clear" w:color="auto" w:fill="FFFFFF"/>
        <w:spacing w:line="240" w:lineRule="auto"/>
        <w:rPr>
          <w:szCs w:val="22"/>
        </w:rPr>
      </w:pPr>
      <w:r w:rsidRPr="0024146A">
        <w:rPr>
          <w:szCs w:val="22"/>
        </w:rPr>
        <w:br w:type="page"/>
      </w:r>
    </w:p>
    <w:p w14:paraId="2B9BBAEB" w14:textId="77777777"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lastRenderedPageBreak/>
        <w:t>GEGEVENS DIE OP DE BUITENVERPAKKING MOETEN WORDEN VERMELD</w:t>
      </w:r>
    </w:p>
    <w:p w14:paraId="105E932E" w14:textId="77777777"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1740FBF8" w14:textId="2E8A7863"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rPr>
          <w:bCs/>
          <w:szCs w:val="22"/>
        </w:rPr>
      </w:pPr>
      <w:r w:rsidRPr="0024146A">
        <w:rPr>
          <w:b/>
          <w:szCs w:val="22"/>
        </w:rPr>
        <w:t>DOOSJES VOOR FILMOMHULDE TABLETTEN 1 MG</w:t>
      </w:r>
    </w:p>
    <w:p w14:paraId="330F0BAC" w14:textId="77777777" w:rsidR="000F2C1A" w:rsidRPr="0024146A" w:rsidRDefault="000F2C1A" w:rsidP="000F2C1A">
      <w:pPr>
        <w:spacing w:line="240" w:lineRule="auto"/>
        <w:rPr>
          <w:szCs w:val="22"/>
        </w:rPr>
      </w:pPr>
    </w:p>
    <w:p w14:paraId="633F9043" w14:textId="77777777" w:rsidR="000F2C1A" w:rsidRPr="0024146A" w:rsidRDefault="000F2C1A" w:rsidP="000F2C1A">
      <w:pPr>
        <w:spacing w:line="240" w:lineRule="auto"/>
        <w:rPr>
          <w:szCs w:val="22"/>
        </w:rPr>
      </w:pPr>
    </w:p>
    <w:p w14:paraId="188E3ED2" w14:textId="3F1E4446"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4146A">
        <w:rPr>
          <w:b/>
          <w:szCs w:val="22"/>
        </w:rPr>
        <w:t>1.</w:t>
      </w:r>
      <w:r w:rsidRPr="0024146A">
        <w:rPr>
          <w:szCs w:val="22"/>
        </w:rPr>
        <w:tab/>
      </w:r>
      <w:r w:rsidRPr="0024146A">
        <w:rPr>
          <w:b/>
          <w:szCs w:val="22"/>
        </w:rPr>
        <w:t>NAAM VAN HET GENEESMIDDEL</w:t>
      </w:r>
      <w:r w:rsidR="00D40FBA" w:rsidRPr="0024146A">
        <w:rPr>
          <w:b/>
          <w:szCs w:val="22"/>
        </w:rPr>
        <w:fldChar w:fldCharType="begin"/>
      </w:r>
      <w:r w:rsidR="00D40FBA" w:rsidRPr="0024146A">
        <w:rPr>
          <w:b/>
          <w:szCs w:val="22"/>
        </w:rPr>
        <w:instrText xml:space="preserve"> DOCVARIABLE VAULT_ND_9eb811e8-ab81-4da9-acb7-f92131ca3435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40CC805" w14:textId="77777777" w:rsidR="000F2C1A" w:rsidRPr="0024146A" w:rsidRDefault="000F2C1A" w:rsidP="000F2C1A">
      <w:pPr>
        <w:spacing w:line="240" w:lineRule="auto"/>
        <w:rPr>
          <w:szCs w:val="22"/>
        </w:rPr>
      </w:pPr>
    </w:p>
    <w:p w14:paraId="19623778" w14:textId="0C59D433" w:rsidR="000F2C1A" w:rsidRPr="0024146A" w:rsidRDefault="000F2C1A" w:rsidP="000F2C1A">
      <w:pPr>
        <w:spacing w:line="240" w:lineRule="auto"/>
        <w:rPr>
          <w:szCs w:val="22"/>
        </w:rPr>
      </w:pPr>
      <w:r w:rsidRPr="0024146A">
        <w:rPr>
          <w:szCs w:val="22"/>
        </w:rPr>
        <w:t>Olumiant 1 mg filmomhulde tabletten</w:t>
      </w:r>
    </w:p>
    <w:p w14:paraId="67F6AD4A" w14:textId="77777777" w:rsidR="000F2C1A" w:rsidRPr="0024146A" w:rsidRDefault="000F2C1A" w:rsidP="000F2C1A">
      <w:pPr>
        <w:spacing w:line="240" w:lineRule="auto"/>
        <w:rPr>
          <w:b/>
          <w:szCs w:val="22"/>
        </w:rPr>
      </w:pPr>
      <w:r w:rsidRPr="0024146A">
        <w:rPr>
          <w:szCs w:val="22"/>
        </w:rPr>
        <w:t>baricitinib</w:t>
      </w:r>
      <w:r w:rsidRPr="0024146A">
        <w:rPr>
          <w:b/>
          <w:szCs w:val="22"/>
        </w:rPr>
        <w:t xml:space="preserve"> </w:t>
      </w:r>
    </w:p>
    <w:p w14:paraId="7D62E0A5" w14:textId="77777777" w:rsidR="000F2C1A" w:rsidRPr="0024146A" w:rsidRDefault="000F2C1A" w:rsidP="000F2C1A">
      <w:pPr>
        <w:spacing w:line="240" w:lineRule="auto"/>
        <w:rPr>
          <w:szCs w:val="22"/>
        </w:rPr>
      </w:pPr>
    </w:p>
    <w:p w14:paraId="5551284E" w14:textId="77777777" w:rsidR="000F2C1A" w:rsidRPr="0024146A" w:rsidRDefault="000F2C1A" w:rsidP="000F2C1A">
      <w:pPr>
        <w:spacing w:line="240" w:lineRule="auto"/>
        <w:rPr>
          <w:szCs w:val="22"/>
        </w:rPr>
      </w:pPr>
    </w:p>
    <w:p w14:paraId="258416AC" w14:textId="1BE4B21F"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4146A">
        <w:rPr>
          <w:b/>
          <w:szCs w:val="22"/>
        </w:rPr>
        <w:t>2.</w:t>
      </w:r>
      <w:r w:rsidRPr="0024146A">
        <w:rPr>
          <w:szCs w:val="22"/>
        </w:rPr>
        <w:tab/>
      </w:r>
      <w:r w:rsidRPr="0024146A">
        <w:rPr>
          <w:b/>
          <w:szCs w:val="22"/>
        </w:rPr>
        <w:t>GEHALTE AAN WERKZAME STOF(FEN)</w:t>
      </w:r>
      <w:r w:rsidR="00D40FBA" w:rsidRPr="0024146A">
        <w:rPr>
          <w:b/>
          <w:szCs w:val="22"/>
        </w:rPr>
        <w:fldChar w:fldCharType="begin"/>
      </w:r>
      <w:r w:rsidR="00D40FBA" w:rsidRPr="0024146A">
        <w:rPr>
          <w:b/>
          <w:szCs w:val="22"/>
        </w:rPr>
        <w:instrText xml:space="preserve"> DOCVARIABLE VAULT_ND_e190644f-8048-4482-aae1-e9807c3c1c46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57669242" w14:textId="77777777" w:rsidR="000F2C1A" w:rsidRPr="0024146A" w:rsidRDefault="000F2C1A" w:rsidP="000F2C1A">
      <w:pPr>
        <w:spacing w:line="240" w:lineRule="auto"/>
        <w:rPr>
          <w:szCs w:val="22"/>
        </w:rPr>
      </w:pPr>
    </w:p>
    <w:p w14:paraId="1505DCA6" w14:textId="3D697BC1" w:rsidR="000F2C1A" w:rsidRPr="0024146A" w:rsidRDefault="000F2C1A" w:rsidP="000F2C1A">
      <w:pPr>
        <w:spacing w:line="240" w:lineRule="auto"/>
        <w:rPr>
          <w:szCs w:val="22"/>
        </w:rPr>
      </w:pPr>
      <w:r w:rsidRPr="0024146A">
        <w:rPr>
          <w:szCs w:val="22"/>
        </w:rPr>
        <w:t>Elke tablet bevat 1 mg baricitinib</w:t>
      </w:r>
    </w:p>
    <w:p w14:paraId="1CEE8AA6" w14:textId="77777777" w:rsidR="000F2C1A" w:rsidRPr="0024146A" w:rsidRDefault="000F2C1A" w:rsidP="000F2C1A">
      <w:pPr>
        <w:spacing w:line="240" w:lineRule="auto"/>
        <w:rPr>
          <w:szCs w:val="22"/>
        </w:rPr>
      </w:pPr>
    </w:p>
    <w:p w14:paraId="0649BA94" w14:textId="77777777" w:rsidR="000F2C1A" w:rsidRPr="0024146A" w:rsidRDefault="000F2C1A" w:rsidP="000F2C1A">
      <w:pPr>
        <w:spacing w:line="240" w:lineRule="auto"/>
        <w:rPr>
          <w:szCs w:val="22"/>
        </w:rPr>
      </w:pPr>
    </w:p>
    <w:p w14:paraId="5587830D" w14:textId="4B46187D"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4146A">
        <w:rPr>
          <w:b/>
          <w:szCs w:val="22"/>
        </w:rPr>
        <w:t>3.</w:t>
      </w:r>
      <w:r w:rsidRPr="0024146A">
        <w:rPr>
          <w:szCs w:val="22"/>
        </w:rPr>
        <w:tab/>
      </w:r>
      <w:r w:rsidRPr="0024146A">
        <w:rPr>
          <w:b/>
          <w:szCs w:val="22"/>
        </w:rPr>
        <w:t>LIJST VAN HULPSTOFFEN</w:t>
      </w:r>
      <w:r w:rsidR="00D40FBA" w:rsidRPr="0024146A">
        <w:rPr>
          <w:b/>
          <w:szCs w:val="22"/>
        </w:rPr>
        <w:fldChar w:fldCharType="begin"/>
      </w:r>
      <w:r w:rsidR="00D40FBA" w:rsidRPr="0024146A">
        <w:rPr>
          <w:b/>
          <w:szCs w:val="22"/>
        </w:rPr>
        <w:instrText xml:space="preserve"> DOCVARIABLE VAULT_ND_f7501808-8c59-4dab-9dd9-6c64ed0f4a2d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ABB67E8" w14:textId="77777777" w:rsidR="000F2C1A" w:rsidRPr="0024146A" w:rsidRDefault="000F2C1A" w:rsidP="000F2C1A">
      <w:pPr>
        <w:spacing w:line="240" w:lineRule="auto"/>
        <w:rPr>
          <w:szCs w:val="22"/>
        </w:rPr>
      </w:pPr>
    </w:p>
    <w:p w14:paraId="128E157D" w14:textId="77777777" w:rsidR="000F2C1A" w:rsidRPr="0024146A" w:rsidRDefault="000F2C1A" w:rsidP="000F2C1A">
      <w:pPr>
        <w:spacing w:line="240" w:lineRule="auto"/>
        <w:rPr>
          <w:szCs w:val="22"/>
        </w:rPr>
      </w:pPr>
    </w:p>
    <w:p w14:paraId="6FDB0698" w14:textId="26FC3594"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4146A">
        <w:rPr>
          <w:b/>
          <w:szCs w:val="22"/>
        </w:rPr>
        <w:t>4.</w:t>
      </w:r>
      <w:r w:rsidRPr="0024146A">
        <w:rPr>
          <w:szCs w:val="22"/>
        </w:rPr>
        <w:tab/>
      </w:r>
      <w:r w:rsidRPr="0024146A">
        <w:rPr>
          <w:b/>
          <w:szCs w:val="22"/>
        </w:rPr>
        <w:t>FARMACEUTISCHE VORM EN INHOUD</w:t>
      </w:r>
      <w:r w:rsidR="00D40FBA" w:rsidRPr="0024146A">
        <w:rPr>
          <w:b/>
          <w:szCs w:val="22"/>
        </w:rPr>
        <w:fldChar w:fldCharType="begin"/>
      </w:r>
      <w:r w:rsidR="00D40FBA" w:rsidRPr="0024146A">
        <w:rPr>
          <w:b/>
          <w:szCs w:val="22"/>
        </w:rPr>
        <w:instrText xml:space="preserve"> DOCVARIABLE VAULT_ND_785e637e-8408-4250-9638-75467fb6018f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098D92C" w14:textId="77777777" w:rsidR="000F2C1A" w:rsidRPr="0024146A" w:rsidRDefault="000F2C1A" w:rsidP="000F2C1A">
      <w:pPr>
        <w:spacing w:line="240" w:lineRule="auto"/>
        <w:rPr>
          <w:szCs w:val="22"/>
        </w:rPr>
      </w:pPr>
    </w:p>
    <w:p w14:paraId="42D052D0" w14:textId="77777777" w:rsidR="000F2C1A" w:rsidRPr="0024146A" w:rsidRDefault="000F2C1A" w:rsidP="000F2C1A">
      <w:pPr>
        <w:spacing w:line="240" w:lineRule="auto"/>
        <w:rPr>
          <w:szCs w:val="22"/>
        </w:rPr>
      </w:pPr>
      <w:r w:rsidRPr="0024146A">
        <w:rPr>
          <w:szCs w:val="22"/>
        </w:rPr>
        <w:t>14 filmomhulde tabletten</w:t>
      </w:r>
    </w:p>
    <w:p w14:paraId="4D05C9A2" w14:textId="77777777" w:rsidR="000F2C1A" w:rsidRPr="0024146A" w:rsidRDefault="000F2C1A" w:rsidP="000F2C1A">
      <w:pPr>
        <w:spacing w:line="240" w:lineRule="auto"/>
        <w:rPr>
          <w:szCs w:val="22"/>
          <w:highlight w:val="lightGray"/>
        </w:rPr>
      </w:pPr>
      <w:r w:rsidRPr="0024146A">
        <w:rPr>
          <w:szCs w:val="22"/>
          <w:highlight w:val="lightGray"/>
        </w:rPr>
        <w:t>28 filmomhulde tabletten</w:t>
      </w:r>
    </w:p>
    <w:p w14:paraId="484C7B90" w14:textId="77777777" w:rsidR="000F2C1A" w:rsidRPr="0024146A" w:rsidRDefault="000F2C1A" w:rsidP="000F2C1A">
      <w:pPr>
        <w:spacing w:line="240" w:lineRule="auto"/>
        <w:rPr>
          <w:szCs w:val="22"/>
        </w:rPr>
      </w:pPr>
      <w:r w:rsidRPr="0024146A">
        <w:rPr>
          <w:szCs w:val="22"/>
          <w:highlight w:val="lightGray"/>
        </w:rPr>
        <w:t>28 x 1 filmomhulde tabletten</w:t>
      </w:r>
    </w:p>
    <w:p w14:paraId="1533F6C7" w14:textId="77777777" w:rsidR="000F2C1A" w:rsidRPr="0024146A" w:rsidRDefault="000F2C1A" w:rsidP="000F2C1A">
      <w:pPr>
        <w:spacing w:line="240" w:lineRule="auto"/>
        <w:rPr>
          <w:szCs w:val="22"/>
          <w:highlight w:val="lightGray"/>
        </w:rPr>
      </w:pPr>
    </w:p>
    <w:p w14:paraId="058EFDC6" w14:textId="77777777" w:rsidR="000F2C1A" w:rsidRPr="0024146A" w:rsidRDefault="000F2C1A" w:rsidP="000F2C1A">
      <w:pPr>
        <w:spacing w:line="240" w:lineRule="auto"/>
        <w:rPr>
          <w:szCs w:val="22"/>
        </w:rPr>
      </w:pPr>
    </w:p>
    <w:p w14:paraId="59AA415C" w14:textId="08838816"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4146A">
        <w:rPr>
          <w:b/>
          <w:szCs w:val="22"/>
        </w:rPr>
        <w:t>5.</w:t>
      </w:r>
      <w:r w:rsidRPr="0024146A">
        <w:rPr>
          <w:szCs w:val="22"/>
        </w:rPr>
        <w:tab/>
      </w:r>
      <w:r w:rsidRPr="0024146A">
        <w:rPr>
          <w:b/>
          <w:szCs w:val="22"/>
        </w:rPr>
        <w:t>WIJZE VAN GEBRUIK EN TOEDIENINGSWEG(EN)</w:t>
      </w:r>
      <w:r w:rsidR="00D40FBA" w:rsidRPr="0024146A">
        <w:rPr>
          <w:b/>
          <w:szCs w:val="22"/>
        </w:rPr>
        <w:fldChar w:fldCharType="begin"/>
      </w:r>
      <w:r w:rsidR="00D40FBA" w:rsidRPr="0024146A">
        <w:rPr>
          <w:b/>
          <w:szCs w:val="22"/>
        </w:rPr>
        <w:instrText xml:space="preserve"> DOCVARIABLE VAULT_ND_314a2e54-367c-42ad-9dae-5aad4e4e3fb0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39A5B9B" w14:textId="77777777" w:rsidR="000F2C1A" w:rsidRPr="0024146A" w:rsidRDefault="000F2C1A" w:rsidP="000F2C1A">
      <w:pPr>
        <w:spacing w:line="240" w:lineRule="auto"/>
        <w:rPr>
          <w:szCs w:val="22"/>
        </w:rPr>
      </w:pPr>
    </w:p>
    <w:p w14:paraId="03B94CD0" w14:textId="77777777" w:rsidR="000F2C1A" w:rsidRPr="0024146A" w:rsidRDefault="000F2C1A" w:rsidP="000F2C1A">
      <w:pPr>
        <w:spacing w:line="240" w:lineRule="auto"/>
        <w:rPr>
          <w:szCs w:val="22"/>
        </w:rPr>
      </w:pPr>
      <w:r w:rsidRPr="0024146A">
        <w:rPr>
          <w:szCs w:val="22"/>
        </w:rPr>
        <w:t>Voor oraal gebruik</w:t>
      </w:r>
    </w:p>
    <w:p w14:paraId="76C472A5" w14:textId="77777777" w:rsidR="000F2C1A" w:rsidRPr="0024146A" w:rsidRDefault="000F2C1A" w:rsidP="000F2C1A">
      <w:pPr>
        <w:spacing w:line="240" w:lineRule="auto"/>
        <w:rPr>
          <w:szCs w:val="22"/>
        </w:rPr>
      </w:pPr>
      <w:r w:rsidRPr="0024146A">
        <w:rPr>
          <w:szCs w:val="22"/>
        </w:rPr>
        <w:t>Lees voor het gebruik de bijsluiter</w:t>
      </w:r>
    </w:p>
    <w:p w14:paraId="696F0EC9" w14:textId="5EE7C651" w:rsidR="000F2C1A" w:rsidRPr="0024146A" w:rsidDel="00EA11BE" w:rsidRDefault="000F2C1A" w:rsidP="000F2C1A">
      <w:pPr>
        <w:spacing w:line="240" w:lineRule="auto"/>
        <w:rPr>
          <w:del w:id="89" w:author="NL RA-4" w:date="2025-11-11T09:21:00Z" w16du:dateUtc="2025-11-11T08:21:00Z"/>
          <w:szCs w:val="22"/>
        </w:rPr>
      </w:pPr>
    </w:p>
    <w:p w14:paraId="6497361E" w14:textId="35EC554A" w:rsidR="000F2C1A" w:rsidRPr="0024146A" w:rsidDel="00EA11BE" w:rsidRDefault="000F2C1A" w:rsidP="000F2C1A">
      <w:pPr>
        <w:spacing w:line="240" w:lineRule="auto"/>
        <w:rPr>
          <w:del w:id="90" w:author="NL RA-4" w:date="2025-11-11T09:21:00Z" w16du:dateUtc="2025-11-11T08:21:00Z"/>
          <w:szCs w:val="22"/>
        </w:rPr>
      </w:pPr>
      <w:del w:id="91" w:author="NL RA-4" w:date="2025-11-11T09:21:00Z" w16du:dateUtc="2025-11-11T08:21:00Z">
        <w:r w:rsidRPr="0024146A" w:rsidDel="00EA11BE">
          <w:rPr>
            <w:szCs w:val="22"/>
            <w:highlight w:val="lightGray"/>
          </w:rPr>
          <w:delText>QR-code in te voegen+</w:delText>
        </w:r>
        <w:r w:rsidRPr="0024146A" w:rsidDel="00EA11BE">
          <w:rPr>
            <w:szCs w:val="22"/>
          </w:rPr>
          <w:delText xml:space="preserve"> </w:delText>
        </w:r>
        <w:r w:rsidDel="00EA11BE">
          <w:fldChar w:fldCharType="begin"/>
        </w:r>
        <w:r w:rsidDel="00EA11BE">
          <w:delInstrText>HYPERLINK "http://www.olumiant.eu/" \h</w:delInstrText>
        </w:r>
        <w:r w:rsidDel="00EA11BE">
          <w:fldChar w:fldCharType="separate"/>
        </w:r>
        <w:r w:rsidRPr="0024146A" w:rsidDel="00EA11BE">
          <w:rPr>
            <w:szCs w:val="22"/>
          </w:rPr>
          <w:delText>www.olumiant.eu</w:delText>
        </w:r>
        <w:r w:rsidDel="00EA11BE">
          <w:fldChar w:fldCharType="end"/>
        </w:r>
      </w:del>
    </w:p>
    <w:p w14:paraId="18041BD4" w14:textId="77777777" w:rsidR="000F2C1A" w:rsidRPr="0024146A" w:rsidRDefault="000F2C1A" w:rsidP="000F2C1A">
      <w:pPr>
        <w:spacing w:line="240" w:lineRule="auto"/>
        <w:rPr>
          <w:szCs w:val="22"/>
        </w:rPr>
      </w:pPr>
    </w:p>
    <w:p w14:paraId="70AC6250" w14:textId="77777777" w:rsidR="000F2C1A" w:rsidRPr="0024146A" w:rsidRDefault="000F2C1A" w:rsidP="000F2C1A">
      <w:pPr>
        <w:spacing w:line="240" w:lineRule="auto"/>
        <w:rPr>
          <w:szCs w:val="22"/>
        </w:rPr>
      </w:pPr>
    </w:p>
    <w:p w14:paraId="20449026" w14:textId="49E0797D"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4146A">
        <w:rPr>
          <w:b/>
          <w:szCs w:val="22"/>
        </w:rPr>
        <w:t>6.</w:t>
      </w:r>
      <w:r w:rsidRPr="0024146A">
        <w:rPr>
          <w:szCs w:val="22"/>
        </w:rPr>
        <w:tab/>
      </w:r>
      <w:r w:rsidRPr="0024146A">
        <w:rPr>
          <w:b/>
          <w:szCs w:val="22"/>
        </w:rPr>
        <w:t>EEN SPECIALE WAARSCHUWING DAT HET GENEESMIDDEL BUITEN HET ZICHT EN BEREIK VAN KINDEREN DIENT TE WORDEN GEHOUDEN</w:t>
      </w:r>
      <w:r w:rsidR="00D40FBA" w:rsidRPr="0024146A">
        <w:rPr>
          <w:b/>
          <w:szCs w:val="22"/>
        </w:rPr>
        <w:fldChar w:fldCharType="begin"/>
      </w:r>
      <w:r w:rsidR="00D40FBA" w:rsidRPr="0024146A">
        <w:rPr>
          <w:b/>
          <w:szCs w:val="22"/>
        </w:rPr>
        <w:instrText xml:space="preserve"> DOCVARIABLE VAULT_ND_4ac002d4-471d-4cf4-96d7-dc582dff1ffe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15AC9AA" w14:textId="77777777" w:rsidR="000F2C1A" w:rsidRPr="0024146A" w:rsidRDefault="000F2C1A" w:rsidP="000F2C1A">
      <w:pPr>
        <w:spacing w:line="240" w:lineRule="auto"/>
        <w:rPr>
          <w:szCs w:val="22"/>
        </w:rPr>
      </w:pPr>
    </w:p>
    <w:p w14:paraId="12F739A8" w14:textId="41BFE7C0" w:rsidR="000F2C1A" w:rsidRPr="0024146A" w:rsidRDefault="000F2C1A" w:rsidP="000F2C1A">
      <w:pPr>
        <w:spacing w:line="240" w:lineRule="auto"/>
        <w:outlineLvl w:val="0"/>
        <w:rPr>
          <w:szCs w:val="22"/>
        </w:rPr>
      </w:pPr>
      <w:r w:rsidRPr="0024146A">
        <w:rPr>
          <w:szCs w:val="22"/>
        </w:rPr>
        <w:t>Buiten het zicht en bereik van kinderen houden.</w:t>
      </w:r>
      <w:r w:rsidR="00D40FBA" w:rsidRPr="0024146A">
        <w:rPr>
          <w:szCs w:val="22"/>
        </w:rPr>
        <w:fldChar w:fldCharType="begin"/>
      </w:r>
      <w:r w:rsidR="00D40FBA" w:rsidRPr="0024146A">
        <w:rPr>
          <w:szCs w:val="22"/>
        </w:rPr>
        <w:instrText xml:space="preserve"> DOCVARIABLE vault_nd_b7cd3e00-9e31-45c1-a742-3e4bb3a21b87 \* MERGEFORMAT </w:instrText>
      </w:r>
      <w:r w:rsidR="00D40FBA" w:rsidRPr="0024146A">
        <w:rPr>
          <w:szCs w:val="22"/>
        </w:rPr>
        <w:fldChar w:fldCharType="separate"/>
      </w:r>
      <w:r w:rsidR="00D40FBA" w:rsidRPr="0024146A">
        <w:rPr>
          <w:szCs w:val="22"/>
        </w:rPr>
        <w:t xml:space="preserve"> </w:t>
      </w:r>
      <w:r w:rsidR="00D40FBA" w:rsidRPr="0024146A">
        <w:rPr>
          <w:szCs w:val="22"/>
        </w:rPr>
        <w:fldChar w:fldCharType="end"/>
      </w:r>
    </w:p>
    <w:p w14:paraId="316B8CAB" w14:textId="77777777" w:rsidR="000F2C1A" w:rsidRPr="0024146A" w:rsidRDefault="000F2C1A" w:rsidP="000F2C1A">
      <w:pPr>
        <w:spacing w:line="240" w:lineRule="auto"/>
        <w:rPr>
          <w:szCs w:val="22"/>
        </w:rPr>
      </w:pPr>
    </w:p>
    <w:p w14:paraId="060048AA" w14:textId="77777777" w:rsidR="000F2C1A" w:rsidRPr="0024146A" w:rsidRDefault="000F2C1A" w:rsidP="000F2C1A">
      <w:pPr>
        <w:spacing w:line="240" w:lineRule="auto"/>
        <w:rPr>
          <w:szCs w:val="22"/>
        </w:rPr>
      </w:pPr>
    </w:p>
    <w:p w14:paraId="53F056FE" w14:textId="45655F12"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4146A">
        <w:rPr>
          <w:b/>
          <w:szCs w:val="22"/>
        </w:rPr>
        <w:t>7.</w:t>
      </w:r>
      <w:r w:rsidRPr="0024146A">
        <w:rPr>
          <w:szCs w:val="22"/>
        </w:rPr>
        <w:tab/>
      </w:r>
      <w:r w:rsidRPr="0024146A">
        <w:rPr>
          <w:b/>
          <w:szCs w:val="22"/>
        </w:rPr>
        <w:t>ANDERE SPECIALE WAARSCHUWING(EN), INDIEN NODIG</w:t>
      </w:r>
      <w:r w:rsidR="00D40FBA" w:rsidRPr="0024146A">
        <w:rPr>
          <w:b/>
          <w:szCs w:val="22"/>
        </w:rPr>
        <w:fldChar w:fldCharType="begin"/>
      </w:r>
      <w:r w:rsidR="00D40FBA" w:rsidRPr="0024146A">
        <w:rPr>
          <w:b/>
          <w:szCs w:val="22"/>
        </w:rPr>
        <w:instrText xml:space="preserve"> DOCVARIABLE VAULT_ND_830b5a23-b6ab-4080-9a43-6a96139066bd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6463D6E" w14:textId="77777777" w:rsidR="000F2C1A" w:rsidRPr="0024146A" w:rsidRDefault="000F2C1A" w:rsidP="000F2C1A">
      <w:pPr>
        <w:spacing w:line="240" w:lineRule="auto"/>
        <w:rPr>
          <w:szCs w:val="22"/>
        </w:rPr>
      </w:pPr>
    </w:p>
    <w:p w14:paraId="0FAF7D61" w14:textId="77777777" w:rsidR="000F2C1A" w:rsidRPr="0024146A" w:rsidRDefault="000F2C1A" w:rsidP="000F2C1A">
      <w:pPr>
        <w:tabs>
          <w:tab w:val="left" w:pos="749"/>
        </w:tabs>
        <w:spacing w:line="240" w:lineRule="auto"/>
        <w:rPr>
          <w:szCs w:val="22"/>
        </w:rPr>
      </w:pPr>
    </w:p>
    <w:p w14:paraId="5A69B29A" w14:textId="219F1ADF"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4146A">
        <w:rPr>
          <w:b/>
          <w:szCs w:val="22"/>
        </w:rPr>
        <w:t>8.</w:t>
      </w:r>
      <w:r w:rsidRPr="0024146A">
        <w:rPr>
          <w:szCs w:val="22"/>
        </w:rPr>
        <w:tab/>
      </w:r>
      <w:r w:rsidRPr="0024146A">
        <w:rPr>
          <w:b/>
          <w:szCs w:val="22"/>
        </w:rPr>
        <w:t>UITERSTE GEBRUIKSDATUM</w:t>
      </w:r>
      <w:r w:rsidR="00D40FBA" w:rsidRPr="0024146A">
        <w:rPr>
          <w:b/>
          <w:szCs w:val="22"/>
        </w:rPr>
        <w:fldChar w:fldCharType="begin"/>
      </w:r>
      <w:r w:rsidR="00D40FBA" w:rsidRPr="0024146A">
        <w:rPr>
          <w:b/>
          <w:szCs w:val="22"/>
        </w:rPr>
        <w:instrText xml:space="preserve"> DOCVARIABLE VAULT_ND_9c9b4f46-25ef-4530-809f-09ef12668247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3F598E9" w14:textId="77777777" w:rsidR="000F2C1A" w:rsidRPr="0024146A" w:rsidRDefault="000F2C1A" w:rsidP="000F2C1A">
      <w:pPr>
        <w:spacing w:line="240" w:lineRule="auto"/>
        <w:rPr>
          <w:szCs w:val="22"/>
        </w:rPr>
      </w:pPr>
    </w:p>
    <w:p w14:paraId="1FF7E9C1" w14:textId="77777777" w:rsidR="000F2C1A" w:rsidRPr="0024146A" w:rsidRDefault="000F2C1A" w:rsidP="000F2C1A">
      <w:pPr>
        <w:spacing w:line="240" w:lineRule="auto"/>
        <w:rPr>
          <w:szCs w:val="22"/>
        </w:rPr>
      </w:pPr>
      <w:r w:rsidRPr="0024146A">
        <w:rPr>
          <w:szCs w:val="22"/>
        </w:rPr>
        <w:t>EXP</w:t>
      </w:r>
    </w:p>
    <w:p w14:paraId="04CF530E" w14:textId="77777777" w:rsidR="000F2C1A" w:rsidRPr="0024146A" w:rsidRDefault="000F2C1A" w:rsidP="000F2C1A">
      <w:pPr>
        <w:spacing w:line="240" w:lineRule="auto"/>
        <w:rPr>
          <w:szCs w:val="22"/>
        </w:rPr>
      </w:pPr>
    </w:p>
    <w:p w14:paraId="20B1ED92" w14:textId="77777777" w:rsidR="000F2C1A" w:rsidRPr="0024146A" w:rsidRDefault="000F2C1A" w:rsidP="000F2C1A">
      <w:pPr>
        <w:spacing w:line="240" w:lineRule="auto"/>
        <w:rPr>
          <w:szCs w:val="22"/>
        </w:rPr>
      </w:pPr>
    </w:p>
    <w:p w14:paraId="64F3B754" w14:textId="78B7E498" w:rsidR="000F2C1A" w:rsidRPr="0024146A" w:rsidRDefault="000F2C1A" w:rsidP="000F2C1A">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24146A">
        <w:rPr>
          <w:b/>
          <w:szCs w:val="22"/>
        </w:rPr>
        <w:t>9.</w:t>
      </w:r>
      <w:r w:rsidRPr="0024146A">
        <w:rPr>
          <w:szCs w:val="22"/>
        </w:rPr>
        <w:tab/>
      </w:r>
      <w:r w:rsidRPr="0024146A">
        <w:rPr>
          <w:b/>
          <w:szCs w:val="22"/>
        </w:rPr>
        <w:t>BIJZONDERE VOORZORGSMAATREGELEN VOOR DE BEWARING</w:t>
      </w:r>
      <w:r w:rsidR="00D40FBA" w:rsidRPr="0024146A">
        <w:rPr>
          <w:b/>
          <w:szCs w:val="22"/>
        </w:rPr>
        <w:fldChar w:fldCharType="begin"/>
      </w:r>
      <w:r w:rsidR="00D40FBA" w:rsidRPr="0024146A">
        <w:rPr>
          <w:b/>
          <w:szCs w:val="22"/>
        </w:rPr>
        <w:instrText xml:space="preserve"> DOCVARIABLE VAULT_ND_612801d0-5795-469f-8a23-85d0d2f0e378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4CD01AE" w14:textId="77777777" w:rsidR="000F2C1A" w:rsidRPr="0024146A" w:rsidRDefault="000F2C1A" w:rsidP="000F2C1A">
      <w:pPr>
        <w:spacing w:line="240" w:lineRule="auto"/>
        <w:rPr>
          <w:szCs w:val="22"/>
        </w:rPr>
      </w:pPr>
    </w:p>
    <w:p w14:paraId="3D8AEDFF" w14:textId="77777777" w:rsidR="00713990" w:rsidRPr="0024146A" w:rsidRDefault="00713990" w:rsidP="000F2C1A">
      <w:pPr>
        <w:spacing w:line="240" w:lineRule="auto"/>
        <w:rPr>
          <w:szCs w:val="22"/>
        </w:rPr>
      </w:pPr>
    </w:p>
    <w:p w14:paraId="77C66D30" w14:textId="21D8FF97" w:rsidR="000F2C1A" w:rsidRPr="0024146A" w:rsidRDefault="000F2C1A" w:rsidP="00A27A6B">
      <w:pPr>
        <w:keepNext/>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4146A">
        <w:rPr>
          <w:b/>
          <w:szCs w:val="22"/>
        </w:rPr>
        <w:t>10.</w:t>
      </w:r>
      <w:r w:rsidRPr="0024146A">
        <w:rPr>
          <w:szCs w:val="22"/>
        </w:rPr>
        <w:tab/>
      </w:r>
      <w:r w:rsidRPr="0024146A">
        <w:rPr>
          <w:b/>
          <w:szCs w:val="22"/>
        </w:rPr>
        <w:t>BIJZONDERE VOORZORGSMAATREGELEN VOOR HET VERWIJDEREN VAN NIET-GEBRUIKTE GENEESMIDDELEN OF DAARVAN AFGELEIDE AFVALSTOFFEN (INDIEN VAN TOEPASSING)</w:t>
      </w:r>
      <w:r w:rsidR="00D40FBA" w:rsidRPr="0024146A">
        <w:rPr>
          <w:b/>
          <w:szCs w:val="22"/>
        </w:rPr>
        <w:fldChar w:fldCharType="begin"/>
      </w:r>
      <w:r w:rsidR="00D40FBA" w:rsidRPr="0024146A">
        <w:rPr>
          <w:b/>
          <w:szCs w:val="22"/>
        </w:rPr>
        <w:instrText xml:space="preserve"> DOCVARIABLE VAULT_ND_aeaf6067-eb25-4660-9feb-6633fdb8d922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257C9BE" w14:textId="77777777" w:rsidR="000F2C1A" w:rsidRPr="0024146A" w:rsidRDefault="000F2C1A" w:rsidP="00A27A6B">
      <w:pPr>
        <w:keepNext/>
        <w:spacing w:line="240" w:lineRule="auto"/>
        <w:rPr>
          <w:szCs w:val="22"/>
        </w:rPr>
      </w:pPr>
    </w:p>
    <w:p w14:paraId="4CE348E0" w14:textId="77777777" w:rsidR="000F2C1A" w:rsidRPr="0024146A" w:rsidRDefault="000F2C1A" w:rsidP="000F2C1A">
      <w:pPr>
        <w:spacing w:line="240" w:lineRule="auto"/>
        <w:rPr>
          <w:szCs w:val="22"/>
        </w:rPr>
      </w:pPr>
    </w:p>
    <w:p w14:paraId="466FA4D2" w14:textId="5FB15B51" w:rsidR="000F2C1A" w:rsidRPr="0024146A" w:rsidRDefault="000F2C1A"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4146A">
        <w:rPr>
          <w:b/>
          <w:szCs w:val="22"/>
        </w:rPr>
        <w:lastRenderedPageBreak/>
        <w:t>11.</w:t>
      </w:r>
      <w:r w:rsidRPr="0024146A">
        <w:rPr>
          <w:b/>
          <w:szCs w:val="22"/>
        </w:rPr>
        <w:tab/>
        <w:t>NAAM EN ADRES VAN DE HOUDER VAN DE VERGUNNING VOOR HET IN DE HANDEL BRENGEN</w:t>
      </w:r>
      <w:r w:rsidR="00D40FBA" w:rsidRPr="0024146A">
        <w:rPr>
          <w:b/>
          <w:szCs w:val="22"/>
        </w:rPr>
        <w:fldChar w:fldCharType="begin"/>
      </w:r>
      <w:r w:rsidR="00D40FBA" w:rsidRPr="0024146A">
        <w:rPr>
          <w:b/>
          <w:szCs w:val="22"/>
        </w:rPr>
        <w:instrText xml:space="preserve"> DOCVARIABLE VAULT_ND_5d5f99a1-41f6-4d5b-864f-efd4a3f4c725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412F843" w14:textId="77777777" w:rsidR="000F2C1A" w:rsidRPr="0024146A" w:rsidRDefault="000F2C1A" w:rsidP="000F2C1A">
      <w:pPr>
        <w:spacing w:line="240" w:lineRule="auto"/>
        <w:rPr>
          <w:szCs w:val="22"/>
        </w:rPr>
      </w:pPr>
    </w:p>
    <w:p w14:paraId="26CAF25D" w14:textId="4A5D4EC5" w:rsidR="000F2C1A" w:rsidRPr="0024146A" w:rsidRDefault="000F2C1A" w:rsidP="000F2C1A">
      <w:pPr>
        <w:spacing w:line="240" w:lineRule="auto"/>
        <w:rPr>
          <w:szCs w:val="22"/>
        </w:rPr>
      </w:pPr>
      <w:r w:rsidRPr="0024146A">
        <w:rPr>
          <w:szCs w:val="22"/>
        </w:rPr>
        <w:t xml:space="preserve">Eli Lilly Nederland B.V., </w:t>
      </w:r>
      <w:ins w:id="92" w:author="NL RA-4" w:date="2025-11-11T09:22:00Z" w16du:dateUtc="2025-11-11T08:22:00Z">
        <w:r w:rsidR="00672E76" w:rsidRPr="00672E76">
          <w:rPr>
            <w:szCs w:val="22"/>
          </w:rPr>
          <w:t>Orteliuslaan 1000</w:t>
        </w:r>
      </w:ins>
      <w:del w:id="93" w:author="NL RA-4" w:date="2025-11-11T09:22:00Z" w16du:dateUtc="2025-11-11T08:22:00Z">
        <w:r w:rsidRPr="0024146A" w:rsidDel="00672E76">
          <w:rPr>
            <w:szCs w:val="22"/>
          </w:rPr>
          <w:delText>Papendorpseweg 83</w:delText>
        </w:r>
      </w:del>
      <w:r w:rsidRPr="0024146A">
        <w:rPr>
          <w:szCs w:val="22"/>
        </w:rPr>
        <w:t>, 3528</w:t>
      </w:r>
      <w:ins w:id="94" w:author="NL RA-4" w:date="2025-11-11T09:22:00Z" w16du:dateUtc="2025-11-11T08:22:00Z">
        <w:r w:rsidR="00672E76">
          <w:rPr>
            <w:szCs w:val="22"/>
          </w:rPr>
          <w:t> </w:t>
        </w:r>
      </w:ins>
      <w:del w:id="95" w:author="NL RA-4" w:date="2025-11-11T09:22:00Z" w16du:dateUtc="2025-11-11T08:22:00Z">
        <w:r w:rsidRPr="0024146A" w:rsidDel="00672E76">
          <w:rPr>
            <w:szCs w:val="22"/>
          </w:rPr>
          <w:delText xml:space="preserve"> </w:delText>
        </w:r>
      </w:del>
      <w:r w:rsidRPr="0024146A">
        <w:rPr>
          <w:szCs w:val="22"/>
        </w:rPr>
        <w:t>B</w:t>
      </w:r>
      <w:ins w:id="96" w:author="NL RA-4" w:date="2025-11-11T09:22:00Z" w16du:dateUtc="2025-11-11T08:22:00Z">
        <w:r w:rsidR="00672E76">
          <w:rPr>
            <w:szCs w:val="22"/>
          </w:rPr>
          <w:t>D</w:t>
        </w:r>
      </w:ins>
      <w:del w:id="97" w:author="NL RA-4" w:date="2025-11-11T09:22:00Z" w16du:dateUtc="2025-11-11T08:22:00Z">
        <w:r w:rsidRPr="0024146A" w:rsidDel="00672E76">
          <w:rPr>
            <w:szCs w:val="22"/>
          </w:rPr>
          <w:delText xml:space="preserve">J </w:delText>
        </w:r>
      </w:del>
      <w:r w:rsidRPr="0024146A">
        <w:rPr>
          <w:szCs w:val="22"/>
        </w:rPr>
        <w:t xml:space="preserve"> Utrecht, Nederland.</w:t>
      </w:r>
    </w:p>
    <w:p w14:paraId="52C0B353" w14:textId="77777777" w:rsidR="000F2C1A" w:rsidRPr="0024146A" w:rsidRDefault="000F2C1A" w:rsidP="000F2C1A">
      <w:pPr>
        <w:spacing w:line="240" w:lineRule="auto"/>
        <w:rPr>
          <w:szCs w:val="22"/>
        </w:rPr>
      </w:pPr>
    </w:p>
    <w:p w14:paraId="45AC5350" w14:textId="77777777" w:rsidR="000F2C1A" w:rsidRPr="0024146A" w:rsidRDefault="000F2C1A" w:rsidP="000F2C1A">
      <w:pPr>
        <w:spacing w:line="240" w:lineRule="auto"/>
        <w:rPr>
          <w:szCs w:val="22"/>
        </w:rPr>
      </w:pPr>
    </w:p>
    <w:p w14:paraId="7F050DEF" w14:textId="40CAA685"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szCs w:val="22"/>
        </w:rPr>
      </w:pPr>
      <w:r w:rsidRPr="0024146A">
        <w:rPr>
          <w:b/>
          <w:szCs w:val="22"/>
        </w:rPr>
        <w:t>12.</w:t>
      </w:r>
      <w:r w:rsidRPr="0024146A">
        <w:rPr>
          <w:szCs w:val="22"/>
        </w:rPr>
        <w:tab/>
      </w:r>
      <w:r w:rsidRPr="0024146A">
        <w:rPr>
          <w:b/>
          <w:szCs w:val="22"/>
        </w:rPr>
        <w:t>NUMMER(S) VAN DE VERGUNNING VOOR HET IN DE HANDEL BRENGEN</w:t>
      </w:r>
      <w:r w:rsidR="00D40FBA" w:rsidRPr="0024146A">
        <w:rPr>
          <w:b/>
          <w:szCs w:val="22"/>
        </w:rPr>
        <w:fldChar w:fldCharType="begin"/>
      </w:r>
      <w:r w:rsidR="00D40FBA" w:rsidRPr="0024146A">
        <w:rPr>
          <w:b/>
          <w:szCs w:val="22"/>
        </w:rPr>
        <w:instrText xml:space="preserve"> DOCVARIABLE VAULT_ND_b04bfb42-164f-463c-b9d5-215b34b462fc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FF47CE9" w14:textId="77777777" w:rsidR="000F2C1A" w:rsidRPr="0024146A" w:rsidRDefault="000F2C1A" w:rsidP="000F2C1A">
      <w:pPr>
        <w:spacing w:line="240" w:lineRule="auto"/>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0F2C1A" w:rsidRPr="0024146A" w14:paraId="38667220" w14:textId="77777777" w:rsidTr="00CA10AA">
        <w:trPr>
          <w:cantSplit/>
        </w:trPr>
        <w:tc>
          <w:tcPr>
            <w:tcW w:w="2048" w:type="dxa"/>
            <w:shd w:val="clear" w:color="auto" w:fill="FFFFFF"/>
            <w:hideMark/>
          </w:tcPr>
          <w:p w14:paraId="6168F6D8" w14:textId="6E8EBF6E" w:rsidR="000F2C1A" w:rsidRPr="0024146A" w:rsidRDefault="000F2C1A" w:rsidP="00CA10AA">
            <w:pPr>
              <w:keepLines/>
              <w:widowControl w:val="0"/>
              <w:autoSpaceDE w:val="0"/>
              <w:autoSpaceDN w:val="0"/>
              <w:adjustRightInd w:val="0"/>
              <w:ind w:left="108" w:right="108"/>
              <w:rPr>
                <w:color w:val="000000"/>
                <w:szCs w:val="22"/>
              </w:rPr>
            </w:pPr>
            <w:r w:rsidRPr="0024146A">
              <w:rPr>
                <w:color w:val="000000"/>
                <w:szCs w:val="22"/>
              </w:rPr>
              <w:t>EU/1/16/1170/017</w:t>
            </w:r>
          </w:p>
        </w:tc>
        <w:tc>
          <w:tcPr>
            <w:tcW w:w="3070" w:type="dxa"/>
            <w:shd w:val="clear" w:color="auto" w:fill="FFFFFF"/>
          </w:tcPr>
          <w:p w14:paraId="12D2B495" w14:textId="77777777" w:rsidR="000F2C1A" w:rsidRPr="0024146A" w:rsidRDefault="000F2C1A" w:rsidP="00CA10AA">
            <w:pPr>
              <w:keepLines/>
              <w:widowControl w:val="0"/>
              <w:autoSpaceDE w:val="0"/>
              <w:autoSpaceDN w:val="0"/>
              <w:adjustRightInd w:val="0"/>
              <w:ind w:left="108" w:right="108"/>
              <w:rPr>
                <w:color w:val="000000"/>
                <w:szCs w:val="22"/>
                <w:highlight w:val="lightGray"/>
              </w:rPr>
            </w:pPr>
            <w:r w:rsidRPr="0024146A">
              <w:rPr>
                <w:color w:val="000000"/>
                <w:szCs w:val="22"/>
                <w:highlight w:val="lightGray"/>
              </w:rPr>
              <w:t>(14 filmomhulde tabletten)</w:t>
            </w:r>
          </w:p>
        </w:tc>
      </w:tr>
      <w:tr w:rsidR="000F2C1A" w:rsidRPr="0024146A" w14:paraId="07EEAF46" w14:textId="77777777" w:rsidTr="00CA10AA">
        <w:trPr>
          <w:cantSplit/>
        </w:trPr>
        <w:tc>
          <w:tcPr>
            <w:tcW w:w="2048" w:type="dxa"/>
            <w:shd w:val="clear" w:color="auto" w:fill="FFFFFF"/>
            <w:hideMark/>
          </w:tcPr>
          <w:p w14:paraId="4D34FFBB" w14:textId="0C396498" w:rsidR="000F2C1A" w:rsidRPr="0024146A" w:rsidRDefault="000F2C1A" w:rsidP="00CA10AA">
            <w:pPr>
              <w:keepLines/>
              <w:widowControl w:val="0"/>
              <w:autoSpaceDE w:val="0"/>
              <w:autoSpaceDN w:val="0"/>
              <w:adjustRightInd w:val="0"/>
              <w:ind w:left="108" w:right="108"/>
              <w:rPr>
                <w:color w:val="000000"/>
                <w:szCs w:val="22"/>
                <w:highlight w:val="lightGray"/>
              </w:rPr>
            </w:pPr>
            <w:r w:rsidRPr="0024146A">
              <w:rPr>
                <w:color w:val="000000"/>
                <w:szCs w:val="22"/>
                <w:highlight w:val="lightGray"/>
              </w:rPr>
              <w:t>EU/1/16/1170/018</w:t>
            </w:r>
          </w:p>
        </w:tc>
        <w:tc>
          <w:tcPr>
            <w:tcW w:w="3070" w:type="dxa"/>
            <w:shd w:val="clear" w:color="auto" w:fill="FFFFFF"/>
          </w:tcPr>
          <w:p w14:paraId="05437511" w14:textId="77777777" w:rsidR="000F2C1A" w:rsidRPr="0024146A" w:rsidRDefault="000F2C1A" w:rsidP="00CA10AA">
            <w:pPr>
              <w:keepLines/>
              <w:widowControl w:val="0"/>
              <w:autoSpaceDE w:val="0"/>
              <w:autoSpaceDN w:val="0"/>
              <w:adjustRightInd w:val="0"/>
              <w:ind w:left="108" w:right="108"/>
              <w:rPr>
                <w:color w:val="000000"/>
                <w:szCs w:val="22"/>
                <w:highlight w:val="lightGray"/>
              </w:rPr>
            </w:pPr>
            <w:r w:rsidRPr="0024146A">
              <w:rPr>
                <w:color w:val="000000"/>
                <w:szCs w:val="22"/>
                <w:highlight w:val="lightGray"/>
              </w:rPr>
              <w:t>(28 filmomhulde tabletten)</w:t>
            </w:r>
          </w:p>
        </w:tc>
      </w:tr>
      <w:tr w:rsidR="000F2C1A" w:rsidRPr="0024146A" w14:paraId="24D5C7E6" w14:textId="77777777" w:rsidTr="00CA10AA">
        <w:trPr>
          <w:cantSplit/>
        </w:trPr>
        <w:tc>
          <w:tcPr>
            <w:tcW w:w="2048" w:type="dxa"/>
            <w:shd w:val="clear" w:color="auto" w:fill="FFFFFF"/>
            <w:hideMark/>
          </w:tcPr>
          <w:p w14:paraId="6AC6B657" w14:textId="550AE88A" w:rsidR="000F2C1A" w:rsidRPr="0024146A" w:rsidRDefault="000F2C1A" w:rsidP="00CA10AA">
            <w:pPr>
              <w:keepLines/>
              <w:widowControl w:val="0"/>
              <w:autoSpaceDE w:val="0"/>
              <w:autoSpaceDN w:val="0"/>
              <w:adjustRightInd w:val="0"/>
              <w:ind w:left="108" w:right="108"/>
              <w:rPr>
                <w:color w:val="000000"/>
                <w:szCs w:val="22"/>
                <w:highlight w:val="lightGray"/>
              </w:rPr>
            </w:pPr>
            <w:r w:rsidRPr="0024146A">
              <w:rPr>
                <w:color w:val="000000"/>
                <w:szCs w:val="22"/>
                <w:highlight w:val="lightGray"/>
              </w:rPr>
              <w:t>EU/1/16/1170/019</w:t>
            </w:r>
          </w:p>
        </w:tc>
        <w:tc>
          <w:tcPr>
            <w:tcW w:w="3070" w:type="dxa"/>
            <w:shd w:val="clear" w:color="auto" w:fill="FFFFFF"/>
          </w:tcPr>
          <w:p w14:paraId="644E245C" w14:textId="77777777" w:rsidR="000F2C1A" w:rsidRPr="0024146A" w:rsidRDefault="000F2C1A" w:rsidP="00CA10AA">
            <w:pPr>
              <w:keepLines/>
              <w:widowControl w:val="0"/>
              <w:autoSpaceDE w:val="0"/>
              <w:autoSpaceDN w:val="0"/>
              <w:adjustRightInd w:val="0"/>
              <w:ind w:left="108" w:right="108"/>
              <w:rPr>
                <w:color w:val="000000"/>
                <w:szCs w:val="22"/>
                <w:highlight w:val="lightGray"/>
              </w:rPr>
            </w:pPr>
            <w:r w:rsidRPr="0024146A">
              <w:rPr>
                <w:color w:val="000000"/>
                <w:szCs w:val="22"/>
                <w:highlight w:val="lightGray"/>
              </w:rPr>
              <w:t>(28 x 1 filmomhulde tablet)</w:t>
            </w:r>
          </w:p>
        </w:tc>
      </w:tr>
    </w:tbl>
    <w:p w14:paraId="6DB62671" w14:textId="77777777" w:rsidR="000F2C1A" w:rsidRPr="0024146A" w:rsidRDefault="000F2C1A" w:rsidP="000F2C1A">
      <w:pPr>
        <w:spacing w:line="240" w:lineRule="auto"/>
        <w:rPr>
          <w:szCs w:val="22"/>
        </w:rPr>
      </w:pPr>
    </w:p>
    <w:p w14:paraId="7FEDB263" w14:textId="77777777" w:rsidR="000F2C1A" w:rsidRPr="0024146A" w:rsidRDefault="000F2C1A" w:rsidP="000F2C1A">
      <w:pPr>
        <w:spacing w:line="240" w:lineRule="auto"/>
        <w:rPr>
          <w:szCs w:val="22"/>
        </w:rPr>
      </w:pPr>
    </w:p>
    <w:p w14:paraId="5CE16B30" w14:textId="3E5DAD3E"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szCs w:val="22"/>
        </w:rPr>
      </w:pPr>
      <w:r w:rsidRPr="0024146A">
        <w:rPr>
          <w:b/>
          <w:szCs w:val="22"/>
        </w:rPr>
        <w:t>13.</w:t>
      </w:r>
      <w:r w:rsidRPr="0024146A">
        <w:rPr>
          <w:szCs w:val="22"/>
        </w:rPr>
        <w:tab/>
      </w:r>
      <w:r w:rsidRPr="0024146A">
        <w:rPr>
          <w:b/>
          <w:szCs w:val="22"/>
        </w:rPr>
        <w:t>PARTIJNUMMER</w:t>
      </w:r>
      <w:r w:rsidR="00D40FBA" w:rsidRPr="0024146A">
        <w:rPr>
          <w:b/>
          <w:szCs w:val="22"/>
        </w:rPr>
        <w:fldChar w:fldCharType="begin"/>
      </w:r>
      <w:r w:rsidR="00D40FBA" w:rsidRPr="0024146A">
        <w:rPr>
          <w:b/>
          <w:szCs w:val="22"/>
        </w:rPr>
        <w:instrText xml:space="preserve"> DOCVARIABLE VAULT_ND_dde362ae-51a7-400e-a1cc-5fa61db0ea7f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ED9E794" w14:textId="77777777" w:rsidR="000F2C1A" w:rsidRPr="0024146A" w:rsidRDefault="000F2C1A" w:rsidP="000F2C1A">
      <w:pPr>
        <w:spacing w:line="240" w:lineRule="auto"/>
        <w:rPr>
          <w:szCs w:val="22"/>
        </w:rPr>
      </w:pPr>
    </w:p>
    <w:p w14:paraId="1895FC20" w14:textId="77777777" w:rsidR="000F2C1A" w:rsidRPr="0024146A" w:rsidRDefault="000F2C1A" w:rsidP="000F2C1A">
      <w:pPr>
        <w:spacing w:line="240" w:lineRule="auto"/>
        <w:rPr>
          <w:szCs w:val="22"/>
        </w:rPr>
      </w:pPr>
      <w:r w:rsidRPr="0024146A">
        <w:rPr>
          <w:szCs w:val="22"/>
        </w:rPr>
        <w:t>Lot</w:t>
      </w:r>
    </w:p>
    <w:p w14:paraId="4CF6058E" w14:textId="77777777" w:rsidR="000F2C1A" w:rsidRPr="0024146A" w:rsidRDefault="000F2C1A" w:rsidP="000F2C1A">
      <w:pPr>
        <w:spacing w:line="240" w:lineRule="auto"/>
        <w:rPr>
          <w:szCs w:val="22"/>
        </w:rPr>
      </w:pPr>
    </w:p>
    <w:p w14:paraId="153FFFB1" w14:textId="77777777" w:rsidR="000F2C1A" w:rsidRPr="0024146A" w:rsidRDefault="000F2C1A" w:rsidP="000F2C1A">
      <w:pPr>
        <w:spacing w:line="240" w:lineRule="auto"/>
        <w:rPr>
          <w:szCs w:val="22"/>
        </w:rPr>
      </w:pPr>
    </w:p>
    <w:p w14:paraId="5340DA61" w14:textId="1988E6AE"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szCs w:val="22"/>
        </w:rPr>
      </w:pPr>
      <w:r w:rsidRPr="0024146A">
        <w:rPr>
          <w:b/>
          <w:szCs w:val="22"/>
        </w:rPr>
        <w:t>14.</w:t>
      </w:r>
      <w:r w:rsidRPr="0024146A">
        <w:rPr>
          <w:szCs w:val="22"/>
        </w:rPr>
        <w:tab/>
      </w:r>
      <w:r w:rsidRPr="0024146A">
        <w:rPr>
          <w:b/>
          <w:szCs w:val="22"/>
        </w:rPr>
        <w:t>ALGEMENE INDELING VOOR DE AFLEVERING</w:t>
      </w:r>
      <w:r w:rsidR="00D40FBA" w:rsidRPr="0024146A">
        <w:rPr>
          <w:b/>
          <w:szCs w:val="22"/>
        </w:rPr>
        <w:fldChar w:fldCharType="begin"/>
      </w:r>
      <w:r w:rsidR="00D40FBA" w:rsidRPr="0024146A">
        <w:rPr>
          <w:b/>
          <w:szCs w:val="22"/>
        </w:rPr>
        <w:instrText xml:space="preserve"> DOCVARIABLE VAULT_ND_7830d3f9-c61c-4078-b469-6c14f5adb9c0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A06941A" w14:textId="77777777" w:rsidR="000F2C1A" w:rsidRPr="0024146A" w:rsidRDefault="000F2C1A" w:rsidP="000F2C1A">
      <w:pPr>
        <w:spacing w:line="240" w:lineRule="auto"/>
        <w:rPr>
          <w:i/>
          <w:szCs w:val="22"/>
        </w:rPr>
      </w:pPr>
    </w:p>
    <w:p w14:paraId="696C939E" w14:textId="77777777" w:rsidR="000F2C1A" w:rsidRPr="0024146A" w:rsidRDefault="000F2C1A" w:rsidP="000F2C1A">
      <w:pPr>
        <w:spacing w:line="240" w:lineRule="auto"/>
        <w:rPr>
          <w:szCs w:val="22"/>
        </w:rPr>
      </w:pPr>
    </w:p>
    <w:p w14:paraId="0567FD14" w14:textId="1AD6D68D" w:rsidR="000F2C1A" w:rsidRPr="0024146A" w:rsidRDefault="000F2C1A" w:rsidP="000F2C1A">
      <w:pPr>
        <w:pBdr>
          <w:top w:val="single" w:sz="4" w:space="2" w:color="auto"/>
          <w:left w:val="single" w:sz="4" w:space="4" w:color="auto"/>
          <w:bottom w:val="single" w:sz="4" w:space="1" w:color="auto"/>
          <w:right w:val="single" w:sz="4" w:space="4" w:color="auto"/>
        </w:pBdr>
        <w:spacing w:line="240" w:lineRule="auto"/>
        <w:outlineLvl w:val="0"/>
        <w:rPr>
          <w:szCs w:val="22"/>
        </w:rPr>
      </w:pPr>
      <w:r w:rsidRPr="0024146A">
        <w:rPr>
          <w:b/>
          <w:szCs w:val="22"/>
        </w:rPr>
        <w:t>15.</w:t>
      </w:r>
      <w:r w:rsidRPr="0024146A">
        <w:rPr>
          <w:szCs w:val="22"/>
        </w:rPr>
        <w:tab/>
      </w:r>
      <w:r w:rsidRPr="0024146A">
        <w:rPr>
          <w:b/>
          <w:szCs w:val="22"/>
        </w:rPr>
        <w:t>INSTRUCTIES VOOR GEBRUIK</w:t>
      </w:r>
      <w:r w:rsidR="00D40FBA" w:rsidRPr="0024146A">
        <w:rPr>
          <w:b/>
          <w:szCs w:val="22"/>
        </w:rPr>
        <w:fldChar w:fldCharType="begin"/>
      </w:r>
      <w:r w:rsidR="00D40FBA" w:rsidRPr="0024146A">
        <w:rPr>
          <w:b/>
          <w:szCs w:val="22"/>
        </w:rPr>
        <w:instrText xml:space="preserve"> DOCVARIABLE VAULT_ND_5f25ad57-ef6b-4384-a6b5-d3973daedc0a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164923B" w14:textId="77777777" w:rsidR="000F2C1A" w:rsidRPr="0024146A" w:rsidRDefault="000F2C1A" w:rsidP="000F2C1A">
      <w:pPr>
        <w:spacing w:line="240" w:lineRule="auto"/>
        <w:rPr>
          <w:szCs w:val="22"/>
        </w:rPr>
      </w:pPr>
    </w:p>
    <w:p w14:paraId="0A4A8A20" w14:textId="77777777" w:rsidR="000F2C1A" w:rsidRPr="0024146A" w:rsidRDefault="000F2C1A" w:rsidP="000F2C1A">
      <w:pPr>
        <w:spacing w:line="240" w:lineRule="auto"/>
        <w:rPr>
          <w:szCs w:val="22"/>
        </w:rPr>
      </w:pPr>
    </w:p>
    <w:p w14:paraId="68A192F0" w14:textId="77777777" w:rsidR="000F2C1A" w:rsidRPr="0024146A" w:rsidRDefault="000F2C1A" w:rsidP="000F2C1A">
      <w:pPr>
        <w:pBdr>
          <w:top w:val="single" w:sz="4" w:space="1" w:color="auto"/>
          <w:left w:val="single" w:sz="4" w:space="4" w:color="auto"/>
          <w:bottom w:val="single" w:sz="4" w:space="0" w:color="auto"/>
          <w:right w:val="single" w:sz="4" w:space="4" w:color="auto"/>
        </w:pBdr>
        <w:spacing w:line="240" w:lineRule="auto"/>
        <w:rPr>
          <w:szCs w:val="22"/>
        </w:rPr>
      </w:pPr>
      <w:r w:rsidRPr="0024146A">
        <w:rPr>
          <w:b/>
          <w:szCs w:val="22"/>
        </w:rPr>
        <w:t>16.</w:t>
      </w:r>
      <w:r w:rsidRPr="0024146A">
        <w:rPr>
          <w:szCs w:val="22"/>
        </w:rPr>
        <w:tab/>
      </w:r>
      <w:r w:rsidRPr="0024146A">
        <w:rPr>
          <w:b/>
          <w:szCs w:val="22"/>
        </w:rPr>
        <w:t>INFORMATIE IN BRAILLE</w:t>
      </w:r>
    </w:p>
    <w:p w14:paraId="198EF810" w14:textId="77777777" w:rsidR="000F2C1A" w:rsidRPr="0024146A" w:rsidRDefault="000F2C1A" w:rsidP="000F2C1A">
      <w:pPr>
        <w:spacing w:line="240" w:lineRule="auto"/>
        <w:rPr>
          <w:szCs w:val="22"/>
        </w:rPr>
      </w:pPr>
    </w:p>
    <w:p w14:paraId="1CCF4B24" w14:textId="5E6E516D" w:rsidR="000F2C1A" w:rsidRPr="0024146A" w:rsidRDefault="000F2C1A" w:rsidP="000F2C1A">
      <w:pPr>
        <w:spacing w:line="240" w:lineRule="auto"/>
        <w:rPr>
          <w:szCs w:val="22"/>
          <w:shd w:val="clear" w:color="auto" w:fill="CCCCCC"/>
        </w:rPr>
      </w:pPr>
      <w:r w:rsidRPr="0024146A">
        <w:rPr>
          <w:szCs w:val="22"/>
        </w:rPr>
        <w:t>Olumiant 1 mg</w:t>
      </w:r>
    </w:p>
    <w:p w14:paraId="578268F0" w14:textId="77777777" w:rsidR="000F2C1A" w:rsidRPr="0024146A" w:rsidRDefault="000F2C1A" w:rsidP="000F2C1A">
      <w:pPr>
        <w:spacing w:line="240" w:lineRule="auto"/>
        <w:rPr>
          <w:szCs w:val="22"/>
          <w:shd w:val="clear" w:color="auto" w:fill="CCCCCC"/>
        </w:rPr>
      </w:pPr>
    </w:p>
    <w:p w14:paraId="41009641" w14:textId="77777777" w:rsidR="000F2C1A" w:rsidRPr="0024146A" w:rsidRDefault="000F2C1A" w:rsidP="000F2C1A">
      <w:pPr>
        <w:spacing w:line="240" w:lineRule="auto"/>
        <w:rPr>
          <w:szCs w:val="22"/>
          <w:shd w:val="clear" w:color="auto" w:fill="CCCCCC"/>
        </w:rPr>
      </w:pPr>
    </w:p>
    <w:p w14:paraId="4E911800" w14:textId="77777777" w:rsidR="000F2C1A" w:rsidRPr="0024146A" w:rsidRDefault="000F2C1A" w:rsidP="000F2C1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4146A">
        <w:rPr>
          <w:b/>
          <w:szCs w:val="22"/>
        </w:rPr>
        <w:t>17.</w:t>
      </w:r>
      <w:r w:rsidRPr="0024146A">
        <w:rPr>
          <w:szCs w:val="22"/>
        </w:rPr>
        <w:tab/>
      </w:r>
      <w:r w:rsidRPr="0024146A">
        <w:rPr>
          <w:b/>
          <w:szCs w:val="22"/>
        </w:rPr>
        <w:t>UNIEK INDENTIFICATIEKENMERK - 2D MATRIXCODE</w:t>
      </w:r>
    </w:p>
    <w:p w14:paraId="2F52906B" w14:textId="77777777" w:rsidR="000F2C1A" w:rsidRPr="0024146A" w:rsidRDefault="000F2C1A" w:rsidP="000F2C1A">
      <w:pPr>
        <w:tabs>
          <w:tab w:val="clear" w:pos="567"/>
        </w:tabs>
        <w:spacing w:line="240" w:lineRule="auto"/>
        <w:rPr>
          <w:szCs w:val="22"/>
        </w:rPr>
      </w:pPr>
    </w:p>
    <w:p w14:paraId="0D7B193D" w14:textId="77777777" w:rsidR="000F2C1A" w:rsidRPr="0024146A" w:rsidRDefault="000F2C1A" w:rsidP="000F2C1A">
      <w:pPr>
        <w:spacing w:line="240" w:lineRule="auto"/>
        <w:rPr>
          <w:szCs w:val="22"/>
        </w:rPr>
      </w:pPr>
      <w:r w:rsidRPr="0024146A">
        <w:rPr>
          <w:szCs w:val="22"/>
          <w:highlight w:val="lightGray"/>
        </w:rPr>
        <w:t>2D matrixcode met het unieke identificatiekenmerk.</w:t>
      </w:r>
    </w:p>
    <w:p w14:paraId="4683EDC2" w14:textId="77777777" w:rsidR="000F2C1A" w:rsidRPr="0024146A" w:rsidRDefault="000F2C1A" w:rsidP="000F2C1A">
      <w:pPr>
        <w:spacing w:line="240" w:lineRule="auto"/>
        <w:rPr>
          <w:szCs w:val="22"/>
          <w:shd w:val="clear" w:color="auto" w:fill="CCCCCC"/>
        </w:rPr>
      </w:pPr>
    </w:p>
    <w:p w14:paraId="4E4518F2" w14:textId="77777777" w:rsidR="000F2C1A" w:rsidRPr="0024146A" w:rsidRDefault="000F2C1A" w:rsidP="000F2C1A">
      <w:pPr>
        <w:tabs>
          <w:tab w:val="clear" w:pos="567"/>
        </w:tabs>
        <w:spacing w:line="240" w:lineRule="auto"/>
        <w:rPr>
          <w:szCs w:val="22"/>
        </w:rPr>
      </w:pPr>
    </w:p>
    <w:p w14:paraId="4BDAE437" w14:textId="77777777" w:rsidR="000F2C1A" w:rsidRPr="0024146A" w:rsidRDefault="000F2C1A" w:rsidP="000F2C1A">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4146A">
        <w:rPr>
          <w:b/>
          <w:szCs w:val="22"/>
        </w:rPr>
        <w:t>18.</w:t>
      </w:r>
      <w:r w:rsidRPr="0024146A">
        <w:rPr>
          <w:szCs w:val="22"/>
        </w:rPr>
        <w:tab/>
      </w:r>
      <w:r w:rsidRPr="0024146A">
        <w:rPr>
          <w:b/>
          <w:szCs w:val="22"/>
        </w:rPr>
        <w:t>UNIEK IDENTIFICATIEKENMERK - VOOR MENSEN LEESBARE GEGEVENS</w:t>
      </w:r>
    </w:p>
    <w:p w14:paraId="2771E5D4" w14:textId="77777777" w:rsidR="000F2C1A" w:rsidRPr="0024146A" w:rsidRDefault="000F2C1A" w:rsidP="000F2C1A">
      <w:pPr>
        <w:tabs>
          <w:tab w:val="clear" w:pos="567"/>
        </w:tabs>
        <w:spacing w:line="240" w:lineRule="auto"/>
        <w:rPr>
          <w:szCs w:val="22"/>
        </w:rPr>
      </w:pPr>
    </w:p>
    <w:p w14:paraId="578AB34E" w14:textId="77777777" w:rsidR="000F2C1A" w:rsidRPr="0024146A" w:rsidRDefault="000F2C1A" w:rsidP="000F2C1A">
      <w:pPr>
        <w:shd w:val="clear" w:color="auto" w:fill="FFFFFF"/>
        <w:spacing w:line="240" w:lineRule="auto"/>
        <w:rPr>
          <w:szCs w:val="22"/>
        </w:rPr>
      </w:pPr>
      <w:r w:rsidRPr="0024146A">
        <w:rPr>
          <w:szCs w:val="22"/>
        </w:rPr>
        <w:t xml:space="preserve">PC </w:t>
      </w:r>
    </w:p>
    <w:p w14:paraId="7F0DA780" w14:textId="77777777" w:rsidR="000F2C1A" w:rsidRPr="0024146A" w:rsidRDefault="000F2C1A" w:rsidP="000F2C1A">
      <w:pPr>
        <w:shd w:val="clear" w:color="auto" w:fill="FFFFFF"/>
        <w:spacing w:line="240" w:lineRule="auto"/>
        <w:rPr>
          <w:szCs w:val="22"/>
        </w:rPr>
      </w:pPr>
      <w:r w:rsidRPr="0024146A">
        <w:rPr>
          <w:szCs w:val="22"/>
        </w:rPr>
        <w:t xml:space="preserve">SN </w:t>
      </w:r>
    </w:p>
    <w:p w14:paraId="49DFD67B" w14:textId="77777777" w:rsidR="000F2C1A" w:rsidRPr="0024146A" w:rsidRDefault="000F2C1A" w:rsidP="000F2C1A">
      <w:pPr>
        <w:shd w:val="clear" w:color="auto" w:fill="FFFFFF"/>
        <w:spacing w:line="240" w:lineRule="auto"/>
        <w:rPr>
          <w:szCs w:val="22"/>
        </w:rPr>
      </w:pPr>
      <w:r w:rsidRPr="0024146A">
        <w:rPr>
          <w:szCs w:val="22"/>
        </w:rPr>
        <w:t xml:space="preserve">NN </w:t>
      </w:r>
    </w:p>
    <w:p w14:paraId="52CC788B" w14:textId="77777777" w:rsidR="00713990" w:rsidRPr="0024146A" w:rsidRDefault="00713990">
      <w:pPr>
        <w:tabs>
          <w:tab w:val="clear" w:pos="567"/>
        </w:tabs>
        <w:spacing w:line="240" w:lineRule="auto"/>
        <w:rPr>
          <w:b/>
          <w:szCs w:val="22"/>
        </w:rPr>
      </w:pPr>
      <w:r w:rsidRPr="0024146A">
        <w:rPr>
          <w:b/>
          <w:szCs w:val="22"/>
        </w:rPr>
        <w:br w:type="page"/>
      </w:r>
    </w:p>
    <w:p w14:paraId="05C895E8" w14:textId="634B175F"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lastRenderedPageBreak/>
        <w:t>GEGEVENS DIE IN IEDER GEVAL OP BLISTERVERPAKKINGEN OF STRIPS MOETEN WORDEN VERMELD</w:t>
      </w:r>
    </w:p>
    <w:p w14:paraId="7B2BA365" w14:textId="77777777"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42849C9" w14:textId="40CA36A3"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t>KALENDERBLISTERVERPAKKINGEN VOOR FILMOMHULDE TABLETTEN 1 MG</w:t>
      </w:r>
    </w:p>
    <w:p w14:paraId="28A373AC" w14:textId="77777777" w:rsidR="000F2C1A" w:rsidRPr="0024146A" w:rsidRDefault="000F2C1A" w:rsidP="000F2C1A">
      <w:pPr>
        <w:spacing w:line="240" w:lineRule="auto"/>
        <w:rPr>
          <w:szCs w:val="22"/>
        </w:rPr>
      </w:pPr>
    </w:p>
    <w:p w14:paraId="2199442F" w14:textId="77777777" w:rsidR="000F2C1A" w:rsidRPr="0024146A" w:rsidRDefault="000F2C1A" w:rsidP="000F2C1A">
      <w:pPr>
        <w:spacing w:line="240" w:lineRule="auto"/>
        <w:rPr>
          <w:szCs w:val="22"/>
        </w:rPr>
      </w:pPr>
    </w:p>
    <w:p w14:paraId="0FD9897B" w14:textId="78AB67B6"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24146A">
        <w:rPr>
          <w:b/>
          <w:szCs w:val="22"/>
        </w:rPr>
        <w:t>1.</w:t>
      </w:r>
      <w:r w:rsidRPr="0024146A">
        <w:rPr>
          <w:szCs w:val="22"/>
        </w:rPr>
        <w:tab/>
      </w:r>
      <w:r w:rsidRPr="0024146A">
        <w:rPr>
          <w:b/>
          <w:szCs w:val="22"/>
        </w:rPr>
        <w:t>NAAM VAN HET GENEESMIDDEL</w:t>
      </w:r>
      <w:r w:rsidR="00D40FBA" w:rsidRPr="0024146A">
        <w:rPr>
          <w:b/>
          <w:szCs w:val="22"/>
        </w:rPr>
        <w:fldChar w:fldCharType="begin"/>
      </w:r>
      <w:r w:rsidR="00D40FBA" w:rsidRPr="0024146A">
        <w:rPr>
          <w:b/>
          <w:szCs w:val="22"/>
        </w:rPr>
        <w:instrText xml:space="preserve"> DOCVARIABLE VAULT_ND_ebaba6a2-4864-4a5f-a2b7-894886ae8307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77BF553" w14:textId="77777777" w:rsidR="000F2C1A" w:rsidRPr="0024146A" w:rsidRDefault="000F2C1A" w:rsidP="000F2C1A">
      <w:pPr>
        <w:spacing w:line="240" w:lineRule="auto"/>
        <w:rPr>
          <w:i/>
          <w:szCs w:val="22"/>
        </w:rPr>
      </w:pPr>
    </w:p>
    <w:p w14:paraId="597F291F" w14:textId="7438B961" w:rsidR="000F2C1A" w:rsidRPr="0024146A" w:rsidRDefault="000F2C1A" w:rsidP="000F2C1A">
      <w:pPr>
        <w:spacing w:line="240" w:lineRule="auto"/>
        <w:rPr>
          <w:szCs w:val="22"/>
        </w:rPr>
      </w:pPr>
      <w:r w:rsidRPr="0024146A">
        <w:rPr>
          <w:szCs w:val="22"/>
        </w:rPr>
        <w:t xml:space="preserve">Olumiant 1 mg tabletten </w:t>
      </w:r>
    </w:p>
    <w:p w14:paraId="7E597E66" w14:textId="77777777" w:rsidR="000F2C1A" w:rsidRPr="0024146A" w:rsidRDefault="000F2C1A" w:rsidP="000F2C1A">
      <w:pPr>
        <w:spacing w:line="240" w:lineRule="auto"/>
        <w:rPr>
          <w:szCs w:val="22"/>
        </w:rPr>
      </w:pPr>
      <w:r w:rsidRPr="0024146A">
        <w:rPr>
          <w:szCs w:val="22"/>
        </w:rPr>
        <w:t>baricitinib</w:t>
      </w:r>
    </w:p>
    <w:p w14:paraId="4A52FDB9" w14:textId="77777777" w:rsidR="000F2C1A" w:rsidRPr="0024146A" w:rsidRDefault="000F2C1A" w:rsidP="000F2C1A">
      <w:pPr>
        <w:spacing w:line="240" w:lineRule="auto"/>
        <w:rPr>
          <w:szCs w:val="22"/>
        </w:rPr>
      </w:pPr>
    </w:p>
    <w:p w14:paraId="6CDC86FC" w14:textId="77777777" w:rsidR="000F2C1A" w:rsidRPr="0024146A" w:rsidRDefault="000F2C1A" w:rsidP="000F2C1A">
      <w:pPr>
        <w:spacing w:line="240" w:lineRule="auto"/>
        <w:rPr>
          <w:szCs w:val="22"/>
        </w:rPr>
      </w:pPr>
    </w:p>
    <w:p w14:paraId="63335726" w14:textId="6B1559A8" w:rsidR="000F2C1A" w:rsidRPr="0024146A" w:rsidRDefault="000F2C1A"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4146A">
        <w:rPr>
          <w:b/>
          <w:szCs w:val="22"/>
        </w:rPr>
        <w:t>2.</w:t>
      </w:r>
      <w:r w:rsidRPr="0024146A">
        <w:rPr>
          <w:b/>
          <w:szCs w:val="22"/>
        </w:rPr>
        <w:tab/>
        <w:t>NAAM VAN DE HOUDER VAN DE VERGUNNING VOOR HET IN DE HANDEL BRENGEN</w:t>
      </w:r>
      <w:r w:rsidR="00D40FBA" w:rsidRPr="0024146A">
        <w:rPr>
          <w:b/>
          <w:szCs w:val="22"/>
        </w:rPr>
        <w:fldChar w:fldCharType="begin"/>
      </w:r>
      <w:r w:rsidR="00D40FBA" w:rsidRPr="0024146A">
        <w:rPr>
          <w:b/>
          <w:szCs w:val="22"/>
        </w:rPr>
        <w:instrText xml:space="preserve"> DOCVARIABLE VAULT_ND_6b00faca-93f7-4fc1-9bf8-64003867f817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3A33255" w14:textId="77777777" w:rsidR="000F2C1A" w:rsidRPr="0024146A" w:rsidRDefault="000F2C1A" w:rsidP="000F2C1A">
      <w:pPr>
        <w:spacing w:line="240" w:lineRule="auto"/>
        <w:rPr>
          <w:szCs w:val="22"/>
        </w:rPr>
      </w:pPr>
    </w:p>
    <w:p w14:paraId="66CEC570" w14:textId="77777777" w:rsidR="000F2C1A" w:rsidRPr="0024146A" w:rsidRDefault="000F2C1A" w:rsidP="000F2C1A">
      <w:pPr>
        <w:spacing w:line="240" w:lineRule="auto"/>
        <w:rPr>
          <w:szCs w:val="22"/>
        </w:rPr>
      </w:pPr>
      <w:r w:rsidRPr="0024146A">
        <w:rPr>
          <w:szCs w:val="22"/>
        </w:rPr>
        <w:t>Lilly</w:t>
      </w:r>
    </w:p>
    <w:p w14:paraId="25793C5F" w14:textId="77777777" w:rsidR="000F2C1A" w:rsidRPr="0024146A" w:rsidRDefault="000F2C1A" w:rsidP="000F2C1A">
      <w:pPr>
        <w:spacing w:line="240" w:lineRule="auto"/>
        <w:rPr>
          <w:szCs w:val="22"/>
        </w:rPr>
      </w:pPr>
    </w:p>
    <w:p w14:paraId="370DC475" w14:textId="77777777" w:rsidR="000F2C1A" w:rsidRPr="0024146A" w:rsidRDefault="000F2C1A" w:rsidP="000F2C1A">
      <w:pPr>
        <w:spacing w:line="240" w:lineRule="auto"/>
        <w:rPr>
          <w:szCs w:val="22"/>
        </w:rPr>
      </w:pPr>
    </w:p>
    <w:p w14:paraId="26367BF8" w14:textId="28C8F781" w:rsidR="000F2C1A" w:rsidRPr="0024146A" w:rsidRDefault="000F2C1A" w:rsidP="000F2C1A">
      <w:pPr>
        <w:pBdr>
          <w:top w:val="single" w:sz="4" w:space="1" w:color="auto"/>
          <w:left w:val="single" w:sz="4" w:space="4" w:color="auto"/>
          <w:bottom w:val="single" w:sz="4" w:space="2" w:color="auto"/>
          <w:right w:val="single" w:sz="4" w:space="4" w:color="auto"/>
        </w:pBdr>
        <w:spacing w:line="240" w:lineRule="auto"/>
        <w:outlineLvl w:val="0"/>
        <w:rPr>
          <w:b/>
          <w:szCs w:val="22"/>
        </w:rPr>
      </w:pPr>
      <w:r w:rsidRPr="0024146A">
        <w:rPr>
          <w:b/>
          <w:szCs w:val="22"/>
        </w:rPr>
        <w:t>3.</w:t>
      </w:r>
      <w:r w:rsidRPr="0024146A">
        <w:rPr>
          <w:szCs w:val="22"/>
        </w:rPr>
        <w:tab/>
      </w:r>
      <w:r w:rsidRPr="0024146A">
        <w:rPr>
          <w:b/>
          <w:szCs w:val="22"/>
        </w:rPr>
        <w:t>UITERSTE GEBRUIKSDATUM</w:t>
      </w:r>
      <w:r w:rsidR="00D40FBA" w:rsidRPr="0024146A">
        <w:rPr>
          <w:b/>
          <w:szCs w:val="22"/>
        </w:rPr>
        <w:fldChar w:fldCharType="begin"/>
      </w:r>
      <w:r w:rsidR="00D40FBA" w:rsidRPr="0024146A">
        <w:rPr>
          <w:b/>
          <w:szCs w:val="22"/>
        </w:rPr>
        <w:instrText xml:space="preserve"> DOCVARIABLE VAULT_ND_53f42abd-dea6-4385-bfc7-5b103141cbff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33EAD2B" w14:textId="77777777" w:rsidR="000F2C1A" w:rsidRPr="0024146A" w:rsidRDefault="000F2C1A" w:rsidP="000F2C1A">
      <w:pPr>
        <w:spacing w:line="240" w:lineRule="auto"/>
        <w:rPr>
          <w:szCs w:val="22"/>
        </w:rPr>
      </w:pPr>
    </w:p>
    <w:p w14:paraId="6685F674" w14:textId="45DDD12C" w:rsidR="000F2C1A" w:rsidRPr="0024146A" w:rsidRDefault="000F2C1A" w:rsidP="000F2C1A">
      <w:pPr>
        <w:spacing w:line="240" w:lineRule="auto"/>
        <w:rPr>
          <w:szCs w:val="22"/>
        </w:rPr>
      </w:pPr>
      <w:r w:rsidRPr="0024146A">
        <w:rPr>
          <w:szCs w:val="22"/>
        </w:rPr>
        <w:t>EXP</w:t>
      </w:r>
    </w:p>
    <w:p w14:paraId="3C4CA3F2" w14:textId="77777777" w:rsidR="000F2C1A" w:rsidRPr="0024146A" w:rsidRDefault="000F2C1A" w:rsidP="000F2C1A">
      <w:pPr>
        <w:spacing w:line="240" w:lineRule="auto"/>
        <w:rPr>
          <w:szCs w:val="22"/>
        </w:rPr>
      </w:pPr>
    </w:p>
    <w:p w14:paraId="633A52A7" w14:textId="77777777" w:rsidR="000F2C1A" w:rsidRPr="0024146A" w:rsidRDefault="000F2C1A" w:rsidP="000F2C1A">
      <w:pPr>
        <w:spacing w:line="240" w:lineRule="auto"/>
        <w:rPr>
          <w:szCs w:val="22"/>
        </w:rPr>
      </w:pPr>
    </w:p>
    <w:p w14:paraId="4F81C568" w14:textId="3E06F147"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24146A">
        <w:rPr>
          <w:b/>
          <w:szCs w:val="22"/>
        </w:rPr>
        <w:t>4.</w:t>
      </w:r>
      <w:r w:rsidRPr="0024146A">
        <w:rPr>
          <w:szCs w:val="22"/>
        </w:rPr>
        <w:tab/>
      </w:r>
      <w:r w:rsidRPr="0024146A">
        <w:rPr>
          <w:b/>
          <w:szCs w:val="22"/>
        </w:rPr>
        <w:t>PARTIJNUMMER</w:t>
      </w:r>
      <w:r w:rsidR="00D40FBA" w:rsidRPr="0024146A">
        <w:rPr>
          <w:b/>
          <w:szCs w:val="22"/>
        </w:rPr>
        <w:fldChar w:fldCharType="begin"/>
      </w:r>
      <w:r w:rsidR="00D40FBA" w:rsidRPr="0024146A">
        <w:rPr>
          <w:b/>
          <w:szCs w:val="22"/>
        </w:rPr>
        <w:instrText xml:space="preserve"> DOCVARIABLE VAULT_ND_8952d261-0f75-42f7-a234-09d36be89985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07F0079" w14:textId="77777777" w:rsidR="000F2C1A" w:rsidRPr="0024146A" w:rsidRDefault="000F2C1A" w:rsidP="000F2C1A">
      <w:pPr>
        <w:spacing w:line="240" w:lineRule="auto"/>
        <w:rPr>
          <w:szCs w:val="22"/>
        </w:rPr>
      </w:pPr>
    </w:p>
    <w:p w14:paraId="6341E5B1" w14:textId="77777777" w:rsidR="000F2C1A" w:rsidRPr="0024146A" w:rsidRDefault="000F2C1A" w:rsidP="000F2C1A">
      <w:pPr>
        <w:spacing w:line="240" w:lineRule="auto"/>
        <w:rPr>
          <w:szCs w:val="22"/>
        </w:rPr>
      </w:pPr>
      <w:r w:rsidRPr="0024146A">
        <w:rPr>
          <w:szCs w:val="22"/>
        </w:rPr>
        <w:t>Lot</w:t>
      </w:r>
    </w:p>
    <w:p w14:paraId="721598EE" w14:textId="77777777" w:rsidR="000F2C1A" w:rsidRPr="0024146A" w:rsidRDefault="000F2C1A" w:rsidP="000F2C1A">
      <w:pPr>
        <w:spacing w:line="240" w:lineRule="auto"/>
        <w:rPr>
          <w:szCs w:val="22"/>
        </w:rPr>
      </w:pPr>
    </w:p>
    <w:p w14:paraId="4198D64D" w14:textId="77777777" w:rsidR="000F2C1A" w:rsidRPr="0024146A" w:rsidRDefault="000F2C1A" w:rsidP="000F2C1A">
      <w:pPr>
        <w:spacing w:line="240" w:lineRule="auto"/>
        <w:rPr>
          <w:szCs w:val="22"/>
        </w:rPr>
      </w:pPr>
    </w:p>
    <w:p w14:paraId="1F621AEC" w14:textId="47F9FBAA"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24146A">
        <w:rPr>
          <w:b/>
          <w:szCs w:val="22"/>
        </w:rPr>
        <w:t>5.</w:t>
      </w:r>
      <w:r w:rsidRPr="0024146A">
        <w:rPr>
          <w:szCs w:val="22"/>
        </w:rPr>
        <w:tab/>
      </w:r>
      <w:r w:rsidRPr="0024146A">
        <w:rPr>
          <w:b/>
          <w:szCs w:val="22"/>
        </w:rPr>
        <w:t>OVERIGE</w:t>
      </w:r>
      <w:r w:rsidR="00D40FBA" w:rsidRPr="0024146A">
        <w:rPr>
          <w:b/>
          <w:szCs w:val="22"/>
        </w:rPr>
        <w:fldChar w:fldCharType="begin"/>
      </w:r>
      <w:r w:rsidR="00D40FBA" w:rsidRPr="0024146A">
        <w:rPr>
          <w:b/>
          <w:szCs w:val="22"/>
        </w:rPr>
        <w:instrText xml:space="preserve"> DOCVARIABLE VAULT_ND_9aebb921-1936-4b1c-a73b-a8be5ef6fc8e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1AF8623" w14:textId="77777777" w:rsidR="000F2C1A" w:rsidRPr="0024146A" w:rsidRDefault="000F2C1A" w:rsidP="000F2C1A">
      <w:pPr>
        <w:spacing w:line="240" w:lineRule="auto"/>
        <w:rPr>
          <w:szCs w:val="22"/>
        </w:rPr>
      </w:pPr>
    </w:p>
    <w:p w14:paraId="15B99B40" w14:textId="77777777" w:rsidR="000F2C1A" w:rsidRPr="0024146A" w:rsidRDefault="000F2C1A" w:rsidP="000F2C1A">
      <w:pPr>
        <w:spacing w:line="240" w:lineRule="auto"/>
        <w:rPr>
          <w:szCs w:val="22"/>
        </w:rPr>
      </w:pPr>
      <w:r w:rsidRPr="0024146A">
        <w:rPr>
          <w:szCs w:val="22"/>
        </w:rPr>
        <w:t>ma</w:t>
      </w:r>
    </w:p>
    <w:p w14:paraId="0C859203" w14:textId="77777777" w:rsidR="000F2C1A" w:rsidRPr="0024146A" w:rsidRDefault="000F2C1A" w:rsidP="000F2C1A">
      <w:pPr>
        <w:spacing w:line="240" w:lineRule="auto"/>
        <w:rPr>
          <w:szCs w:val="22"/>
        </w:rPr>
      </w:pPr>
      <w:r w:rsidRPr="0024146A">
        <w:rPr>
          <w:szCs w:val="22"/>
        </w:rPr>
        <w:t>di</w:t>
      </w:r>
    </w:p>
    <w:p w14:paraId="7B3F338F" w14:textId="77777777" w:rsidR="000F2C1A" w:rsidRPr="0024146A" w:rsidRDefault="000F2C1A" w:rsidP="000F2C1A">
      <w:pPr>
        <w:spacing w:line="240" w:lineRule="auto"/>
        <w:rPr>
          <w:szCs w:val="22"/>
        </w:rPr>
      </w:pPr>
      <w:r w:rsidRPr="0024146A">
        <w:rPr>
          <w:szCs w:val="22"/>
        </w:rPr>
        <w:t>woe</w:t>
      </w:r>
    </w:p>
    <w:p w14:paraId="42A9F72D" w14:textId="77777777" w:rsidR="000F2C1A" w:rsidRPr="0024146A" w:rsidRDefault="000F2C1A" w:rsidP="000F2C1A">
      <w:pPr>
        <w:spacing w:line="240" w:lineRule="auto"/>
        <w:rPr>
          <w:szCs w:val="22"/>
        </w:rPr>
      </w:pPr>
      <w:r w:rsidRPr="0024146A">
        <w:rPr>
          <w:szCs w:val="22"/>
        </w:rPr>
        <w:t>don</w:t>
      </w:r>
    </w:p>
    <w:p w14:paraId="0D7C4780" w14:textId="77777777" w:rsidR="000F2C1A" w:rsidRPr="0024146A" w:rsidRDefault="000F2C1A" w:rsidP="000F2C1A">
      <w:pPr>
        <w:spacing w:line="240" w:lineRule="auto"/>
        <w:rPr>
          <w:szCs w:val="22"/>
        </w:rPr>
      </w:pPr>
      <w:r w:rsidRPr="0024146A">
        <w:rPr>
          <w:szCs w:val="22"/>
        </w:rPr>
        <w:t>vrij</w:t>
      </w:r>
    </w:p>
    <w:p w14:paraId="73CFBE48" w14:textId="77777777" w:rsidR="000F2C1A" w:rsidRPr="0024146A" w:rsidRDefault="000F2C1A" w:rsidP="000F2C1A">
      <w:pPr>
        <w:spacing w:line="240" w:lineRule="auto"/>
        <w:rPr>
          <w:szCs w:val="22"/>
        </w:rPr>
      </w:pPr>
      <w:r w:rsidRPr="0024146A">
        <w:rPr>
          <w:szCs w:val="22"/>
        </w:rPr>
        <w:t>zat</w:t>
      </w:r>
    </w:p>
    <w:p w14:paraId="03C3C69F" w14:textId="77777777" w:rsidR="000F2C1A" w:rsidRPr="0024146A" w:rsidRDefault="000F2C1A" w:rsidP="000F2C1A">
      <w:pPr>
        <w:spacing w:line="240" w:lineRule="auto"/>
        <w:rPr>
          <w:szCs w:val="22"/>
        </w:rPr>
      </w:pPr>
      <w:r w:rsidRPr="0024146A">
        <w:rPr>
          <w:szCs w:val="22"/>
        </w:rPr>
        <w:t>zon</w:t>
      </w:r>
    </w:p>
    <w:p w14:paraId="08A77BFC" w14:textId="77777777"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rPr>
          <w:b/>
          <w:szCs w:val="22"/>
        </w:rPr>
      </w:pPr>
      <w:r w:rsidRPr="0024146A">
        <w:rPr>
          <w:szCs w:val="22"/>
        </w:rPr>
        <w:br w:type="page"/>
      </w:r>
      <w:r w:rsidRPr="0024146A">
        <w:rPr>
          <w:b/>
          <w:szCs w:val="22"/>
        </w:rPr>
        <w:lastRenderedPageBreak/>
        <w:t>GEGEVENS DIE IN IEDER GEVAL OP BLISTERVERPAKKINGEN OF STRIPS MOETEN WORDEN VERMELD</w:t>
      </w:r>
    </w:p>
    <w:p w14:paraId="1C4C2B32" w14:textId="77777777"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3121DCEE" w14:textId="02C5B55E"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t>GEPERFOREERDE BLISTERVERPAKKINGEN VOOR EENHEIDSAFLEVERING VAN FILMOMHULDE TABLETTEN 1 MG</w:t>
      </w:r>
    </w:p>
    <w:p w14:paraId="7B25600A" w14:textId="77777777" w:rsidR="000F2C1A" w:rsidRPr="0024146A" w:rsidRDefault="000F2C1A" w:rsidP="000F2C1A">
      <w:pPr>
        <w:spacing w:line="240" w:lineRule="auto"/>
        <w:rPr>
          <w:szCs w:val="22"/>
        </w:rPr>
      </w:pPr>
    </w:p>
    <w:p w14:paraId="63E247B5" w14:textId="77777777" w:rsidR="000F2C1A" w:rsidRPr="0024146A" w:rsidRDefault="000F2C1A" w:rsidP="000F2C1A">
      <w:pPr>
        <w:spacing w:line="240" w:lineRule="auto"/>
        <w:rPr>
          <w:szCs w:val="22"/>
        </w:rPr>
      </w:pPr>
    </w:p>
    <w:p w14:paraId="7AE5D021" w14:textId="47CC2095"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24146A">
        <w:rPr>
          <w:b/>
          <w:szCs w:val="22"/>
        </w:rPr>
        <w:t>1.</w:t>
      </w:r>
      <w:r w:rsidRPr="0024146A">
        <w:rPr>
          <w:szCs w:val="22"/>
        </w:rPr>
        <w:tab/>
      </w:r>
      <w:r w:rsidRPr="0024146A">
        <w:rPr>
          <w:b/>
          <w:szCs w:val="22"/>
        </w:rPr>
        <w:t>NAAM VAN HET GENEESMIDDEL</w:t>
      </w:r>
      <w:r w:rsidR="00D40FBA" w:rsidRPr="0024146A">
        <w:rPr>
          <w:b/>
          <w:szCs w:val="22"/>
        </w:rPr>
        <w:fldChar w:fldCharType="begin"/>
      </w:r>
      <w:r w:rsidR="00D40FBA" w:rsidRPr="0024146A">
        <w:rPr>
          <w:b/>
          <w:szCs w:val="22"/>
        </w:rPr>
        <w:instrText xml:space="preserve"> DOCVARIABLE VAULT_ND_1e23d464-ed98-4646-9ad0-442511e4dac1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5D6E78F9" w14:textId="77777777" w:rsidR="000F2C1A" w:rsidRPr="0024146A" w:rsidRDefault="000F2C1A" w:rsidP="000F2C1A">
      <w:pPr>
        <w:spacing w:line="240" w:lineRule="auto"/>
        <w:rPr>
          <w:i/>
          <w:szCs w:val="22"/>
        </w:rPr>
      </w:pPr>
    </w:p>
    <w:p w14:paraId="7223D361" w14:textId="33B4E6D1" w:rsidR="000F2C1A" w:rsidRPr="0024146A" w:rsidRDefault="000F2C1A" w:rsidP="000F2C1A">
      <w:pPr>
        <w:spacing w:line="240" w:lineRule="auto"/>
        <w:rPr>
          <w:szCs w:val="22"/>
        </w:rPr>
      </w:pPr>
      <w:r w:rsidRPr="0024146A">
        <w:rPr>
          <w:szCs w:val="22"/>
        </w:rPr>
        <w:t xml:space="preserve">Olumiant 1 mg tabletten </w:t>
      </w:r>
    </w:p>
    <w:p w14:paraId="637111CB" w14:textId="77777777" w:rsidR="000F2C1A" w:rsidRPr="0024146A" w:rsidRDefault="000F2C1A" w:rsidP="000F2C1A">
      <w:pPr>
        <w:spacing w:line="240" w:lineRule="auto"/>
        <w:rPr>
          <w:szCs w:val="22"/>
        </w:rPr>
      </w:pPr>
      <w:r w:rsidRPr="0024146A">
        <w:rPr>
          <w:szCs w:val="22"/>
        </w:rPr>
        <w:t>baricitinib</w:t>
      </w:r>
    </w:p>
    <w:p w14:paraId="03C485C5" w14:textId="77777777" w:rsidR="000F2C1A" w:rsidRPr="0024146A" w:rsidRDefault="000F2C1A" w:rsidP="000F2C1A">
      <w:pPr>
        <w:spacing w:line="240" w:lineRule="auto"/>
        <w:rPr>
          <w:szCs w:val="22"/>
        </w:rPr>
      </w:pPr>
    </w:p>
    <w:p w14:paraId="254C950F" w14:textId="77777777" w:rsidR="000F2C1A" w:rsidRPr="0024146A" w:rsidRDefault="000F2C1A" w:rsidP="000F2C1A">
      <w:pPr>
        <w:spacing w:line="240" w:lineRule="auto"/>
        <w:rPr>
          <w:szCs w:val="22"/>
        </w:rPr>
      </w:pPr>
    </w:p>
    <w:p w14:paraId="05FF26A9" w14:textId="60F5DDE6" w:rsidR="000F2C1A" w:rsidRPr="0024146A" w:rsidRDefault="000F2C1A"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24146A">
        <w:rPr>
          <w:b/>
          <w:szCs w:val="22"/>
        </w:rPr>
        <w:t>2.</w:t>
      </w:r>
      <w:r w:rsidRPr="0024146A">
        <w:rPr>
          <w:b/>
          <w:szCs w:val="22"/>
        </w:rPr>
        <w:tab/>
        <w:t>NAAM VAN DE HOUDER VAN DE VERGUNNING VOOR HET IN DE HANDEL BRENGEN</w:t>
      </w:r>
      <w:r w:rsidR="00D40FBA" w:rsidRPr="0024146A">
        <w:rPr>
          <w:b/>
          <w:szCs w:val="22"/>
        </w:rPr>
        <w:fldChar w:fldCharType="begin"/>
      </w:r>
      <w:r w:rsidR="00D40FBA" w:rsidRPr="0024146A">
        <w:rPr>
          <w:b/>
          <w:szCs w:val="22"/>
        </w:rPr>
        <w:instrText xml:space="preserve"> DOCVARIABLE VAULT_ND_833f18f0-c43f-4297-9aa8-691c68525fec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87ADC71" w14:textId="77777777" w:rsidR="000F2C1A" w:rsidRPr="0024146A" w:rsidRDefault="000F2C1A" w:rsidP="000F2C1A">
      <w:pPr>
        <w:spacing w:line="240" w:lineRule="auto"/>
        <w:rPr>
          <w:szCs w:val="22"/>
        </w:rPr>
      </w:pPr>
    </w:p>
    <w:p w14:paraId="0C6793A0" w14:textId="77777777" w:rsidR="000F2C1A" w:rsidRPr="0024146A" w:rsidRDefault="000F2C1A" w:rsidP="000F2C1A">
      <w:pPr>
        <w:spacing w:line="240" w:lineRule="auto"/>
        <w:rPr>
          <w:szCs w:val="22"/>
        </w:rPr>
      </w:pPr>
      <w:r w:rsidRPr="0024146A">
        <w:rPr>
          <w:szCs w:val="22"/>
        </w:rPr>
        <w:t>Lilly</w:t>
      </w:r>
    </w:p>
    <w:p w14:paraId="7C9719EB" w14:textId="77777777" w:rsidR="000F2C1A" w:rsidRPr="0024146A" w:rsidRDefault="000F2C1A" w:rsidP="000F2C1A">
      <w:pPr>
        <w:spacing w:line="240" w:lineRule="auto"/>
        <w:rPr>
          <w:szCs w:val="22"/>
        </w:rPr>
      </w:pPr>
    </w:p>
    <w:p w14:paraId="4BCA406F" w14:textId="77777777" w:rsidR="000F2C1A" w:rsidRPr="0024146A" w:rsidRDefault="000F2C1A" w:rsidP="000F2C1A">
      <w:pPr>
        <w:spacing w:line="240" w:lineRule="auto"/>
        <w:rPr>
          <w:szCs w:val="22"/>
        </w:rPr>
      </w:pPr>
    </w:p>
    <w:p w14:paraId="2916CA1A" w14:textId="73A69715" w:rsidR="000F2C1A" w:rsidRPr="0024146A" w:rsidRDefault="000F2C1A" w:rsidP="000F2C1A">
      <w:pPr>
        <w:pBdr>
          <w:top w:val="single" w:sz="4" w:space="1" w:color="auto"/>
          <w:left w:val="single" w:sz="4" w:space="4" w:color="auto"/>
          <w:bottom w:val="single" w:sz="4" w:space="2" w:color="auto"/>
          <w:right w:val="single" w:sz="4" w:space="4" w:color="auto"/>
        </w:pBdr>
        <w:spacing w:line="240" w:lineRule="auto"/>
        <w:outlineLvl w:val="0"/>
        <w:rPr>
          <w:b/>
          <w:szCs w:val="22"/>
        </w:rPr>
      </w:pPr>
      <w:r w:rsidRPr="0024146A">
        <w:rPr>
          <w:b/>
          <w:szCs w:val="22"/>
        </w:rPr>
        <w:t>3.</w:t>
      </w:r>
      <w:r w:rsidRPr="0024146A">
        <w:rPr>
          <w:szCs w:val="22"/>
        </w:rPr>
        <w:tab/>
      </w:r>
      <w:r w:rsidRPr="0024146A">
        <w:rPr>
          <w:b/>
          <w:szCs w:val="22"/>
        </w:rPr>
        <w:t>UITERSTE GEBRUIKSDATUM</w:t>
      </w:r>
      <w:r w:rsidR="00D40FBA" w:rsidRPr="0024146A">
        <w:rPr>
          <w:b/>
          <w:szCs w:val="22"/>
        </w:rPr>
        <w:fldChar w:fldCharType="begin"/>
      </w:r>
      <w:r w:rsidR="00D40FBA" w:rsidRPr="0024146A">
        <w:rPr>
          <w:b/>
          <w:szCs w:val="22"/>
        </w:rPr>
        <w:instrText xml:space="preserve"> DOCVARIABLE VAULT_ND_51fcb02f-a04d-47c0-9b4b-fc0ffcf35377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A5410DF" w14:textId="77777777" w:rsidR="000F2C1A" w:rsidRPr="0024146A" w:rsidRDefault="000F2C1A" w:rsidP="000F2C1A">
      <w:pPr>
        <w:spacing w:line="240" w:lineRule="auto"/>
        <w:rPr>
          <w:szCs w:val="22"/>
        </w:rPr>
      </w:pPr>
    </w:p>
    <w:p w14:paraId="36183B84" w14:textId="0810F453" w:rsidR="000F2C1A" w:rsidRPr="0024146A" w:rsidRDefault="000F2C1A" w:rsidP="000F2C1A">
      <w:pPr>
        <w:spacing w:line="240" w:lineRule="auto"/>
        <w:rPr>
          <w:szCs w:val="22"/>
        </w:rPr>
      </w:pPr>
      <w:r w:rsidRPr="0024146A">
        <w:rPr>
          <w:szCs w:val="22"/>
        </w:rPr>
        <w:t>EXP</w:t>
      </w:r>
    </w:p>
    <w:p w14:paraId="5AAFFE22" w14:textId="77777777" w:rsidR="000F2C1A" w:rsidRPr="0024146A" w:rsidRDefault="000F2C1A" w:rsidP="000F2C1A">
      <w:pPr>
        <w:spacing w:line="240" w:lineRule="auto"/>
        <w:rPr>
          <w:szCs w:val="22"/>
        </w:rPr>
      </w:pPr>
    </w:p>
    <w:p w14:paraId="2CB54D9F" w14:textId="77777777" w:rsidR="000F2C1A" w:rsidRPr="0024146A" w:rsidRDefault="000F2C1A" w:rsidP="000F2C1A">
      <w:pPr>
        <w:spacing w:line="240" w:lineRule="auto"/>
        <w:rPr>
          <w:szCs w:val="22"/>
        </w:rPr>
      </w:pPr>
    </w:p>
    <w:p w14:paraId="426F9C7C" w14:textId="0862F41C"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24146A">
        <w:rPr>
          <w:b/>
          <w:szCs w:val="22"/>
        </w:rPr>
        <w:t>4.</w:t>
      </w:r>
      <w:r w:rsidRPr="0024146A">
        <w:rPr>
          <w:szCs w:val="22"/>
        </w:rPr>
        <w:tab/>
      </w:r>
      <w:r w:rsidRPr="0024146A">
        <w:rPr>
          <w:b/>
          <w:szCs w:val="22"/>
        </w:rPr>
        <w:t>PARTIJNUMMER</w:t>
      </w:r>
      <w:r w:rsidR="00D40FBA" w:rsidRPr="0024146A">
        <w:rPr>
          <w:b/>
          <w:szCs w:val="22"/>
        </w:rPr>
        <w:fldChar w:fldCharType="begin"/>
      </w:r>
      <w:r w:rsidR="00D40FBA" w:rsidRPr="0024146A">
        <w:rPr>
          <w:b/>
          <w:szCs w:val="22"/>
        </w:rPr>
        <w:instrText xml:space="preserve"> DOCVARIABLE VAULT_ND_13390a2e-51de-42d2-8baa-304df5f2d898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ED32513" w14:textId="77777777" w:rsidR="000F2C1A" w:rsidRPr="0024146A" w:rsidRDefault="000F2C1A" w:rsidP="000F2C1A">
      <w:pPr>
        <w:spacing w:line="240" w:lineRule="auto"/>
        <w:rPr>
          <w:szCs w:val="22"/>
        </w:rPr>
      </w:pPr>
    </w:p>
    <w:p w14:paraId="1542368D" w14:textId="77777777" w:rsidR="000F2C1A" w:rsidRPr="0024146A" w:rsidRDefault="000F2C1A" w:rsidP="000F2C1A">
      <w:pPr>
        <w:spacing w:line="240" w:lineRule="auto"/>
        <w:rPr>
          <w:szCs w:val="22"/>
        </w:rPr>
      </w:pPr>
      <w:r w:rsidRPr="0024146A">
        <w:rPr>
          <w:szCs w:val="22"/>
        </w:rPr>
        <w:t>Lot</w:t>
      </w:r>
    </w:p>
    <w:p w14:paraId="2833813C" w14:textId="77777777" w:rsidR="000F2C1A" w:rsidRPr="0024146A" w:rsidRDefault="000F2C1A" w:rsidP="000F2C1A">
      <w:pPr>
        <w:spacing w:line="240" w:lineRule="auto"/>
        <w:rPr>
          <w:szCs w:val="22"/>
        </w:rPr>
      </w:pPr>
    </w:p>
    <w:p w14:paraId="5AF1B59C" w14:textId="77777777" w:rsidR="000F2C1A" w:rsidRPr="0024146A" w:rsidRDefault="000F2C1A" w:rsidP="000F2C1A">
      <w:pPr>
        <w:spacing w:line="240" w:lineRule="auto"/>
        <w:rPr>
          <w:szCs w:val="22"/>
        </w:rPr>
      </w:pPr>
    </w:p>
    <w:p w14:paraId="05D10136" w14:textId="4F7405A7" w:rsidR="000F2C1A" w:rsidRPr="0024146A" w:rsidRDefault="000F2C1A" w:rsidP="000F2C1A">
      <w:pPr>
        <w:pBdr>
          <w:top w:val="single" w:sz="4" w:space="1" w:color="auto"/>
          <w:left w:val="single" w:sz="4" w:space="4" w:color="auto"/>
          <w:bottom w:val="single" w:sz="4" w:space="1" w:color="auto"/>
          <w:right w:val="single" w:sz="4" w:space="4" w:color="auto"/>
        </w:pBdr>
        <w:spacing w:line="240" w:lineRule="auto"/>
        <w:outlineLvl w:val="0"/>
        <w:rPr>
          <w:b/>
          <w:szCs w:val="22"/>
        </w:rPr>
      </w:pPr>
      <w:r w:rsidRPr="0024146A">
        <w:rPr>
          <w:b/>
          <w:szCs w:val="22"/>
        </w:rPr>
        <w:t>5.</w:t>
      </w:r>
      <w:r w:rsidRPr="0024146A">
        <w:rPr>
          <w:szCs w:val="22"/>
        </w:rPr>
        <w:tab/>
      </w:r>
      <w:r w:rsidRPr="0024146A">
        <w:rPr>
          <w:b/>
          <w:szCs w:val="22"/>
        </w:rPr>
        <w:t>OVERIGE</w:t>
      </w:r>
      <w:r w:rsidR="00D40FBA" w:rsidRPr="0024146A">
        <w:rPr>
          <w:b/>
          <w:szCs w:val="22"/>
        </w:rPr>
        <w:fldChar w:fldCharType="begin"/>
      </w:r>
      <w:r w:rsidR="00D40FBA" w:rsidRPr="0024146A">
        <w:rPr>
          <w:b/>
          <w:szCs w:val="22"/>
        </w:rPr>
        <w:instrText xml:space="preserve"> DOCVARIABLE VAULT_ND_12e7b4e0-f1fc-4d0b-93d5-3cb568a6c565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E28186F" w14:textId="77777777" w:rsidR="000F2C1A" w:rsidRPr="0024146A" w:rsidRDefault="000F2C1A" w:rsidP="000F2C1A">
      <w:pPr>
        <w:spacing w:line="240" w:lineRule="auto"/>
        <w:rPr>
          <w:szCs w:val="22"/>
        </w:rPr>
      </w:pPr>
    </w:p>
    <w:p w14:paraId="04C14CD5" w14:textId="6D397CA5" w:rsidR="000F2C1A" w:rsidRPr="0024146A" w:rsidRDefault="000F2C1A" w:rsidP="000F2C1A">
      <w:pPr>
        <w:tabs>
          <w:tab w:val="clear" w:pos="567"/>
        </w:tabs>
        <w:spacing w:line="240" w:lineRule="auto"/>
        <w:rPr>
          <w:b/>
          <w:szCs w:val="22"/>
        </w:rPr>
      </w:pPr>
      <w:r w:rsidRPr="0024146A">
        <w:rPr>
          <w:szCs w:val="22"/>
        </w:rPr>
        <w:br w:type="page"/>
      </w:r>
    </w:p>
    <w:p w14:paraId="0D7DB6CA" w14:textId="012F0AE3" w:rsidR="001F6C53" w:rsidRPr="0024146A" w:rsidRDefault="00FF3731">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lastRenderedPageBreak/>
        <w:t>GEGEVENS DIE OP DE BUITENVERPAKKING MOETEN WORDEN VERMELD</w:t>
      </w:r>
    </w:p>
    <w:p w14:paraId="2ADA1AFB" w14:textId="77777777" w:rsidR="001F6C53" w:rsidRPr="0024146A" w:rsidRDefault="001F6C53">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C49E07C" w14:textId="77777777" w:rsidR="001F6C53" w:rsidRPr="0024146A" w:rsidRDefault="00FF3731">
      <w:pPr>
        <w:pBdr>
          <w:top w:val="single" w:sz="4" w:space="1" w:color="auto"/>
          <w:left w:val="single" w:sz="4" w:space="4" w:color="auto"/>
          <w:bottom w:val="single" w:sz="4" w:space="1" w:color="auto"/>
          <w:right w:val="single" w:sz="4" w:space="4" w:color="auto"/>
        </w:pBdr>
        <w:spacing w:line="240" w:lineRule="auto"/>
        <w:rPr>
          <w:bCs/>
          <w:szCs w:val="22"/>
        </w:rPr>
      </w:pPr>
      <w:r w:rsidRPr="0024146A">
        <w:rPr>
          <w:b/>
          <w:szCs w:val="22"/>
        </w:rPr>
        <w:t>DOOSJES VOOR FILMOMHULDE TABLETTEN 2 MG</w:t>
      </w:r>
    </w:p>
    <w:p w14:paraId="0935AB99" w14:textId="77777777" w:rsidR="001F6C53" w:rsidRPr="0024146A" w:rsidRDefault="001F6C53">
      <w:pPr>
        <w:spacing w:line="240" w:lineRule="auto"/>
        <w:rPr>
          <w:szCs w:val="22"/>
        </w:rPr>
      </w:pPr>
    </w:p>
    <w:p w14:paraId="6B04C90C" w14:textId="77777777" w:rsidR="001F6C53" w:rsidRPr="0024146A" w:rsidRDefault="001F6C53">
      <w:pPr>
        <w:spacing w:line="240" w:lineRule="auto"/>
        <w:rPr>
          <w:szCs w:val="22"/>
        </w:rPr>
      </w:pPr>
    </w:p>
    <w:p w14:paraId="31A1C19A" w14:textId="06EB847F"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98" w:name="_Toc522189871"/>
      <w:r w:rsidRPr="0024146A">
        <w:rPr>
          <w:b/>
          <w:szCs w:val="22"/>
        </w:rPr>
        <w:t>1.</w:t>
      </w:r>
      <w:r w:rsidRPr="0024146A">
        <w:rPr>
          <w:szCs w:val="22"/>
        </w:rPr>
        <w:tab/>
      </w:r>
      <w:r w:rsidRPr="0024146A">
        <w:rPr>
          <w:b/>
          <w:szCs w:val="22"/>
        </w:rPr>
        <w:t>NAAM VAN HET GENEESMIDDEL</w:t>
      </w:r>
      <w:bookmarkEnd w:id="98"/>
      <w:r w:rsidR="00D40FBA" w:rsidRPr="0024146A">
        <w:rPr>
          <w:b/>
          <w:szCs w:val="22"/>
        </w:rPr>
        <w:fldChar w:fldCharType="begin"/>
      </w:r>
      <w:r w:rsidR="00D40FBA" w:rsidRPr="0024146A">
        <w:rPr>
          <w:b/>
          <w:szCs w:val="22"/>
        </w:rPr>
        <w:instrText xml:space="preserve"> DOCVARIABLE VAULT_ND_1d31e236-7b21-4c06-8e09-d0e9120e6922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58D0EAF" w14:textId="77777777" w:rsidR="001F6C53" w:rsidRPr="0024146A" w:rsidRDefault="001F6C53">
      <w:pPr>
        <w:spacing w:line="240" w:lineRule="auto"/>
        <w:rPr>
          <w:szCs w:val="22"/>
        </w:rPr>
      </w:pPr>
    </w:p>
    <w:p w14:paraId="2F790BF8" w14:textId="77777777" w:rsidR="001F6C53" w:rsidRPr="0024146A" w:rsidRDefault="00FF3731">
      <w:pPr>
        <w:spacing w:line="240" w:lineRule="auto"/>
        <w:rPr>
          <w:szCs w:val="22"/>
        </w:rPr>
      </w:pPr>
      <w:r w:rsidRPr="0024146A">
        <w:rPr>
          <w:szCs w:val="22"/>
        </w:rPr>
        <w:t>Olumiant 2 mg filmomhulde tabletten</w:t>
      </w:r>
    </w:p>
    <w:p w14:paraId="51CCEC01" w14:textId="77777777" w:rsidR="001F6C53" w:rsidRPr="0024146A" w:rsidRDefault="00FF3731">
      <w:pPr>
        <w:spacing w:line="240" w:lineRule="auto"/>
        <w:rPr>
          <w:b/>
          <w:szCs w:val="22"/>
        </w:rPr>
      </w:pPr>
      <w:r w:rsidRPr="0024146A">
        <w:rPr>
          <w:szCs w:val="22"/>
        </w:rPr>
        <w:t>baricitinib</w:t>
      </w:r>
      <w:r w:rsidRPr="0024146A">
        <w:rPr>
          <w:b/>
          <w:szCs w:val="22"/>
        </w:rPr>
        <w:t xml:space="preserve"> </w:t>
      </w:r>
    </w:p>
    <w:p w14:paraId="3D86C412" w14:textId="77777777" w:rsidR="001F6C53" w:rsidRPr="0024146A" w:rsidRDefault="001F6C53">
      <w:pPr>
        <w:spacing w:line="240" w:lineRule="auto"/>
        <w:rPr>
          <w:szCs w:val="22"/>
        </w:rPr>
      </w:pPr>
    </w:p>
    <w:p w14:paraId="761CBAFB" w14:textId="77777777" w:rsidR="001F6C53" w:rsidRPr="0024146A" w:rsidRDefault="001F6C53">
      <w:pPr>
        <w:spacing w:line="240" w:lineRule="auto"/>
        <w:rPr>
          <w:szCs w:val="22"/>
        </w:rPr>
      </w:pPr>
    </w:p>
    <w:p w14:paraId="473E2439" w14:textId="71951DE8"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99" w:name="_Toc522189872"/>
      <w:r w:rsidRPr="0024146A">
        <w:rPr>
          <w:b/>
          <w:szCs w:val="22"/>
        </w:rPr>
        <w:t>2.</w:t>
      </w:r>
      <w:r w:rsidRPr="0024146A">
        <w:rPr>
          <w:szCs w:val="22"/>
        </w:rPr>
        <w:tab/>
      </w:r>
      <w:r w:rsidRPr="0024146A">
        <w:rPr>
          <w:b/>
          <w:szCs w:val="22"/>
        </w:rPr>
        <w:t>GEHALTE AAN WERKZAME STOF(FEN)</w:t>
      </w:r>
      <w:bookmarkEnd w:id="99"/>
      <w:r w:rsidR="00D40FBA" w:rsidRPr="0024146A">
        <w:rPr>
          <w:b/>
          <w:szCs w:val="22"/>
        </w:rPr>
        <w:fldChar w:fldCharType="begin"/>
      </w:r>
      <w:r w:rsidR="00D40FBA" w:rsidRPr="0024146A">
        <w:rPr>
          <w:b/>
          <w:szCs w:val="22"/>
        </w:rPr>
        <w:instrText xml:space="preserve"> DOCVARIABLE VAULT_ND_11bebcbe-c42f-4adb-b4ec-6484fc55a58c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6006E0F" w14:textId="77777777" w:rsidR="001F6C53" w:rsidRPr="0024146A" w:rsidRDefault="001F6C53">
      <w:pPr>
        <w:spacing w:line="240" w:lineRule="auto"/>
        <w:rPr>
          <w:szCs w:val="22"/>
        </w:rPr>
      </w:pPr>
    </w:p>
    <w:p w14:paraId="498AF6A3" w14:textId="77777777" w:rsidR="001F6C53" w:rsidRPr="0024146A" w:rsidRDefault="00FF3731">
      <w:pPr>
        <w:spacing w:line="240" w:lineRule="auto"/>
        <w:rPr>
          <w:szCs w:val="22"/>
        </w:rPr>
      </w:pPr>
      <w:r w:rsidRPr="0024146A">
        <w:rPr>
          <w:szCs w:val="22"/>
        </w:rPr>
        <w:t>Elke tablet bevat 2 mg baricitinib</w:t>
      </w:r>
    </w:p>
    <w:p w14:paraId="7324A61A" w14:textId="77777777" w:rsidR="001F6C53" w:rsidRPr="0024146A" w:rsidRDefault="001F6C53">
      <w:pPr>
        <w:spacing w:line="240" w:lineRule="auto"/>
        <w:rPr>
          <w:szCs w:val="22"/>
        </w:rPr>
      </w:pPr>
    </w:p>
    <w:p w14:paraId="600519F2" w14:textId="77777777" w:rsidR="001F6C53" w:rsidRPr="0024146A" w:rsidRDefault="001F6C53">
      <w:pPr>
        <w:spacing w:line="240" w:lineRule="auto"/>
        <w:rPr>
          <w:szCs w:val="22"/>
        </w:rPr>
      </w:pPr>
    </w:p>
    <w:p w14:paraId="3EC14556" w14:textId="65D0CDFD"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00" w:name="_Toc522189873"/>
      <w:r w:rsidRPr="0024146A">
        <w:rPr>
          <w:b/>
          <w:szCs w:val="22"/>
        </w:rPr>
        <w:t>3.</w:t>
      </w:r>
      <w:r w:rsidRPr="0024146A">
        <w:rPr>
          <w:szCs w:val="22"/>
        </w:rPr>
        <w:tab/>
      </w:r>
      <w:r w:rsidRPr="0024146A">
        <w:rPr>
          <w:b/>
          <w:szCs w:val="22"/>
        </w:rPr>
        <w:t>LIJST VAN HULPSTOFFEN</w:t>
      </w:r>
      <w:bookmarkEnd w:id="100"/>
      <w:r w:rsidR="00D40FBA" w:rsidRPr="0024146A">
        <w:rPr>
          <w:b/>
          <w:szCs w:val="22"/>
        </w:rPr>
        <w:fldChar w:fldCharType="begin"/>
      </w:r>
      <w:r w:rsidR="00D40FBA" w:rsidRPr="0024146A">
        <w:rPr>
          <w:b/>
          <w:szCs w:val="22"/>
        </w:rPr>
        <w:instrText xml:space="preserve"> DOCVARIABLE VAULT_ND_5bcd8eff-9c44-40de-ade9-a4cf21f05cab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78DC7B7" w14:textId="77777777" w:rsidR="001F6C53" w:rsidRPr="0024146A" w:rsidRDefault="001F6C53">
      <w:pPr>
        <w:spacing w:line="240" w:lineRule="auto"/>
        <w:rPr>
          <w:szCs w:val="22"/>
        </w:rPr>
      </w:pPr>
    </w:p>
    <w:p w14:paraId="3533784B" w14:textId="77777777" w:rsidR="001F6C53" w:rsidRPr="0024146A" w:rsidRDefault="001F6C53">
      <w:pPr>
        <w:spacing w:line="240" w:lineRule="auto"/>
        <w:rPr>
          <w:szCs w:val="22"/>
        </w:rPr>
      </w:pPr>
    </w:p>
    <w:p w14:paraId="129AB3A9" w14:textId="3A01553F"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01" w:name="_Toc522189874"/>
      <w:r w:rsidRPr="0024146A">
        <w:rPr>
          <w:b/>
          <w:szCs w:val="22"/>
        </w:rPr>
        <w:t>4.</w:t>
      </w:r>
      <w:r w:rsidRPr="0024146A">
        <w:rPr>
          <w:szCs w:val="22"/>
        </w:rPr>
        <w:tab/>
      </w:r>
      <w:r w:rsidRPr="0024146A">
        <w:rPr>
          <w:b/>
          <w:szCs w:val="22"/>
        </w:rPr>
        <w:t>FARMACEUTISCHE VORM EN INHOUD</w:t>
      </w:r>
      <w:bookmarkEnd w:id="101"/>
      <w:r w:rsidR="00D40FBA" w:rsidRPr="0024146A">
        <w:rPr>
          <w:b/>
          <w:szCs w:val="22"/>
        </w:rPr>
        <w:fldChar w:fldCharType="begin"/>
      </w:r>
      <w:r w:rsidR="00D40FBA" w:rsidRPr="0024146A">
        <w:rPr>
          <w:b/>
          <w:szCs w:val="22"/>
        </w:rPr>
        <w:instrText xml:space="preserve"> DOCVARIABLE VAULT_ND_225ff063-58b6-41a3-a8e6-14004ec60a38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53EB08C6" w14:textId="77777777" w:rsidR="001F6C53" w:rsidRPr="0024146A" w:rsidRDefault="001F6C53">
      <w:pPr>
        <w:spacing w:line="240" w:lineRule="auto"/>
        <w:rPr>
          <w:szCs w:val="22"/>
        </w:rPr>
      </w:pPr>
    </w:p>
    <w:p w14:paraId="7ABC7E79" w14:textId="77777777" w:rsidR="001F6C53" w:rsidRPr="0024146A" w:rsidRDefault="00FF3731">
      <w:pPr>
        <w:spacing w:line="240" w:lineRule="auto"/>
        <w:rPr>
          <w:szCs w:val="22"/>
        </w:rPr>
      </w:pPr>
      <w:r w:rsidRPr="0024146A">
        <w:rPr>
          <w:szCs w:val="22"/>
        </w:rPr>
        <w:t>14 filmomhulde tabletten</w:t>
      </w:r>
    </w:p>
    <w:p w14:paraId="2C4CF366" w14:textId="77777777" w:rsidR="001F6C53" w:rsidRPr="0024146A" w:rsidRDefault="00FF3731">
      <w:pPr>
        <w:spacing w:line="240" w:lineRule="auto"/>
        <w:rPr>
          <w:szCs w:val="22"/>
          <w:highlight w:val="lightGray"/>
        </w:rPr>
      </w:pPr>
      <w:r w:rsidRPr="0024146A">
        <w:rPr>
          <w:szCs w:val="22"/>
          <w:highlight w:val="lightGray"/>
        </w:rPr>
        <w:t>28 filmomhulde tabletten</w:t>
      </w:r>
    </w:p>
    <w:p w14:paraId="1F226B3F" w14:textId="77777777" w:rsidR="001F6C53" w:rsidRPr="0024146A" w:rsidRDefault="00FF3731">
      <w:pPr>
        <w:spacing w:line="240" w:lineRule="auto"/>
        <w:rPr>
          <w:szCs w:val="22"/>
          <w:highlight w:val="lightGray"/>
        </w:rPr>
      </w:pPr>
      <w:r w:rsidRPr="0024146A">
        <w:rPr>
          <w:szCs w:val="22"/>
          <w:highlight w:val="lightGray"/>
        </w:rPr>
        <w:t>35 filmomhulde tabletten</w:t>
      </w:r>
    </w:p>
    <w:p w14:paraId="0679058A" w14:textId="77777777" w:rsidR="001F6C53" w:rsidRPr="0024146A" w:rsidRDefault="00FF3731">
      <w:pPr>
        <w:spacing w:line="240" w:lineRule="auto"/>
        <w:rPr>
          <w:szCs w:val="22"/>
          <w:highlight w:val="lightGray"/>
        </w:rPr>
      </w:pPr>
      <w:r w:rsidRPr="0024146A">
        <w:rPr>
          <w:szCs w:val="22"/>
          <w:highlight w:val="lightGray"/>
        </w:rPr>
        <w:t>56 filmomhulde tabletten</w:t>
      </w:r>
    </w:p>
    <w:p w14:paraId="6BD634B4" w14:textId="77777777" w:rsidR="001F6C53" w:rsidRPr="0024146A" w:rsidRDefault="00FF3731">
      <w:pPr>
        <w:spacing w:line="240" w:lineRule="auto"/>
        <w:rPr>
          <w:szCs w:val="22"/>
          <w:highlight w:val="lightGray"/>
        </w:rPr>
      </w:pPr>
      <w:r w:rsidRPr="0024146A">
        <w:rPr>
          <w:szCs w:val="22"/>
          <w:highlight w:val="lightGray"/>
        </w:rPr>
        <w:t>84 filmomhulde tabletten</w:t>
      </w:r>
    </w:p>
    <w:p w14:paraId="13B0D8BA" w14:textId="77777777" w:rsidR="001F6C53" w:rsidRPr="0024146A" w:rsidRDefault="00FF3731">
      <w:pPr>
        <w:spacing w:line="240" w:lineRule="auto"/>
        <w:rPr>
          <w:szCs w:val="22"/>
          <w:highlight w:val="lightGray"/>
        </w:rPr>
      </w:pPr>
      <w:r w:rsidRPr="0024146A">
        <w:rPr>
          <w:szCs w:val="22"/>
          <w:highlight w:val="lightGray"/>
        </w:rPr>
        <w:t>98 filmomhulde tabletten</w:t>
      </w:r>
    </w:p>
    <w:p w14:paraId="02770A73" w14:textId="77777777" w:rsidR="001F6C53" w:rsidRPr="0024146A" w:rsidRDefault="00FF3731">
      <w:pPr>
        <w:spacing w:line="240" w:lineRule="auto"/>
        <w:rPr>
          <w:szCs w:val="22"/>
          <w:highlight w:val="lightGray"/>
        </w:rPr>
      </w:pPr>
      <w:r w:rsidRPr="0024146A">
        <w:rPr>
          <w:szCs w:val="22"/>
          <w:highlight w:val="lightGray"/>
        </w:rPr>
        <w:t>28 x 1 filmomhulde tabletten</w:t>
      </w:r>
    </w:p>
    <w:p w14:paraId="2BD89E11" w14:textId="77777777" w:rsidR="001F6C53" w:rsidRPr="0024146A" w:rsidRDefault="00FF3731">
      <w:pPr>
        <w:spacing w:line="240" w:lineRule="auto"/>
        <w:rPr>
          <w:szCs w:val="22"/>
          <w:highlight w:val="lightGray"/>
        </w:rPr>
      </w:pPr>
      <w:r w:rsidRPr="0024146A">
        <w:rPr>
          <w:szCs w:val="22"/>
          <w:highlight w:val="lightGray"/>
        </w:rPr>
        <w:t>84 x 1 filmomhulde tabletten</w:t>
      </w:r>
    </w:p>
    <w:p w14:paraId="3034C62D" w14:textId="77777777" w:rsidR="001F6C53" w:rsidRPr="0024146A" w:rsidRDefault="001F6C53">
      <w:pPr>
        <w:spacing w:line="240" w:lineRule="auto"/>
        <w:rPr>
          <w:szCs w:val="22"/>
          <w:highlight w:val="lightGray"/>
        </w:rPr>
      </w:pPr>
    </w:p>
    <w:p w14:paraId="73A36836" w14:textId="77777777" w:rsidR="001F6C53" w:rsidRPr="0024146A" w:rsidRDefault="001F6C53">
      <w:pPr>
        <w:spacing w:line="240" w:lineRule="auto"/>
        <w:rPr>
          <w:szCs w:val="22"/>
        </w:rPr>
      </w:pPr>
    </w:p>
    <w:p w14:paraId="5EE1E4D7" w14:textId="66EA0BF4"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02" w:name="_Toc522189875"/>
      <w:r w:rsidRPr="0024146A">
        <w:rPr>
          <w:b/>
          <w:szCs w:val="22"/>
        </w:rPr>
        <w:t>5.</w:t>
      </w:r>
      <w:r w:rsidRPr="0024146A">
        <w:rPr>
          <w:szCs w:val="22"/>
        </w:rPr>
        <w:tab/>
      </w:r>
      <w:r w:rsidRPr="0024146A">
        <w:rPr>
          <w:b/>
          <w:szCs w:val="22"/>
        </w:rPr>
        <w:t>WIJZE VAN GEBRUIK EN TOEDIENINGSWEG(EN)</w:t>
      </w:r>
      <w:bookmarkEnd w:id="102"/>
      <w:r w:rsidR="00D40FBA" w:rsidRPr="0024146A">
        <w:rPr>
          <w:b/>
          <w:szCs w:val="22"/>
        </w:rPr>
        <w:fldChar w:fldCharType="begin"/>
      </w:r>
      <w:r w:rsidR="00D40FBA" w:rsidRPr="0024146A">
        <w:rPr>
          <w:b/>
          <w:szCs w:val="22"/>
        </w:rPr>
        <w:instrText xml:space="preserve"> DOCVARIABLE VAULT_ND_e0681916-5345-47bd-92bc-8bd70b7e3aad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B14E473" w14:textId="77777777" w:rsidR="001F6C53" w:rsidRPr="0024146A" w:rsidRDefault="001F6C53">
      <w:pPr>
        <w:spacing w:line="240" w:lineRule="auto"/>
        <w:rPr>
          <w:szCs w:val="22"/>
        </w:rPr>
      </w:pPr>
    </w:p>
    <w:p w14:paraId="0B8CC92D" w14:textId="77777777" w:rsidR="001F6C53" w:rsidRPr="0024146A" w:rsidRDefault="00FF3731">
      <w:pPr>
        <w:spacing w:line="240" w:lineRule="auto"/>
        <w:rPr>
          <w:szCs w:val="22"/>
        </w:rPr>
      </w:pPr>
      <w:r w:rsidRPr="0024146A">
        <w:rPr>
          <w:szCs w:val="22"/>
        </w:rPr>
        <w:t>Voor oraal gebruik</w:t>
      </w:r>
    </w:p>
    <w:p w14:paraId="330E7C12" w14:textId="77777777" w:rsidR="001F6C53" w:rsidRPr="0024146A" w:rsidRDefault="00FF3731">
      <w:pPr>
        <w:spacing w:line="240" w:lineRule="auto"/>
        <w:rPr>
          <w:szCs w:val="22"/>
        </w:rPr>
      </w:pPr>
      <w:r w:rsidRPr="0024146A">
        <w:rPr>
          <w:szCs w:val="22"/>
        </w:rPr>
        <w:t>Lees voor het gebruik de bijsluiter</w:t>
      </w:r>
    </w:p>
    <w:p w14:paraId="4DBA8545" w14:textId="650F5EC3" w:rsidR="001F6C53" w:rsidRPr="0024146A" w:rsidDel="00906C61" w:rsidRDefault="001F6C53">
      <w:pPr>
        <w:spacing w:line="240" w:lineRule="auto"/>
        <w:rPr>
          <w:del w:id="103" w:author="NL RA-4" w:date="2025-11-11T09:22:00Z" w16du:dateUtc="2025-11-11T08:22:00Z"/>
          <w:szCs w:val="22"/>
        </w:rPr>
      </w:pPr>
    </w:p>
    <w:p w14:paraId="079793E4" w14:textId="06CF4EE3" w:rsidR="001F6C53" w:rsidRPr="0024146A" w:rsidDel="00906C61" w:rsidRDefault="00FF3731">
      <w:pPr>
        <w:spacing w:line="240" w:lineRule="auto"/>
        <w:rPr>
          <w:del w:id="104" w:author="NL RA-4" w:date="2025-11-11T09:22:00Z" w16du:dateUtc="2025-11-11T08:22:00Z"/>
          <w:szCs w:val="22"/>
        </w:rPr>
      </w:pPr>
      <w:del w:id="105" w:author="NL RA-4" w:date="2025-11-11T09:22:00Z" w16du:dateUtc="2025-11-11T08:22:00Z">
        <w:r w:rsidRPr="0024146A" w:rsidDel="00906C61">
          <w:rPr>
            <w:szCs w:val="22"/>
            <w:highlight w:val="lightGray"/>
          </w:rPr>
          <w:delText>QR-code in te voegen+</w:delText>
        </w:r>
        <w:r w:rsidRPr="0024146A" w:rsidDel="00906C61">
          <w:rPr>
            <w:szCs w:val="22"/>
          </w:rPr>
          <w:delText xml:space="preserve"> </w:delText>
        </w:r>
        <w:r w:rsidDel="00906C61">
          <w:fldChar w:fldCharType="begin"/>
        </w:r>
        <w:r w:rsidDel="00906C61">
          <w:delInstrText>HYPERLINK "http://www.olumiant.eu/" \h</w:delInstrText>
        </w:r>
        <w:r w:rsidDel="00906C61">
          <w:fldChar w:fldCharType="separate"/>
        </w:r>
        <w:r w:rsidRPr="0024146A" w:rsidDel="00906C61">
          <w:rPr>
            <w:szCs w:val="22"/>
          </w:rPr>
          <w:delText>www.olumiant.eu</w:delText>
        </w:r>
        <w:r w:rsidDel="00906C61">
          <w:fldChar w:fldCharType="end"/>
        </w:r>
      </w:del>
    </w:p>
    <w:p w14:paraId="5D1153EA" w14:textId="77777777" w:rsidR="001F6C53" w:rsidRPr="0024146A" w:rsidRDefault="001F6C53">
      <w:pPr>
        <w:spacing w:line="240" w:lineRule="auto"/>
        <w:rPr>
          <w:szCs w:val="22"/>
        </w:rPr>
      </w:pPr>
    </w:p>
    <w:p w14:paraId="7CCD19C9" w14:textId="77777777" w:rsidR="001F6C53" w:rsidRPr="0024146A" w:rsidRDefault="001F6C53">
      <w:pPr>
        <w:spacing w:line="240" w:lineRule="auto"/>
        <w:rPr>
          <w:szCs w:val="22"/>
        </w:rPr>
      </w:pPr>
    </w:p>
    <w:p w14:paraId="636335CB" w14:textId="2B7CE2AD"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06" w:name="_Toc522189876"/>
      <w:r w:rsidRPr="0024146A">
        <w:rPr>
          <w:b/>
          <w:szCs w:val="22"/>
        </w:rPr>
        <w:t>6.</w:t>
      </w:r>
      <w:r w:rsidRPr="0024146A">
        <w:rPr>
          <w:szCs w:val="22"/>
        </w:rPr>
        <w:tab/>
      </w:r>
      <w:r w:rsidRPr="0024146A">
        <w:rPr>
          <w:b/>
          <w:szCs w:val="22"/>
        </w:rPr>
        <w:t>EEN SPECIALE WAARSCHUWING DAT HET GENEESMIDDEL BUITEN HET ZICHT EN BEREIK VAN KINDEREN DIENT TE WORDEN GEHOUDEN</w:t>
      </w:r>
      <w:bookmarkEnd w:id="106"/>
      <w:r w:rsidR="00D40FBA" w:rsidRPr="0024146A">
        <w:rPr>
          <w:b/>
          <w:szCs w:val="22"/>
        </w:rPr>
        <w:fldChar w:fldCharType="begin"/>
      </w:r>
      <w:r w:rsidR="00D40FBA" w:rsidRPr="0024146A">
        <w:rPr>
          <w:b/>
          <w:szCs w:val="22"/>
        </w:rPr>
        <w:instrText xml:space="preserve"> DOCVARIABLE VAULT_ND_c2ee523c-6c8c-41f1-aa7d-1cad12ffcd95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0139DA9" w14:textId="77777777" w:rsidR="001F6C53" w:rsidRPr="0024146A" w:rsidRDefault="001F6C53">
      <w:pPr>
        <w:spacing w:line="240" w:lineRule="auto"/>
        <w:rPr>
          <w:szCs w:val="22"/>
        </w:rPr>
      </w:pPr>
    </w:p>
    <w:p w14:paraId="3B945255" w14:textId="40C0B99B" w:rsidR="001F6C53" w:rsidRPr="0024146A" w:rsidRDefault="00FF3731">
      <w:pPr>
        <w:spacing w:line="240" w:lineRule="auto"/>
        <w:outlineLvl w:val="0"/>
        <w:rPr>
          <w:szCs w:val="22"/>
        </w:rPr>
      </w:pPr>
      <w:bookmarkStart w:id="107" w:name="_Toc522189877"/>
      <w:r w:rsidRPr="0024146A">
        <w:rPr>
          <w:szCs w:val="22"/>
        </w:rPr>
        <w:t>Buiten het zicht en bereik van kinderen houden</w:t>
      </w:r>
      <w:bookmarkEnd w:id="107"/>
      <w:r w:rsidR="00AC650A" w:rsidRPr="0024146A">
        <w:rPr>
          <w:szCs w:val="22"/>
        </w:rPr>
        <w:t>.</w:t>
      </w:r>
      <w:r w:rsidR="00D40FBA" w:rsidRPr="0024146A">
        <w:rPr>
          <w:szCs w:val="22"/>
        </w:rPr>
        <w:fldChar w:fldCharType="begin"/>
      </w:r>
      <w:r w:rsidR="00D40FBA" w:rsidRPr="0024146A">
        <w:rPr>
          <w:szCs w:val="22"/>
        </w:rPr>
        <w:instrText xml:space="preserve"> DOCVARIABLE vault_nd_8d1c097f-943f-48d0-926a-da8e58367180 \* MERGEFORMAT </w:instrText>
      </w:r>
      <w:r w:rsidR="00D40FBA" w:rsidRPr="0024146A">
        <w:rPr>
          <w:szCs w:val="22"/>
        </w:rPr>
        <w:fldChar w:fldCharType="separate"/>
      </w:r>
      <w:r w:rsidR="00D40FBA" w:rsidRPr="0024146A">
        <w:rPr>
          <w:szCs w:val="22"/>
        </w:rPr>
        <w:t xml:space="preserve"> </w:t>
      </w:r>
      <w:r w:rsidR="00D40FBA" w:rsidRPr="0024146A">
        <w:rPr>
          <w:szCs w:val="22"/>
        </w:rPr>
        <w:fldChar w:fldCharType="end"/>
      </w:r>
    </w:p>
    <w:p w14:paraId="44275D1F" w14:textId="77777777" w:rsidR="001F6C53" w:rsidRPr="0024146A" w:rsidRDefault="001F6C53">
      <w:pPr>
        <w:spacing w:line="240" w:lineRule="auto"/>
        <w:rPr>
          <w:szCs w:val="22"/>
        </w:rPr>
      </w:pPr>
    </w:p>
    <w:p w14:paraId="352C4AB9" w14:textId="77777777" w:rsidR="001F6C53" w:rsidRPr="0024146A" w:rsidRDefault="001F6C53">
      <w:pPr>
        <w:spacing w:line="240" w:lineRule="auto"/>
        <w:rPr>
          <w:szCs w:val="22"/>
        </w:rPr>
      </w:pPr>
    </w:p>
    <w:p w14:paraId="7F3B7A96" w14:textId="4AA1802E"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08" w:name="_Toc522189878"/>
      <w:r w:rsidRPr="0024146A">
        <w:rPr>
          <w:b/>
          <w:szCs w:val="22"/>
        </w:rPr>
        <w:t>7.</w:t>
      </w:r>
      <w:r w:rsidRPr="0024146A">
        <w:rPr>
          <w:szCs w:val="22"/>
        </w:rPr>
        <w:tab/>
      </w:r>
      <w:r w:rsidRPr="0024146A">
        <w:rPr>
          <w:b/>
          <w:szCs w:val="22"/>
        </w:rPr>
        <w:t>ANDERE SPECIALE WAARSCHUWING(EN), INDIEN NODIG</w:t>
      </w:r>
      <w:bookmarkEnd w:id="108"/>
      <w:r w:rsidR="00D40FBA" w:rsidRPr="0024146A">
        <w:rPr>
          <w:b/>
          <w:szCs w:val="22"/>
        </w:rPr>
        <w:fldChar w:fldCharType="begin"/>
      </w:r>
      <w:r w:rsidR="00D40FBA" w:rsidRPr="0024146A">
        <w:rPr>
          <w:b/>
          <w:szCs w:val="22"/>
        </w:rPr>
        <w:instrText xml:space="preserve"> DOCVARIABLE VAULT_ND_94f58d99-8897-45fc-bc85-056e8a195d2b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7DAD577" w14:textId="77777777" w:rsidR="001F6C53" w:rsidRPr="0024146A" w:rsidRDefault="001F6C53">
      <w:pPr>
        <w:spacing w:line="240" w:lineRule="auto"/>
        <w:rPr>
          <w:szCs w:val="22"/>
        </w:rPr>
      </w:pPr>
    </w:p>
    <w:p w14:paraId="113BEB35" w14:textId="77777777" w:rsidR="001F6C53" w:rsidRPr="0024146A" w:rsidRDefault="001F6C53">
      <w:pPr>
        <w:tabs>
          <w:tab w:val="left" w:pos="749"/>
        </w:tabs>
        <w:spacing w:line="240" w:lineRule="auto"/>
        <w:rPr>
          <w:szCs w:val="22"/>
        </w:rPr>
      </w:pPr>
    </w:p>
    <w:p w14:paraId="42BB13D7" w14:textId="2AFE3068"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09" w:name="_Toc522189879"/>
      <w:r w:rsidRPr="0024146A">
        <w:rPr>
          <w:b/>
          <w:szCs w:val="22"/>
        </w:rPr>
        <w:t>8.</w:t>
      </w:r>
      <w:r w:rsidRPr="0024146A">
        <w:rPr>
          <w:szCs w:val="22"/>
        </w:rPr>
        <w:tab/>
      </w:r>
      <w:r w:rsidRPr="0024146A">
        <w:rPr>
          <w:b/>
          <w:szCs w:val="22"/>
        </w:rPr>
        <w:t>UITERSTE GEBRUIKSDATUM</w:t>
      </w:r>
      <w:bookmarkEnd w:id="109"/>
      <w:r w:rsidR="00D40FBA" w:rsidRPr="0024146A">
        <w:rPr>
          <w:b/>
          <w:szCs w:val="22"/>
        </w:rPr>
        <w:fldChar w:fldCharType="begin"/>
      </w:r>
      <w:r w:rsidR="00D40FBA" w:rsidRPr="0024146A">
        <w:rPr>
          <w:b/>
          <w:szCs w:val="22"/>
        </w:rPr>
        <w:instrText xml:space="preserve"> DOCVARIABLE VAULT_ND_0cbd4b5f-7ce7-43c0-bffe-4f67a8825375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DF4F2CE" w14:textId="77777777" w:rsidR="001F6C53" w:rsidRPr="0024146A" w:rsidRDefault="001F6C53">
      <w:pPr>
        <w:spacing w:line="240" w:lineRule="auto"/>
        <w:rPr>
          <w:szCs w:val="22"/>
        </w:rPr>
      </w:pPr>
    </w:p>
    <w:p w14:paraId="59137830" w14:textId="772F6CB1" w:rsidR="001F6C53" w:rsidRPr="0024146A" w:rsidRDefault="00FF3731">
      <w:pPr>
        <w:spacing w:line="240" w:lineRule="auto"/>
        <w:rPr>
          <w:szCs w:val="22"/>
        </w:rPr>
      </w:pPr>
      <w:r w:rsidRPr="0024146A">
        <w:rPr>
          <w:szCs w:val="22"/>
        </w:rPr>
        <w:t>EXP</w:t>
      </w:r>
    </w:p>
    <w:p w14:paraId="5AF6C1D9" w14:textId="77777777" w:rsidR="001F6C53" w:rsidRPr="0024146A" w:rsidRDefault="001F6C53">
      <w:pPr>
        <w:spacing w:line="240" w:lineRule="auto"/>
        <w:rPr>
          <w:szCs w:val="22"/>
        </w:rPr>
      </w:pPr>
    </w:p>
    <w:p w14:paraId="477777B3" w14:textId="77777777" w:rsidR="001F6C53" w:rsidRPr="0024146A" w:rsidRDefault="001F6C53">
      <w:pPr>
        <w:spacing w:line="240" w:lineRule="auto"/>
        <w:rPr>
          <w:szCs w:val="22"/>
        </w:rPr>
      </w:pPr>
    </w:p>
    <w:p w14:paraId="4D37EE03" w14:textId="0E92980D" w:rsidR="001F6C53" w:rsidRPr="0024146A" w:rsidRDefault="00FF373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10" w:name="_Toc522189880"/>
      <w:r w:rsidRPr="0024146A">
        <w:rPr>
          <w:b/>
          <w:szCs w:val="22"/>
        </w:rPr>
        <w:t>9.</w:t>
      </w:r>
      <w:r w:rsidRPr="0024146A">
        <w:rPr>
          <w:szCs w:val="22"/>
        </w:rPr>
        <w:tab/>
      </w:r>
      <w:r w:rsidRPr="0024146A">
        <w:rPr>
          <w:b/>
          <w:szCs w:val="22"/>
        </w:rPr>
        <w:t>BIJZONDERE VOORZORGSMAATREGELEN VOOR DE BEWARING</w:t>
      </w:r>
      <w:bookmarkEnd w:id="110"/>
      <w:r w:rsidR="00D40FBA" w:rsidRPr="0024146A">
        <w:rPr>
          <w:b/>
          <w:szCs w:val="22"/>
        </w:rPr>
        <w:fldChar w:fldCharType="begin"/>
      </w:r>
      <w:r w:rsidR="00D40FBA" w:rsidRPr="0024146A">
        <w:rPr>
          <w:b/>
          <w:szCs w:val="22"/>
        </w:rPr>
        <w:instrText xml:space="preserve"> DOCVARIABLE VAULT_ND_ad85f234-61a4-4943-b481-9f600323faad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5B2B6B6" w14:textId="77777777" w:rsidR="001F6C53" w:rsidRPr="0024146A" w:rsidRDefault="001F6C53">
      <w:pPr>
        <w:spacing w:line="240" w:lineRule="auto"/>
        <w:rPr>
          <w:szCs w:val="22"/>
        </w:rPr>
      </w:pPr>
    </w:p>
    <w:p w14:paraId="17D5E3A4" w14:textId="5907CB87"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11" w:name="_Toc522189881"/>
      <w:r w:rsidRPr="0024146A">
        <w:rPr>
          <w:b/>
          <w:szCs w:val="22"/>
        </w:rPr>
        <w:lastRenderedPageBreak/>
        <w:t>10.</w:t>
      </w:r>
      <w:r w:rsidRPr="0024146A">
        <w:rPr>
          <w:szCs w:val="22"/>
        </w:rPr>
        <w:tab/>
      </w:r>
      <w:r w:rsidRPr="0024146A">
        <w:rPr>
          <w:b/>
          <w:szCs w:val="22"/>
        </w:rPr>
        <w:t>BIJZONDERE VOORZORGSMAATREGELEN VOOR HET VERWIJDEREN VAN NIET-GEBRUIKTE GENEESMIDDELEN OF DAARVAN AFGELEIDE AFVALSTOFFEN (INDIEN VAN TOEPASSING)</w:t>
      </w:r>
      <w:bookmarkEnd w:id="111"/>
      <w:r w:rsidR="00D40FBA" w:rsidRPr="0024146A">
        <w:rPr>
          <w:b/>
          <w:szCs w:val="22"/>
        </w:rPr>
        <w:fldChar w:fldCharType="begin"/>
      </w:r>
      <w:r w:rsidR="00D40FBA" w:rsidRPr="0024146A">
        <w:rPr>
          <w:b/>
          <w:szCs w:val="22"/>
        </w:rPr>
        <w:instrText xml:space="preserve"> DOCVARIABLE VAULT_ND_bf81efbe-2623-4d43-bbec-e05ed9aacf33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38AC913" w14:textId="77777777" w:rsidR="001F6C53" w:rsidRPr="0024146A" w:rsidRDefault="001F6C53">
      <w:pPr>
        <w:spacing w:line="240" w:lineRule="auto"/>
        <w:rPr>
          <w:szCs w:val="22"/>
        </w:rPr>
      </w:pPr>
    </w:p>
    <w:p w14:paraId="7E507DBE" w14:textId="77777777" w:rsidR="001F6C53" w:rsidRPr="0024146A" w:rsidRDefault="001F6C53">
      <w:pPr>
        <w:spacing w:line="240" w:lineRule="auto"/>
        <w:rPr>
          <w:szCs w:val="22"/>
        </w:rPr>
      </w:pPr>
    </w:p>
    <w:p w14:paraId="70F4E9CA" w14:textId="6A084BFB" w:rsidR="001F6C53" w:rsidRPr="0024146A" w:rsidRDefault="00FF3731"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12" w:name="_Toc522189882"/>
      <w:r w:rsidRPr="0024146A">
        <w:rPr>
          <w:b/>
          <w:szCs w:val="22"/>
        </w:rPr>
        <w:t>11.</w:t>
      </w:r>
      <w:r w:rsidRPr="0024146A">
        <w:rPr>
          <w:b/>
          <w:szCs w:val="22"/>
        </w:rPr>
        <w:tab/>
        <w:t>NAAM EN ADRES VAN DE HOUDER VAN DE VERGUNNING VOOR HET IN DE HANDEL BRENGEN</w:t>
      </w:r>
      <w:bookmarkEnd w:id="112"/>
      <w:r w:rsidR="00D40FBA" w:rsidRPr="0024146A">
        <w:rPr>
          <w:b/>
          <w:szCs w:val="22"/>
        </w:rPr>
        <w:fldChar w:fldCharType="begin"/>
      </w:r>
      <w:r w:rsidR="00D40FBA" w:rsidRPr="0024146A">
        <w:rPr>
          <w:b/>
          <w:szCs w:val="22"/>
        </w:rPr>
        <w:instrText xml:space="preserve"> DOCVARIABLE VAULT_ND_a2ab0f66-bed8-441a-9e8f-a5619e7292d2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EB9EFAD" w14:textId="77777777" w:rsidR="001F6C53" w:rsidRPr="0024146A" w:rsidRDefault="001F6C53">
      <w:pPr>
        <w:spacing w:line="240" w:lineRule="auto"/>
        <w:rPr>
          <w:szCs w:val="22"/>
        </w:rPr>
      </w:pPr>
    </w:p>
    <w:p w14:paraId="3E2CC572" w14:textId="03A9D267" w:rsidR="001F6C53" w:rsidRPr="0024146A" w:rsidRDefault="00FF3731">
      <w:pPr>
        <w:spacing w:line="240" w:lineRule="auto"/>
        <w:rPr>
          <w:szCs w:val="22"/>
        </w:rPr>
      </w:pPr>
      <w:r w:rsidRPr="0024146A">
        <w:rPr>
          <w:szCs w:val="22"/>
        </w:rPr>
        <w:t xml:space="preserve">Eli Lilly Nederland B.V., </w:t>
      </w:r>
      <w:ins w:id="113" w:author="NL RA-4" w:date="2025-11-11T09:22:00Z" w16du:dateUtc="2025-11-11T08:22:00Z">
        <w:r w:rsidR="00906C61" w:rsidRPr="00906C61">
          <w:rPr>
            <w:szCs w:val="22"/>
          </w:rPr>
          <w:t>Orteliuslaan 1000</w:t>
        </w:r>
      </w:ins>
      <w:del w:id="114" w:author="NL RA-4" w:date="2025-11-11T09:22:00Z" w16du:dateUtc="2025-11-11T08:22:00Z">
        <w:r w:rsidRPr="0024146A" w:rsidDel="00906C61">
          <w:rPr>
            <w:szCs w:val="22"/>
          </w:rPr>
          <w:delText>Papendorpseweg 83</w:delText>
        </w:r>
      </w:del>
      <w:r w:rsidRPr="0024146A">
        <w:rPr>
          <w:szCs w:val="22"/>
        </w:rPr>
        <w:t>, 3528</w:t>
      </w:r>
      <w:ins w:id="115" w:author="NL RA-4" w:date="2025-11-11T09:22:00Z" w16du:dateUtc="2025-11-11T08:22:00Z">
        <w:r w:rsidR="00906C61">
          <w:rPr>
            <w:szCs w:val="22"/>
          </w:rPr>
          <w:t> </w:t>
        </w:r>
      </w:ins>
      <w:del w:id="116" w:author="NL RA-4" w:date="2025-11-11T09:23:00Z" w16du:dateUtc="2025-11-11T08:23:00Z">
        <w:r w:rsidRPr="0024146A" w:rsidDel="00951A2C">
          <w:rPr>
            <w:szCs w:val="22"/>
          </w:rPr>
          <w:delText xml:space="preserve"> </w:delText>
        </w:r>
      </w:del>
      <w:r w:rsidRPr="0024146A">
        <w:rPr>
          <w:szCs w:val="22"/>
        </w:rPr>
        <w:t>B</w:t>
      </w:r>
      <w:ins w:id="117" w:author="NL RA-4" w:date="2025-11-11T09:23:00Z" w16du:dateUtc="2025-11-11T08:23:00Z">
        <w:r w:rsidR="00951A2C">
          <w:rPr>
            <w:szCs w:val="22"/>
          </w:rPr>
          <w:t>D</w:t>
        </w:r>
      </w:ins>
      <w:del w:id="118" w:author="NL RA-4" w:date="2025-11-11T09:23:00Z" w16du:dateUtc="2025-11-11T08:23:00Z">
        <w:r w:rsidRPr="0024146A" w:rsidDel="00951A2C">
          <w:rPr>
            <w:szCs w:val="22"/>
          </w:rPr>
          <w:delText xml:space="preserve">J </w:delText>
        </w:r>
      </w:del>
      <w:r w:rsidRPr="0024146A">
        <w:rPr>
          <w:szCs w:val="22"/>
        </w:rPr>
        <w:t xml:space="preserve"> Utrecht, Nederland.</w:t>
      </w:r>
    </w:p>
    <w:p w14:paraId="569F7B28" w14:textId="77777777" w:rsidR="001F6C53" w:rsidRPr="0024146A" w:rsidRDefault="001F6C53">
      <w:pPr>
        <w:spacing w:line="240" w:lineRule="auto"/>
        <w:rPr>
          <w:szCs w:val="22"/>
        </w:rPr>
      </w:pPr>
    </w:p>
    <w:p w14:paraId="3F449814" w14:textId="77777777" w:rsidR="001F6C53" w:rsidRPr="0024146A" w:rsidRDefault="001F6C53">
      <w:pPr>
        <w:spacing w:line="240" w:lineRule="auto"/>
        <w:rPr>
          <w:szCs w:val="22"/>
        </w:rPr>
      </w:pPr>
    </w:p>
    <w:p w14:paraId="458B1C58" w14:textId="5059EFA5"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szCs w:val="22"/>
        </w:rPr>
      </w:pPr>
      <w:bookmarkStart w:id="119" w:name="_Toc522189883"/>
      <w:r w:rsidRPr="0024146A">
        <w:rPr>
          <w:b/>
          <w:szCs w:val="22"/>
        </w:rPr>
        <w:t>12.</w:t>
      </w:r>
      <w:r w:rsidRPr="0024146A">
        <w:rPr>
          <w:szCs w:val="22"/>
        </w:rPr>
        <w:tab/>
      </w:r>
      <w:r w:rsidRPr="0024146A">
        <w:rPr>
          <w:b/>
          <w:szCs w:val="22"/>
        </w:rPr>
        <w:t>NUMMER(S) VAN DE VERGUNNING VOOR HET IN DE HANDEL BRENGEN</w:t>
      </w:r>
      <w:bookmarkEnd w:id="119"/>
      <w:r w:rsidR="00D40FBA" w:rsidRPr="0024146A">
        <w:rPr>
          <w:b/>
          <w:szCs w:val="22"/>
        </w:rPr>
        <w:fldChar w:fldCharType="begin"/>
      </w:r>
      <w:r w:rsidR="00D40FBA" w:rsidRPr="0024146A">
        <w:rPr>
          <w:b/>
          <w:szCs w:val="22"/>
        </w:rPr>
        <w:instrText xml:space="preserve"> DOCVARIABLE VAULT_ND_d7c8516f-cacf-4c9b-bc82-d2b80ef11f17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4CB3716" w14:textId="77777777" w:rsidR="001F6C53" w:rsidRPr="0024146A" w:rsidRDefault="001F6C53">
      <w:pPr>
        <w:spacing w:line="240" w:lineRule="auto"/>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048"/>
        <w:gridCol w:w="3070"/>
      </w:tblGrid>
      <w:tr w:rsidR="001F6C53" w:rsidRPr="0024146A" w14:paraId="75DD5417" w14:textId="77777777">
        <w:trPr>
          <w:cantSplit/>
        </w:trPr>
        <w:tc>
          <w:tcPr>
            <w:tcW w:w="2048" w:type="dxa"/>
            <w:shd w:val="clear" w:color="auto" w:fill="FFFFFF"/>
            <w:hideMark/>
          </w:tcPr>
          <w:p w14:paraId="030CF5AD" w14:textId="77777777" w:rsidR="001F6C53" w:rsidRPr="0024146A" w:rsidRDefault="00FF3731">
            <w:pPr>
              <w:keepLines/>
              <w:widowControl w:val="0"/>
              <w:autoSpaceDE w:val="0"/>
              <w:autoSpaceDN w:val="0"/>
              <w:adjustRightInd w:val="0"/>
              <w:ind w:left="108" w:right="108"/>
              <w:rPr>
                <w:rFonts w:eastAsia="SimSun"/>
                <w:color w:val="000000"/>
                <w:szCs w:val="22"/>
              </w:rPr>
            </w:pPr>
            <w:r w:rsidRPr="0024146A">
              <w:rPr>
                <w:color w:val="000000"/>
                <w:szCs w:val="22"/>
              </w:rPr>
              <w:t>EU/1/16/1170/001</w:t>
            </w:r>
          </w:p>
        </w:tc>
        <w:tc>
          <w:tcPr>
            <w:tcW w:w="3070" w:type="dxa"/>
            <w:shd w:val="clear" w:color="auto" w:fill="FFFFFF"/>
          </w:tcPr>
          <w:p w14:paraId="2339A78B" w14:textId="77777777" w:rsidR="001F6C53" w:rsidRPr="0024146A" w:rsidRDefault="00FF3731">
            <w:pPr>
              <w:keepLines/>
              <w:widowControl w:val="0"/>
              <w:autoSpaceDE w:val="0"/>
              <w:autoSpaceDN w:val="0"/>
              <w:adjustRightInd w:val="0"/>
              <w:ind w:left="108" w:right="108"/>
              <w:rPr>
                <w:color w:val="000000"/>
                <w:szCs w:val="22"/>
              </w:rPr>
            </w:pPr>
            <w:r w:rsidRPr="0024146A">
              <w:rPr>
                <w:szCs w:val="22"/>
                <w:highlight w:val="lightGray"/>
              </w:rPr>
              <w:t>(14 filmomhulde tabletten)</w:t>
            </w:r>
          </w:p>
        </w:tc>
      </w:tr>
      <w:tr w:rsidR="001F6C53" w:rsidRPr="0024146A" w14:paraId="12C31865" w14:textId="77777777">
        <w:trPr>
          <w:cantSplit/>
        </w:trPr>
        <w:tc>
          <w:tcPr>
            <w:tcW w:w="2048" w:type="dxa"/>
            <w:shd w:val="clear" w:color="auto" w:fill="FFFFFF"/>
            <w:hideMark/>
          </w:tcPr>
          <w:p w14:paraId="46EFE9F8" w14:textId="77777777" w:rsidR="001F6C53" w:rsidRPr="0024146A" w:rsidRDefault="00FF3731">
            <w:pPr>
              <w:keepLines/>
              <w:widowControl w:val="0"/>
              <w:autoSpaceDE w:val="0"/>
              <w:autoSpaceDN w:val="0"/>
              <w:adjustRightInd w:val="0"/>
              <w:ind w:left="108" w:right="108"/>
              <w:rPr>
                <w:rFonts w:eastAsia="SimSun"/>
                <w:color w:val="000000"/>
                <w:szCs w:val="22"/>
                <w:highlight w:val="lightGray"/>
              </w:rPr>
            </w:pPr>
            <w:r w:rsidRPr="0024146A">
              <w:rPr>
                <w:color w:val="000000"/>
                <w:szCs w:val="22"/>
                <w:highlight w:val="lightGray"/>
              </w:rPr>
              <w:t>EU/1/16/1170/002</w:t>
            </w:r>
          </w:p>
        </w:tc>
        <w:tc>
          <w:tcPr>
            <w:tcW w:w="3070" w:type="dxa"/>
            <w:shd w:val="clear" w:color="auto" w:fill="FFFFFF"/>
          </w:tcPr>
          <w:p w14:paraId="7CEFB36B" w14:textId="77777777" w:rsidR="001F6C53" w:rsidRPr="0024146A" w:rsidRDefault="00FF3731">
            <w:pPr>
              <w:keepLines/>
              <w:widowControl w:val="0"/>
              <w:autoSpaceDE w:val="0"/>
              <w:autoSpaceDN w:val="0"/>
              <w:adjustRightInd w:val="0"/>
              <w:ind w:left="108" w:right="108"/>
              <w:rPr>
                <w:color w:val="000000"/>
                <w:szCs w:val="22"/>
              </w:rPr>
            </w:pPr>
            <w:r w:rsidRPr="0024146A">
              <w:rPr>
                <w:szCs w:val="22"/>
                <w:highlight w:val="lightGray"/>
              </w:rPr>
              <w:t>(28 filmomhulde tabletten)</w:t>
            </w:r>
          </w:p>
        </w:tc>
      </w:tr>
      <w:tr w:rsidR="001F6C53" w:rsidRPr="0024146A" w14:paraId="06D7FE43" w14:textId="77777777">
        <w:trPr>
          <w:cantSplit/>
        </w:trPr>
        <w:tc>
          <w:tcPr>
            <w:tcW w:w="2048" w:type="dxa"/>
            <w:shd w:val="clear" w:color="auto" w:fill="FFFFFF"/>
            <w:hideMark/>
          </w:tcPr>
          <w:p w14:paraId="618B8C5E" w14:textId="77777777" w:rsidR="001F6C53" w:rsidRPr="0024146A" w:rsidRDefault="00FF3731">
            <w:pPr>
              <w:keepLines/>
              <w:widowControl w:val="0"/>
              <w:autoSpaceDE w:val="0"/>
              <w:autoSpaceDN w:val="0"/>
              <w:adjustRightInd w:val="0"/>
              <w:ind w:left="108" w:right="108"/>
              <w:rPr>
                <w:rFonts w:eastAsia="SimSun"/>
                <w:color w:val="000000"/>
                <w:szCs w:val="22"/>
                <w:highlight w:val="lightGray"/>
              </w:rPr>
            </w:pPr>
            <w:r w:rsidRPr="0024146A">
              <w:rPr>
                <w:color w:val="000000"/>
                <w:szCs w:val="22"/>
                <w:highlight w:val="lightGray"/>
              </w:rPr>
              <w:t>EU/1/16/1170/003</w:t>
            </w:r>
          </w:p>
        </w:tc>
        <w:tc>
          <w:tcPr>
            <w:tcW w:w="3070" w:type="dxa"/>
            <w:shd w:val="clear" w:color="auto" w:fill="FFFFFF"/>
          </w:tcPr>
          <w:p w14:paraId="4194DC66" w14:textId="77777777" w:rsidR="001F6C53" w:rsidRPr="0024146A" w:rsidRDefault="00FF3731">
            <w:pPr>
              <w:keepLines/>
              <w:widowControl w:val="0"/>
              <w:autoSpaceDE w:val="0"/>
              <w:autoSpaceDN w:val="0"/>
              <w:adjustRightInd w:val="0"/>
              <w:ind w:left="108" w:right="108"/>
              <w:rPr>
                <w:color w:val="000000"/>
                <w:szCs w:val="22"/>
              </w:rPr>
            </w:pPr>
            <w:r w:rsidRPr="0024146A">
              <w:rPr>
                <w:szCs w:val="22"/>
                <w:highlight w:val="lightGray"/>
              </w:rPr>
              <w:t>(28 x 1 filmomhulde tablet)</w:t>
            </w:r>
          </w:p>
        </w:tc>
      </w:tr>
      <w:tr w:rsidR="001F6C53" w:rsidRPr="0024146A" w14:paraId="6A99E10E" w14:textId="77777777">
        <w:trPr>
          <w:cantSplit/>
        </w:trPr>
        <w:tc>
          <w:tcPr>
            <w:tcW w:w="2048" w:type="dxa"/>
            <w:shd w:val="clear" w:color="auto" w:fill="FFFFFF"/>
            <w:hideMark/>
          </w:tcPr>
          <w:p w14:paraId="27421593" w14:textId="77777777" w:rsidR="001F6C53" w:rsidRPr="0024146A" w:rsidRDefault="00FF3731">
            <w:pPr>
              <w:keepLines/>
              <w:widowControl w:val="0"/>
              <w:autoSpaceDE w:val="0"/>
              <w:autoSpaceDN w:val="0"/>
              <w:adjustRightInd w:val="0"/>
              <w:ind w:left="108" w:right="108"/>
              <w:rPr>
                <w:rFonts w:eastAsia="SimSun"/>
                <w:color w:val="000000"/>
                <w:szCs w:val="22"/>
                <w:highlight w:val="lightGray"/>
              </w:rPr>
            </w:pPr>
            <w:r w:rsidRPr="0024146A">
              <w:rPr>
                <w:color w:val="000000"/>
                <w:szCs w:val="22"/>
                <w:highlight w:val="lightGray"/>
              </w:rPr>
              <w:t>EU/1/16/1170/004</w:t>
            </w:r>
          </w:p>
        </w:tc>
        <w:tc>
          <w:tcPr>
            <w:tcW w:w="3070" w:type="dxa"/>
            <w:shd w:val="clear" w:color="auto" w:fill="FFFFFF"/>
          </w:tcPr>
          <w:p w14:paraId="2D427BF3" w14:textId="77777777" w:rsidR="001F6C53" w:rsidRPr="0024146A" w:rsidRDefault="00FF3731">
            <w:pPr>
              <w:keepLines/>
              <w:widowControl w:val="0"/>
              <w:autoSpaceDE w:val="0"/>
              <w:autoSpaceDN w:val="0"/>
              <w:adjustRightInd w:val="0"/>
              <w:ind w:left="108" w:right="108"/>
              <w:rPr>
                <w:color w:val="000000"/>
                <w:szCs w:val="22"/>
              </w:rPr>
            </w:pPr>
            <w:r w:rsidRPr="0024146A">
              <w:rPr>
                <w:szCs w:val="22"/>
                <w:highlight w:val="lightGray"/>
              </w:rPr>
              <w:t>(35 filmomhulde tabletten)</w:t>
            </w:r>
          </w:p>
        </w:tc>
      </w:tr>
      <w:tr w:rsidR="001F6C53" w:rsidRPr="0024146A" w14:paraId="6000EA51" w14:textId="77777777">
        <w:trPr>
          <w:cantSplit/>
        </w:trPr>
        <w:tc>
          <w:tcPr>
            <w:tcW w:w="2048" w:type="dxa"/>
            <w:shd w:val="clear" w:color="auto" w:fill="FFFFFF"/>
            <w:hideMark/>
          </w:tcPr>
          <w:p w14:paraId="2C5BD6BD" w14:textId="77777777" w:rsidR="001F6C53" w:rsidRPr="0024146A" w:rsidRDefault="00FF3731">
            <w:pPr>
              <w:keepLines/>
              <w:widowControl w:val="0"/>
              <w:autoSpaceDE w:val="0"/>
              <w:autoSpaceDN w:val="0"/>
              <w:adjustRightInd w:val="0"/>
              <w:ind w:left="108" w:right="108"/>
              <w:rPr>
                <w:rFonts w:eastAsia="SimSun"/>
                <w:color w:val="000000"/>
                <w:szCs w:val="22"/>
                <w:highlight w:val="lightGray"/>
              </w:rPr>
            </w:pPr>
            <w:r w:rsidRPr="0024146A">
              <w:rPr>
                <w:color w:val="000000"/>
                <w:szCs w:val="22"/>
                <w:highlight w:val="lightGray"/>
              </w:rPr>
              <w:t>EU/1/16/1170/005</w:t>
            </w:r>
          </w:p>
        </w:tc>
        <w:tc>
          <w:tcPr>
            <w:tcW w:w="3070" w:type="dxa"/>
            <w:shd w:val="clear" w:color="auto" w:fill="FFFFFF"/>
          </w:tcPr>
          <w:p w14:paraId="5A49E5C7" w14:textId="77777777" w:rsidR="001F6C53" w:rsidRPr="0024146A" w:rsidRDefault="00FF3731">
            <w:pPr>
              <w:keepLines/>
              <w:widowControl w:val="0"/>
              <w:autoSpaceDE w:val="0"/>
              <w:autoSpaceDN w:val="0"/>
              <w:adjustRightInd w:val="0"/>
              <w:ind w:left="108" w:right="108"/>
              <w:rPr>
                <w:color w:val="000000"/>
                <w:szCs w:val="22"/>
              </w:rPr>
            </w:pPr>
            <w:r w:rsidRPr="0024146A">
              <w:rPr>
                <w:szCs w:val="22"/>
                <w:highlight w:val="lightGray"/>
              </w:rPr>
              <w:t>(56 filmomhulde tabletten)</w:t>
            </w:r>
          </w:p>
        </w:tc>
      </w:tr>
      <w:tr w:rsidR="001F6C53" w:rsidRPr="0024146A" w14:paraId="027140F5" w14:textId="77777777">
        <w:trPr>
          <w:cantSplit/>
        </w:trPr>
        <w:tc>
          <w:tcPr>
            <w:tcW w:w="2048" w:type="dxa"/>
            <w:shd w:val="clear" w:color="auto" w:fill="FFFFFF"/>
            <w:hideMark/>
          </w:tcPr>
          <w:p w14:paraId="1E2A1C44" w14:textId="77777777" w:rsidR="001F6C53" w:rsidRPr="0024146A" w:rsidRDefault="00FF3731">
            <w:pPr>
              <w:keepLines/>
              <w:widowControl w:val="0"/>
              <w:autoSpaceDE w:val="0"/>
              <w:autoSpaceDN w:val="0"/>
              <w:adjustRightInd w:val="0"/>
              <w:ind w:left="108" w:right="108"/>
              <w:rPr>
                <w:rFonts w:eastAsia="SimSun"/>
                <w:color w:val="000000"/>
                <w:szCs w:val="22"/>
                <w:highlight w:val="lightGray"/>
              </w:rPr>
            </w:pPr>
            <w:r w:rsidRPr="0024146A">
              <w:rPr>
                <w:color w:val="000000"/>
                <w:szCs w:val="22"/>
                <w:highlight w:val="lightGray"/>
              </w:rPr>
              <w:t>EU/1/16/1170/006</w:t>
            </w:r>
          </w:p>
        </w:tc>
        <w:tc>
          <w:tcPr>
            <w:tcW w:w="3070" w:type="dxa"/>
            <w:shd w:val="clear" w:color="auto" w:fill="FFFFFF"/>
          </w:tcPr>
          <w:p w14:paraId="508B1353" w14:textId="77777777" w:rsidR="001F6C53" w:rsidRPr="0024146A" w:rsidRDefault="00FF3731">
            <w:pPr>
              <w:keepLines/>
              <w:widowControl w:val="0"/>
              <w:autoSpaceDE w:val="0"/>
              <w:autoSpaceDN w:val="0"/>
              <w:adjustRightInd w:val="0"/>
              <w:ind w:left="108" w:right="108"/>
              <w:rPr>
                <w:color w:val="000000"/>
                <w:szCs w:val="22"/>
              </w:rPr>
            </w:pPr>
            <w:r w:rsidRPr="0024146A">
              <w:rPr>
                <w:szCs w:val="22"/>
                <w:highlight w:val="lightGray"/>
              </w:rPr>
              <w:t>(84 filmomhulde tabletten)</w:t>
            </w:r>
          </w:p>
        </w:tc>
      </w:tr>
      <w:tr w:rsidR="001F6C53" w:rsidRPr="0024146A" w14:paraId="588272C1" w14:textId="77777777">
        <w:trPr>
          <w:cantSplit/>
        </w:trPr>
        <w:tc>
          <w:tcPr>
            <w:tcW w:w="2048" w:type="dxa"/>
            <w:shd w:val="clear" w:color="auto" w:fill="FFFFFF"/>
            <w:hideMark/>
          </w:tcPr>
          <w:p w14:paraId="4DD59666" w14:textId="77777777" w:rsidR="001F6C53" w:rsidRPr="0024146A" w:rsidRDefault="00FF3731">
            <w:pPr>
              <w:keepLines/>
              <w:widowControl w:val="0"/>
              <w:autoSpaceDE w:val="0"/>
              <w:autoSpaceDN w:val="0"/>
              <w:adjustRightInd w:val="0"/>
              <w:ind w:left="108" w:right="108"/>
              <w:rPr>
                <w:rFonts w:eastAsia="SimSun"/>
                <w:color w:val="000000"/>
                <w:szCs w:val="22"/>
                <w:highlight w:val="lightGray"/>
              </w:rPr>
            </w:pPr>
            <w:r w:rsidRPr="0024146A">
              <w:rPr>
                <w:color w:val="000000"/>
                <w:szCs w:val="22"/>
                <w:highlight w:val="lightGray"/>
              </w:rPr>
              <w:t>EU/1/16/1170/007</w:t>
            </w:r>
          </w:p>
        </w:tc>
        <w:tc>
          <w:tcPr>
            <w:tcW w:w="3070" w:type="dxa"/>
            <w:shd w:val="clear" w:color="auto" w:fill="FFFFFF"/>
          </w:tcPr>
          <w:p w14:paraId="15F7A505" w14:textId="77777777" w:rsidR="001F6C53" w:rsidRPr="0024146A" w:rsidRDefault="00FF3731">
            <w:pPr>
              <w:keepLines/>
              <w:widowControl w:val="0"/>
              <w:autoSpaceDE w:val="0"/>
              <w:autoSpaceDN w:val="0"/>
              <w:adjustRightInd w:val="0"/>
              <w:ind w:left="108" w:right="108"/>
              <w:rPr>
                <w:color w:val="000000"/>
                <w:szCs w:val="22"/>
              </w:rPr>
            </w:pPr>
            <w:r w:rsidRPr="0024146A">
              <w:rPr>
                <w:szCs w:val="22"/>
                <w:highlight w:val="lightGray"/>
              </w:rPr>
              <w:t>(84 x 1 filmomhulde tablet)</w:t>
            </w:r>
          </w:p>
        </w:tc>
      </w:tr>
      <w:tr w:rsidR="001F6C53" w:rsidRPr="0024146A" w14:paraId="196D4034" w14:textId="77777777">
        <w:trPr>
          <w:cantSplit/>
          <w:trHeight w:val="86"/>
        </w:trPr>
        <w:tc>
          <w:tcPr>
            <w:tcW w:w="2048" w:type="dxa"/>
            <w:shd w:val="clear" w:color="auto" w:fill="FFFFFF"/>
            <w:hideMark/>
          </w:tcPr>
          <w:p w14:paraId="1F7929F6" w14:textId="77777777" w:rsidR="001F6C53" w:rsidRPr="0024146A" w:rsidRDefault="00FF3731">
            <w:pPr>
              <w:keepLines/>
              <w:widowControl w:val="0"/>
              <w:autoSpaceDE w:val="0"/>
              <w:autoSpaceDN w:val="0"/>
              <w:adjustRightInd w:val="0"/>
              <w:ind w:left="108" w:right="108"/>
              <w:rPr>
                <w:rFonts w:eastAsia="SimSun"/>
                <w:color w:val="000000"/>
                <w:szCs w:val="22"/>
                <w:highlight w:val="lightGray"/>
              </w:rPr>
            </w:pPr>
            <w:r w:rsidRPr="0024146A">
              <w:rPr>
                <w:color w:val="000000"/>
                <w:szCs w:val="22"/>
                <w:highlight w:val="lightGray"/>
              </w:rPr>
              <w:t>EU/1/16/1170/008</w:t>
            </w:r>
          </w:p>
        </w:tc>
        <w:tc>
          <w:tcPr>
            <w:tcW w:w="3070" w:type="dxa"/>
            <w:shd w:val="clear" w:color="auto" w:fill="FFFFFF"/>
          </w:tcPr>
          <w:p w14:paraId="064B7FAA" w14:textId="77777777" w:rsidR="001F6C53" w:rsidRPr="0024146A" w:rsidRDefault="00FF3731">
            <w:pPr>
              <w:keepLines/>
              <w:widowControl w:val="0"/>
              <w:autoSpaceDE w:val="0"/>
              <w:autoSpaceDN w:val="0"/>
              <w:adjustRightInd w:val="0"/>
              <w:ind w:left="108" w:right="108"/>
              <w:rPr>
                <w:color w:val="000000"/>
                <w:szCs w:val="22"/>
              </w:rPr>
            </w:pPr>
            <w:r w:rsidRPr="0024146A">
              <w:rPr>
                <w:szCs w:val="22"/>
                <w:highlight w:val="lightGray"/>
              </w:rPr>
              <w:t>(98 filmomhulde tabletten)</w:t>
            </w:r>
          </w:p>
        </w:tc>
      </w:tr>
    </w:tbl>
    <w:p w14:paraId="5ACC5361" w14:textId="77777777" w:rsidR="001F6C53" w:rsidRPr="0024146A" w:rsidRDefault="001F6C53">
      <w:pPr>
        <w:spacing w:line="240" w:lineRule="auto"/>
        <w:rPr>
          <w:szCs w:val="22"/>
        </w:rPr>
      </w:pPr>
    </w:p>
    <w:p w14:paraId="6BA7A161" w14:textId="77777777" w:rsidR="001F6C53" w:rsidRPr="0024146A" w:rsidRDefault="001F6C53">
      <w:pPr>
        <w:spacing w:line="240" w:lineRule="auto"/>
        <w:rPr>
          <w:szCs w:val="22"/>
        </w:rPr>
      </w:pPr>
    </w:p>
    <w:p w14:paraId="18E6EAB8" w14:textId="38383844"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szCs w:val="22"/>
        </w:rPr>
      </w:pPr>
      <w:bookmarkStart w:id="120" w:name="_Toc522189884"/>
      <w:r w:rsidRPr="0024146A">
        <w:rPr>
          <w:b/>
          <w:szCs w:val="22"/>
        </w:rPr>
        <w:t>13.</w:t>
      </w:r>
      <w:r w:rsidRPr="0024146A">
        <w:rPr>
          <w:szCs w:val="22"/>
        </w:rPr>
        <w:tab/>
      </w:r>
      <w:r w:rsidRPr="0024146A">
        <w:rPr>
          <w:b/>
          <w:szCs w:val="22"/>
        </w:rPr>
        <w:t>PARTIJNUMMER</w:t>
      </w:r>
      <w:bookmarkEnd w:id="120"/>
      <w:r w:rsidR="00D40FBA" w:rsidRPr="0024146A">
        <w:rPr>
          <w:b/>
          <w:szCs w:val="22"/>
        </w:rPr>
        <w:fldChar w:fldCharType="begin"/>
      </w:r>
      <w:r w:rsidR="00D40FBA" w:rsidRPr="0024146A">
        <w:rPr>
          <w:b/>
          <w:szCs w:val="22"/>
        </w:rPr>
        <w:instrText xml:space="preserve"> DOCVARIABLE VAULT_ND_e0bfdbc7-1883-4c2d-9bba-0b64d2f0a561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DC75EA5" w14:textId="77777777" w:rsidR="001F6C53" w:rsidRPr="0024146A" w:rsidRDefault="001F6C53">
      <w:pPr>
        <w:spacing w:line="240" w:lineRule="auto"/>
        <w:rPr>
          <w:szCs w:val="22"/>
        </w:rPr>
      </w:pPr>
    </w:p>
    <w:p w14:paraId="1486DCED" w14:textId="77777777" w:rsidR="001F6C53" w:rsidRPr="0024146A" w:rsidRDefault="00FF3731">
      <w:pPr>
        <w:spacing w:line="240" w:lineRule="auto"/>
        <w:rPr>
          <w:szCs w:val="22"/>
        </w:rPr>
      </w:pPr>
      <w:r w:rsidRPr="0024146A">
        <w:rPr>
          <w:szCs w:val="22"/>
        </w:rPr>
        <w:t>Lot</w:t>
      </w:r>
    </w:p>
    <w:p w14:paraId="14D622AD" w14:textId="77777777" w:rsidR="001F6C53" w:rsidRPr="0024146A" w:rsidRDefault="001F6C53">
      <w:pPr>
        <w:spacing w:line="240" w:lineRule="auto"/>
        <w:rPr>
          <w:szCs w:val="22"/>
        </w:rPr>
      </w:pPr>
    </w:p>
    <w:p w14:paraId="75FD11A0" w14:textId="77777777" w:rsidR="001F6C53" w:rsidRPr="0024146A" w:rsidRDefault="001F6C53">
      <w:pPr>
        <w:spacing w:line="240" w:lineRule="auto"/>
        <w:rPr>
          <w:szCs w:val="22"/>
        </w:rPr>
      </w:pPr>
    </w:p>
    <w:p w14:paraId="089A0B9C" w14:textId="40E2D9CF"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szCs w:val="22"/>
        </w:rPr>
      </w:pPr>
      <w:bookmarkStart w:id="121" w:name="_Toc522189885"/>
      <w:r w:rsidRPr="0024146A">
        <w:rPr>
          <w:b/>
          <w:szCs w:val="22"/>
        </w:rPr>
        <w:t>14.</w:t>
      </w:r>
      <w:r w:rsidRPr="0024146A">
        <w:rPr>
          <w:szCs w:val="22"/>
        </w:rPr>
        <w:tab/>
      </w:r>
      <w:r w:rsidRPr="0024146A">
        <w:rPr>
          <w:b/>
          <w:szCs w:val="22"/>
        </w:rPr>
        <w:t>ALGEMENE INDELING VOOR DE AFLEVERING</w:t>
      </w:r>
      <w:bookmarkEnd w:id="121"/>
      <w:r w:rsidR="00D40FBA" w:rsidRPr="0024146A">
        <w:rPr>
          <w:b/>
          <w:szCs w:val="22"/>
        </w:rPr>
        <w:fldChar w:fldCharType="begin"/>
      </w:r>
      <w:r w:rsidR="00D40FBA" w:rsidRPr="0024146A">
        <w:rPr>
          <w:b/>
          <w:szCs w:val="22"/>
        </w:rPr>
        <w:instrText xml:space="preserve"> DOCVARIABLE VAULT_ND_2f8e3927-302f-4f7c-8ddb-b5ed8997c395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8BC031E" w14:textId="77777777" w:rsidR="001F6C53" w:rsidRPr="0024146A" w:rsidRDefault="001F6C53">
      <w:pPr>
        <w:spacing w:line="240" w:lineRule="auto"/>
        <w:rPr>
          <w:i/>
          <w:szCs w:val="22"/>
        </w:rPr>
      </w:pPr>
    </w:p>
    <w:p w14:paraId="7FD04626" w14:textId="77777777" w:rsidR="001F6C53" w:rsidRPr="0024146A" w:rsidRDefault="001F6C53">
      <w:pPr>
        <w:spacing w:line="240" w:lineRule="auto"/>
        <w:rPr>
          <w:szCs w:val="22"/>
        </w:rPr>
      </w:pPr>
    </w:p>
    <w:p w14:paraId="74201F1B" w14:textId="5C990314" w:rsidR="001F6C53" w:rsidRPr="0024146A" w:rsidRDefault="00FF3731">
      <w:pPr>
        <w:pBdr>
          <w:top w:val="single" w:sz="4" w:space="2" w:color="auto"/>
          <w:left w:val="single" w:sz="4" w:space="4" w:color="auto"/>
          <w:bottom w:val="single" w:sz="4" w:space="1" w:color="auto"/>
          <w:right w:val="single" w:sz="4" w:space="4" w:color="auto"/>
        </w:pBdr>
        <w:spacing w:line="240" w:lineRule="auto"/>
        <w:outlineLvl w:val="0"/>
        <w:rPr>
          <w:szCs w:val="22"/>
        </w:rPr>
      </w:pPr>
      <w:bookmarkStart w:id="122" w:name="_Toc522189886"/>
      <w:r w:rsidRPr="0024146A">
        <w:rPr>
          <w:b/>
          <w:szCs w:val="22"/>
        </w:rPr>
        <w:t>15.</w:t>
      </w:r>
      <w:r w:rsidRPr="0024146A">
        <w:rPr>
          <w:szCs w:val="22"/>
        </w:rPr>
        <w:tab/>
      </w:r>
      <w:r w:rsidRPr="0024146A">
        <w:rPr>
          <w:b/>
          <w:szCs w:val="22"/>
        </w:rPr>
        <w:t>INSTRUCTIES VOOR GEBRUIK</w:t>
      </w:r>
      <w:bookmarkEnd w:id="122"/>
      <w:r w:rsidR="00D40FBA" w:rsidRPr="0024146A">
        <w:rPr>
          <w:b/>
          <w:szCs w:val="22"/>
        </w:rPr>
        <w:fldChar w:fldCharType="begin"/>
      </w:r>
      <w:r w:rsidR="00D40FBA" w:rsidRPr="0024146A">
        <w:rPr>
          <w:b/>
          <w:szCs w:val="22"/>
        </w:rPr>
        <w:instrText xml:space="preserve"> DOCVARIABLE VAULT_ND_9eb8539c-a8cb-42b7-a78d-bd28c5e936a3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F564007" w14:textId="77777777" w:rsidR="001F6C53" w:rsidRPr="0024146A" w:rsidRDefault="001F6C53">
      <w:pPr>
        <w:spacing w:line="240" w:lineRule="auto"/>
        <w:rPr>
          <w:szCs w:val="22"/>
        </w:rPr>
      </w:pPr>
    </w:p>
    <w:p w14:paraId="7AE311B3" w14:textId="77777777" w:rsidR="001F6C53" w:rsidRPr="0024146A" w:rsidRDefault="001F6C53">
      <w:pPr>
        <w:spacing w:line="240" w:lineRule="auto"/>
        <w:rPr>
          <w:szCs w:val="22"/>
        </w:rPr>
      </w:pPr>
    </w:p>
    <w:p w14:paraId="742AF2F7" w14:textId="77777777" w:rsidR="001F6C53" w:rsidRPr="0024146A" w:rsidRDefault="00FF3731">
      <w:pPr>
        <w:pBdr>
          <w:top w:val="single" w:sz="4" w:space="1" w:color="auto"/>
          <w:left w:val="single" w:sz="4" w:space="4" w:color="auto"/>
          <w:bottom w:val="single" w:sz="4" w:space="0" w:color="auto"/>
          <w:right w:val="single" w:sz="4" w:space="4" w:color="auto"/>
        </w:pBdr>
        <w:spacing w:line="240" w:lineRule="auto"/>
        <w:rPr>
          <w:szCs w:val="22"/>
        </w:rPr>
      </w:pPr>
      <w:r w:rsidRPr="0024146A">
        <w:rPr>
          <w:b/>
          <w:szCs w:val="22"/>
        </w:rPr>
        <w:t>16.</w:t>
      </w:r>
      <w:r w:rsidRPr="0024146A">
        <w:rPr>
          <w:szCs w:val="22"/>
        </w:rPr>
        <w:tab/>
      </w:r>
      <w:r w:rsidRPr="0024146A">
        <w:rPr>
          <w:b/>
          <w:szCs w:val="22"/>
        </w:rPr>
        <w:t>INFORMATIE IN BRAILLE</w:t>
      </w:r>
    </w:p>
    <w:p w14:paraId="2EB7E026" w14:textId="77777777" w:rsidR="001F6C53" w:rsidRPr="0024146A" w:rsidRDefault="001F6C53">
      <w:pPr>
        <w:spacing w:line="240" w:lineRule="auto"/>
        <w:rPr>
          <w:szCs w:val="22"/>
        </w:rPr>
      </w:pPr>
    </w:p>
    <w:p w14:paraId="5F1ED35E" w14:textId="77777777" w:rsidR="001F6C53" w:rsidRPr="0024146A" w:rsidRDefault="00FF3731">
      <w:pPr>
        <w:spacing w:line="240" w:lineRule="auto"/>
        <w:rPr>
          <w:szCs w:val="22"/>
          <w:shd w:val="clear" w:color="auto" w:fill="CCCCCC"/>
        </w:rPr>
      </w:pPr>
      <w:r w:rsidRPr="0024146A">
        <w:rPr>
          <w:szCs w:val="22"/>
        </w:rPr>
        <w:t>Olumiant 2 mg</w:t>
      </w:r>
    </w:p>
    <w:p w14:paraId="3C9F9484" w14:textId="200B3739" w:rsidR="001F6C53" w:rsidRPr="0024146A" w:rsidRDefault="001F6C53">
      <w:pPr>
        <w:spacing w:line="240" w:lineRule="auto"/>
        <w:rPr>
          <w:szCs w:val="22"/>
          <w:shd w:val="clear" w:color="auto" w:fill="CCCCCC"/>
        </w:rPr>
      </w:pPr>
    </w:p>
    <w:p w14:paraId="69523968" w14:textId="77777777" w:rsidR="00823B2F" w:rsidRPr="0024146A" w:rsidRDefault="00823B2F">
      <w:pPr>
        <w:spacing w:line="240" w:lineRule="auto"/>
        <w:rPr>
          <w:szCs w:val="22"/>
          <w:shd w:val="clear" w:color="auto" w:fill="CCCCCC"/>
        </w:rPr>
      </w:pPr>
    </w:p>
    <w:p w14:paraId="51115DD9" w14:textId="77777777" w:rsidR="001F6C53" w:rsidRPr="0024146A" w:rsidRDefault="00FF3731">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4146A">
        <w:rPr>
          <w:b/>
          <w:szCs w:val="22"/>
        </w:rPr>
        <w:t>17.</w:t>
      </w:r>
      <w:r w:rsidRPr="0024146A">
        <w:rPr>
          <w:szCs w:val="22"/>
        </w:rPr>
        <w:tab/>
      </w:r>
      <w:r w:rsidRPr="0024146A">
        <w:rPr>
          <w:b/>
          <w:szCs w:val="22"/>
        </w:rPr>
        <w:t>UNIEK INDENTIFICATIEKENMERK - 2D MATRIXCODE</w:t>
      </w:r>
    </w:p>
    <w:p w14:paraId="224A3C21" w14:textId="77777777" w:rsidR="001F6C53" w:rsidRPr="0024146A" w:rsidRDefault="001F6C53">
      <w:pPr>
        <w:tabs>
          <w:tab w:val="clear" w:pos="567"/>
        </w:tabs>
        <w:spacing w:line="240" w:lineRule="auto"/>
        <w:rPr>
          <w:szCs w:val="22"/>
        </w:rPr>
      </w:pPr>
    </w:p>
    <w:p w14:paraId="14F17FDA" w14:textId="77777777" w:rsidR="001F6C53" w:rsidRPr="0024146A" w:rsidRDefault="00FF3731">
      <w:pPr>
        <w:spacing w:line="240" w:lineRule="auto"/>
        <w:rPr>
          <w:szCs w:val="22"/>
        </w:rPr>
      </w:pPr>
      <w:r w:rsidRPr="0024146A">
        <w:rPr>
          <w:szCs w:val="22"/>
          <w:highlight w:val="lightGray"/>
        </w:rPr>
        <w:t>2D matrixcode met het unieke identificatiekenmerk.</w:t>
      </w:r>
    </w:p>
    <w:p w14:paraId="0FC29B13" w14:textId="77777777" w:rsidR="001F6C53" w:rsidRPr="0024146A" w:rsidRDefault="001F6C53">
      <w:pPr>
        <w:spacing w:line="240" w:lineRule="auto"/>
        <w:rPr>
          <w:szCs w:val="22"/>
          <w:shd w:val="clear" w:color="auto" w:fill="CCCCCC"/>
        </w:rPr>
      </w:pPr>
    </w:p>
    <w:p w14:paraId="37C3E951" w14:textId="77777777" w:rsidR="001F6C53" w:rsidRPr="0024146A" w:rsidRDefault="001F6C53">
      <w:pPr>
        <w:tabs>
          <w:tab w:val="clear" w:pos="567"/>
        </w:tabs>
        <w:spacing w:line="240" w:lineRule="auto"/>
        <w:rPr>
          <w:szCs w:val="22"/>
        </w:rPr>
      </w:pPr>
    </w:p>
    <w:p w14:paraId="71DA91DA" w14:textId="77777777" w:rsidR="001F6C53" w:rsidRPr="0024146A" w:rsidRDefault="00FF3731">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4146A">
        <w:rPr>
          <w:b/>
          <w:szCs w:val="22"/>
        </w:rPr>
        <w:t>18.</w:t>
      </w:r>
      <w:r w:rsidRPr="0024146A">
        <w:rPr>
          <w:szCs w:val="22"/>
        </w:rPr>
        <w:tab/>
      </w:r>
      <w:r w:rsidRPr="0024146A">
        <w:rPr>
          <w:b/>
          <w:szCs w:val="22"/>
        </w:rPr>
        <w:t>UNIEK IDENTIFICATIEKENMERK - VOOR MENSEN LEESBARE GEGEVENS</w:t>
      </w:r>
    </w:p>
    <w:p w14:paraId="691A58B2" w14:textId="77777777" w:rsidR="001F6C53" w:rsidRPr="0024146A" w:rsidRDefault="001F6C53">
      <w:pPr>
        <w:tabs>
          <w:tab w:val="clear" w:pos="567"/>
        </w:tabs>
        <w:spacing w:line="240" w:lineRule="auto"/>
        <w:rPr>
          <w:szCs w:val="22"/>
        </w:rPr>
      </w:pPr>
    </w:p>
    <w:p w14:paraId="32C99249" w14:textId="05898C78" w:rsidR="001F6C53" w:rsidRPr="0024146A" w:rsidRDefault="00FF3731">
      <w:pPr>
        <w:shd w:val="clear" w:color="auto" w:fill="FFFFFF"/>
        <w:spacing w:line="240" w:lineRule="auto"/>
        <w:rPr>
          <w:szCs w:val="22"/>
        </w:rPr>
      </w:pPr>
      <w:r w:rsidRPr="0024146A">
        <w:rPr>
          <w:szCs w:val="22"/>
        </w:rPr>
        <w:t xml:space="preserve">PC </w:t>
      </w:r>
    </w:p>
    <w:p w14:paraId="79FDCA64" w14:textId="08DE9111" w:rsidR="001F6C53" w:rsidRPr="0024146A" w:rsidRDefault="00FF3731">
      <w:pPr>
        <w:shd w:val="clear" w:color="auto" w:fill="FFFFFF"/>
        <w:spacing w:line="240" w:lineRule="auto"/>
        <w:rPr>
          <w:szCs w:val="22"/>
        </w:rPr>
      </w:pPr>
      <w:r w:rsidRPr="0024146A">
        <w:rPr>
          <w:szCs w:val="22"/>
        </w:rPr>
        <w:t xml:space="preserve">SN </w:t>
      </w:r>
    </w:p>
    <w:p w14:paraId="184A504C" w14:textId="5D6FF8DD" w:rsidR="001F6C53" w:rsidRPr="0024146A" w:rsidRDefault="00FF3731">
      <w:pPr>
        <w:shd w:val="clear" w:color="auto" w:fill="FFFFFF"/>
        <w:spacing w:line="240" w:lineRule="auto"/>
        <w:rPr>
          <w:szCs w:val="22"/>
        </w:rPr>
      </w:pPr>
      <w:r w:rsidRPr="0024146A">
        <w:rPr>
          <w:szCs w:val="22"/>
        </w:rPr>
        <w:t xml:space="preserve">NN </w:t>
      </w:r>
    </w:p>
    <w:p w14:paraId="75F731B9" w14:textId="77777777" w:rsidR="001F6C53" w:rsidRPr="0024146A" w:rsidRDefault="001F6C53">
      <w:pPr>
        <w:spacing w:line="240" w:lineRule="auto"/>
        <w:rPr>
          <w:vanish/>
          <w:szCs w:val="22"/>
        </w:rPr>
      </w:pPr>
    </w:p>
    <w:p w14:paraId="2F36379F" w14:textId="77777777" w:rsidR="001F6C53" w:rsidRPr="0024146A" w:rsidRDefault="00FF3731">
      <w:pPr>
        <w:pBdr>
          <w:top w:val="single" w:sz="4" w:space="1" w:color="auto"/>
          <w:left w:val="single" w:sz="4" w:space="4" w:color="auto"/>
          <w:bottom w:val="single" w:sz="4" w:space="1" w:color="auto"/>
          <w:right w:val="single" w:sz="4" w:space="4" w:color="auto"/>
        </w:pBdr>
        <w:spacing w:line="240" w:lineRule="auto"/>
        <w:rPr>
          <w:b/>
          <w:szCs w:val="22"/>
        </w:rPr>
      </w:pPr>
      <w:r w:rsidRPr="0024146A">
        <w:rPr>
          <w:szCs w:val="22"/>
        </w:rPr>
        <w:br w:type="page"/>
      </w:r>
      <w:r w:rsidRPr="0024146A">
        <w:rPr>
          <w:b/>
          <w:szCs w:val="22"/>
        </w:rPr>
        <w:lastRenderedPageBreak/>
        <w:t>GEGEVENS DIE IN IEDER GEVAL OP BLISTERVERPAKKINGEN OF STRIPS MOETEN WORDEN VERMELD</w:t>
      </w:r>
    </w:p>
    <w:p w14:paraId="4E00ABD2" w14:textId="77777777" w:rsidR="001F6C53" w:rsidRPr="0024146A" w:rsidRDefault="001F6C53">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ACC880F" w14:textId="46DA0DE0" w:rsidR="001F6C53" w:rsidRPr="0024146A" w:rsidRDefault="00FF3731" w:rsidP="00191685">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t>KALENDERBLISTERVERPAKKINGEN VOOR FILMOMHULDE TABLETTEN 2 MG</w:t>
      </w:r>
    </w:p>
    <w:p w14:paraId="638C6916" w14:textId="77777777" w:rsidR="001F6C53" w:rsidRPr="0024146A" w:rsidRDefault="001F6C53">
      <w:pPr>
        <w:spacing w:line="240" w:lineRule="auto"/>
        <w:rPr>
          <w:szCs w:val="22"/>
        </w:rPr>
      </w:pPr>
    </w:p>
    <w:p w14:paraId="1CA84F54" w14:textId="77777777" w:rsidR="001F6C53" w:rsidRPr="0024146A" w:rsidRDefault="001F6C53">
      <w:pPr>
        <w:spacing w:line="240" w:lineRule="auto"/>
        <w:rPr>
          <w:szCs w:val="22"/>
        </w:rPr>
      </w:pPr>
    </w:p>
    <w:p w14:paraId="7FF8174A" w14:textId="0C3DEE8E"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23" w:name="_Toc522189887"/>
      <w:r w:rsidRPr="0024146A">
        <w:rPr>
          <w:b/>
          <w:szCs w:val="22"/>
        </w:rPr>
        <w:t>1.</w:t>
      </w:r>
      <w:r w:rsidRPr="0024146A">
        <w:rPr>
          <w:szCs w:val="22"/>
        </w:rPr>
        <w:tab/>
      </w:r>
      <w:r w:rsidRPr="0024146A">
        <w:rPr>
          <w:b/>
          <w:szCs w:val="22"/>
        </w:rPr>
        <w:t>NAAM VAN HET GENEESMIDDEL</w:t>
      </w:r>
      <w:bookmarkEnd w:id="123"/>
      <w:r w:rsidR="00D40FBA" w:rsidRPr="0024146A">
        <w:rPr>
          <w:b/>
          <w:szCs w:val="22"/>
        </w:rPr>
        <w:fldChar w:fldCharType="begin"/>
      </w:r>
      <w:r w:rsidR="00D40FBA" w:rsidRPr="0024146A">
        <w:rPr>
          <w:b/>
          <w:szCs w:val="22"/>
        </w:rPr>
        <w:instrText xml:space="preserve"> DOCVARIABLE VAULT_ND_a96e302b-820e-43c3-a1df-9b8b80d5e9f4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BA2608D" w14:textId="77777777" w:rsidR="001F6C53" w:rsidRPr="0024146A" w:rsidRDefault="001F6C53">
      <w:pPr>
        <w:spacing w:line="240" w:lineRule="auto"/>
        <w:rPr>
          <w:i/>
          <w:szCs w:val="22"/>
        </w:rPr>
      </w:pPr>
    </w:p>
    <w:p w14:paraId="4F5EE600" w14:textId="77777777" w:rsidR="001F6C53" w:rsidRPr="0024146A" w:rsidRDefault="00FF3731">
      <w:pPr>
        <w:spacing w:line="240" w:lineRule="auto"/>
        <w:rPr>
          <w:szCs w:val="22"/>
        </w:rPr>
      </w:pPr>
      <w:r w:rsidRPr="0024146A">
        <w:rPr>
          <w:szCs w:val="22"/>
        </w:rPr>
        <w:t xml:space="preserve">Olumiant 2 mg tabletten </w:t>
      </w:r>
    </w:p>
    <w:p w14:paraId="06AA73AE" w14:textId="77777777" w:rsidR="001F6C53" w:rsidRPr="0024146A" w:rsidRDefault="00FF3731">
      <w:pPr>
        <w:spacing w:line="240" w:lineRule="auto"/>
        <w:rPr>
          <w:szCs w:val="22"/>
        </w:rPr>
      </w:pPr>
      <w:r w:rsidRPr="0024146A">
        <w:rPr>
          <w:szCs w:val="22"/>
        </w:rPr>
        <w:t>baricitinib</w:t>
      </w:r>
    </w:p>
    <w:p w14:paraId="5424A058" w14:textId="77777777" w:rsidR="001F6C53" w:rsidRPr="0024146A" w:rsidRDefault="001F6C53">
      <w:pPr>
        <w:spacing w:line="240" w:lineRule="auto"/>
        <w:rPr>
          <w:szCs w:val="22"/>
        </w:rPr>
      </w:pPr>
    </w:p>
    <w:p w14:paraId="1C282A69" w14:textId="77777777" w:rsidR="001F6C53" w:rsidRPr="0024146A" w:rsidRDefault="001F6C53">
      <w:pPr>
        <w:spacing w:line="240" w:lineRule="auto"/>
        <w:rPr>
          <w:szCs w:val="22"/>
        </w:rPr>
      </w:pPr>
    </w:p>
    <w:p w14:paraId="4BEFBAD6" w14:textId="4E44B1E9" w:rsidR="001F6C53" w:rsidRPr="0024146A" w:rsidRDefault="00FF3731"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24" w:name="_Toc522189888"/>
      <w:r w:rsidRPr="0024146A">
        <w:rPr>
          <w:b/>
          <w:szCs w:val="22"/>
        </w:rPr>
        <w:t>2.</w:t>
      </w:r>
      <w:r w:rsidRPr="0024146A">
        <w:rPr>
          <w:b/>
          <w:szCs w:val="22"/>
        </w:rPr>
        <w:tab/>
        <w:t>NAAM VAN DE HOUDER VAN DE VERGUNNING VOOR HET IN DE HANDEL BRENGEN</w:t>
      </w:r>
      <w:bookmarkEnd w:id="124"/>
      <w:r w:rsidR="00D40FBA" w:rsidRPr="0024146A">
        <w:rPr>
          <w:b/>
          <w:szCs w:val="22"/>
        </w:rPr>
        <w:fldChar w:fldCharType="begin"/>
      </w:r>
      <w:r w:rsidR="00D40FBA" w:rsidRPr="0024146A">
        <w:rPr>
          <w:b/>
          <w:szCs w:val="22"/>
        </w:rPr>
        <w:instrText xml:space="preserve"> DOCVARIABLE VAULT_ND_32a496d5-dcd1-4166-b06b-4f14dd2e8a7c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6DF8287" w14:textId="77777777" w:rsidR="001F6C53" w:rsidRPr="0024146A" w:rsidRDefault="001F6C53">
      <w:pPr>
        <w:spacing w:line="240" w:lineRule="auto"/>
        <w:rPr>
          <w:szCs w:val="22"/>
        </w:rPr>
      </w:pPr>
    </w:p>
    <w:p w14:paraId="079F4645" w14:textId="77777777" w:rsidR="001F6C53" w:rsidRPr="0024146A" w:rsidRDefault="00FF3731">
      <w:pPr>
        <w:spacing w:line="240" w:lineRule="auto"/>
        <w:rPr>
          <w:szCs w:val="22"/>
        </w:rPr>
      </w:pPr>
      <w:r w:rsidRPr="0024146A">
        <w:rPr>
          <w:szCs w:val="22"/>
        </w:rPr>
        <w:t>Lilly</w:t>
      </w:r>
    </w:p>
    <w:p w14:paraId="045774A6" w14:textId="77777777" w:rsidR="001F6C53" w:rsidRPr="0024146A" w:rsidRDefault="001F6C53">
      <w:pPr>
        <w:spacing w:line="240" w:lineRule="auto"/>
        <w:rPr>
          <w:szCs w:val="22"/>
        </w:rPr>
      </w:pPr>
    </w:p>
    <w:p w14:paraId="2A22C4E5" w14:textId="77777777" w:rsidR="001F6C53" w:rsidRPr="0024146A" w:rsidRDefault="001F6C53">
      <w:pPr>
        <w:spacing w:line="240" w:lineRule="auto"/>
        <w:rPr>
          <w:szCs w:val="22"/>
        </w:rPr>
      </w:pPr>
    </w:p>
    <w:p w14:paraId="12E84EB3" w14:textId="3129D1C4" w:rsidR="001F6C53" w:rsidRPr="0024146A" w:rsidRDefault="00FF3731">
      <w:pPr>
        <w:pBdr>
          <w:top w:val="single" w:sz="4" w:space="1" w:color="auto"/>
          <w:left w:val="single" w:sz="4" w:space="4" w:color="auto"/>
          <w:bottom w:val="single" w:sz="4" w:space="2" w:color="auto"/>
          <w:right w:val="single" w:sz="4" w:space="4" w:color="auto"/>
        </w:pBdr>
        <w:spacing w:line="240" w:lineRule="auto"/>
        <w:outlineLvl w:val="0"/>
        <w:rPr>
          <w:b/>
          <w:szCs w:val="22"/>
        </w:rPr>
      </w:pPr>
      <w:bookmarkStart w:id="125" w:name="_Toc522189889"/>
      <w:r w:rsidRPr="0024146A">
        <w:rPr>
          <w:b/>
          <w:szCs w:val="22"/>
        </w:rPr>
        <w:t>3.</w:t>
      </w:r>
      <w:r w:rsidRPr="0024146A">
        <w:rPr>
          <w:szCs w:val="22"/>
        </w:rPr>
        <w:tab/>
      </w:r>
      <w:r w:rsidRPr="0024146A">
        <w:rPr>
          <w:b/>
          <w:szCs w:val="22"/>
        </w:rPr>
        <w:t>UITERSTE GEBRUIKSDATUM</w:t>
      </w:r>
      <w:bookmarkEnd w:id="125"/>
      <w:r w:rsidR="00D40FBA" w:rsidRPr="0024146A">
        <w:rPr>
          <w:b/>
          <w:szCs w:val="22"/>
        </w:rPr>
        <w:fldChar w:fldCharType="begin"/>
      </w:r>
      <w:r w:rsidR="00D40FBA" w:rsidRPr="0024146A">
        <w:rPr>
          <w:b/>
          <w:szCs w:val="22"/>
        </w:rPr>
        <w:instrText xml:space="preserve"> DOCVARIABLE VAULT_ND_a25a691c-18f5-429b-a157-e07102b06347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51FE3C5" w14:textId="77777777" w:rsidR="001F6C53" w:rsidRPr="0024146A" w:rsidRDefault="001F6C53">
      <w:pPr>
        <w:spacing w:line="240" w:lineRule="auto"/>
        <w:rPr>
          <w:szCs w:val="22"/>
        </w:rPr>
      </w:pPr>
    </w:p>
    <w:p w14:paraId="6371E5FD" w14:textId="365336B9" w:rsidR="001F6C53" w:rsidRPr="0024146A" w:rsidRDefault="00FF3731">
      <w:pPr>
        <w:spacing w:line="240" w:lineRule="auto"/>
        <w:rPr>
          <w:szCs w:val="22"/>
        </w:rPr>
      </w:pPr>
      <w:r w:rsidRPr="0024146A">
        <w:rPr>
          <w:szCs w:val="22"/>
        </w:rPr>
        <w:t>EXP</w:t>
      </w:r>
    </w:p>
    <w:p w14:paraId="23910AA1" w14:textId="77777777" w:rsidR="001F6C53" w:rsidRPr="0024146A" w:rsidRDefault="001F6C53">
      <w:pPr>
        <w:spacing w:line="240" w:lineRule="auto"/>
        <w:rPr>
          <w:szCs w:val="22"/>
        </w:rPr>
      </w:pPr>
    </w:p>
    <w:p w14:paraId="0E5195A9" w14:textId="77777777" w:rsidR="001F6C53" w:rsidRPr="0024146A" w:rsidRDefault="001F6C53">
      <w:pPr>
        <w:spacing w:line="240" w:lineRule="auto"/>
        <w:rPr>
          <w:szCs w:val="22"/>
        </w:rPr>
      </w:pPr>
    </w:p>
    <w:p w14:paraId="6AE73FB2" w14:textId="061DD31E"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26" w:name="_Toc522189890"/>
      <w:r w:rsidRPr="0024146A">
        <w:rPr>
          <w:b/>
          <w:szCs w:val="22"/>
        </w:rPr>
        <w:t>4.</w:t>
      </w:r>
      <w:r w:rsidRPr="0024146A">
        <w:rPr>
          <w:szCs w:val="22"/>
        </w:rPr>
        <w:tab/>
      </w:r>
      <w:r w:rsidRPr="0024146A">
        <w:rPr>
          <w:b/>
          <w:szCs w:val="22"/>
        </w:rPr>
        <w:t>PARTIJNUMMER</w:t>
      </w:r>
      <w:bookmarkEnd w:id="126"/>
      <w:r w:rsidR="00D40FBA" w:rsidRPr="0024146A">
        <w:rPr>
          <w:b/>
          <w:szCs w:val="22"/>
        </w:rPr>
        <w:fldChar w:fldCharType="begin"/>
      </w:r>
      <w:r w:rsidR="00D40FBA" w:rsidRPr="0024146A">
        <w:rPr>
          <w:b/>
          <w:szCs w:val="22"/>
        </w:rPr>
        <w:instrText xml:space="preserve"> DOCVARIABLE VAULT_ND_80395cf7-49a5-4fc4-ad5a-82bef4019118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4837E8F" w14:textId="77777777" w:rsidR="001F6C53" w:rsidRPr="0024146A" w:rsidRDefault="001F6C53">
      <w:pPr>
        <w:spacing w:line="240" w:lineRule="auto"/>
        <w:rPr>
          <w:szCs w:val="22"/>
        </w:rPr>
      </w:pPr>
    </w:p>
    <w:p w14:paraId="039B0733" w14:textId="77777777" w:rsidR="001F6C53" w:rsidRPr="0024146A" w:rsidRDefault="00FF3731">
      <w:pPr>
        <w:spacing w:line="240" w:lineRule="auto"/>
        <w:rPr>
          <w:szCs w:val="22"/>
        </w:rPr>
      </w:pPr>
      <w:r w:rsidRPr="0024146A">
        <w:rPr>
          <w:szCs w:val="22"/>
        </w:rPr>
        <w:t>Lot</w:t>
      </w:r>
    </w:p>
    <w:p w14:paraId="6D6FDB6F" w14:textId="77777777" w:rsidR="001F6C53" w:rsidRPr="0024146A" w:rsidRDefault="001F6C53">
      <w:pPr>
        <w:spacing w:line="240" w:lineRule="auto"/>
        <w:rPr>
          <w:szCs w:val="22"/>
        </w:rPr>
      </w:pPr>
    </w:p>
    <w:p w14:paraId="77421C18" w14:textId="77777777" w:rsidR="001F6C53" w:rsidRPr="0024146A" w:rsidRDefault="001F6C53">
      <w:pPr>
        <w:spacing w:line="240" w:lineRule="auto"/>
        <w:rPr>
          <w:szCs w:val="22"/>
        </w:rPr>
      </w:pPr>
    </w:p>
    <w:p w14:paraId="3E3CBEC7" w14:textId="2365F8A5"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27" w:name="_Toc522189891"/>
      <w:r w:rsidRPr="0024146A">
        <w:rPr>
          <w:b/>
          <w:szCs w:val="22"/>
        </w:rPr>
        <w:t>5.</w:t>
      </w:r>
      <w:r w:rsidRPr="0024146A">
        <w:rPr>
          <w:szCs w:val="22"/>
        </w:rPr>
        <w:tab/>
      </w:r>
      <w:r w:rsidRPr="0024146A">
        <w:rPr>
          <w:b/>
          <w:szCs w:val="22"/>
        </w:rPr>
        <w:t>OVERIGE</w:t>
      </w:r>
      <w:bookmarkEnd w:id="127"/>
      <w:r w:rsidR="00D40FBA" w:rsidRPr="0024146A">
        <w:rPr>
          <w:b/>
          <w:szCs w:val="22"/>
        </w:rPr>
        <w:fldChar w:fldCharType="begin"/>
      </w:r>
      <w:r w:rsidR="00D40FBA" w:rsidRPr="0024146A">
        <w:rPr>
          <w:b/>
          <w:szCs w:val="22"/>
        </w:rPr>
        <w:instrText xml:space="preserve"> DOCVARIABLE VAULT_ND_6c6f1739-9c1b-4af6-b8ed-f046d9284c68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B6FAE16" w14:textId="77777777" w:rsidR="001F6C53" w:rsidRPr="0024146A" w:rsidRDefault="001F6C53">
      <w:pPr>
        <w:spacing w:line="240" w:lineRule="auto"/>
        <w:rPr>
          <w:szCs w:val="22"/>
        </w:rPr>
      </w:pPr>
    </w:p>
    <w:p w14:paraId="46765B02" w14:textId="77777777" w:rsidR="001F6C53" w:rsidRPr="0024146A" w:rsidRDefault="00FF3731">
      <w:pPr>
        <w:spacing w:line="240" w:lineRule="auto"/>
        <w:rPr>
          <w:szCs w:val="22"/>
        </w:rPr>
      </w:pPr>
      <w:r w:rsidRPr="0024146A">
        <w:rPr>
          <w:szCs w:val="22"/>
        </w:rPr>
        <w:t>ma</w:t>
      </w:r>
    </w:p>
    <w:p w14:paraId="458E2D79" w14:textId="77777777" w:rsidR="001F6C53" w:rsidRPr="0024146A" w:rsidRDefault="00FF3731">
      <w:pPr>
        <w:spacing w:line="240" w:lineRule="auto"/>
        <w:rPr>
          <w:szCs w:val="22"/>
        </w:rPr>
      </w:pPr>
      <w:r w:rsidRPr="0024146A">
        <w:rPr>
          <w:szCs w:val="22"/>
        </w:rPr>
        <w:t>di</w:t>
      </w:r>
    </w:p>
    <w:p w14:paraId="7A735B50" w14:textId="77777777" w:rsidR="001F6C53" w:rsidRPr="0024146A" w:rsidRDefault="00FF3731">
      <w:pPr>
        <w:spacing w:line="240" w:lineRule="auto"/>
        <w:rPr>
          <w:szCs w:val="22"/>
        </w:rPr>
      </w:pPr>
      <w:r w:rsidRPr="0024146A">
        <w:rPr>
          <w:szCs w:val="22"/>
        </w:rPr>
        <w:t>woe</w:t>
      </w:r>
    </w:p>
    <w:p w14:paraId="3682FC88" w14:textId="77777777" w:rsidR="001F6C53" w:rsidRPr="0024146A" w:rsidRDefault="00FF3731">
      <w:pPr>
        <w:spacing w:line="240" w:lineRule="auto"/>
        <w:rPr>
          <w:szCs w:val="22"/>
        </w:rPr>
      </w:pPr>
      <w:r w:rsidRPr="0024146A">
        <w:rPr>
          <w:szCs w:val="22"/>
        </w:rPr>
        <w:t>don</w:t>
      </w:r>
    </w:p>
    <w:p w14:paraId="5A1EB99B" w14:textId="77777777" w:rsidR="001F6C53" w:rsidRPr="0024146A" w:rsidRDefault="00FF3731">
      <w:pPr>
        <w:spacing w:line="240" w:lineRule="auto"/>
        <w:rPr>
          <w:szCs w:val="22"/>
        </w:rPr>
      </w:pPr>
      <w:r w:rsidRPr="0024146A">
        <w:rPr>
          <w:szCs w:val="22"/>
        </w:rPr>
        <w:t>vrij</w:t>
      </w:r>
    </w:p>
    <w:p w14:paraId="67C36518" w14:textId="77777777" w:rsidR="001F6C53" w:rsidRPr="0024146A" w:rsidRDefault="00FF3731">
      <w:pPr>
        <w:spacing w:line="240" w:lineRule="auto"/>
        <w:rPr>
          <w:szCs w:val="22"/>
        </w:rPr>
      </w:pPr>
      <w:r w:rsidRPr="0024146A">
        <w:rPr>
          <w:szCs w:val="22"/>
        </w:rPr>
        <w:t>zat</w:t>
      </w:r>
    </w:p>
    <w:p w14:paraId="4E0A383D" w14:textId="77777777" w:rsidR="001F6C53" w:rsidRPr="0024146A" w:rsidRDefault="00FF3731">
      <w:pPr>
        <w:spacing w:line="240" w:lineRule="auto"/>
        <w:rPr>
          <w:szCs w:val="22"/>
        </w:rPr>
      </w:pPr>
      <w:r w:rsidRPr="0024146A">
        <w:rPr>
          <w:szCs w:val="22"/>
        </w:rPr>
        <w:t>zon</w:t>
      </w:r>
    </w:p>
    <w:p w14:paraId="791C52ED" w14:textId="77777777" w:rsidR="001F6C53" w:rsidRPr="0024146A" w:rsidRDefault="00FF3731" w:rsidP="00191685">
      <w:pPr>
        <w:pBdr>
          <w:top w:val="single" w:sz="4" w:space="1" w:color="auto"/>
          <w:left w:val="single" w:sz="4" w:space="4" w:color="auto"/>
          <w:bottom w:val="single" w:sz="4" w:space="1" w:color="auto"/>
          <w:right w:val="single" w:sz="4" w:space="4" w:color="auto"/>
        </w:pBdr>
        <w:spacing w:line="240" w:lineRule="auto"/>
        <w:rPr>
          <w:b/>
          <w:szCs w:val="22"/>
        </w:rPr>
      </w:pPr>
      <w:r w:rsidRPr="0024146A">
        <w:rPr>
          <w:szCs w:val="22"/>
        </w:rPr>
        <w:br w:type="page"/>
      </w:r>
      <w:r w:rsidRPr="0024146A">
        <w:rPr>
          <w:b/>
          <w:szCs w:val="22"/>
        </w:rPr>
        <w:lastRenderedPageBreak/>
        <w:t>GEGEVENS DIE IN IEDER GEVAL OP BLISTERVERPAKKINGEN OF STRIPS MOETEN WORDEN VERMELD</w:t>
      </w:r>
    </w:p>
    <w:p w14:paraId="4EA634F9" w14:textId="77777777" w:rsidR="001F6C53" w:rsidRPr="0024146A" w:rsidRDefault="001F6C53">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594B1D6E" w14:textId="77777777" w:rsidR="001F6C53" w:rsidRPr="0024146A" w:rsidRDefault="00FF3731" w:rsidP="00191685">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t>GEPERFOREERDE BLISTERVERPAKKINGEN VOOR EENHEIDSAFLEVERING VAN FILMOMHULDE TABLETTEN 2 MG</w:t>
      </w:r>
    </w:p>
    <w:p w14:paraId="31B4F129" w14:textId="77777777" w:rsidR="001F6C53" w:rsidRPr="0024146A" w:rsidRDefault="001F6C53">
      <w:pPr>
        <w:spacing w:line="240" w:lineRule="auto"/>
        <w:rPr>
          <w:szCs w:val="22"/>
        </w:rPr>
      </w:pPr>
    </w:p>
    <w:p w14:paraId="05947077" w14:textId="77777777" w:rsidR="001F6C53" w:rsidRPr="0024146A" w:rsidRDefault="001F6C53">
      <w:pPr>
        <w:spacing w:line="240" w:lineRule="auto"/>
        <w:rPr>
          <w:szCs w:val="22"/>
        </w:rPr>
      </w:pPr>
    </w:p>
    <w:p w14:paraId="2AAB2C0C" w14:textId="7C8E811D"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28" w:name="_Toc522189892"/>
      <w:r w:rsidRPr="0024146A">
        <w:rPr>
          <w:b/>
          <w:szCs w:val="22"/>
        </w:rPr>
        <w:t>1.</w:t>
      </w:r>
      <w:r w:rsidRPr="0024146A">
        <w:rPr>
          <w:szCs w:val="22"/>
        </w:rPr>
        <w:tab/>
      </w:r>
      <w:r w:rsidRPr="0024146A">
        <w:rPr>
          <w:b/>
          <w:szCs w:val="22"/>
        </w:rPr>
        <w:t>NAAM VAN HET GENEESMIDDEL</w:t>
      </w:r>
      <w:bookmarkEnd w:id="128"/>
      <w:r w:rsidR="00D40FBA" w:rsidRPr="0024146A">
        <w:rPr>
          <w:b/>
          <w:szCs w:val="22"/>
        </w:rPr>
        <w:fldChar w:fldCharType="begin"/>
      </w:r>
      <w:r w:rsidR="00D40FBA" w:rsidRPr="0024146A">
        <w:rPr>
          <w:b/>
          <w:szCs w:val="22"/>
        </w:rPr>
        <w:instrText xml:space="preserve"> DOCVARIABLE VAULT_ND_ef203d79-c07f-450c-a6bb-8aedc6b71761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3C57F49" w14:textId="77777777" w:rsidR="001F6C53" w:rsidRPr="0024146A" w:rsidRDefault="001F6C53">
      <w:pPr>
        <w:spacing w:line="240" w:lineRule="auto"/>
        <w:rPr>
          <w:i/>
          <w:szCs w:val="22"/>
        </w:rPr>
      </w:pPr>
    </w:p>
    <w:p w14:paraId="4AB0CC77" w14:textId="77777777" w:rsidR="001F6C53" w:rsidRPr="0024146A" w:rsidRDefault="00FF3731">
      <w:pPr>
        <w:spacing w:line="240" w:lineRule="auto"/>
        <w:rPr>
          <w:szCs w:val="22"/>
        </w:rPr>
      </w:pPr>
      <w:r w:rsidRPr="0024146A">
        <w:rPr>
          <w:szCs w:val="22"/>
        </w:rPr>
        <w:t xml:space="preserve">Olumiant 2 mg tabletten </w:t>
      </w:r>
    </w:p>
    <w:p w14:paraId="7BA0CCDD" w14:textId="77777777" w:rsidR="001F6C53" w:rsidRPr="0024146A" w:rsidRDefault="00FF3731">
      <w:pPr>
        <w:spacing w:line="240" w:lineRule="auto"/>
        <w:rPr>
          <w:szCs w:val="22"/>
        </w:rPr>
      </w:pPr>
      <w:r w:rsidRPr="0024146A">
        <w:rPr>
          <w:szCs w:val="22"/>
        </w:rPr>
        <w:t>baricitinib</w:t>
      </w:r>
    </w:p>
    <w:p w14:paraId="62E0401B" w14:textId="77777777" w:rsidR="001F6C53" w:rsidRPr="0024146A" w:rsidRDefault="001F6C53">
      <w:pPr>
        <w:spacing w:line="240" w:lineRule="auto"/>
        <w:rPr>
          <w:szCs w:val="22"/>
        </w:rPr>
      </w:pPr>
    </w:p>
    <w:p w14:paraId="50083588" w14:textId="77777777" w:rsidR="001F6C53" w:rsidRPr="0024146A" w:rsidRDefault="001F6C53">
      <w:pPr>
        <w:spacing w:line="240" w:lineRule="auto"/>
        <w:rPr>
          <w:szCs w:val="22"/>
        </w:rPr>
      </w:pPr>
    </w:p>
    <w:p w14:paraId="65FA878F" w14:textId="0895A466" w:rsidR="001F6C53" w:rsidRPr="0024146A" w:rsidRDefault="00FF3731"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29" w:name="_Toc522189893"/>
      <w:r w:rsidRPr="0024146A">
        <w:rPr>
          <w:b/>
          <w:szCs w:val="22"/>
        </w:rPr>
        <w:t>2.</w:t>
      </w:r>
      <w:r w:rsidRPr="0024146A">
        <w:rPr>
          <w:b/>
          <w:szCs w:val="22"/>
        </w:rPr>
        <w:tab/>
        <w:t>NAAM VAN DE HOUDER VAN DE VERGUNNING VOOR HET IN DE HANDEL BRENGEN</w:t>
      </w:r>
      <w:bookmarkEnd w:id="129"/>
      <w:r w:rsidR="00D40FBA" w:rsidRPr="0024146A">
        <w:rPr>
          <w:b/>
          <w:szCs w:val="22"/>
        </w:rPr>
        <w:fldChar w:fldCharType="begin"/>
      </w:r>
      <w:r w:rsidR="00D40FBA" w:rsidRPr="0024146A">
        <w:rPr>
          <w:b/>
          <w:szCs w:val="22"/>
        </w:rPr>
        <w:instrText xml:space="preserve"> DOCVARIABLE VAULT_ND_3f260b47-100e-4ee3-aaa7-8a342d215797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572F5B07" w14:textId="77777777" w:rsidR="001F6C53" w:rsidRPr="0024146A" w:rsidRDefault="001F6C53">
      <w:pPr>
        <w:spacing w:line="240" w:lineRule="auto"/>
        <w:rPr>
          <w:szCs w:val="22"/>
        </w:rPr>
      </w:pPr>
    </w:p>
    <w:p w14:paraId="4EC412D4" w14:textId="77777777" w:rsidR="001F6C53" w:rsidRPr="0024146A" w:rsidRDefault="00FF3731">
      <w:pPr>
        <w:spacing w:line="240" w:lineRule="auto"/>
        <w:rPr>
          <w:szCs w:val="22"/>
        </w:rPr>
      </w:pPr>
      <w:r w:rsidRPr="0024146A">
        <w:rPr>
          <w:szCs w:val="22"/>
        </w:rPr>
        <w:t>Lilly</w:t>
      </w:r>
    </w:p>
    <w:p w14:paraId="53132F73" w14:textId="77777777" w:rsidR="001F6C53" w:rsidRPr="0024146A" w:rsidRDefault="001F6C53">
      <w:pPr>
        <w:spacing w:line="240" w:lineRule="auto"/>
        <w:rPr>
          <w:szCs w:val="22"/>
        </w:rPr>
      </w:pPr>
    </w:p>
    <w:p w14:paraId="22101FDA" w14:textId="77777777" w:rsidR="001F6C53" w:rsidRPr="0024146A" w:rsidRDefault="001F6C53">
      <w:pPr>
        <w:spacing w:line="240" w:lineRule="auto"/>
        <w:rPr>
          <w:szCs w:val="22"/>
        </w:rPr>
      </w:pPr>
    </w:p>
    <w:p w14:paraId="5FA2B633" w14:textId="4DC27281" w:rsidR="001F6C53" w:rsidRPr="0024146A" w:rsidRDefault="00FF3731">
      <w:pPr>
        <w:pBdr>
          <w:top w:val="single" w:sz="4" w:space="1" w:color="auto"/>
          <w:left w:val="single" w:sz="4" w:space="4" w:color="auto"/>
          <w:bottom w:val="single" w:sz="4" w:space="2" w:color="auto"/>
          <w:right w:val="single" w:sz="4" w:space="4" w:color="auto"/>
        </w:pBdr>
        <w:spacing w:line="240" w:lineRule="auto"/>
        <w:outlineLvl w:val="0"/>
        <w:rPr>
          <w:b/>
          <w:szCs w:val="22"/>
        </w:rPr>
      </w:pPr>
      <w:bookmarkStart w:id="130" w:name="_Toc522189894"/>
      <w:r w:rsidRPr="0024146A">
        <w:rPr>
          <w:b/>
          <w:szCs w:val="22"/>
        </w:rPr>
        <w:t>3.</w:t>
      </w:r>
      <w:r w:rsidRPr="0024146A">
        <w:rPr>
          <w:szCs w:val="22"/>
        </w:rPr>
        <w:tab/>
      </w:r>
      <w:r w:rsidRPr="0024146A">
        <w:rPr>
          <w:b/>
          <w:szCs w:val="22"/>
        </w:rPr>
        <w:t>UITERSTE GEBRUIKSDATUM</w:t>
      </w:r>
      <w:bookmarkEnd w:id="130"/>
      <w:r w:rsidR="00D40FBA" w:rsidRPr="0024146A">
        <w:rPr>
          <w:b/>
          <w:szCs w:val="22"/>
        </w:rPr>
        <w:fldChar w:fldCharType="begin"/>
      </w:r>
      <w:r w:rsidR="00D40FBA" w:rsidRPr="0024146A">
        <w:rPr>
          <w:b/>
          <w:szCs w:val="22"/>
        </w:rPr>
        <w:instrText xml:space="preserve"> DOCVARIABLE VAULT_ND_c367c256-410c-4a1e-b1e7-7baa46203ee2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034B1BA" w14:textId="77777777" w:rsidR="001F6C53" w:rsidRPr="0024146A" w:rsidRDefault="001F6C53">
      <w:pPr>
        <w:spacing w:line="240" w:lineRule="auto"/>
        <w:rPr>
          <w:szCs w:val="22"/>
        </w:rPr>
      </w:pPr>
    </w:p>
    <w:p w14:paraId="0092CEF7" w14:textId="316723B6" w:rsidR="001F6C53" w:rsidRPr="0024146A" w:rsidRDefault="00FF3731">
      <w:pPr>
        <w:spacing w:line="240" w:lineRule="auto"/>
        <w:rPr>
          <w:szCs w:val="22"/>
        </w:rPr>
      </w:pPr>
      <w:r w:rsidRPr="0024146A">
        <w:rPr>
          <w:szCs w:val="22"/>
        </w:rPr>
        <w:t>EXP</w:t>
      </w:r>
    </w:p>
    <w:p w14:paraId="1B1A9B86" w14:textId="77777777" w:rsidR="001F6C53" w:rsidRPr="0024146A" w:rsidRDefault="001F6C53">
      <w:pPr>
        <w:spacing w:line="240" w:lineRule="auto"/>
        <w:rPr>
          <w:szCs w:val="22"/>
        </w:rPr>
      </w:pPr>
    </w:p>
    <w:p w14:paraId="66CD1199" w14:textId="77777777" w:rsidR="001F6C53" w:rsidRPr="0024146A" w:rsidRDefault="001F6C53">
      <w:pPr>
        <w:spacing w:line="240" w:lineRule="auto"/>
        <w:rPr>
          <w:szCs w:val="22"/>
        </w:rPr>
      </w:pPr>
    </w:p>
    <w:p w14:paraId="6428F64B" w14:textId="42F95EB4"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31" w:name="_Toc522189895"/>
      <w:r w:rsidRPr="0024146A">
        <w:rPr>
          <w:b/>
          <w:szCs w:val="22"/>
        </w:rPr>
        <w:t>4.</w:t>
      </w:r>
      <w:r w:rsidRPr="0024146A">
        <w:rPr>
          <w:szCs w:val="22"/>
        </w:rPr>
        <w:tab/>
      </w:r>
      <w:r w:rsidRPr="0024146A">
        <w:rPr>
          <w:b/>
          <w:szCs w:val="22"/>
        </w:rPr>
        <w:t>PARTIJNUMMER</w:t>
      </w:r>
      <w:bookmarkEnd w:id="131"/>
      <w:r w:rsidR="00D40FBA" w:rsidRPr="0024146A">
        <w:rPr>
          <w:b/>
          <w:szCs w:val="22"/>
        </w:rPr>
        <w:fldChar w:fldCharType="begin"/>
      </w:r>
      <w:r w:rsidR="00D40FBA" w:rsidRPr="0024146A">
        <w:rPr>
          <w:b/>
          <w:szCs w:val="22"/>
        </w:rPr>
        <w:instrText xml:space="preserve"> DOCVARIABLE VAULT_ND_3598d5b4-4e43-4e27-9e3e-bb239a173fb1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27D81AD" w14:textId="77777777" w:rsidR="001F6C53" w:rsidRPr="0024146A" w:rsidRDefault="001F6C53">
      <w:pPr>
        <w:spacing w:line="240" w:lineRule="auto"/>
        <w:rPr>
          <w:szCs w:val="22"/>
        </w:rPr>
      </w:pPr>
    </w:p>
    <w:p w14:paraId="73E488EF" w14:textId="77777777" w:rsidR="001F6C53" w:rsidRPr="0024146A" w:rsidRDefault="00FF3731">
      <w:pPr>
        <w:spacing w:line="240" w:lineRule="auto"/>
        <w:rPr>
          <w:szCs w:val="22"/>
        </w:rPr>
      </w:pPr>
      <w:r w:rsidRPr="0024146A">
        <w:rPr>
          <w:szCs w:val="22"/>
        </w:rPr>
        <w:t>Lot</w:t>
      </w:r>
    </w:p>
    <w:p w14:paraId="216636C8" w14:textId="77777777" w:rsidR="001F6C53" w:rsidRPr="0024146A" w:rsidRDefault="001F6C53">
      <w:pPr>
        <w:spacing w:line="240" w:lineRule="auto"/>
        <w:rPr>
          <w:szCs w:val="22"/>
        </w:rPr>
      </w:pPr>
    </w:p>
    <w:p w14:paraId="6950572B" w14:textId="77777777" w:rsidR="001F6C53" w:rsidRPr="0024146A" w:rsidRDefault="001F6C53">
      <w:pPr>
        <w:spacing w:line="240" w:lineRule="auto"/>
        <w:rPr>
          <w:szCs w:val="22"/>
        </w:rPr>
      </w:pPr>
    </w:p>
    <w:p w14:paraId="4A2CF585" w14:textId="63440E64"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32" w:name="_Toc522189896"/>
      <w:r w:rsidRPr="0024146A">
        <w:rPr>
          <w:b/>
          <w:szCs w:val="22"/>
        </w:rPr>
        <w:t>5.</w:t>
      </w:r>
      <w:r w:rsidRPr="0024146A">
        <w:rPr>
          <w:szCs w:val="22"/>
        </w:rPr>
        <w:tab/>
      </w:r>
      <w:r w:rsidRPr="0024146A">
        <w:rPr>
          <w:b/>
          <w:szCs w:val="22"/>
        </w:rPr>
        <w:t>OVERIGE</w:t>
      </w:r>
      <w:bookmarkEnd w:id="132"/>
      <w:r w:rsidR="00D40FBA" w:rsidRPr="0024146A">
        <w:rPr>
          <w:b/>
          <w:szCs w:val="22"/>
        </w:rPr>
        <w:fldChar w:fldCharType="begin"/>
      </w:r>
      <w:r w:rsidR="00D40FBA" w:rsidRPr="0024146A">
        <w:rPr>
          <w:b/>
          <w:szCs w:val="22"/>
        </w:rPr>
        <w:instrText xml:space="preserve"> DOCVARIABLE VAULT_ND_a5c53514-90a4-41ce-86a7-9d6aaafb2287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9D3D48C" w14:textId="77777777" w:rsidR="001F6C53" w:rsidRPr="0024146A" w:rsidRDefault="001F6C53">
      <w:pPr>
        <w:spacing w:line="240" w:lineRule="auto"/>
        <w:rPr>
          <w:szCs w:val="22"/>
        </w:rPr>
      </w:pPr>
    </w:p>
    <w:p w14:paraId="0E8DC18D" w14:textId="77777777" w:rsidR="001F6C53" w:rsidRPr="0024146A" w:rsidRDefault="00FF3731">
      <w:pPr>
        <w:shd w:val="clear" w:color="auto" w:fill="FFFFFF"/>
        <w:spacing w:line="240" w:lineRule="auto"/>
        <w:rPr>
          <w:szCs w:val="22"/>
        </w:rPr>
      </w:pPr>
      <w:r w:rsidRPr="0024146A">
        <w:rPr>
          <w:szCs w:val="22"/>
        </w:rPr>
        <w:br w:type="page"/>
      </w:r>
    </w:p>
    <w:p w14:paraId="6F46E4A9" w14:textId="77777777" w:rsidR="001F6C53" w:rsidRPr="0024146A" w:rsidRDefault="00FF3731">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lastRenderedPageBreak/>
        <w:t>GEGEVENS DIE OP DE BUITENVERPAKKING MOETEN WORDEN VERMELD</w:t>
      </w:r>
    </w:p>
    <w:p w14:paraId="0DBF0835" w14:textId="77777777" w:rsidR="001F6C53" w:rsidRPr="0024146A" w:rsidRDefault="001F6C53">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4AA8070" w14:textId="77777777" w:rsidR="001F6C53" w:rsidRPr="0024146A" w:rsidRDefault="00FF3731">
      <w:pPr>
        <w:pBdr>
          <w:top w:val="single" w:sz="4" w:space="1" w:color="auto"/>
          <w:left w:val="single" w:sz="4" w:space="4" w:color="auto"/>
          <w:bottom w:val="single" w:sz="4" w:space="1" w:color="auto"/>
          <w:right w:val="single" w:sz="4" w:space="4" w:color="auto"/>
        </w:pBdr>
        <w:spacing w:line="240" w:lineRule="auto"/>
        <w:rPr>
          <w:bCs/>
          <w:szCs w:val="22"/>
        </w:rPr>
      </w:pPr>
      <w:r w:rsidRPr="0024146A">
        <w:rPr>
          <w:b/>
          <w:szCs w:val="22"/>
        </w:rPr>
        <w:t>DOOSJES VOOR FILMOMHULDE TABLETTEN 4 MG</w:t>
      </w:r>
    </w:p>
    <w:p w14:paraId="4C0E48D1" w14:textId="77777777" w:rsidR="001F6C53" w:rsidRPr="0024146A" w:rsidRDefault="001F6C53">
      <w:pPr>
        <w:spacing w:line="240" w:lineRule="auto"/>
        <w:rPr>
          <w:szCs w:val="22"/>
        </w:rPr>
      </w:pPr>
    </w:p>
    <w:p w14:paraId="5B0C44C7" w14:textId="77777777" w:rsidR="001F6C53" w:rsidRPr="0024146A" w:rsidRDefault="001F6C53">
      <w:pPr>
        <w:spacing w:line="240" w:lineRule="auto"/>
        <w:rPr>
          <w:szCs w:val="22"/>
        </w:rPr>
      </w:pPr>
    </w:p>
    <w:p w14:paraId="00B771BF" w14:textId="79656F40"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33" w:name="_Toc522189897"/>
      <w:r w:rsidRPr="0024146A">
        <w:rPr>
          <w:b/>
          <w:szCs w:val="22"/>
        </w:rPr>
        <w:t>1.</w:t>
      </w:r>
      <w:r w:rsidRPr="0024146A">
        <w:rPr>
          <w:szCs w:val="22"/>
        </w:rPr>
        <w:tab/>
      </w:r>
      <w:r w:rsidRPr="0024146A">
        <w:rPr>
          <w:b/>
          <w:szCs w:val="22"/>
        </w:rPr>
        <w:t>NAAM VAN HET GENEESMIDDEL</w:t>
      </w:r>
      <w:bookmarkEnd w:id="133"/>
      <w:r w:rsidR="00D40FBA" w:rsidRPr="0024146A">
        <w:rPr>
          <w:b/>
          <w:szCs w:val="22"/>
        </w:rPr>
        <w:fldChar w:fldCharType="begin"/>
      </w:r>
      <w:r w:rsidR="00D40FBA" w:rsidRPr="0024146A">
        <w:rPr>
          <w:b/>
          <w:szCs w:val="22"/>
        </w:rPr>
        <w:instrText xml:space="preserve"> DOCVARIABLE VAULT_ND_5a079a0c-8c40-4c79-867d-601fb5e5d404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8934BA2" w14:textId="77777777" w:rsidR="001F6C53" w:rsidRPr="0024146A" w:rsidRDefault="001F6C53">
      <w:pPr>
        <w:spacing w:line="240" w:lineRule="auto"/>
        <w:rPr>
          <w:szCs w:val="22"/>
        </w:rPr>
      </w:pPr>
    </w:p>
    <w:p w14:paraId="65C955E0" w14:textId="77777777" w:rsidR="001F6C53" w:rsidRPr="0024146A" w:rsidRDefault="00FF3731">
      <w:pPr>
        <w:spacing w:line="240" w:lineRule="auto"/>
        <w:rPr>
          <w:szCs w:val="22"/>
        </w:rPr>
      </w:pPr>
      <w:r w:rsidRPr="0024146A">
        <w:rPr>
          <w:szCs w:val="22"/>
        </w:rPr>
        <w:t xml:space="preserve">Olumiant 4 mg filmomhulde tabletten </w:t>
      </w:r>
    </w:p>
    <w:p w14:paraId="77F0576A" w14:textId="77777777" w:rsidR="001F6C53" w:rsidRPr="0024146A" w:rsidRDefault="00FF3731">
      <w:pPr>
        <w:spacing w:line="240" w:lineRule="auto"/>
        <w:rPr>
          <w:b/>
          <w:szCs w:val="22"/>
        </w:rPr>
      </w:pPr>
      <w:r w:rsidRPr="0024146A">
        <w:rPr>
          <w:szCs w:val="22"/>
        </w:rPr>
        <w:t>baricitinib</w:t>
      </w:r>
      <w:r w:rsidRPr="0024146A">
        <w:rPr>
          <w:b/>
          <w:szCs w:val="22"/>
        </w:rPr>
        <w:t xml:space="preserve"> </w:t>
      </w:r>
    </w:p>
    <w:p w14:paraId="5A56685B" w14:textId="77777777" w:rsidR="001F6C53" w:rsidRPr="0024146A" w:rsidRDefault="001F6C53">
      <w:pPr>
        <w:spacing w:line="240" w:lineRule="auto"/>
        <w:rPr>
          <w:szCs w:val="22"/>
        </w:rPr>
      </w:pPr>
    </w:p>
    <w:p w14:paraId="3FEE45CC" w14:textId="77777777" w:rsidR="001F6C53" w:rsidRPr="0024146A" w:rsidRDefault="001F6C53">
      <w:pPr>
        <w:spacing w:line="240" w:lineRule="auto"/>
        <w:rPr>
          <w:szCs w:val="22"/>
        </w:rPr>
      </w:pPr>
    </w:p>
    <w:p w14:paraId="32F87BAD" w14:textId="7F77EDFA"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34" w:name="_Toc522189898"/>
      <w:r w:rsidRPr="0024146A">
        <w:rPr>
          <w:b/>
          <w:szCs w:val="22"/>
        </w:rPr>
        <w:t>2.</w:t>
      </w:r>
      <w:r w:rsidRPr="0024146A">
        <w:rPr>
          <w:szCs w:val="22"/>
        </w:rPr>
        <w:tab/>
      </w:r>
      <w:r w:rsidRPr="0024146A">
        <w:rPr>
          <w:b/>
          <w:szCs w:val="22"/>
        </w:rPr>
        <w:t>GEHALTE AAN WERKZAME STOF(FEN)</w:t>
      </w:r>
      <w:bookmarkEnd w:id="134"/>
      <w:r w:rsidR="00D40FBA" w:rsidRPr="0024146A">
        <w:rPr>
          <w:b/>
          <w:szCs w:val="22"/>
        </w:rPr>
        <w:fldChar w:fldCharType="begin"/>
      </w:r>
      <w:r w:rsidR="00D40FBA" w:rsidRPr="0024146A">
        <w:rPr>
          <w:b/>
          <w:szCs w:val="22"/>
        </w:rPr>
        <w:instrText xml:space="preserve"> DOCVARIABLE VAULT_ND_def78857-50d5-4d0d-b35b-7c33826a64b3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1AD6A27" w14:textId="77777777" w:rsidR="001F6C53" w:rsidRPr="0024146A" w:rsidRDefault="001F6C53">
      <w:pPr>
        <w:spacing w:line="240" w:lineRule="auto"/>
        <w:rPr>
          <w:szCs w:val="22"/>
        </w:rPr>
      </w:pPr>
    </w:p>
    <w:p w14:paraId="74CE0686" w14:textId="77777777" w:rsidR="001F6C53" w:rsidRPr="0024146A" w:rsidRDefault="00FF3731">
      <w:pPr>
        <w:spacing w:line="240" w:lineRule="auto"/>
        <w:rPr>
          <w:szCs w:val="22"/>
        </w:rPr>
      </w:pPr>
      <w:r w:rsidRPr="0024146A">
        <w:rPr>
          <w:szCs w:val="22"/>
        </w:rPr>
        <w:t>Elke tablet bevat 4 mg baricitinib</w:t>
      </w:r>
    </w:p>
    <w:p w14:paraId="1EDD30E7" w14:textId="77777777" w:rsidR="001F6C53" w:rsidRPr="0024146A" w:rsidRDefault="001F6C53">
      <w:pPr>
        <w:spacing w:line="240" w:lineRule="auto"/>
        <w:rPr>
          <w:szCs w:val="22"/>
        </w:rPr>
      </w:pPr>
    </w:p>
    <w:p w14:paraId="26A9DFD1" w14:textId="77777777" w:rsidR="001F6C53" w:rsidRPr="0024146A" w:rsidRDefault="001F6C53">
      <w:pPr>
        <w:spacing w:line="240" w:lineRule="auto"/>
        <w:rPr>
          <w:szCs w:val="22"/>
        </w:rPr>
      </w:pPr>
    </w:p>
    <w:p w14:paraId="5DFC1CDB" w14:textId="1F2CAC87"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35" w:name="_Toc522189899"/>
      <w:r w:rsidRPr="0024146A">
        <w:rPr>
          <w:b/>
          <w:szCs w:val="22"/>
        </w:rPr>
        <w:t>3.</w:t>
      </w:r>
      <w:r w:rsidRPr="0024146A">
        <w:rPr>
          <w:szCs w:val="22"/>
        </w:rPr>
        <w:tab/>
      </w:r>
      <w:r w:rsidRPr="0024146A">
        <w:rPr>
          <w:b/>
          <w:szCs w:val="22"/>
        </w:rPr>
        <w:t>LIJST VAN HULPSTOFFEN</w:t>
      </w:r>
      <w:bookmarkEnd w:id="135"/>
      <w:r w:rsidR="00D40FBA" w:rsidRPr="0024146A">
        <w:rPr>
          <w:b/>
          <w:szCs w:val="22"/>
        </w:rPr>
        <w:fldChar w:fldCharType="begin"/>
      </w:r>
      <w:r w:rsidR="00D40FBA" w:rsidRPr="0024146A">
        <w:rPr>
          <w:b/>
          <w:szCs w:val="22"/>
        </w:rPr>
        <w:instrText xml:space="preserve"> DOCVARIABLE VAULT_ND_5c899937-3519-4993-b120-23c0f24da549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BEBE5C9" w14:textId="77777777" w:rsidR="001F6C53" w:rsidRPr="0024146A" w:rsidRDefault="001F6C53">
      <w:pPr>
        <w:spacing w:line="240" w:lineRule="auto"/>
        <w:rPr>
          <w:szCs w:val="22"/>
        </w:rPr>
      </w:pPr>
    </w:p>
    <w:p w14:paraId="13DB1CE6" w14:textId="77777777" w:rsidR="001F6C53" w:rsidRPr="0024146A" w:rsidRDefault="001F6C53">
      <w:pPr>
        <w:spacing w:line="240" w:lineRule="auto"/>
        <w:rPr>
          <w:szCs w:val="22"/>
        </w:rPr>
      </w:pPr>
    </w:p>
    <w:p w14:paraId="57F064F7" w14:textId="1DC8AA71"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36" w:name="_Toc522189900"/>
      <w:r w:rsidRPr="0024146A">
        <w:rPr>
          <w:b/>
          <w:szCs w:val="22"/>
        </w:rPr>
        <w:t>4.</w:t>
      </w:r>
      <w:r w:rsidRPr="0024146A">
        <w:rPr>
          <w:szCs w:val="22"/>
        </w:rPr>
        <w:tab/>
      </w:r>
      <w:r w:rsidRPr="0024146A">
        <w:rPr>
          <w:b/>
          <w:szCs w:val="22"/>
        </w:rPr>
        <w:t>FARMACEUTISCHE VORM EN INHOUD</w:t>
      </w:r>
      <w:bookmarkEnd w:id="136"/>
      <w:r w:rsidR="00D40FBA" w:rsidRPr="0024146A">
        <w:rPr>
          <w:b/>
          <w:szCs w:val="22"/>
        </w:rPr>
        <w:fldChar w:fldCharType="begin"/>
      </w:r>
      <w:r w:rsidR="00D40FBA" w:rsidRPr="0024146A">
        <w:rPr>
          <w:b/>
          <w:szCs w:val="22"/>
        </w:rPr>
        <w:instrText xml:space="preserve"> DOCVARIABLE VAULT_ND_185a5600-c130-45da-9966-603f722de91f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C5E4786" w14:textId="77777777" w:rsidR="001F6C53" w:rsidRPr="0024146A" w:rsidRDefault="001F6C53">
      <w:pPr>
        <w:spacing w:line="240" w:lineRule="auto"/>
        <w:rPr>
          <w:szCs w:val="22"/>
        </w:rPr>
      </w:pPr>
    </w:p>
    <w:p w14:paraId="07EAB9D2" w14:textId="77777777" w:rsidR="001F6C53" w:rsidRPr="0024146A" w:rsidRDefault="00FF3731">
      <w:pPr>
        <w:spacing w:line="240" w:lineRule="auto"/>
        <w:rPr>
          <w:szCs w:val="22"/>
        </w:rPr>
      </w:pPr>
      <w:r w:rsidRPr="0024146A">
        <w:rPr>
          <w:szCs w:val="22"/>
        </w:rPr>
        <w:t>14 filmomhulde tabletten</w:t>
      </w:r>
    </w:p>
    <w:p w14:paraId="52E77478" w14:textId="77777777" w:rsidR="001F6C53" w:rsidRPr="0024146A" w:rsidRDefault="00FF3731">
      <w:pPr>
        <w:spacing w:line="240" w:lineRule="auto"/>
        <w:rPr>
          <w:szCs w:val="22"/>
          <w:highlight w:val="lightGray"/>
        </w:rPr>
      </w:pPr>
      <w:r w:rsidRPr="0024146A">
        <w:rPr>
          <w:szCs w:val="22"/>
          <w:highlight w:val="lightGray"/>
        </w:rPr>
        <w:t>28 filmomhulde tabletten</w:t>
      </w:r>
    </w:p>
    <w:p w14:paraId="146C0EDE" w14:textId="77777777" w:rsidR="001F6C53" w:rsidRPr="0024146A" w:rsidRDefault="00FF3731">
      <w:pPr>
        <w:spacing w:line="240" w:lineRule="auto"/>
        <w:rPr>
          <w:szCs w:val="22"/>
          <w:highlight w:val="lightGray"/>
        </w:rPr>
      </w:pPr>
      <w:r w:rsidRPr="0024146A">
        <w:rPr>
          <w:szCs w:val="22"/>
          <w:highlight w:val="lightGray"/>
        </w:rPr>
        <w:t>35 filmomhulde tabletten</w:t>
      </w:r>
    </w:p>
    <w:p w14:paraId="10830403" w14:textId="77777777" w:rsidR="001F6C53" w:rsidRPr="0024146A" w:rsidRDefault="00FF3731">
      <w:pPr>
        <w:spacing w:line="240" w:lineRule="auto"/>
        <w:rPr>
          <w:szCs w:val="22"/>
        </w:rPr>
      </w:pPr>
      <w:r w:rsidRPr="0024146A">
        <w:rPr>
          <w:szCs w:val="22"/>
          <w:highlight w:val="lightGray"/>
        </w:rPr>
        <w:t>56 filmomhulde tabletten</w:t>
      </w:r>
    </w:p>
    <w:p w14:paraId="0D3DA4C2" w14:textId="77777777" w:rsidR="001F6C53" w:rsidRPr="0024146A" w:rsidRDefault="00FF3731">
      <w:pPr>
        <w:spacing w:line="240" w:lineRule="auto"/>
        <w:rPr>
          <w:szCs w:val="22"/>
        </w:rPr>
      </w:pPr>
      <w:r w:rsidRPr="0024146A">
        <w:rPr>
          <w:szCs w:val="22"/>
          <w:highlight w:val="lightGray"/>
        </w:rPr>
        <w:t>84 filmomhulde tabletten</w:t>
      </w:r>
    </w:p>
    <w:p w14:paraId="10E66CC3" w14:textId="77777777" w:rsidR="001F6C53" w:rsidRPr="0024146A" w:rsidRDefault="00FF3731">
      <w:pPr>
        <w:spacing w:line="240" w:lineRule="auto"/>
        <w:rPr>
          <w:szCs w:val="22"/>
        </w:rPr>
      </w:pPr>
      <w:r w:rsidRPr="0024146A">
        <w:rPr>
          <w:szCs w:val="22"/>
          <w:highlight w:val="lightGray"/>
        </w:rPr>
        <w:t>98 filmomhulde tabletten</w:t>
      </w:r>
    </w:p>
    <w:p w14:paraId="72E736D9" w14:textId="77777777" w:rsidR="001F6C53" w:rsidRPr="0024146A" w:rsidRDefault="00FF3731">
      <w:pPr>
        <w:spacing w:line="240" w:lineRule="auto"/>
        <w:rPr>
          <w:szCs w:val="22"/>
          <w:highlight w:val="lightGray"/>
        </w:rPr>
      </w:pPr>
      <w:r w:rsidRPr="0024146A">
        <w:rPr>
          <w:szCs w:val="22"/>
          <w:highlight w:val="lightGray"/>
        </w:rPr>
        <w:t>28 x 1 filmomhulde tabletten</w:t>
      </w:r>
    </w:p>
    <w:p w14:paraId="2B302403" w14:textId="77777777" w:rsidR="001F6C53" w:rsidRPr="0024146A" w:rsidRDefault="00FF3731">
      <w:pPr>
        <w:spacing w:line="240" w:lineRule="auto"/>
        <w:rPr>
          <w:szCs w:val="22"/>
          <w:highlight w:val="lightGray"/>
        </w:rPr>
      </w:pPr>
      <w:r w:rsidRPr="0024146A">
        <w:rPr>
          <w:szCs w:val="22"/>
          <w:highlight w:val="lightGray"/>
        </w:rPr>
        <w:t>84 x 1 filmomhulde tabletten</w:t>
      </w:r>
    </w:p>
    <w:p w14:paraId="70E24042" w14:textId="77777777" w:rsidR="001F6C53" w:rsidRPr="0024146A" w:rsidRDefault="001F6C53">
      <w:pPr>
        <w:spacing w:line="240" w:lineRule="auto"/>
        <w:rPr>
          <w:szCs w:val="22"/>
        </w:rPr>
      </w:pPr>
    </w:p>
    <w:p w14:paraId="32C81485" w14:textId="77777777" w:rsidR="001F6C53" w:rsidRPr="0024146A" w:rsidRDefault="001F6C53">
      <w:pPr>
        <w:spacing w:line="240" w:lineRule="auto"/>
        <w:rPr>
          <w:szCs w:val="22"/>
        </w:rPr>
      </w:pPr>
    </w:p>
    <w:p w14:paraId="40C80590" w14:textId="1751718E"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37" w:name="_Toc522189901"/>
      <w:r w:rsidRPr="0024146A">
        <w:rPr>
          <w:b/>
          <w:szCs w:val="22"/>
        </w:rPr>
        <w:t>5.</w:t>
      </w:r>
      <w:r w:rsidRPr="0024146A">
        <w:rPr>
          <w:szCs w:val="22"/>
        </w:rPr>
        <w:tab/>
      </w:r>
      <w:r w:rsidRPr="0024146A">
        <w:rPr>
          <w:b/>
          <w:szCs w:val="22"/>
        </w:rPr>
        <w:t>WIJZE VAN GEBRUIK EN TOEDIENINGSWEG(EN)</w:t>
      </w:r>
      <w:bookmarkEnd w:id="137"/>
      <w:r w:rsidR="00D40FBA" w:rsidRPr="0024146A">
        <w:rPr>
          <w:b/>
          <w:szCs w:val="22"/>
        </w:rPr>
        <w:fldChar w:fldCharType="begin"/>
      </w:r>
      <w:r w:rsidR="00D40FBA" w:rsidRPr="0024146A">
        <w:rPr>
          <w:b/>
          <w:szCs w:val="22"/>
        </w:rPr>
        <w:instrText xml:space="preserve"> DOCVARIABLE VAULT_ND_258059fa-ad95-4633-a828-04b91389eb8c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548A3795" w14:textId="77777777" w:rsidR="001F6C53" w:rsidRPr="0024146A" w:rsidRDefault="001F6C53">
      <w:pPr>
        <w:spacing w:line="240" w:lineRule="auto"/>
        <w:rPr>
          <w:szCs w:val="22"/>
        </w:rPr>
      </w:pPr>
    </w:p>
    <w:p w14:paraId="558339E7" w14:textId="77777777" w:rsidR="001F6C53" w:rsidRPr="0024146A" w:rsidRDefault="00FF3731">
      <w:pPr>
        <w:spacing w:line="240" w:lineRule="auto"/>
        <w:rPr>
          <w:szCs w:val="22"/>
        </w:rPr>
      </w:pPr>
      <w:r w:rsidRPr="0024146A">
        <w:rPr>
          <w:szCs w:val="22"/>
        </w:rPr>
        <w:t>Voor oraal gebruik</w:t>
      </w:r>
    </w:p>
    <w:p w14:paraId="2651268A" w14:textId="77777777" w:rsidR="001F6C53" w:rsidRPr="0024146A" w:rsidRDefault="00FF3731">
      <w:pPr>
        <w:spacing w:line="240" w:lineRule="auto"/>
        <w:rPr>
          <w:szCs w:val="22"/>
        </w:rPr>
      </w:pPr>
      <w:r w:rsidRPr="0024146A">
        <w:rPr>
          <w:szCs w:val="22"/>
        </w:rPr>
        <w:t>Lees voor het gebruik de bijsluiter</w:t>
      </w:r>
    </w:p>
    <w:p w14:paraId="12404AE3" w14:textId="26F19EC9" w:rsidR="001F6C53" w:rsidRPr="0024146A" w:rsidDel="006A1CC7" w:rsidRDefault="001F6C53">
      <w:pPr>
        <w:spacing w:line="240" w:lineRule="auto"/>
        <w:rPr>
          <w:del w:id="138" w:author="NL RA-4" w:date="2025-11-11T09:23:00Z" w16du:dateUtc="2025-11-11T08:23:00Z"/>
          <w:szCs w:val="22"/>
        </w:rPr>
      </w:pPr>
    </w:p>
    <w:p w14:paraId="47859645" w14:textId="44DF95D1" w:rsidR="001F6C53" w:rsidRPr="0024146A" w:rsidDel="006A1CC7" w:rsidRDefault="00FF3731">
      <w:pPr>
        <w:spacing w:line="240" w:lineRule="auto"/>
        <w:rPr>
          <w:del w:id="139" w:author="NL RA-4" w:date="2025-11-11T09:23:00Z" w16du:dateUtc="2025-11-11T08:23:00Z"/>
          <w:szCs w:val="22"/>
        </w:rPr>
      </w:pPr>
      <w:del w:id="140" w:author="NL RA-4" w:date="2025-11-11T09:23:00Z" w16du:dateUtc="2025-11-11T08:23:00Z">
        <w:r w:rsidRPr="0024146A" w:rsidDel="006A1CC7">
          <w:rPr>
            <w:szCs w:val="22"/>
            <w:highlight w:val="lightGray"/>
          </w:rPr>
          <w:delText>QR-code in te voegen+</w:delText>
        </w:r>
        <w:r w:rsidRPr="0024146A" w:rsidDel="006A1CC7">
          <w:rPr>
            <w:szCs w:val="22"/>
          </w:rPr>
          <w:delText xml:space="preserve"> </w:delText>
        </w:r>
        <w:r w:rsidDel="006A1CC7">
          <w:fldChar w:fldCharType="begin"/>
        </w:r>
        <w:r w:rsidDel="006A1CC7">
          <w:delInstrText>HYPERLINK "http://www.olumiant.eu/" \h</w:delInstrText>
        </w:r>
        <w:r w:rsidDel="006A1CC7">
          <w:fldChar w:fldCharType="separate"/>
        </w:r>
        <w:r w:rsidRPr="0024146A" w:rsidDel="006A1CC7">
          <w:rPr>
            <w:szCs w:val="22"/>
          </w:rPr>
          <w:delText>www.olumiant.eu</w:delText>
        </w:r>
        <w:r w:rsidDel="006A1CC7">
          <w:fldChar w:fldCharType="end"/>
        </w:r>
      </w:del>
    </w:p>
    <w:p w14:paraId="6AE2AA8F" w14:textId="77777777" w:rsidR="001F6C53" w:rsidRPr="0024146A" w:rsidRDefault="001F6C53">
      <w:pPr>
        <w:spacing w:line="240" w:lineRule="auto"/>
        <w:rPr>
          <w:szCs w:val="22"/>
        </w:rPr>
      </w:pPr>
    </w:p>
    <w:p w14:paraId="14B61375" w14:textId="77777777" w:rsidR="001F6C53" w:rsidRPr="0024146A" w:rsidRDefault="001F6C53">
      <w:pPr>
        <w:spacing w:line="240" w:lineRule="auto"/>
        <w:rPr>
          <w:szCs w:val="22"/>
        </w:rPr>
      </w:pPr>
    </w:p>
    <w:p w14:paraId="28152B60" w14:textId="1BD23CE3"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41" w:name="_Toc522189902"/>
      <w:r w:rsidRPr="0024146A">
        <w:rPr>
          <w:b/>
          <w:szCs w:val="22"/>
        </w:rPr>
        <w:t>6.</w:t>
      </w:r>
      <w:r w:rsidRPr="0024146A">
        <w:rPr>
          <w:szCs w:val="22"/>
        </w:rPr>
        <w:tab/>
      </w:r>
      <w:r w:rsidRPr="0024146A">
        <w:rPr>
          <w:b/>
          <w:szCs w:val="22"/>
        </w:rPr>
        <w:t>EEN SPECIALE WAARSCHUWING DAT HET GENEESMIDDEL BUITEN HET ZICHT EN BEREIK VAN KINDEREN DIENT TE WORDEN GEHOUDEN</w:t>
      </w:r>
      <w:bookmarkEnd w:id="141"/>
      <w:r w:rsidR="00D40FBA" w:rsidRPr="0024146A">
        <w:rPr>
          <w:b/>
          <w:szCs w:val="22"/>
        </w:rPr>
        <w:fldChar w:fldCharType="begin"/>
      </w:r>
      <w:r w:rsidR="00D40FBA" w:rsidRPr="0024146A">
        <w:rPr>
          <w:b/>
          <w:szCs w:val="22"/>
        </w:rPr>
        <w:instrText xml:space="preserve"> DOCVARIABLE VAULT_ND_d2af0268-2fea-465c-93a7-48df846e9f4f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F2DBA5F" w14:textId="77777777" w:rsidR="001F6C53" w:rsidRPr="0024146A" w:rsidRDefault="001F6C53">
      <w:pPr>
        <w:spacing w:line="240" w:lineRule="auto"/>
        <w:rPr>
          <w:szCs w:val="22"/>
        </w:rPr>
      </w:pPr>
    </w:p>
    <w:p w14:paraId="2853A6B4" w14:textId="4C4F45BA" w:rsidR="001F6C53" w:rsidRPr="0024146A" w:rsidRDefault="00FF3731">
      <w:pPr>
        <w:spacing w:line="240" w:lineRule="auto"/>
        <w:outlineLvl w:val="0"/>
        <w:rPr>
          <w:szCs w:val="22"/>
        </w:rPr>
      </w:pPr>
      <w:bookmarkStart w:id="142" w:name="_Toc522189903"/>
      <w:r w:rsidRPr="0024146A">
        <w:rPr>
          <w:szCs w:val="22"/>
        </w:rPr>
        <w:t>Buiten het zicht en bereik van kinderen houden</w:t>
      </w:r>
      <w:bookmarkEnd w:id="142"/>
      <w:r w:rsidR="00680EF6" w:rsidRPr="0024146A">
        <w:rPr>
          <w:szCs w:val="22"/>
        </w:rPr>
        <w:t>.</w:t>
      </w:r>
      <w:r w:rsidR="00D40FBA" w:rsidRPr="0024146A">
        <w:rPr>
          <w:szCs w:val="22"/>
        </w:rPr>
        <w:fldChar w:fldCharType="begin"/>
      </w:r>
      <w:r w:rsidR="00D40FBA" w:rsidRPr="0024146A">
        <w:rPr>
          <w:szCs w:val="22"/>
        </w:rPr>
        <w:instrText xml:space="preserve"> DOCVARIABLE vault_nd_cff84cf7-9b05-4911-93c4-f624333711dc \* MERGEFORMAT </w:instrText>
      </w:r>
      <w:r w:rsidR="00D40FBA" w:rsidRPr="0024146A">
        <w:rPr>
          <w:szCs w:val="22"/>
        </w:rPr>
        <w:fldChar w:fldCharType="separate"/>
      </w:r>
      <w:r w:rsidR="00D40FBA" w:rsidRPr="0024146A">
        <w:rPr>
          <w:szCs w:val="22"/>
        </w:rPr>
        <w:t xml:space="preserve"> </w:t>
      </w:r>
      <w:r w:rsidR="00D40FBA" w:rsidRPr="0024146A">
        <w:rPr>
          <w:szCs w:val="22"/>
        </w:rPr>
        <w:fldChar w:fldCharType="end"/>
      </w:r>
    </w:p>
    <w:p w14:paraId="2C2F1937" w14:textId="77777777" w:rsidR="001F6C53" w:rsidRPr="0024146A" w:rsidRDefault="001F6C53">
      <w:pPr>
        <w:spacing w:line="240" w:lineRule="auto"/>
        <w:rPr>
          <w:szCs w:val="22"/>
        </w:rPr>
      </w:pPr>
    </w:p>
    <w:p w14:paraId="25E713F2" w14:textId="77777777" w:rsidR="001F6C53" w:rsidRPr="0024146A" w:rsidRDefault="001F6C53">
      <w:pPr>
        <w:spacing w:line="240" w:lineRule="auto"/>
        <w:rPr>
          <w:szCs w:val="22"/>
        </w:rPr>
      </w:pPr>
    </w:p>
    <w:p w14:paraId="2CF4F0E6" w14:textId="00BB75F1"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43" w:name="_Toc522189904"/>
      <w:r w:rsidRPr="0024146A">
        <w:rPr>
          <w:b/>
          <w:szCs w:val="22"/>
        </w:rPr>
        <w:t>7.</w:t>
      </w:r>
      <w:r w:rsidRPr="0024146A">
        <w:rPr>
          <w:szCs w:val="22"/>
        </w:rPr>
        <w:tab/>
      </w:r>
      <w:r w:rsidRPr="0024146A">
        <w:rPr>
          <w:b/>
          <w:szCs w:val="22"/>
        </w:rPr>
        <w:t>ANDERE SPECIALE WAARSCHUWING(EN), INDIEN NODIG</w:t>
      </w:r>
      <w:bookmarkEnd w:id="143"/>
      <w:r w:rsidR="00D40FBA" w:rsidRPr="0024146A">
        <w:rPr>
          <w:b/>
          <w:szCs w:val="22"/>
        </w:rPr>
        <w:fldChar w:fldCharType="begin"/>
      </w:r>
      <w:r w:rsidR="00D40FBA" w:rsidRPr="0024146A">
        <w:rPr>
          <w:b/>
          <w:szCs w:val="22"/>
        </w:rPr>
        <w:instrText xml:space="preserve"> DOCVARIABLE VAULT_ND_9a5325b2-a327-4650-a844-9ca30e301640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BCA740E" w14:textId="77777777" w:rsidR="001F6C53" w:rsidRPr="0024146A" w:rsidRDefault="001F6C53">
      <w:pPr>
        <w:spacing w:line="240" w:lineRule="auto"/>
        <w:rPr>
          <w:szCs w:val="22"/>
        </w:rPr>
      </w:pPr>
    </w:p>
    <w:p w14:paraId="30D32862" w14:textId="77777777" w:rsidR="001F6C53" w:rsidRPr="0024146A" w:rsidRDefault="001F6C53">
      <w:pPr>
        <w:tabs>
          <w:tab w:val="left" w:pos="749"/>
        </w:tabs>
        <w:spacing w:line="240" w:lineRule="auto"/>
        <w:rPr>
          <w:szCs w:val="22"/>
        </w:rPr>
      </w:pPr>
    </w:p>
    <w:p w14:paraId="2FC115A3" w14:textId="1E6DE460"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44" w:name="_Toc522189905"/>
      <w:r w:rsidRPr="0024146A">
        <w:rPr>
          <w:b/>
          <w:szCs w:val="22"/>
        </w:rPr>
        <w:t>8.</w:t>
      </w:r>
      <w:r w:rsidRPr="0024146A">
        <w:rPr>
          <w:szCs w:val="22"/>
        </w:rPr>
        <w:tab/>
      </w:r>
      <w:r w:rsidRPr="0024146A">
        <w:rPr>
          <w:b/>
          <w:szCs w:val="22"/>
        </w:rPr>
        <w:t>UITERSTE GEBRUIKSDATUM</w:t>
      </w:r>
      <w:bookmarkEnd w:id="144"/>
      <w:r w:rsidR="00D40FBA" w:rsidRPr="0024146A">
        <w:rPr>
          <w:b/>
          <w:szCs w:val="22"/>
        </w:rPr>
        <w:fldChar w:fldCharType="begin"/>
      </w:r>
      <w:r w:rsidR="00D40FBA" w:rsidRPr="0024146A">
        <w:rPr>
          <w:b/>
          <w:szCs w:val="22"/>
        </w:rPr>
        <w:instrText xml:space="preserve"> DOCVARIABLE VAULT_ND_644e8c50-2e81-4f82-851f-dcf6cf47f498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D67E67C" w14:textId="77777777" w:rsidR="001F6C53" w:rsidRPr="0024146A" w:rsidRDefault="001F6C53">
      <w:pPr>
        <w:spacing w:line="240" w:lineRule="auto"/>
        <w:rPr>
          <w:szCs w:val="22"/>
        </w:rPr>
      </w:pPr>
    </w:p>
    <w:p w14:paraId="3601D579" w14:textId="7169B9BC" w:rsidR="001F6C53" w:rsidRPr="0024146A" w:rsidRDefault="00FF3731">
      <w:pPr>
        <w:spacing w:line="240" w:lineRule="auto"/>
        <w:rPr>
          <w:szCs w:val="22"/>
        </w:rPr>
      </w:pPr>
      <w:r w:rsidRPr="0024146A">
        <w:rPr>
          <w:szCs w:val="22"/>
        </w:rPr>
        <w:t>EXP</w:t>
      </w:r>
    </w:p>
    <w:p w14:paraId="7F676629" w14:textId="77777777" w:rsidR="001F6C53" w:rsidRPr="0024146A" w:rsidRDefault="001F6C53">
      <w:pPr>
        <w:spacing w:line="240" w:lineRule="auto"/>
        <w:rPr>
          <w:szCs w:val="22"/>
        </w:rPr>
      </w:pPr>
    </w:p>
    <w:p w14:paraId="3CC71F9E" w14:textId="77777777" w:rsidR="001F6C53" w:rsidRPr="0024146A" w:rsidRDefault="001F6C53">
      <w:pPr>
        <w:spacing w:line="240" w:lineRule="auto"/>
        <w:rPr>
          <w:szCs w:val="22"/>
        </w:rPr>
      </w:pPr>
    </w:p>
    <w:p w14:paraId="3E14B974" w14:textId="2FF66BB4" w:rsidR="001F6C53" w:rsidRPr="0024146A" w:rsidRDefault="00FF373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bookmarkStart w:id="145" w:name="_Toc522189906"/>
      <w:r w:rsidRPr="0024146A">
        <w:rPr>
          <w:b/>
          <w:szCs w:val="22"/>
        </w:rPr>
        <w:t>9.</w:t>
      </w:r>
      <w:r w:rsidRPr="0024146A">
        <w:rPr>
          <w:szCs w:val="22"/>
        </w:rPr>
        <w:tab/>
      </w:r>
      <w:r w:rsidRPr="0024146A">
        <w:rPr>
          <w:b/>
          <w:szCs w:val="22"/>
        </w:rPr>
        <w:t>BIJZONDERE VOORZORGSMAATREGELEN VOOR DE BEWARING</w:t>
      </w:r>
      <w:bookmarkEnd w:id="145"/>
      <w:r w:rsidR="00D40FBA" w:rsidRPr="0024146A">
        <w:rPr>
          <w:b/>
          <w:szCs w:val="22"/>
        </w:rPr>
        <w:fldChar w:fldCharType="begin"/>
      </w:r>
      <w:r w:rsidR="00D40FBA" w:rsidRPr="0024146A">
        <w:rPr>
          <w:b/>
          <w:szCs w:val="22"/>
        </w:rPr>
        <w:instrText xml:space="preserve"> DOCVARIABLE VAULT_ND_61c57fbd-c74d-41cc-a5d2-5ac84ac3e786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C1B74CD" w14:textId="77777777" w:rsidR="001F6C53" w:rsidRPr="0024146A" w:rsidRDefault="001F6C53" w:rsidP="00CB4502">
      <w:pPr>
        <w:spacing w:line="240" w:lineRule="auto"/>
        <w:rPr>
          <w:szCs w:val="22"/>
        </w:rPr>
      </w:pPr>
    </w:p>
    <w:p w14:paraId="7415A95E" w14:textId="2EC489D0" w:rsidR="001F6C53" w:rsidRPr="0024146A" w:rsidRDefault="00FF373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46" w:name="_Toc522189907"/>
      <w:r w:rsidRPr="0024146A">
        <w:rPr>
          <w:b/>
          <w:szCs w:val="22"/>
        </w:rPr>
        <w:lastRenderedPageBreak/>
        <w:t>10.</w:t>
      </w:r>
      <w:r w:rsidRPr="0024146A">
        <w:rPr>
          <w:szCs w:val="22"/>
        </w:rPr>
        <w:tab/>
      </w:r>
      <w:r w:rsidRPr="0024146A">
        <w:rPr>
          <w:b/>
          <w:szCs w:val="22"/>
        </w:rPr>
        <w:t>BIJZONDERE VOORZORGSMAATREGELEN VOOR HET VERWIJDEREN VAN NIET-GEBRUIKTE GENEESMIDDELEN OF DAARVAN AFGELEIDE AFVALSTOFFEN (INDIEN VAN TOEPASSING)</w:t>
      </w:r>
      <w:bookmarkEnd w:id="146"/>
      <w:r w:rsidR="00D40FBA" w:rsidRPr="0024146A">
        <w:rPr>
          <w:b/>
          <w:szCs w:val="22"/>
        </w:rPr>
        <w:fldChar w:fldCharType="begin"/>
      </w:r>
      <w:r w:rsidR="00D40FBA" w:rsidRPr="0024146A">
        <w:rPr>
          <w:b/>
          <w:szCs w:val="22"/>
        </w:rPr>
        <w:instrText xml:space="preserve"> DOCVARIABLE VAULT_ND_d044f6d6-8e66-4648-ad35-35af3e1799e9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E0F82D7" w14:textId="77777777" w:rsidR="001F6C53" w:rsidRPr="0024146A" w:rsidRDefault="001F6C53">
      <w:pPr>
        <w:spacing w:line="240" w:lineRule="auto"/>
        <w:rPr>
          <w:szCs w:val="22"/>
        </w:rPr>
      </w:pPr>
    </w:p>
    <w:p w14:paraId="341B7083" w14:textId="77777777" w:rsidR="001F6C53" w:rsidRPr="0024146A" w:rsidRDefault="001F6C53">
      <w:pPr>
        <w:spacing w:line="240" w:lineRule="auto"/>
        <w:rPr>
          <w:szCs w:val="22"/>
        </w:rPr>
      </w:pPr>
    </w:p>
    <w:p w14:paraId="1BB8158D" w14:textId="2A111735" w:rsidR="001F6C53" w:rsidRPr="0024146A" w:rsidRDefault="00FF3731"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47" w:name="_Toc522189908"/>
      <w:r w:rsidRPr="0024146A">
        <w:rPr>
          <w:b/>
          <w:szCs w:val="22"/>
        </w:rPr>
        <w:t>11.</w:t>
      </w:r>
      <w:r w:rsidRPr="0024146A">
        <w:rPr>
          <w:b/>
          <w:szCs w:val="22"/>
        </w:rPr>
        <w:tab/>
        <w:t>NAAM EN ADRES VAN DE HOUDER VAN DE VERGUNNING VOOR HET IN DE HANDEL BRENGEN</w:t>
      </w:r>
      <w:bookmarkEnd w:id="147"/>
      <w:r w:rsidR="00D40FBA" w:rsidRPr="0024146A">
        <w:rPr>
          <w:b/>
          <w:szCs w:val="22"/>
        </w:rPr>
        <w:fldChar w:fldCharType="begin"/>
      </w:r>
      <w:r w:rsidR="00D40FBA" w:rsidRPr="0024146A">
        <w:rPr>
          <w:b/>
          <w:szCs w:val="22"/>
        </w:rPr>
        <w:instrText xml:space="preserve"> DOCVARIABLE VAULT_ND_dc62ca3c-1b39-44e0-9d1d-6615d1ee925f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01F9266" w14:textId="77777777" w:rsidR="001F6C53" w:rsidRPr="0024146A" w:rsidRDefault="001F6C53">
      <w:pPr>
        <w:spacing w:line="240" w:lineRule="auto"/>
        <w:rPr>
          <w:szCs w:val="22"/>
        </w:rPr>
      </w:pPr>
    </w:p>
    <w:p w14:paraId="5640142B" w14:textId="132E71B5" w:rsidR="001F6C53" w:rsidRPr="0024146A" w:rsidRDefault="00FF3731">
      <w:pPr>
        <w:spacing w:line="240" w:lineRule="auto"/>
        <w:rPr>
          <w:szCs w:val="22"/>
        </w:rPr>
      </w:pPr>
      <w:r w:rsidRPr="0024146A">
        <w:rPr>
          <w:szCs w:val="22"/>
        </w:rPr>
        <w:t xml:space="preserve">Eli Lilly Nederland B.V., </w:t>
      </w:r>
      <w:ins w:id="148" w:author="NL RA-4" w:date="2025-11-11T09:23:00Z" w16du:dateUtc="2025-11-11T08:23:00Z">
        <w:r w:rsidR="006A1CC7" w:rsidRPr="006A1CC7">
          <w:rPr>
            <w:szCs w:val="22"/>
          </w:rPr>
          <w:t>Orteliuslaan 1000</w:t>
        </w:r>
      </w:ins>
      <w:del w:id="149" w:author="NL RA-4" w:date="2025-11-11T09:23:00Z" w16du:dateUtc="2025-11-11T08:23:00Z">
        <w:r w:rsidRPr="0024146A" w:rsidDel="006A1CC7">
          <w:rPr>
            <w:szCs w:val="22"/>
          </w:rPr>
          <w:delText>Papendor</w:delText>
        </w:r>
      </w:del>
      <w:del w:id="150" w:author="NL RA-4" w:date="2025-11-11T09:24:00Z" w16du:dateUtc="2025-11-11T08:24:00Z">
        <w:r w:rsidRPr="0024146A" w:rsidDel="006A1CC7">
          <w:rPr>
            <w:szCs w:val="22"/>
          </w:rPr>
          <w:delText>pseweg 83</w:delText>
        </w:r>
      </w:del>
      <w:r w:rsidRPr="0024146A">
        <w:rPr>
          <w:szCs w:val="22"/>
        </w:rPr>
        <w:t>, 3528</w:t>
      </w:r>
      <w:ins w:id="151" w:author="NL RA-4" w:date="2025-11-11T09:24:00Z" w16du:dateUtc="2025-11-11T08:24:00Z">
        <w:r w:rsidR="006A1CC7">
          <w:rPr>
            <w:szCs w:val="22"/>
          </w:rPr>
          <w:t> </w:t>
        </w:r>
      </w:ins>
      <w:del w:id="152" w:author="NL RA-4" w:date="2025-11-11T09:24:00Z" w16du:dateUtc="2025-11-11T08:24:00Z">
        <w:r w:rsidRPr="0024146A" w:rsidDel="006A1CC7">
          <w:rPr>
            <w:szCs w:val="22"/>
          </w:rPr>
          <w:delText xml:space="preserve"> </w:delText>
        </w:r>
      </w:del>
      <w:r w:rsidRPr="0024146A">
        <w:rPr>
          <w:szCs w:val="22"/>
        </w:rPr>
        <w:t>B</w:t>
      </w:r>
      <w:del w:id="153" w:author="NL RA-4" w:date="2025-11-11T09:24:00Z" w16du:dateUtc="2025-11-11T08:24:00Z">
        <w:r w:rsidRPr="0024146A" w:rsidDel="006A1CC7">
          <w:rPr>
            <w:szCs w:val="22"/>
          </w:rPr>
          <w:delText xml:space="preserve">J </w:delText>
        </w:r>
      </w:del>
      <w:ins w:id="154" w:author="NL RA-4" w:date="2025-11-11T09:24:00Z" w16du:dateUtc="2025-11-11T08:24:00Z">
        <w:r w:rsidR="006A1CC7">
          <w:rPr>
            <w:szCs w:val="22"/>
          </w:rPr>
          <w:t>D</w:t>
        </w:r>
      </w:ins>
      <w:r w:rsidRPr="0024146A">
        <w:rPr>
          <w:szCs w:val="22"/>
        </w:rPr>
        <w:t xml:space="preserve"> Utrecht, Nederland.</w:t>
      </w:r>
    </w:p>
    <w:p w14:paraId="7352898A" w14:textId="77777777" w:rsidR="001F6C53" w:rsidRPr="0024146A" w:rsidRDefault="001F6C53">
      <w:pPr>
        <w:spacing w:line="240" w:lineRule="auto"/>
        <w:rPr>
          <w:szCs w:val="22"/>
        </w:rPr>
      </w:pPr>
    </w:p>
    <w:p w14:paraId="40736C24" w14:textId="77777777" w:rsidR="001F6C53" w:rsidRPr="0024146A" w:rsidRDefault="001F6C53">
      <w:pPr>
        <w:spacing w:line="240" w:lineRule="auto"/>
        <w:rPr>
          <w:szCs w:val="22"/>
        </w:rPr>
      </w:pPr>
    </w:p>
    <w:p w14:paraId="27088868" w14:textId="282AE767"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szCs w:val="22"/>
        </w:rPr>
      </w:pPr>
      <w:bookmarkStart w:id="155" w:name="_Toc522189909"/>
      <w:r w:rsidRPr="0024146A">
        <w:rPr>
          <w:b/>
          <w:szCs w:val="22"/>
        </w:rPr>
        <w:t>12.</w:t>
      </w:r>
      <w:r w:rsidRPr="0024146A">
        <w:rPr>
          <w:szCs w:val="22"/>
        </w:rPr>
        <w:tab/>
      </w:r>
      <w:r w:rsidRPr="0024146A">
        <w:rPr>
          <w:b/>
          <w:szCs w:val="22"/>
        </w:rPr>
        <w:t>NUMMER(S) VAN DE VERGUNNING VOOR HET IN DE HANDEL BRENGEN</w:t>
      </w:r>
      <w:bookmarkEnd w:id="155"/>
      <w:r w:rsidR="00D40FBA" w:rsidRPr="0024146A">
        <w:rPr>
          <w:b/>
          <w:szCs w:val="22"/>
        </w:rPr>
        <w:fldChar w:fldCharType="begin"/>
      </w:r>
      <w:r w:rsidR="00D40FBA" w:rsidRPr="0024146A">
        <w:rPr>
          <w:b/>
          <w:szCs w:val="22"/>
        </w:rPr>
        <w:instrText xml:space="preserve"> DOCVARIABLE VAULT_ND_de2bdd1d-cc99-4825-bbc3-7128c0bba096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D65C3C5" w14:textId="77777777" w:rsidR="001F6C53" w:rsidRPr="0024146A" w:rsidRDefault="001F6C53">
      <w:pPr>
        <w:spacing w:line="240" w:lineRule="auto"/>
        <w:rPr>
          <w:szCs w:val="22"/>
        </w:rPr>
      </w:pPr>
    </w:p>
    <w:tbl>
      <w:tblPr>
        <w:tblW w:w="0" w:type="auto"/>
        <w:tblInd w:w="127" w:type="dxa"/>
        <w:tblLayout w:type="fixed"/>
        <w:tblCellMar>
          <w:left w:w="0" w:type="dxa"/>
          <w:right w:w="0" w:type="dxa"/>
        </w:tblCellMar>
        <w:tblLook w:val="04A0" w:firstRow="1" w:lastRow="0" w:firstColumn="1" w:lastColumn="0" w:noHBand="0" w:noVBand="1"/>
      </w:tblPr>
      <w:tblGrid>
        <w:gridCol w:w="2321"/>
        <w:gridCol w:w="3159"/>
      </w:tblGrid>
      <w:tr w:rsidR="001F6C53" w:rsidRPr="0024146A" w14:paraId="6BACA3F8" w14:textId="77777777">
        <w:trPr>
          <w:cantSplit/>
        </w:trPr>
        <w:tc>
          <w:tcPr>
            <w:tcW w:w="2321" w:type="dxa"/>
            <w:shd w:val="clear" w:color="auto" w:fill="FFFFFF"/>
            <w:hideMark/>
          </w:tcPr>
          <w:p w14:paraId="141402B5" w14:textId="77777777" w:rsidR="001F6C53" w:rsidRPr="0024146A" w:rsidRDefault="00FF3731">
            <w:pPr>
              <w:keepLines/>
              <w:widowControl w:val="0"/>
              <w:autoSpaceDE w:val="0"/>
              <w:autoSpaceDN w:val="0"/>
              <w:adjustRightInd w:val="0"/>
              <w:spacing w:line="240" w:lineRule="auto"/>
              <w:ind w:left="108" w:right="108"/>
              <w:rPr>
                <w:rFonts w:eastAsia="SimSun"/>
                <w:color w:val="000000"/>
                <w:szCs w:val="22"/>
              </w:rPr>
            </w:pPr>
            <w:r w:rsidRPr="0024146A">
              <w:rPr>
                <w:color w:val="000000"/>
                <w:szCs w:val="22"/>
              </w:rPr>
              <w:t>EU/1/16/1170/009</w:t>
            </w:r>
          </w:p>
        </w:tc>
        <w:tc>
          <w:tcPr>
            <w:tcW w:w="3159" w:type="dxa"/>
            <w:shd w:val="clear" w:color="auto" w:fill="FFFFFF"/>
          </w:tcPr>
          <w:p w14:paraId="5EB89EB0" w14:textId="77777777" w:rsidR="001F6C53" w:rsidRPr="0024146A" w:rsidRDefault="00FF3731">
            <w:pPr>
              <w:keepLines/>
              <w:widowControl w:val="0"/>
              <w:autoSpaceDE w:val="0"/>
              <w:autoSpaceDN w:val="0"/>
              <w:adjustRightInd w:val="0"/>
              <w:spacing w:line="240" w:lineRule="auto"/>
              <w:ind w:left="108" w:right="108"/>
              <w:rPr>
                <w:color w:val="000000"/>
                <w:szCs w:val="22"/>
              </w:rPr>
            </w:pPr>
            <w:r w:rsidRPr="0024146A">
              <w:rPr>
                <w:szCs w:val="22"/>
                <w:highlight w:val="lightGray"/>
              </w:rPr>
              <w:t>(14 filmomhulde tabletten)</w:t>
            </w:r>
          </w:p>
        </w:tc>
      </w:tr>
      <w:tr w:rsidR="001F6C53" w:rsidRPr="0024146A" w14:paraId="0B1C1D96" w14:textId="77777777">
        <w:trPr>
          <w:cantSplit/>
        </w:trPr>
        <w:tc>
          <w:tcPr>
            <w:tcW w:w="2321" w:type="dxa"/>
            <w:shd w:val="clear" w:color="auto" w:fill="FFFFFF"/>
            <w:hideMark/>
          </w:tcPr>
          <w:p w14:paraId="591B5FB9" w14:textId="77777777" w:rsidR="001F6C53" w:rsidRPr="0024146A" w:rsidRDefault="00FF3731">
            <w:pPr>
              <w:keepLines/>
              <w:widowControl w:val="0"/>
              <w:autoSpaceDE w:val="0"/>
              <w:autoSpaceDN w:val="0"/>
              <w:adjustRightInd w:val="0"/>
              <w:spacing w:line="240" w:lineRule="auto"/>
              <w:ind w:left="108" w:right="108"/>
              <w:rPr>
                <w:rFonts w:eastAsia="SimSun"/>
                <w:color w:val="000000"/>
                <w:szCs w:val="22"/>
                <w:highlight w:val="lightGray"/>
              </w:rPr>
            </w:pPr>
            <w:r w:rsidRPr="0024146A">
              <w:rPr>
                <w:color w:val="000000"/>
                <w:szCs w:val="22"/>
                <w:highlight w:val="lightGray"/>
              </w:rPr>
              <w:t>EU/1/16/1170/010</w:t>
            </w:r>
          </w:p>
        </w:tc>
        <w:tc>
          <w:tcPr>
            <w:tcW w:w="3159" w:type="dxa"/>
            <w:shd w:val="clear" w:color="auto" w:fill="FFFFFF"/>
          </w:tcPr>
          <w:p w14:paraId="0A341527" w14:textId="77777777" w:rsidR="001F6C53" w:rsidRPr="0024146A" w:rsidRDefault="00FF3731">
            <w:pPr>
              <w:keepLines/>
              <w:widowControl w:val="0"/>
              <w:autoSpaceDE w:val="0"/>
              <w:autoSpaceDN w:val="0"/>
              <w:adjustRightInd w:val="0"/>
              <w:spacing w:line="240" w:lineRule="auto"/>
              <w:ind w:left="108" w:right="108"/>
              <w:rPr>
                <w:color w:val="000000"/>
                <w:szCs w:val="22"/>
              </w:rPr>
            </w:pPr>
            <w:r w:rsidRPr="0024146A">
              <w:rPr>
                <w:szCs w:val="22"/>
                <w:highlight w:val="lightGray"/>
              </w:rPr>
              <w:t>(28 filmomhulde tabletten)</w:t>
            </w:r>
          </w:p>
        </w:tc>
      </w:tr>
      <w:tr w:rsidR="001F6C53" w:rsidRPr="0024146A" w14:paraId="01AF0A12" w14:textId="77777777">
        <w:trPr>
          <w:cantSplit/>
        </w:trPr>
        <w:tc>
          <w:tcPr>
            <w:tcW w:w="2321" w:type="dxa"/>
            <w:shd w:val="clear" w:color="auto" w:fill="FFFFFF"/>
            <w:hideMark/>
          </w:tcPr>
          <w:p w14:paraId="50A7C19B" w14:textId="77777777" w:rsidR="001F6C53" w:rsidRPr="0024146A" w:rsidRDefault="00FF3731">
            <w:pPr>
              <w:keepLines/>
              <w:widowControl w:val="0"/>
              <w:autoSpaceDE w:val="0"/>
              <w:autoSpaceDN w:val="0"/>
              <w:adjustRightInd w:val="0"/>
              <w:spacing w:line="240" w:lineRule="auto"/>
              <w:ind w:left="108" w:right="108"/>
              <w:rPr>
                <w:rFonts w:eastAsia="SimSun"/>
                <w:color w:val="000000"/>
                <w:szCs w:val="22"/>
                <w:highlight w:val="lightGray"/>
              </w:rPr>
            </w:pPr>
            <w:r w:rsidRPr="0024146A">
              <w:rPr>
                <w:color w:val="000000"/>
                <w:szCs w:val="22"/>
                <w:highlight w:val="lightGray"/>
              </w:rPr>
              <w:t>EU/1/16/1170/011</w:t>
            </w:r>
          </w:p>
        </w:tc>
        <w:tc>
          <w:tcPr>
            <w:tcW w:w="3159" w:type="dxa"/>
            <w:shd w:val="clear" w:color="auto" w:fill="FFFFFF"/>
          </w:tcPr>
          <w:p w14:paraId="4EBB4767" w14:textId="77777777" w:rsidR="001F6C53" w:rsidRPr="0024146A" w:rsidRDefault="00FF3731">
            <w:pPr>
              <w:keepLines/>
              <w:widowControl w:val="0"/>
              <w:autoSpaceDE w:val="0"/>
              <w:autoSpaceDN w:val="0"/>
              <w:adjustRightInd w:val="0"/>
              <w:spacing w:line="240" w:lineRule="auto"/>
              <w:ind w:left="108" w:right="108"/>
              <w:rPr>
                <w:color w:val="000000"/>
                <w:szCs w:val="22"/>
              </w:rPr>
            </w:pPr>
            <w:r w:rsidRPr="0024146A">
              <w:rPr>
                <w:szCs w:val="22"/>
                <w:highlight w:val="lightGray"/>
              </w:rPr>
              <w:t>(28 x 1 filmomhulde tabletten)</w:t>
            </w:r>
          </w:p>
        </w:tc>
      </w:tr>
      <w:tr w:rsidR="001F6C53" w:rsidRPr="0024146A" w14:paraId="3047AC51" w14:textId="77777777">
        <w:trPr>
          <w:cantSplit/>
        </w:trPr>
        <w:tc>
          <w:tcPr>
            <w:tcW w:w="2321" w:type="dxa"/>
            <w:shd w:val="clear" w:color="auto" w:fill="FFFFFF"/>
            <w:hideMark/>
          </w:tcPr>
          <w:p w14:paraId="33220B3D" w14:textId="77777777" w:rsidR="001F6C53" w:rsidRPr="0024146A" w:rsidRDefault="00FF3731">
            <w:pPr>
              <w:keepLines/>
              <w:widowControl w:val="0"/>
              <w:autoSpaceDE w:val="0"/>
              <w:autoSpaceDN w:val="0"/>
              <w:adjustRightInd w:val="0"/>
              <w:spacing w:line="240" w:lineRule="auto"/>
              <w:ind w:left="108" w:right="108"/>
              <w:rPr>
                <w:rFonts w:eastAsia="SimSun"/>
                <w:color w:val="000000"/>
                <w:szCs w:val="22"/>
                <w:highlight w:val="lightGray"/>
              </w:rPr>
            </w:pPr>
            <w:r w:rsidRPr="0024146A">
              <w:rPr>
                <w:color w:val="000000"/>
                <w:szCs w:val="22"/>
                <w:highlight w:val="lightGray"/>
              </w:rPr>
              <w:t>EU/1/16/1170/012</w:t>
            </w:r>
          </w:p>
        </w:tc>
        <w:tc>
          <w:tcPr>
            <w:tcW w:w="3159" w:type="dxa"/>
            <w:shd w:val="clear" w:color="auto" w:fill="FFFFFF"/>
          </w:tcPr>
          <w:p w14:paraId="3C15ED91" w14:textId="77777777" w:rsidR="001F6C53" w:rsidRPr="0024146A" w:rsidRDefault="00FF3731">
            <w:pPr>
              <w:keepLines/>
              <w:widowControl w:val="0"/>
              <w:autoSpaceDE w:val="0"/>
              <w:autoSpaceDN w:val="0"/>
              <w:adjustRightInd w:val="0"/>
              <w:spacing w:line="240" w:lineRule="auto"/>
              <w:ind w:left="108" w:right="108"/>
              <w:rPr>
                <w:color w:val="000000"/>
                <w:szCs w:val="22"/>
              </w:rPr>
            </w:pPr>
            <w:r w:rsidRPr="0024146A">
              <w:rPr>
                <w:szCs w:val="22"/>
                <w:highlight w:val="lightGray"/>
              </w:rPr>
              <w:t>(35 filmomhulde tabletten)</w:t>
            </w:r>
          </w:p>
        </w:tc>
      </w:tr>
      <w:tr w:rsidR="001F6C53" w:rsidRPr="0024146A" w14:paraId="4629BBEF" w14:textId="77777777">
        <w:trPr>
          <w:cantSplit/>
        </w:trPr>
        <w:tc>
          <w:tcPr>
            <w:tcW w:w="2321" w:type="dxa"/>
            <w:shd w:val="clear" w:color="auto" w:fill="FFFFFF"/>
            <w:hideMark/>
          </w:tcPr>
          <w:p w14:paraId="48AA74B2" w14:textId="77777777" w:rsidR="001F6C53" w:rsidRPr="0024146A" w:rsidRDefault="00FF3731">
            <w:pPr>
              <w:keepLines/>
              <w:widowControl w:val="0"/>
              <w:autoSpaceDE w:val="0"/>
              <w:autoSpaceDN w:val="0"/>
              <w:adjustRightInd w:val="0"/>
              <w:spacing w:line="240" w:lineRule="auto"/>
              <w:ind w:left="108" w:right="108"/>
              <w:rPr>
                <w:rFonts w:eastAsia="SimSun"/>
                <w:color w:val="000000"/>
                <w:szCs w:val="22"/>
                <w:highlight w:val="lightGray"/>
              </w:rPr>
            </w:pPr>
            <w:r w:rsidRPr="0024146A">
              <w:rPr>
                <w:color w:val="000000"/>
                <w:szCs w:val="22"/>
                <w:highlight w:val="lightGray"/>
              </w:rPr>
              <w:t>EU/1/16/1170/013</w:t>
            </w:r>
          </w:p>
        </w:tc>
        <w:tc>
          <w:tcPr>
            <w:tcW w:w="3159" w:type="dxa"/>
            <w:shd w:val="clear" w:color="auto" w:fill="FFFFFF"/>
          </w:tcPr>
          <w:p w14:paraId="4E4B9F43" w14:textId="77777777" w:rsidR="001F6C53" w:rsidRPr="0024146A" w:rsidRDefault="00FF3731">
            <w:pPr>
              <w:keepLines/>
              <w:widowControl w:val="0"/>
              <w:autoSpaceDE w:val="0"/>
              <w:autoSpaceDN w:val="0"/>
              <w:adjustRightInd w:val="0"/>
              <w:spacing w:line="240" w:lineRule="auto"/>
              <w:ind w:left="108" w:right="108"/>
              <w:rPr>
                <w:color w:val="000000"/>
                <w:szCs w:val="22"/>
              </w:rPr>
            </w:pPr>
            <w:r w:rsidRPr="0024146A">
              <w:rPr>
                <w:szCs w:val="22"/>
                <w:highlight w:val="lightGray"/>
              </w:rPr>
              <w:t>(56 filmomhulde tabletten)</w:t>
            </w:r>
          </w:p>
        </w:tc>
      </w:tr>
      <w:tr w:rsidR="001F6C53" w:rsidRPr="0024146A" w14:paraId="441637AA" w14:textId="77777777">
        <w:trPr>
          <w:cantSplit/>
        </w:trPr>
        <w:tc>
          <w:tcPr>
            <w:tcW w:w="2321" w:type="dxa"/>
            <w:shd w:val="clear" w:color="auto" w:fill="FFFFFF"/>
            <w:hideMark/>
          </w:tcPr>
          <w:p w14:paraId="4A1B9D8F" w14:textId="77777777" w:rsidR="001F6C53" w:rsidRPr="0024146A" w:rsidRDefault="00FF3731">
            <w:pPr>
              <w:keepLines/>
              <w:widowControl w:val="0"/>
              <w:autoSpaceDE w:val="0"/>
              <w:autoSpaceDN w:val="0"/>
              <w:adjustRightInd w:val="0"/>
              <w:spacing w:line="240" w:lineRule="auto"/>
              <w:ind w:left="108" w:right="108"/>
              <w:rPr>
                <w:rFonts w:eastAsia="SimSun"/>
                <w:color w:val="000000"/>
                <w:szCs w:val="22"/>
                <w:highlight w:val="lightGray"/>
              </w:rPr>
            </w:pPr>
            <w:r w:rsidRPr="0024146A">
              <w:rPr>
                <w:color w:val="000000"/>
                <w:szCs w:val="22"/>
                <w:highlight w:val="lightGray"/>
              </w:rPr>
              <w:t>EU/1/16/1170/014</w:t>
            </w:r>
          </w:p>
        </w:tc>
        <w:tc>
          <w:tcPr>
            <w:tcW w:w="3159" w:type="dxa"/>
            <w:shd w:val="clear" w:color="auto" w:fill="FFFFFF"/>
          </w:tcPr>
          <w:p w14:paraId="207859B5" w14:textId="77777777" w:rsidR="001F6C53" w:rsidRPr="0024146A" w:rsidRDefault="00FF3731">
            <w:pPr>
              <w:keepLines/>
              <w:widowControl w:val="0"/>
              <w:autoSpaceDE w:val="0"/>
              <w:autoSpaceDN w:val="0"/>
              <w:adjustRightInd w:val="0"/>
              <w:spacing w:line="240" w:lineRule="auto"/>
              <w:ind w:left="108" w:right="108"/>
              <w:rPr>
                <w:color w:val="000000"/>
                <w:szCs w:val="22"/>
              </w:rPr>
            </w:pPr>
            <w:r w:rsidRPr="0024146A">
              <w:rPr>
                <w:szCs w:val="22"/>
                <w:highlight w:val="lightGray"/>
              </w:rPr>
              <w:t>(84 filmomhulde tabletten)</w:t>
            </w:r>
          </w:p>
        </w:tc>
      </w:tr>
      <w:tr w:rsidR="001F6C53" w:rsidRPr="0024146A" w14:paraId="0E13A687" w14:textId="77777777">
        <w:trPr>
          <w:cantSplit/>
        </w:trPr>
        <w:tc>
          <w:tcPr>
            <w:tcW w:w="2321" w:type="dxa"/>
            <w:shd w:val="clear" w:color="auto" w:fill="FFFFFF"/>
            <w:hideMark/>
          </w:tcPr>
          <w:p w14:paraId="23625677" w14:textId="77777777" w:rsidR="001F6C53" w:rsidRPr="0024146A" w:rsidRDefault="00FF3731">
            <w:pPr>
              <w:keepLines/>
              <w:widowControl w:val="0"/>
              <w:autoSpaceDE w:val="0"/>
              <w:autoSpaceDN w:val="0"/>
              <w:adjustRightInd w:val="0"/>
              <w:spacing w:line="240" w:lineRule="auto"/>
              <w:ind w:left="108" w:right="108"/>
              <w:rPr>
                <w:rFonts w:eastAsia="SimSun"/>
                <w:color w:val="000000"/>
                <w:szCs w:val="22"/>
                <w:highlight w:val="lightGray"/>
              </w:rPr>
            </w:pPr>
            <w:r w:rsidRPr="0024146A">
              <w:rPr>
                <w:color w:val="000000"/>
                <w:szCs w:val="22"/>
                <w:highlight w:val="lightGray"/>
              </w:rPr>
              <w:t>EU/1/16/1170/015</w:t>
            </w:r>
          </w:p>
        </w:tc>
        <w:tc>
          <w:tcPr>
            <w:tcW w:w="3159" w:type="dxa"/>
            <w:shd w:val="clear" w:color="auto" w:fill="FFFFFF"/>
          </w:tcPr>
          <w:p w14:paraId="0E9BE7AE" w14:textId="77777777" w:rsidR="001F6C53" w:rsidRPr="0024146A" w:rsidRDefault="00FF3731">
            <w:pPr>
              <w:keepLines/>
              <w:widowControl w:val="0"/>
              <w:autoSpaceDE w:val="0"/>
              <w:autoSpaceDN w:val="0"/>
              <w:adjustRightInd w:val="0"/>
              <w:spacing w:line="240" w:lineRule="auto"/>
              <w:ind w:left="108" w:right="108"/>
              <w:rPr>
                <w:color w:val="000000"/>
                <w:szCs w:val="22"/>
              </w:rPr>
            </w:pPr>
            <w:r w:rsidRPr="0024146A">
              <w:rPr>
                <w:szCs w:val="22"/>
                <w:highlight w:val="lightGray"/>
              </w:rPr>
              <w:t>(84 x 1 filmomhulde tabletten)</w:t>
            </w:r>
          </w:p>
        </w:tc>
      </w:tr>
      <w:tr w:rsidR="001F6C53" w:rsidRPr="0024146A" w14:paraId="480685D3" w14:textId="77777777">
        <w:trPr>
          <w:cantSplit/>
        </w:trPr>
        <w:tc>
          <w:tcPr>
            <w:tcW w:w="2321" w:type="dxa"/>
            <w:shd w:val="clear" w:color="auto" w:fill="FFFFFF"/>
            <w:hideMark/>
          </w:tcPr>
          <w:p w14:paraId="22E831E2" w14:textId="77777777" w:rsidR="001F6C53" w:rsidRPr="0024146A" w:rsidRDefault="00FF3731">
            <w:pPr>
              <w:keepLines/>
              <w:widowControl w:val="0"/>
              <w:autoSpaceDE w:val="0"/>
              <w:autoSpaceDN w:val="0"/>
              <w:adjustRightInd w:val="0"/>
              <w:spacing w:line="240" w:lineRule="auto"/>
              <w:ind w:left="108" w:right="108"/>
              <w:rPr>
                <w:rFonts w:eastAsia="SimSun"/>
                <w:color w:val="000000"/>
                <w:szCs w:val="22"/>
                <w:highlight w:val="lightGray"/>
              </w:rPr>
            </w:pPr>
            <w:r w:rsidRPr="0024146A">
              <w:rPr>
                <w:color w:val="000000"/>
                <w:szCs w:val="22"/>
                <w:highlight w:val="lightGray"/>
              </w:rPr>
              <w:t>EU/1/16/1170/016</w:t>
            </w:r>
          </w:p>
        </w:tc>
        <w:tc>
          <w:tcPr>
            <w:tcW w:w="3159" w:type="dxa"/>
            <w:shd w:val="clear" w:color="auto" w:fill="FFFFFF"/>
          </w:tcPr>
          <w:p w14:paraId="40CE5E5A" w14:textId="77777777" w:rsidR="001F6C53" w:rsidRPr="0024146A" w:rsidRDefault="00FF3731">
            <w:pPr>
              <w:keepLines/>
              <w:widowControl w:val="0"/>
              <w:autoSpaceDE w:val="0"/>
              <w:autoSpaceDN w:val="0"/>
              <w:adjustRightInd w:val="0"/>
              <w:spacing w:line="240" w:lineRule="auto"/>
              <w:ind w:left="108" w:right="108"/>
              <w:rPr>
                <w:szCs w:val="22"/>
                <w:highlight w:val="lightGray"/>
              </w:rPr>
            </w:pPr>
            <w:r w:rsidRPr="0024146A">
              <w:rPr>
                <w:szCs w:val="22"/>
                <w:highlight w:val="lightGray"/>
              </w:rPr>
              <w:t>(98 filmomhulde tabletten)</w:t>
            </w:r>
          </w:p>
        </w:tc>
      </w:tr>
    </w:tbl>
    <w:p w14:paraId="3D48D568" w14:textId="77777777" w:rsidR="001F6C53" w:rsidRPr="0024146A" w:rsidRDefault="001F6C53">
      <w:pPr>
        <w:spacing w:line="240" w:lineRule="auto"/>
        <w:rPr>
          <w:szCs w:val="22"/>
        </w:rPr>
      </w:pPr>
    </w:p>
    <w:p w14:paraId="2E2FC3E2" w14:textId="77777777" w:rsidR="001F6C53" w:rsidRPr="0024146A" w:rsidRDefault="001F6C53">
      <w:pPr>
        <w:spacing w:line="240" w:lineRule="auto"/>
        <w:rPr>
          <w:szCs w:val="22"/>
        </w:rPr>
      </w:pPr>
    </w:p>
    <w:p w14:paraId="797A8B6A" w14:textId="15E376F3"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szCs w:val="22"/>
        </w:rPr>
      </w:pPr>
      <w:bookmarkStart w:id="156" w:name="_Toc522189910"/>
      <w:r w:rsidRPr="0024146A">
        <w:rPr>
          <w:b/>
          <w:szCs w:val="22"/>
        </w:rPr>
        <w:t>13.</w:t>
      </w:r>
      <w:r w:rsidRPr="0024146A">
        <w:rPr>
          <w:szCs w:val="22"/>
        </w:rPr>
        <w:tab/>
      </w:r>
      <w:r w:rsidRPr="0024146A">
        <w:rPr>
          <w:b/>
          <w:szCs w:val="22"/>
        </w:rPr>
        <w:t>PARTIJNUMMER</w:t>
      </w:r>
      <w:bookmarkEnd w:id="156"/>
      <w:r w:rsidR="00D40FBA" w:rsidRPr="0024146A">
        <w:rPr>
          <w:b/>
          <w:szCs w:val="22"/>
        </w:rPr>
        <w:fldChar w:fldCharType="begin"/>
      </w:r>
      <w:r w:rsidR="00D40FBA" w:rsidRPr="0024146A">
        <w:rPr>
          <w:b/>
          <w:szCs w:val="22"/>
        </w:rPr>
        <w:instrText xml:space="preserve"> DOCVARIABLE VAULT_ND_581fe6cf-7cb5-4cf0-90df-5b849a8fd0e5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D436B4C" w14:textId="77777777" w:rsidR="001F6C53" w:rsidRPr="0024146A" w:rsidRDefault="001F6C53">
      <w:pPr>
        <w:spacing w:line="240" w:lineRule="auto"/>
        <w:rPr>
          <w:szCs w:val="22"/>
        </w:rPr>
      </w:pPr>
    </w:p>
    <w:p w14:paraId="4E78444F" w14:textId="77777777" w:rsidR="001F6C53" w:rsidRPr="0024146A" w:rsidRDefault="00FF3731">
      <w:pPr>
        <w:spacing w:line="240" w:lineRule="auto"/>
        <w:rPr>
          <w:szCs w:val="22"/>
        </w:rPr>
      </w:pPr>
      <w:r w:rsidRPr="0024146A">
        <w:rPr>
          <w:szCs w:val="22"/>
        </w:rPr>
        <w:t>Lot</w:t>
      </w:r>
    </w:p>
    <w:p w14:paraId="76E174B8" w14:textId="77777777" w:rsidR="001F6C53" w:rsidRPr="0024146A" w:rsidRDefault="001F6C53">
      <w:pPr>
        <w:spacing w:line="240" w:lineRule="auto"/>
        <w:rPr>
          <w:szCs w:val="22"/>
        </w:rPr>
      </w:pPr>
    </w:p>
    <w:p w14:paraId="4247B7DF" w14:textId="77777777" w:rsidR="001F6C53" w:rsidRPr="0024146A" w:rsidRDefault="001F6C53">
      <w:pPr>
        <w:spacing w:line="240" w:lineRule="auto"/>
        <w:rPr>
          <w:szCs w:val="22"/>
        </w:rPr>
      </w:pPr>
    </w:p>
    <w:p w14:paraId="5465B7C2" w14:textId="4B56908A"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szCs w:val="22"/>
        </w:rPr>
      </w:pPr>
      <w:bookmarkStart w:id="157" w:name="_Toc522189911"/>
      <w:r w:rsidRPr="0024146A">
        <w:rPr>
          <w:b/>
          <w:szCs w:val="22"/>
        </w:rPr>
        <w:t>14.</w:t>
      </w:r>
      <w:r w:rsidRPr="0024146A">
        <w:rPr>
          <w:szCs w:val="22"/>
        </w:rPr>
        <w:tab/>
      </w:r>
      <w:r w:rsidRPr="0024146A">
        <w:rPr>
          <w:b/>
          <w:szCs w:val="22"/>
        </w:rPr>
        <w:t>ALGEMENE INDELING VOOR DE AFLEVERING</w:t>
      </w:r>
      <w:bookmarkEnd w:id="157"/>
      <w:r w:rsidR="00D40FBA" w:rsidRPr="0024146A">
        <w:rPr>
          <w:b/>
          <w:szCs w:val="22"/>
        </w:rPr>
        <w:fldChar w:fldCharType="begin"/>
      </w:r>
      <w:r w:rsidR="00D40FBA" w:rsidRPr="0024146A">
        <w:rPr>
          <w:b/>
          <w:szCs w:val="22"/>
        </w:rPr>
        <w:instrText xml:space="preserve"> DOCVARIABLE VAULT_ND_3d49e170-89f3-424c-adb7-bbf8b4a4458b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5D476DD5" w14:textId="77777777" w:rsidR="001F6C53" w:rsidRPr="0024146A" w:rsidRDefault="001F6C53">
      <w:pPr>
        <w:spacing w:line="240" w:lineRule="auto"/>
        <w:rPr>
          <w:i/>
          <w:szCs w:val="22"/>
        </w:rPr>
      </w:pPr>
    </w:p>
    <w:p w14:paraId="184D74D9" w14:textId="77777777" w:rsidR="001F6C53" w:rsidRPr="0024146A" w:rsidRDefault="001F6C53">
      <w:pPr>
        <w:spacing w:line="240" w:lineRule="auto"/>
        <w:rPr>
          <w:szCs w:val="22"/>
        </w:rPr>
      </w:pPr>
    </w:p>
    <w:p w14:paraId="6E8874F5" w14:textId="235CE512" w:rsidR="001F6C53" w:rsidRPr="0024146A" w:rsidRDefault="00FF3731">
      <w:pPr>
        <w:pBdr>
          <w:top w:val="single" w:sz="4" w:space="2" w:color="auto"/>
          <w:left w:val="single" w:sz="4" w:space="4" w:color="auto"/>
          <w:bottom w:val="single" w:sz="4" w:space="1" w:color="auto"/>
          <w:right w:val="single" w:sz="4" w:space="4" w:color="auto"/>
        </w:pBdr>
        <w:spacing w:line="240" w:lineRule="auto"/>
        <w:outlineLvl w:val="0"/>
        <w:rPr>
          <w:szCs w:val="22"/>
        </w:rPr>
      </w:pPr>
      <w:bookmarkStart w:id="158" w:name="_Toc522189912"/>
      <w:r w:rsidRPr="0024146A">
        <w:rPr>
          <w:b/>
          <w:szCs w:val="22"/>
        </w:rPr>
        <w:t>15.</w:t>
      </w:r>
      <w:r w:rsidRPr="0024146A">
        <w:rPr>
          <w:szCs w:val="22"/>
        </w:rPr>
        <w:tab/>
      </w:r>
      <w:r w:rsidRPr="0024146A">
        <w:rPr>
          <w:b/>
          <w:szCs w:val="22"/>
        </w:rPr>
        <w:t>INSTRUCTIES VOOR GEBRUIK</w:t>
      </w:r>
      <w:bookmarkEnd w:id="158"/>
      <w:r w:rsidR="00D40FBA" w:rsidRPr="0024146A">
        <w:rPr>
          <w:b/>
          <w:szCs w:val="22"/>
        </w:rPr>
        <w:fldChar w:fldCharType="begin"/>
      </w:r>
      <w:r w:rsidR="00D40FBA" w:rsidRPr="0024146A">
        <w:rPr>
          <w:b/>
          <w:szCs w:val="22"/>
        </w:rPr>
        <w:instrText xml:space="preserve"> DOCVARIABLE VAULT_ND_99cff39d-1ffe-40a8-ad49-8f526572da5e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3FBC9D4" w14:textId="77777777" w:rsidR="001F6C53" w:rsidRPr="0024146A" w:rsidRDefault="001F6C53">
      <w:pPr>
        <w:spacing w:line="240" w:lineRule="auto"/>
        <w:rPr>
          <w:szCs w:val="22"/>
        </w:rPr>
      </w:pPr>
    </w:p>
    <w:p w14:paraId="6D7A7000" w14:textId="77777777" w:rsidR="001F6C53" w:rsidRPr="0024146A" w:rsidRDefault="001F6C53">
      <w:pPr>
        <w:spacing w:line="240" w:lineRule="auto"/>
        <w:rPr>
          <w:szCs w:val="22"/>
        </w:rPr>
      </w:pPr>
    </w:p>
    <w:p w14:paraId="0D27B3BA" w14:textId="77777777" w:rsidR="001F6C53" w:rsidRPr="0024146A" w:rsidRDefault="00FF3731">
      <w:pPr>
        <w:pBdr>
          <w:top w:val="single" w:sz="4" w:space="1" w:color="auto"/>
          <w:left w:val="single" w:sz="4" w:space="4" w:color="auto"/>
          <w:bottom w:val="single" w:sz="4" w:space="0" w:color="auto"/>
          <w:right w:val="single" w:sz="4" w:space="4" w:color="auto"/>
        </w:pBdr>
        <w:spacing w:line="240" w:lineRule="auto"/>
        <w:rPr>
          <w:szCs w:val="22"/>
        </w:rPr>
      </w:pPr>
      <w:r w:rsidRPr="0024146A">
        <w:rPr>
          <w:b/>
          <w:szCs w:val="22"/>
        </w:rPr>
        <w:t>16.</w:t>
      </w:r>
      <w:r w:rsidRPr="0024146A">
        <w:rPr>
          <w:szCs w:val="22"/>
        </w:rPr>
        <w:tab/>
      </w:r>
      <w:r w:rsidRPr="0024146A">
        <w:rPr>
          <w:b/>
          <w:szCs w:val="22"/>
        </w:rPr>
        <w:t>INFORMATIE IN BRAILLE</w:t>
      </w:r>
    </w:p>
    <w:p w14:paraId="4726A6A2" w14:textId="77777777" w:rsidR="001F6C53" w:rsidRPr="0024146A" w:rsidRDefault="001F6C53">
      <w:pPr>
        <w:spacing w:line="240" w:lineRule="auto"/>
        <w:rPr>
          <w:szCs w:val="22"/>
        </w:rPr>
      </w:pPr>
    </w:p>
    <w:p w14:paraId="30D37A4E" w14:textId="77777777" w:rsidR="001F6C53" w:rsidRPr="0024146A" w:rsidRDefault="00FF3731">
      <w:pPr>
        <w:spacing w:line="240" w:lineRule="auto"/>
        <w:rPr>
          <w:szCs w:val="22"/>
          <w:shd w:val="clear" w:color="auto" w:fill="CCCCCC"/>
        </w:rPr>
      </w:pPr>
      <w:r w:rsidRPr="0024146A">
        <w:rPr>
          <w:szCs w:val="22"/>
        </w:rPr>
        <w:t>Olumiant 4 mg</w:t>
      </w:r>
    </w:p>
    <w:p w14:paraId="3C07D9ED" w14:textId="1271315C" w:rsidR="001F6C53" w:rsidRPr="0024146A" w:rsidRDefault="001F6C53">
      <w:pPr>
        <w:spacing w:line="240" w:lineRule="auto"/>
        <w:rPr>
          <w:szCs w:val="22"/>
          <w:shd w:val="clear" w:color="auto" w:fill="CCCCCC"/>
        </w:rPr>
      </w:pPr>
    </w:p>
    <w:p w14:paraId="1B7F6373" w14:textId="77777777" w:rsidR="00823B2F" w:rsidRPr="0024146A" w:rsidRDefault="00823B2F">
      <w:pPr>
        <w:spacing w:line="240" w:lineRule="auto"/>
        <w:rPr>
          <w:szCs w:val="22"/>
          <w:shd w:val="clear" w:color="auto" w:fill="CCCCCC"/>
        </w:rPr>
      </w:pPr>
    </w:p>
    <w:p w14:paraId="14403FE7" w14:textId="77777777" w:rsidR="001F6C53" w:rsidRPr="0024146A" w:rsidRDefault="00FF3731">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4146A">
        <w:rPr>
          <w:b/>
          <w:szCs w:val="22"/>
        </w:rPr>
        <w:t>17.</w:t>
      </w:r>
      <w:r w:rsidRPr="0024146A">
        <w:rPr>
          <w:szCs w:val="22"/>
        </w:rPr>
        <w:tab/>
      </w:r>
      <w:r w:rsidRPr="0024146A">
        <w:rPr>
          <w:b/>
          <w:szCs w:val="22"/>
        </w:rPr>
        <w:t>UNIEK INDENTIFICATIEKENMERK - 2D MATRIXCODE</w:t>
      </w:r>
    </w:p>
    <w:p w14:paraId="7FE03C7B" w14:textId="77777777" w:rsidR="001F6C53" w:rsidRPr="0024146A" w:rsidRDefault="001F6C53">
      <w:pPr>
        <w:tabs>
          <w:tab w:val="clear" w:pos="567"/>
        </w:tabs>
        <w:spacing w:line="240" w:lineRule="auto"/>
        <w:rPr>
          <w:szCs w:val="22"/>
        </w:rPr>
      </w:pPr>
    </w:p>
    <w:p w14:paraId="587D4A65" w14:textId="77777777" w:rsidR="001F6C53" w:rsidRPr="0024146A" w:rsidRDefault="00FF3731">
      <w:pPr>
        <w:spacing w:line="240" w:lineRule="auto"/>
        <w:rPr>
          <w:szCs w:val="22"/>
          <w:shd w:val="clear" w:color="auto" w:fill="CCCCCC"/>
        </w:rPr>
      </w:pPr>
      <w:r w:rsidRPr="0024146A">
        <w:rPr>
          <w:szCs w:val="22"/>
          <w:highlight w:val="lightGray"/>
        </w:rPr>
        <w:t>2D matrixcode met het unieke identificatiekenmerk.</w:t>
      </w:r>
    </w:p>
    <w:p w14:paraId="599BED84" w14:textId="77777777" w:rsidR="001F6C53" w:rsidRPr="0024146A" w:rsidRDefault="001F6C53">
      <w:pPr>
        <w:spacing w:line="240" w:lineRule="auto"/>
        <w:rPr>
          <w:szCs w:val="22"/>
          <w:shd w:val="clear" w:color="auto" w:fill="CCCCCC"/>
        </w:rPr>
      </w:pPr>
    </w:p>
    <w:p w14:paraId="4DF3BF36" w14:textId="77777777" w:rsidR="001F6C53" w:rsidRPr="0024146A" w:rsidRDefault="001F6C53">
      <w:pPr>
        <w:tabs>
          <w:tab w:val="clear" w:pos="567"/>
        </w:tabs>
        <w:spacing w:line="240" w:lineRule="auto"/>
        <w:rPr>
          <w:szCs w:val="22"/>
        </w:rPr>
      </w:pPr>
    </w:p>
    <w:p w14:paraId="1AFB67CA" w14:textId="77777777" w:rsidR="001F6C53" w:rsidRPr="0024146A" w:rsidRDefault="00FF3731">
      <w:pPr>
        <w:pBdr>
          <w:top w:val="single" w:sz="4" w:space="1" w:color="auto"/>
          <w:left w:val="single" w:sz="4" w:space="4" w:color="auto"/>
          <w:bottom w:val="single" w:sz="4" w:space="0" w:color="auto"/>
          <w:right w:val="single" w:sz="4" w:space="4" w:color="auto"/>
        </w:pBdr>
        <w:tabs>
          <w:tab w:val="clear" w:pos="567"/>
        </w:tabs>
        <w:spacing w:line="240" w:lineRule="auto"/>
        <w:rPr>
          <w:i/>
          <w:szCs w:val="22"/>
        </w:rPr>
      </w:pPr>
      <w:r w:rsidRPr="0024146A">
        <w:rPr>
          <w:b/>
          <w:szCs w:val="22"/>
        </w:rPr>
        <w:t>18.</w:t>
      </w:r>
      <w:r w:rsidRPr="0024146A">
        <w:rPr>
          <w:szCs w:val="22"/>
        </w:rPr>
        <w:tab/>
      </w:r>
      <w:r w:rsidRPr="0024146A">
        <w:rPr>
          <w:b/>
          <w:szCs w:val="22"/>
        </w:rPr>
        <w:t>UNIEK IDENTIFICATIEKENMERK - VOOR MENSEN LEESBARE GEGEVENS</w:t>
      </w:r>
    </w:p>
    <w:p w14:paraId="39C97CCF" w14:textId="77777777" w:rsidR="001F6C53" w:rsidRPr="0024146A" w:rsidRDefault="001F6C53">
      <w:pPr>
        <w:tabs>
          <w:tab w:val="clear" w:pos="567"/>
        </w:tabs>
        <w:spacing w:line="240" w:lineRule="auto"/>
        <w:rPr>
          <w:szCs w:val="22"/>
        </w:rPr>
      </w:pPr>
    </w:p>
    <w:p w14:paraId="01C5F588" w14:textId="2BAB1F43" w:rsidR="001F6C53" w:rsidRPr="0024146A" w:rsidRDefault="00FF3731">
      <w:pPr>
        <w:spacing w:line="240" w:lineRule="auto"/>
        <w:rPr>
          <w:szCs w:val="22"/>
        </w:rPr>
      </w:pPr>
      <w:r w:rsidRPr="0024146A">
        <w:rPr>
          <w:szCs w:val="22"/>
        </w:rPr>
        <w:t xml:space="preserve">PC </w:t>
      </w:r>
    </w:p>
    <w:p w14:paraId="22691E33" w14:textId="5EDB132C" w:rsidR="001F6C53" w:rsidRPr="0024146A" w:rsidRDefault="00FF3731">
      <w:pPr>
        <w:spacing w:line="240" w:lineRule="auto"/>
        <w:rPr>
          <w:szCs w:val="22"/>
        </w:rPr>
      </w:pPr>
      <w:r w:rsidRPr="0024146A">
        <w:rPr>
          <w:szCs w:val="22"/>
        </w:rPr>
        <w:t xml:space="preserve">SN </w:t>
      </w:r>
    </w:p>
    <w:p w14:paraId="35B8626C" w14:textId="157B63EA" w:rsidR="001F6C53" w:rsidRPr="0024146A" w:rsidRDefault="00FF3731">
      <w:pPr>
        <w:spacing w:line="240" w:lineRule="auto"/>
        <w:rPr>
          <w:szCs w:val="22"/>
        </w:rPr>
      </w:pPr>
      <w:r w:rsidRPr="0024146A">
        <w:rPr>
          <w:szCs w:val="22"/>
        </w:rPr>
        <w:t xml:space="preserve">NN </w:t>
      </w:r>
    </w:p>
    <w:p w14:paraId="7DA4962F" w14:textId="77777777" w:rsidR="001F6C53" w:rsidRPr="0024146A" w:rsidRDefault="00FF3731" w:rsidP="003360EE">
      <w:pPr>
        <w:pBdr>
          <w:top w:val="single" w:sz="4" w:space="1" w:color="auto"/>
          <w:left w:val="single" w:sz="4" w:space="4" w:color="auto"/>
          <w:bottom w:val="single" w:sz="4" w:space="1" w:color="auto"/>
          <w:right w:val="single" w:sz="4" w:space="4" w:color="auto"/>
        </w:pBdr>
        <w:spacing w:line="240" w:lineRule="auto"/>
        <w:rPr>
          <w:b/>
          <w:szCs w:val="22"/>
        </w:rPr>
      </w:pPr>
      <w:r w:rsidRPr="0024146A">
        <w:rPr>
          <w:szCs w:val="22"/>
        </w:rPr>
        <w:br w:type="page"/>
      </w:r>
      <w:r w:rsidRPr="0024146A">
        <w:rPr>
          <w:b/>
          <w:szCs w:val="22"/>
        </w:rPr>
        <w:lastRenderedPageBreak/>
        <w:t>GEGEVENS DIE IN IEDER GEVAL OP BLISTERVERPAKKINGEN OF STRIPS MOETEN WORDEN VERMELD</w:t>
      </w:r>
    </w:p>
    <w:p w14:paraId="2E2277D2" w14:textId="77777777" w:rsidR="001F6C53" w:rsidRPr="0024146A" w:rsidRDefault="001F6C53" w:rsidP="003360EE">
      <w:pPr>
        <w:pBdr>
          <w:top w:val="single" w:sz="4" w:space="1" w:color="auto"/>
          <w:left w:val="single" w:sz="4" w:space="4" w:color="auto"/>
          <w:bottom w:val="single" w:sz="4" w:space="1" w:color="auto"/>
          <w:right w:val="single" w:sz="4" w:space="4" w:color="auto"/>
        </w:pBdr>
        <w:spacing w:line="240" w:lineRule="auto"/>
        <w:rPr>
          <w:b/>
          <w:szCs w:val="22"/>
        </w:rPr>
      </w:pPr>
    </w:p>
    <w:p w14:paraId="7B5B78BF" w14:textId="5CD1C20D" w:rsidR="001F6C53" w:rsidRPr="0024146A" w:rsidRDefault="00FF3731" w:rsidP="003360EE">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t>KALENDERBLISTERVERPAKKINGEN VOOR FILMOMHULDE TABLETTEN 4 MG</w:t>
      </w:r>
    </w:p>
    <w:p w14:paraId="7F341FD5" w14:textId="77777777" w:rsidR="001F6C53" w:rsidRPr="0024146A" w:rsidRDefault="001F6C53">
      <w:pPr>
        <w:spacing w:line="240" w:lineRule="auto"/>
        <w:rPr>
          <w:szCs w:val="22"/>
        </w:rPr>
      </w:pPr>
    </w:p>
    <w:p w14:paraId="0DB636AD" w14:textId="77777777" w:rsidR="001F6C53" w:rsidRPr="0024146A" w:rsidRDefault="001F6C53">
      <w:pPr>
        <w:spacing w:line="240" w:lineRule="auto"/>
        <w:rPr>
          <w:szCs w:val="22"/>
        </w:rPr>
      </w:pPr>
    </w:p>
    <w:p w14:paraId="225C4DE9" w14:textId="2F2B8DF3"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59" w:name="_Toc522189913"/>
      <w:r w:rsidRPr="0024146A">
        <w:rPr>
          <w:b/>
          <w:szCs w:val="22"/>
        </w:rPr>
        <w:t>1.</w:t>
      </w:r>
      <w:r w:rsidRPr="0024146A">
        <w:rPr>
          <w:szCs w:val="22"/>
        </w:rPr>
        <w:tab/>
      </w:r>
      <w:r w:rsidRPr="0024146A">
        <w:rPr>
          <w:b/>
          <w:szCs w:val="22"/>
        </w:rPr>
        <w:t>NAAM VAN HET GENEESMIDDEL</w:t>
      </w:r>
      <w:bookmarkEnd w:id="159"/>
      <w:r w:rsidR="00D40FBA" w:rsidRPr="0024146A">
        <w:rPr>
          <w:b/>
          <w:szCs w:val="22"/>
        </w:rPr>
        <w:fldChar w:fldCharType="begin"/>
      </w:r>
      <w:r w:rsidR="00D40FBA" w:rsidRPr="0024146A">
        <w:rPr>
          <w:b/>
          <w:szCs w:val="22"/>
        </w:rPr>
        <w:instrText xml:space="preserve"> DOCVARIABLE VAULT_ND_03429c36-1895-4640-b34a-cc880a3ce155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A25ACED" w14:textId="77777777" w:rsidR="001F6C53" w:rsidRPr="0024146A" w:rsidRDefault="001F6C53">
      <w:pPr>
        <w:spacing w:line="240" w:lineRule="auto"/>
        <w:rPr>
          <w:i/>
          <w:szCs w:val="22"/>
        </w:rPr>
      </w:pPr>
    </w:p>
    <w:p w14:paraId="2267CC4D" w14:textId="77777777" w:rsidR="001F6C53" w:rsidRPr="0024146A" w:rsidRDefault="00FF3731">
      <w:pPr>
        <w:spacing w:line="240" w:lineRule="auto"/>
        <w:rPr>
          <w:szCs w:val="22"/>
        </w:rPr>
      </w:pPr>
      <w:r w:rsidRPr="0024146A">
        <w:rPr>
          <w:szCs w:val="22"/>
        </w:rPr>
        <w:t xml:space="preserve">Olumiant 4 mg tabletten </w:t>
      </w:r>
    </w:p>
    <w:p w14:paraId="03157567" w14:textId="77777777" w:rsidR="001F6C53" w:rsidRPr="0024146A" w:rsidRDefault="00FF3731">
      <w:pPr>
        <w:spacing w:line="240" w:lineRule="auto"/>
        <w:rPr>
          <w:szCs w:val="22"/>
        </w:rPr>
      </w:pPr>
      <w:r w:rsidRPr="0024146A">
        <w:rPr>
          <w:szCs w:val="22"/>
        </w:rPr>
        <w:t>baricitinib</w:t>
      </w:r>
    </w:p>
    <w:p w14:paraId="69459235" w14:textId="77777777" w:rsidR="001F6C53" w:rsidRPr="0024146A" w:rsidRDefault="001F6C53">
      <w:pPr>
        <w:spacing w:line="240" w:lineRule="auto"/>
        <w:rPr>
          <w:szCs w:val="22"/>
        </w:rPr>
      </w:pPr>
    </w:p>
    <w:p w14:paraId="2D06F863" w14:textId="77777777" w:rsidR="001F6C53" w:rsidRPr="0024146A" w:rsidRDefault="001F6C53">
      <w:pPr>
        <w:spacing w:line="240" w:lineRule="auto"/>
        <w:rPr>
          <w:szCs w:val="22"/>
        </w:rPr>
      </w:pPr>
    </w:p>
    <w:p w14:paraId="7F73C57A" w14:textId="72CF1993" w:rsidR="001F6C53" w:rsidRPr="0024146A" w:rsidRDefault="00FF3731"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60" w:name="_Toc522189914"/>
      <w:r w:rsidRPr="0024146A">
        <w:rPr>
          <w:b/>
          <w:szCs w:val="22"/>
        </w:rPr>
        <w:t>2.</w:t>
      </w:r>
      <w:r w:rsidRPr="0024146A">
        <w:rPr>
          <w:b/>
          <w:szCs w:val="22"/>
        </w:rPr>
        <w:tab/>
        <w:t>NAAM EN ADRES VAN DE HOUDER VAN DE VERGUNNING VOOR HET IN DE HANDEL BRENGEN</w:t>
      </w:r>
      <w:bookmarkEnd w:id="160"/>
      <w:r w:rsidR="00D40FBA" w:rsidRPr="0024146A">
        <w:rPr>
          <w:b/>
          <w:szCs w:val="22"/>
        </w:rPr>
        <w:fldChar w:fldCharType="begin"/>
      </w:r>
      <w:r w:rsidR="00D40FBA" w:rsidRPr="0024146A">
        <w:rPr>
          <w:b/>
          <w:szCs w:val="22"/>
        </w:rPr>
        <w:instrText xml:space="preserve"> DOCVARIABLE VAULT_ND_4c72139c-5848-4775-9d44-78894aee2b0d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76BDF85" w14:textId="77777777" w:rsidR="001F6C53" w:rsidRPr="0024146A" w:rsidRDefault="001F6C53">
      <w:pPr>
        <w:spacing w:line="240" w:lineRule="auto"/>
        <w:rPr>
          <w:szCs w:val="22"/>
        </w:rPr>
      </w:pPr>
    </w:p>
    <w:p w14:paraId="206AB115" w14:textId="77777777" w:rsidR="001F6C53" w:rsidRPr="0024146A" w:rsidRDefault="00FF3731">
      <w:pPr>
        <w:spacing w:line="240" w:lineRule="auto"/>
        <w:rPr>
          <w:szCs w:val="22"/>
        </w:rPr>
      </w:pPr>
      <w:r w:rsidRPr="0024146A">
        <w:rPr>
          <w:szCs w:val="22"/>
        </w:rPr>
        <w:t>Lilly</w:t>
      </w:r>
    </w:p>
    <w:p w14:paraId="38183C36" w14:textId="77777777" w:rsidR="001F6C53" w:rsidRPr="0024146A" w:rsidRDefault="001F6C53">
      <w:pPr>
        <w:spacing w:line="240" w:lineRule="auto"/>
        <w:rPr>
          <w:szCs w:val="22"/>
        </w:rPr>
      </w:pPr>
    </w:p>
    <w:p w14:paraId="14CAA555" w14:textId="77777777" w:rsidR="001F6C53" w:rsidRPr="0024146A" w:rsidRDefault="001F6C53">
      <w:pPr>
        <w:spacing w:line="240" w:lineRule="auto"/>
        <w:rPr>
          <w:szCs w:val="22"/>
        </w:rPr>
      </w:pPr>
    </w:p>
    <w:p w14:paraId="3D356CD2" w14:textId="3DBB1338" w:rsidR="001F6C53" w:rsidRPr="0024146A" w:rsidRDefault="00FF3731">
      <w:pPr>
        <w:pBdr>
          <w:top w:val="single" w:sz="4" w:space="1" w:color="auto"/>
          <w:left w:val="single" w:sz="4" w:space="4" w:color="auto"/>
          <w:bottom w:val="single" w:sz="4" w:space="2" w:color="auto"/>
          <w:right w:val="single" w:sz="4" w:space="4" w:color="auto"/>
        </w:pBdr>
        <w:spacing w:line="240" w:lineRule="auto"/>
        <w:outlineLvl w:val="0"/>
        <w:rPr>
          <w:b/>
          <w:szCs w:val="22"/>
        </w:rPr>
      </w:pPr>
      <w:bookmarkStart w:id="161" w:name="_Toc522189915"/>
      <w:r w:rsidRPr="0024146A">
        <w:rPr>
          <w:b/>
          <w:szCs w:val="22"/>
        </w:rPr>
        <w:t>3.</w:t>
      </w:r>
      <w:r w:rsidRPr="0024146A">
        <w:rPr>
          <w:szCs w:val="22"/>
        </w:rPr>
        <w:tab/>
      </w:r>
      <w:r w:rsidRPr="0024146A">
        <w:rPr>
          <w:b/>
          <w:szCs w:val="22"/>
        </w:rPr>
        <w:t>UITERSTE GEBRUIKSDATUM</w:t>
      </w:r>
      <w:bookmarkEnd w:id="161"/>
      <w:r w:rsidR="00D40FBA" w:rsidRPr="0024146A">
        <w:rPr>
          <w:b/>
          <w:szCs w:val="22"/>
        </w:rPr>
        <w:fldChar w:fldCharType="begin"/>
      </w:r>
      <w:r w:rsidR="00D40FBA" w:rsidRPr="0024146A">
        <w:rPr>
          <w:b/>
          <w:szCs w:val="22"/>
        </w:rPr>
        <w:instrText xml:space="preserve"> DOCVARIABLE VAULT_ND_a14256cd-6735-415b-b8ee-98bcce98d85d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59C7DF2" w14:textId="77777777" w:rsidR="001F6C53" w:rsidRPr="0024146A" w:rsidRDefault="001F6C53">
      <w:pPr>
        <w:spacing w:line="240" w:lineRule="auto"/>
        <w:rPr>
          <w:szCs w:val="22"/>
        </w:rPr>
      </w:pPr>
    </w:p>
    <w:p w14:paraId="1F987599" w14:textId="760E4AC1" w:rsidR="001F6C53" w:rsidRPr="0024146A" w:rsidRDefault="00FF3731">
      <w:pPr>
        <w:spacing w:line="240" w:lineRule="auto"/>
        <w:rPr>
          <w:szCs w:val="22"/>
        </w:rPr>
      </w:pPr>
      <w:r w:rsidRPr="0024146A">
        <w:rPr>
          <w:szCs w:val="22"/>
        </w:rPr>
        <w:t>EXP</w:t>
      </w:r>
    </w:p>
    <w:p w14:paraId="36E42967" w14:textId="77777777" w:rsidR="001F6C53" w:rsidRPr="0024146A" w:rsidRDefault="001F6C53">
      <w:pPr>
        <w:spacing w:line="240" w:lineRule="auto"/>
        <w:rPr>
          <w:szCs w:val="22"/>
        </w:rPr>
      </w:pPr>
    </w:p>
    <w:p w14:paraId="6A151E72" w14:textId="77777777" w:rsidR="001F6C53" w:rsidRPr="0024146A" w:rsidRDefault="001F6C53">
      <w:pPr>
        <w:spacing w:line="240" w:lineRule="auto"/>
        <w:rPr>
          <w:szCs w:val="22"/>
        </w:rPr>
      </w:pPr>
    </w:p>
    <w:p w14:paraId="473DE6F0" w14:textId="4E68A8E6"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62" w:name="_Toc522189916"/>
      <w:r w:rsidRPr="0024146A">
        <w:rPr>
          <w:b/>
          <w:szCs w:val="22"/>
        </w:rPr>
        <w:t>4.</w:t>
      </w:r>
      <w:r w:rsidRPr="0024146A">
        <w:rPr>
          <w:szCs w:val="22"/>
        </w:rPr>
        <w:tab/>
      </w:r>
      <w:r w:rsidRPr="0024146A">
        <w:rPr>
          <w:b/>
          <w:szCs w:val="22"/>
        </w:rPr>
        <w:t>PARTIJNUMMER</w:t>
      </w:r>
      <w:bookmarkEnd w:id="162"/>
      <w:r w:rsidR="00D40FBA" w:rsidRPr="0024146A">
        <w:rPr>
          <w:b/>
          <w:szCs w:val="22"/>
        </w:rPr>
        <w:fldChar w:fldCharType="begin"/>
      </w:r>
      <w:r w:rsidR="00D40FBA" w:rsidRPr="0024146A">
        <w:rPr>
          <w:b/>
          <w:szCs w:val="22"/>
        </w:rPr>
        <w:instrText xml:space="preserve"> DOCVARIABLE VAULT_ND_26d20fe0-b1de-4f63-890d-03d4578036e7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CD151C4" w14:textId="77777777" w:rsidR="001F6C53" w:rsidRPr="0024146A" w:rsidRDefault="001F6C53">
      <w:pPr>
        <w:spacing w:line="240" w:lineRule="auto"/>
        <w:rPr>
          <w:szCs w:val="22"/>
        </w:rPr>
      </w:pPr>
    </w:p>
    <w:p w14:paraId="753A981A" w14:textId="77777777" w:rsidR="001F6C53" w:rsidRPr="0024146A" w:rsidRDefault="00FF3731">
      <w:pPr>
        <w:spacing w:line="240" w:lineRule="auto"/>
        <w:rPr>
          <w:szCs w:val="22"/>
        </w:rPr>
      </w:pPr>
      <w:r w:rsidRPr="0024146A">
        <w:rPr>
          <w:szCs w:val="22"/>
        </w:rPr>
        <w:t>Lot</w:t>
      </w:r>
    </w:p>
    <w:p w14:paraId="63EA1DB8" w14:textId="77777777" w:rsidR="001F6C53" w:rsidRPr="0024146A" w:rsidRDefault="001F6C53">
      <w:pPr>
        <w:spacing w:line="240" w:lineRule="auto"/>
        <w:rPr>
          <w:szCs w:val="22"/>
        </w:rPr>
      </w:pPr>
    </w:p>
    <w:p w14:paraId="27831AD9" w14:textId="77777777" w:rsidR="001F6C53" w:rsidRPr="0024146A" w:rsidRDefault="001F6C53">
      <w:pPr>
        <w:spacing w:line="240" w:lineRule="auto"/>
        <w:rPr>
          <w:szCs w:val="22"/>
        </w:rPr>
      </w:pPr>
    </w:p>
    <w:p w14:paraId="6BA9CC19" w14:textId="2AB2AA9F"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63" w:name="_Toc522189917"/>
      <w:r w:rsidRPr="0024146A">
        <w:rPr>
          <w:b/>
          <w:szCs w:val="22"/>
        </w:rPr>
        <w:t>5.</w:t>
      </w:r>
      <w:r w:rsidRPr="0024146A">
        <w:rPr>
          <w:szCs w:val="22"/>
        </w:rPr>
        <w:tab/>
      </w:r>
      <w:r w:rsidRPr="0024146A">
        <w:rPr>
          <w:b/>
          <w:szCs w:val="22"/>
        </w:rPr>
        <w:t>OVERIGE</w:t>
      </w:r>
      <w:bookmarkEnd w:id="163"/>
      <w:r w:rsidR="00D40FBA" w:rsidRPr="0024146A">
        <w:rPr>
          <w:b/>
          <w:szCs w:val="22"/>
        </w:rPr>
        <w:fldChar w:fldCharType="begin"/>
      </w:r>
      <w:r w:rsidR="00D40FBA" w:rsidRPr="0024146A">
        <w:rPr>
          <w:b/>
          <w:szCs w:val="22"/>
        </w:rPr>
        <w:instrText xml:space="preserve"> DOCVARIABLE VAULT_ND_700d3594-75d3-4d71-85e7-77613e852859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C07D00B" w14:textId="77777777" w:rsidR="001F6C53" w:rsidRPr="0024146A" w:rsidRDefault="001F6C53">
      <w:pPr>
        <w:spacing w:line="240" w:lineRule="auto"/>
        <w:rPr>
          <w:szCs w:val="22"/>
        </w:rPr>
      </w:pPr>
    </w:p>
    <w:p w14:paraId="02C524AB" w14:textId="77777777" w:rsidR="001F6C53" w:rsidRPr="0024146A" w:rsidRDefault="00FF3731">
      <w:pPr>
        <w:spacing w:line="240" w:lineRule="auto"/>
        <w:rPr>
          <w:szCs w:val="22"/>
        </w:rPr>
      </w:pPr>
      <w:r w:rsidRPr="0024146A">
        <w:rPr>
          <w:szCs w:val="22"/>
        </w:rPr>
        <w:t>ma</w:t>
      </w:r>
    </w:p>
    <w:p w14:paraId="601C7289" w14:textId="77777777" w:rsidR="001F6C53" w:rsidRPr="0024146A" w:rsidRDefault="00FF3731">
      <w:pPr>
        <w:spacing w:line="240" w:lineRule="auto"/>
        <w:rPr>
          <w:szCs w:val="22"/>
        </w:rPr>
      </w:pPr>
      <w:r w:rsidRPr="0024146A">
        <w:rPr>
          <w:szCs w:val="22"/>
        </w:rPr>
        <w:t>di</w:t>
      </w:r>
    </w:p>
    <w:p w14:paraId="3E62D760" w14:textId="77777777" w:rsidR="001F6C53" w:rsidRPr="0024146A" w:rsidRDefault="00FF3731">
      <w:pPr>
        <w:spacing w:line="240" w:lineRule="auto"/>
        <w:rPr>
          <w:szCs w:val="22"/>
        </w:rPr>
      </w:pPr>
      <w:r w:rsidRPr="0024146A">
        <w:rPr>
          <w:szCs w:val="22"/>
        </w:rPr>
        <w:t>woe</w:t>
      </w:r>
    </w:p>
    <w:p w14:paraId="70ED540A" w14:textId="77777777" w:rsidR="001F6C53" w:rsidRPr="0024146A" w:rsidRDefault="00FF3731">
      <w:pPr>
        <w:spacing w:line="240" w:lineRule="auto"/>
        <w:rPr>
          <w:szCs w:val="22"/>
        </w:rPr>
      </w:pPr>
      <w:r w:rsidRPr="0024146A">
        <w:rPr>
          <w:szCs w:val="22"/>
        </w:rPr>
        <w:t>don</w:t>
      </w:r>
    </w:p>
    <w:p w14:paraId="5BBDFF7D" w14:textId="77777777" w:rsidR="001F6C53" w:rsidRPr="0024146A" w:rsidRDefault="00FF3731">
      <w:pPr>
        <w:spacing w:line="240" w:lineRule="auto"/>
        <w:rPr>
          <w:szCs w:val="22"/>
        </w:rPr>
      </w:pPr>
      <w:r w:rsidRPr="0024146A">
        <w:rPr>
          <w:szCs w:val="22"/>
        </w:rPr>
        <w:t>vrij</w:t>
      </w:r>
    </w:p>
    <w:p w14:paraId="22FF41FE" w14:textId="77777777" w:rsidR="001F6C53" w:rsidRPr="0024146A" w:rsidRDefault="00FF3731">
      <w:pPr>
        <w:spacing w:line="240" w:lineRule="auto"/>
        <w:rPr>
          <w:szCs w:val="22"/>
        </w:rPr>
      </w:pPr>
      <w:r w:rsidRPr="0024146A">
        <w:rPr>
          <w:szCs w:val="22"/>
        </w:rPr>
        <w:t>zat</w:t>
      </w:r>
    </w:p>
    <w:p w14:paraId="3593701C" w14:textId="77777777" w:rsidR="001F6C53" w:rsidRPr="0024146A" w:rsidRDefault="00FF3731">
      <w:pPr>
        <w:spacing w:line="240" w:lineRule="auto"/>
        <w:rPr>
          <w:szCs w:val="22"/>
        </w:rPr>
      </w:pPr>
      <w:r w:rsidRPr="0024146A">
        <w:rPr>
          <w:szCs w:val="22"/>
        </w:rPr>
        <w:t>zon</w:t>
      </w:r>
    </w:p>
    <w:p w14:paraId="7440BCE8" w14:textId="77777777" w:rsidR="001F6C53" w:rsidRPr="0024146A" w:rsidRDefault="001F6C53">
      <w:pPr>
        <w:shd w:val="clear" w:color="auto" w:fill="FFFFFF"/>
        <w:spacing w:line="240" w:lineRule="auto"/>
        <w:rPr>
          <w:szCs w:val="22"/>
        </w:rPr>
      </w:pPr>
    </w:p>
    <w:p w14:paraId="729C0F35" w14:textId="77777777" w:rsidR="001F6C53" w:rsidRPr="0024146A" w:rsidRDefault="001F6C53">
      <w:pPr>
        <w:shd w:val="clear" w:color="auto" w:fill="FFFFFF"/>
        <w:spacing w:line="240" w:lineRule="auto"/>
        <w:rPr>
          <w:szCs w:val="22"/>
        </w:rPr>
      </w:pPr>
    </w:p>
    <w:p w14:paraId="68005911" w14:textId="77777777" w:rsidR="001F6C53" w:rsidRPr="0024146A" w:rsidRDefault="00FF3731" w:rsidP="00191685">
      <w:pPr>
        <w:pBdr>
          <w:top w:val="single" w:sz="4" w:space="1" w:color="auto"/>
          <w:left w:val="single" w:sz="4" w:space="4" w:color="auto"/>
          <w:bottom w:val="single" w:sz="4" w:space="1" w:color="auto"/>
          <w:right w:val="single" w:sz="4" w:space="4" w:color="auto"/>
        </w:pBdr>
        <w:spacing w:line="240" w:lineRule="auto"/>
        <w:rPr>
          <w:b/>
          <w:szCs w:val="22"/>
        </w:rPr>
      </w:pPr>
      <w:r w:rsidRPr="0024146A">
        <w:rPr>
          <w:szCs w:val="22"/>
        </w:rPr>
        <w:br w:type="page"/>
      </w:r>
      <w:r w:rsidRPr="0024146A">
        <w:rPr>
          <w:b/>
          <w:szCs w:val="22"/>
        </w:rPr>
        <w:lastRenderedPageBreak/>
        <w:t>GEGEVENS DIE IN IEDER GEVAL OP BLISTERVERPAKKINGEN OF STRIPS MOETEN WORDEN VERMELD</w:t>
      </w:r>
    </w:p>
    <w:p w14:paraId="7065C1E8" w14:textId="77777777" w:rsidR="001F6C53" w:rsidRPr="0024146A" w:rsidRDefault="001F6C53">
      <w:pPr>
        <w:pBdr>
          <w:top w:val="single" w:sz="4" w:space="1" w:color="auto"/>
          <w:left w:val="single" w:sz="4" w:space="4" w:color="auto"/>
          <w:bottom w:val="single" w:sz="4" w:space="1" w:color="auto"/>
          <w:right w:val="single" w:sz="4" w:space="4" w:color="auto"/>
        </w:pBdr>
        <w:spacing w:line="240" w:lineRule="auto"/>
        <w:ind w:left="567" w:hanging="567"/>
        <w:rPr>
          <w:b/>
          <w:szCs w:val="22"/>
        </w:rPr>
      </w:pPr>
    </w:p>
    <w:p w14:paraId="0ACCCE3B" w14:textId="77777777" w:rsidR="001F6C53" w:rsidRPr="0024146A" w:rsidRDefault="00FF3731" w:rsidP="00191685">
      <w:pPr>
        <w:pBdr>
          <w:top w:val="single" w:sz="4" w:space="1" w:color="auto"/>
          <w:left w:val="single" w:sz="4" w:space="4" w:color="auto"/>
          <w:bottom w:val="single" w:sz="4" w:space="1" w:color="auto"/>
          <w:right w:val="single" w:sz="4" w:space="4" w:color="auto"/>
        </w:pBdr>
        <w:spacing w:line="240" w:lineRule="auto"/>
        <w:rPr>
          <w:b/>
          <w:szCs w:val="22"/>
        </w:rPr>
      </w:pPr>
      <w:r w:rsidRPr="0024146A">
        <w:rPr>
          <w:b/>
          <w:szCs w:val="22"/>
        </w:rPr>
        <w:t>GEPERFOREERDE BLISTERVERPAKKINGEN VOOR EENHEIDSAFLEVERING VAN FILMOMHULDE TABLETTEN 4 MG</w:t>
      </w:r>
    </w:p>
    <w:p w14:paraId="6E10651A" w14:textId="77777777" w:rsidR="001F6C53" w:rsidRPr="0024146A" w:rsidRDefault="001F6C53">
      <w:pPr>
        <w:spacing w:line="240" w:lineRule="auto"/>
        <w:rPr>
          <w:szCs w:val="22"/>
        </w:rPr>
      </w:pPr>
    </w:p>
    <w:p w14:paraId="06039514" w14:textId="77777777" w:rsidR="001F6C53" w:rsidRPr="0024146A" w:rsidRDefault="001F6C53">
      <w:pPr>
        <w:spacing w:line="240" w:lineRule="auto"/>
        <w:rPr>
          <w:szCs w:val="22"/>
        </w:rPr>
      </w:pPr>
    </w:p>
    <w:p w14:paraId="527AD2D7" w14:textId="3BCECBCF"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64" w:name="_Toc522189918"/>
      <w:r w:rsidRPr="0024146A">
        <w:rPr>
          <w:b/>
          <w:szCs w:val="22"/>
        </w:rPr>
        <w:t>1.</w:t>
      </w:r>
      <w:r w:rsidRPr="0024146A">
        <w:rPr>
          <w:szCs w:val="22"/>
        </w:rPr>
        <w:tab/>
      </w:r>
      <w:r w:rsidRPr="0024146A">
        <w:rPr>
          <w:b/>
          <w:szCs w:val="22"/>
        </w:rPr>
        <w:t>NAAM VAN HET GENEESMIDDEL</w:t>
      </w:r>
      <w:bookmarkEnd w:id="164"/>
      <w:r w:rsidR="00D40FBA" w:rsidRPr="0024146A">
        <w:rPr>
          <w:b/>
          <w:szCs w:val="22"/>
        </w:rPr>
        <w:fldChar w:fldCharType="begin"/>
      </w:r>
      <w:r w:rsidR="00D40FBA" w:rsidRPr="0024146A">
        <w:rPr>
          <w:b/>
          <w:szCs w:val="22"/>
        </w:rPr>
        <w:instrText xml:space="preserve"> DOCVARIABLE VAULT_ND_b205ce25-a16d-4238-88c2-4a5afebfec69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CF7733F" w14:textId="77777777" w:rsidR="001F6C53" w:rsidRPr="0024146A" w:rsidRDefault="001F6C53">
      <w:pPr>
        <w:spacing w:line="240" w:lineRule="auto"/>
        <w:rPr>
          <w:i/>
          <w:szCs w:val="22"/>
        </w:rPr>
      </w:pPr>
    </w:p>
    <w:p w14:paraId="4C0D1C5D" w14:textId="77777777" w:rsidR="001F6C53" w:rsidRPr="0024146A" w:rsidRDefault="00FF3731">
      <w:pPr>
        <w:spacing w:line="240" w:lineRule="auto"/>
        <w:rPr>
          <w:szCs w:val="22"/>
        </w:rPr>
      </w:pPr>
      <w:r w:rsidRPr="0024146A">
        <w:rPr>
          <w:szCs w:val="22"/>
        </w:rPr>
        <w:t xml:space="preserve">Olumiant 4 mg tabletten </w:t>
      </w:r>
    </w:p>
    <w:p w14:paraId="2E060BE1" w14:textId="77777777" w:rsidR="001F6C53" w:rsidRPr="0024146A" w:rsidRDefault="00FF3731">
      <w:pPr>
        <w:spacing w:line="240" w:lineRule="auto"/>
        <w:rPr>
          <w:szCs w:val="22"/>
        </w:rPr>
      </w:pPr>
      <w:r w:rsidRPr="0024146A">
        <w:rPr>
          <w:szCs w:val="22"/>
        </w:rPr>
        <w:t>baricitinib</w:t>
      </w:r>
    </w:p>
    <w:p w14:paraId="39028663" w14:textId="77777777" w:rsidR="001F6C53" w:rsidRPr="0024146A" w:rsidRDefault="001F6C53">
      <w:pPr>
        <w:spacing w:line="240" w:lineRule="auto"/>
        <w:rPr>
          <w:szCs w:val="22"/>
        </w:rPr>
      </w:pPr>
    </w:p>
    <w:p w14:paraId="30EA6107" w14:textId="77777777" w:rsidR="001F6C53" w:rsidRPr="0024146A" w:rsidRDefault="001F6C53">
      <w:pPr>
        <w:spacing w:line="240" w:lineRule="auto"/>
        <w:rPr>
          <w:szCs w:val="22"/>
        </w:rPr>
      </w:pPr>
    </w:p>
    <w:p w14:paraId="2A9913F3" w14:textId="33FCE65A" w:rsidR="001F6C53" w:rsidRPr="0024146A" w:rsidRDefault="00FF3731" w:rsidP="00713990">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bookmarkStart w:id="165" w:name="_Toc522189919"/>
      <w:r w:rsidRPr="0024146A">
        <w:rPr>
          <w:b/>
          <w:szCs w:val="22"/>
        </w:rPr>
        <w:t>2.</w:t>
      </w:r>
      <w:r w:rsidRPr="0024146A">
        <w:rPr>
          <w:b/>
          <w:szCs w:val="22"/>
        </w:rPr>
        <w:tab/>
        <w:t>NAAM VAN DE HOUDER VAN DE VERGUNNING VOOR HET IN DE HANDEL BRENGEN</w:t>
      </w:r>
      <w:bookmarkEnd w:id="165"/>
      <w:r w:rsidR="00D40FBA" w:rsidRPr="0024146A">
        <w:rPr>
          <w:b/>
          <w:szCs w:val="22"/>
        </w:rPr>
        <w:fldChar w:fldCharType="begin"/>
      </w:r>
      <w:r w:rsidR="00D40FBA" w:rsidRPr="0024146A">
        <w:rPr>
          <w:b/>
          <w:szCs w:val="22"/>
        </w:rPr>
        <w:instrText xml:space="preserve"> DOCVARIABLE VAULT_ND_4907f966-8dbd-48cc-84e1-86d1f55075a2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D9F12EA" w14:textId="77777777" w:rsidR="001F6C53" w:rsidRPr="0024146A" w:rsidRDefault="001F6C53">
      <w:pPr>
        <w:spacing w:line="240" w:lineRule="auto"/>
        <w:rPr>
          <w:szCs w:val="22"/>
        </w:rPr>
      </w:pPr>
    </w:p>
    <w:p w14:paraId="6AA57957" w14:textId="77777777" w:rsidR="001F6C53" w:rsidRPr="0024146A" w:rsidRDefault="00FF3731">
      <w:pPr>
        <w:spacing w:line="240" w:lineRule="auto"/>
        <w:rPr>
          <w:szCs w:val="22"/>
        </w:rPr>
      </w:pPr>
      <w:r w:rsidRPr="0024146A">
        <w:rPr>
          <w:szCs w:val="22"/>
        </w:rPr>
        <w:t>Lilly</w:t>
      </w:r>
    </w:p>
    <w:p w14:paraId="692CF2BE" w14:textId="77777777" w:rsidR="001F6C53" w:rsidRPr="0024146A" w:rsidRDefault="001F6C53">
      <w:pPr>
        <w:spacing w:line="240" w:lineRule="auto"/>
        <w:rPr>
          <w:szCs w:val="22"/>
        </w:rPr>
      </w:pPr>
    </w:p>
    <w:p w14:paraId="7C6951B0" w14:textId="77777777" w:rsidR="001F6C53" w:rsidRPr="0024146A" w:rsidRDefault="001F6C53">
      <w:pPr>
        <w:spacing w:line="240" w:lineRule="auto"/>
        <w:rPr>
          <w:szCs w:val="22"/>
        </w:rPr>
      </w:pPr>
    </w:p>
    <w:p w14:paraId="6F6FD800" w14:textId="272A1983" w:rsidR="001F6C53" w:rsidRPr="0024146A" w:rsidRDefault="00FF3731">
      <w:pPr>
        <w:pBdr>
          <w:top w:val="single" w:sz="4" w:space="1" w:color="auto"/>
          <w:left w:val="single" w:sz="4" w:space="4" w:color="auto"/>
          <w:bottom w:val="single" w:sz="4" w:space="2" w:color="auto"/>
          <w:right w:val="single" w:sz="4" w:space="4" w:color="auto"/>
        </w:pBdr>
        <w:spacing w:line="240" w:lineRule="auto"/>
        <w:outlineLvl w:val="0"/>
        <w:rPr>
          <w:b/>
          <w:szCs w:val="22"/>
        </w:rPr>
      </w:pPr>
      <w:bookmarkStart w:id="166" w:name="_Toc522189920"/>
      <w:r w:rsidRPr="0024146A">
        <w:rPr>
          <w:b/>
          <w:szCs w:val="22"/>
        </w:rPr>
        <w:t>3.</w:t>
      </w:r>
      <w:r w:rsidRPr="0024146A">
        <w:rPr>
          <w:szCs w:val="22"/>
        </w:rPr>
        <w:tab/>
      </w:r>
      <w:r w:rsidRPr="0024146A">
        <w:rPr>
          <w:b/>
          <w:szCs w:val="22"/>
        </w:rPr>
        <w:t>UITERSTE GEBRUIKSDATUM</w:t>
      </w:r>
      <w:bookmarkEnd w:id="166"/>
      <w:r w:rsidR="00D40FBA" w:rsidRPr="0024146A">
        <w:rPr>
          <w:b/>
          <w:szCs w:val="22"/>
        </w:rPr>
        <w:fldChar w:fldCharType="begin"/>
      </w:r>
      <w:r w:rsidR="00D40FBA" w:rsidRPr="0024146A">
        <w:rPr>
          <w:b/>
          <w:szCs w:val="22"/>
        </w:rPr>
        <w:instrText xml:space="preserve"> DOCVARIABLE VAULT_ND_b5ac5dd9-863f-47da-b88c-efb64cbe7130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0BE7D00" w14:textId="77777777" w:rsidR="001F6C53" w:rsidRPr="0024146A" w:rsidRDefault="001F6C53">
      <w:pPr>
        <w:spacing w:line="240" w:lineRule="auto"/>
        <w:rPr>
          <w:szCs w:val="22"/>
        </w:rPr>
      </w:pPr>
    </w:p>
    <w:p w14:paraId="16CE2C5D" w14:textId="1D56CCBF" w:rsidR="001F6C53" w:rsidRPr="0024146A" w:rsidRDefault="00FF3731">
      <w:pPr>
        <w:spacing w:line="240" w:lineRule="auto"/>
        <w:rPr>
          <w:szCs w:val="22"/>
        </w:rPr>
      </w:pPr>
      <w:r w:rsidRPr="0024146A">
        <w:rPr>
          <w:szCs w:val="22"/>
        </w:rPr>
        <w:t>EXP</w:t>
      </w:r>
    </w:p>
    <w:p w14:paraId="7E88AA92" w14:textId="77777777" w:rsidR="001F6C53" w:rsidRPr="0024146A" w:rsidRDefault="001F6C53">
      <w:pPr>
        <w:spacing w:line="240" w:lineRule="auto"/>
        <w:rPr>
          <w:szCs w:val="22"/>
        </w:rPr>
      </w:pPr>
    </w:p>
    <w:p w14:paraId="5C04AB7B" w14:textId="77777777" w:rsidR="001F6C53" w:rsidRPr="0024146A" w:rsidRDefault="001F6C53">
      <w:pPr>
        <w:spacing w:line="240" w:lineRule="auto"/>
        <w:rPr>
          <w:szCs w:val="22"/>
        </w:rPr>
      </w:pPr>
    </w:p>
    <w:p w14:paraId="3A33850C" w14:textId="0697BF5F"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67" w:name="_Toc522189921"/>
      <w:r w:rsidRPr="0024146A">
        <w:rPr>
          <w:b/>
          <w:szCs w:val="22"/>
        </w:rPr>
        <w:t>4.</w:t>
      </w:r>
      <w:r w:rsidRPr="0024146A">
        <w:rPr>
          <w:szCs w:val="22"/>
        </w:rPr>
        <w:tab/>
      </w:r>
      <w:r w:rsidRPr="0024146A">
        <w:rPr>
          <w:b/>
          <w:szCs w:val="22"/>
        </w:rPr>
        <w:t>PARTIJNUMMER</w:t>
      </w:r>
      <w:bookmarkEnd w:id="167"/>
      <w:r w:rsidR="00D40FBA" w:rsidRPr="0024146A">
        <w:rPr>
          <w:b/>
          <w:szCs w:val="22"/>
        </w:rPr>
        <w:fldChar w:fldCharType="begin"/>
      </w:r>
      <w:r w:rsidR="00D40FBA" w:rsidRPr="0024146A">
        <w:rPr>
          <w:b/>
          <w:szCs w:val="22"/>
        </w:rPr>
        <w:instrText xml:space="preserve"> DOCVARIABLE VAULT_ND_a0d505fc-d3c0-4069-b5b8-1eace3732a75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583DE65" w14:textId="77777777" w:rsidR="001F6C53" w:rsidRPr="0024146A" w:rsidRDefault="001F6C53">
      <w:pPr>
        <w:spacing w:line="240" w:lineRule="auto"/>
        <w:rPr>
          <w:szCs w:val="22"/>
        </w:rPr>
      </w:pPr>
    </w:p>
    <w:p w14:paraId="0EF7BC02" w14:textId="77777777" w:rsidR="001F6C53" w:rsidRPr="0024146A" w:rsidRDefault="00FF3731">
      <w:pPr>
        <w:spacing w:line="240" w:lineRule="auto"/>
        <w:rPr>
          <w:szCs w:val="22"/>
        </w:rPr>
      </w:pPr>
      <w:r w:rsidRPr="0024146A">
        <w:rPr>
          <w:szCs w:val="22"/>
        </w:rPr>
        <w:t>Lot</w:t>
      </w:r>
    </w:p>
    <w:p w14:paraId="50F4611B" w14:textId="77777777" w:rsidR="001F6C53" w:rsidRPr="0024146A" w:rsidRDefault="001F6C53">
      <w:pPr>
        <w:spacing w:line="240" w:lineRule="auto"/>
        <w:rPr>
          <w:szCs w:val="22"/>
        </w:rPr>
      </w:pPr>
    </w:p>
    <w:p w14:paraId="4A3E347B" w14:textId="77777777" w:rsidR="001F6C53" w:rsidRPr="0024146A" w:rsidRDefault="001F6C53">
      <w:pPr>
        <w:spacing w:line="240" w:lineRule="auto"/>
        <w:rPr>
          <w:szCs w:val="22"/>
        </w:rPr>
      </w:pPr>
    </w:p>
    <w:p w14:paraId="4F702D32" w14:textId="49100BB8" w:rsidR="001F6C53" w:rsidRPr="0024146A" w:rsidRDefault="00FF3731">
      <w:pPr>
        <w:pBdr>
          <w:top w:val="single" w:sz="4" w:space="1" w:color="auto"/>
          <w:left w:val="single" w:sz="4" w:space="4" w:color="auto"/>
          <w:bottom w:val="single" w:sz="4" w:space="1" w:color="auto"/>
          <w:right w:val="single" w:sz="4" w:space="4" w:color="auto"/>
        </w:pBdr>
        <w:spacing w:line="240" w:lineRule="auto"/>
        <w:outlineLvl w:val="0"/>
        <w:rPr>
          <w:b/>
          <w:szCs w:val="22"/>
        </w:rPr>
      </w:pPr>
      <w:bookmarkStart w:id="168" w:name="_Toc522189922"/>
      <w:r w:rsidRPr="0024146A">
        <w:rPr>
          <w:b/>
          <w:szCs w:val="22"/>
        </w:rPr>
        <w:t>5.</w:t>
      </w:r>
      <w:r w:rsidRPr="0024146A">
        <w:rPr>
          <w:szCs w:val="22"/>
        </w:rPr>
        <w:tab/>
      </w:r>
      <w:r w:rsidRPr="0024146A">
        <w:rPr>
          <w:b/>
          <w:szCs w:val="22"/>
        </w:rPr>
        <w:t>OVERIGE</w:t>
      </w:r>
      <w:bookmarkEnd w:id="168"/>
      <w:r w:rsidR="00D40FBA" w:rsidRPr="0024146A">
        <w:rPr>
          <w:b/>
          <w:szCs w:val="22"/>
        </w:rPr>
        <w:fldChar w:fldCharType="begin"/>
      </w:r>
      <w:r w:rsidR="00D40FBA" w:rsidRPr="0024146A">
        <w:rPr>
          <w:b/>
          <w:szCs w:val="22"/>
        </w:rPr>
        <w:instrText xml:space="preserve"> DOCVARIABLE VAULT_ND_df395426-115e-400e-923d-c661f533c659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1D82C131" w14:textId="77777777" w:rsidR="001F6C53" w:rsidRPr="0024146A" w:rsidRDefault="001F6C53">
      <w:pPr>
        <w:spacing w:line="240" w:lineRule="auto"/>
        <w:rPr>
          <w:szCs w:val="22"/>
        </w:rPr>
      </w:pPr>
    </w:p>
    <w:p w14:paraId="3C3A291A" w14:textId="77777777" w:rsidR="001F6C53" w:rsidRPr="0024146A" w:rsidRDefault="001F6C53">
      <w:pPr>
        <w:spacing w:line="240" w:lineRule="auto"/>
        <w:rPr>
          <w:szCs w:val="22"/>
        </w:rPr>
      </w:pPr>
    </w:p>
    <w:p w14:paraId="1E479C0B" w14:textId="18287DAB" w:rsidR="001F6C53" w:rsidRPr="0024146A" w:rsidDel="00D467FD" w:rsidRDefault="001F6C53">
      <w:pPr>
        <w:spacing w:line="240" w:lineRule="auto"/>
        <w:rPr>
          <w:del w:id="169" w:author="NL RA-4" w:date="2025-11-11T10:06:00Z" w16du:dateUtc="2025-11-11T09:06:00Z"/>
          <w:szCs w:val="22"/>
        </w:rPr>
      </w:pPr>
    </w:p>
    <w:p w14:paraId="08D8DCC0" w14:textId="77777777" w:rsidR="00EA4DE0" w:rsidRPr="0024146A" w:rsidRDefault="00EA4DE0">
      <w:pPr>
        <w:tabs>
          <w:tab w:val="clear" w:pos="567"/>
        </w:tabs>
        <w:spacing w:line="240" w:lineRule="auto"/>
        <w:rPr>
          <w:b/>
          <w:szCs w:val="22"/>
        </w:rPr>
      </w:pPr>
      <w:r w:rsidRPr="0024146A">
        <w:br w:type="page"/>
      </w:r>
    </w:p>
    <w:p w14:paraId="02996FF2" w14:textId="77777777" w:rsidR="00EA4DE0" w:rsidRPr="0024146A" w:rsidRDefault="00EA4DE0" w:rsidP="00CB4502"/>
    <w:p w14:paraId="5368413F" w14:textId="77777777" w:rsidR="00EA4DE0" w:rsidRPr="0024146A" w:rsidRDefault="00EA4DE0" w:rsidP="00CB4502"/>
    <w:p w14:paraId="619BFFC7" w14:textId="77777777" w:rsidR="00EA4DE0" w:rsidRPr="0024146A" w:rsidRDefault="00EA4DE0" w:rsidP="00CB4502"/>
    <w:p w14:paraId="38B069BB" w14:textId="77777777" w:rsidR="00EA4DE0" w:rsidRPr="0024146A" w:rsidRDefault="00EA4DE0" w:rsidP="00CB4502"/>
    <w:p w14:paraId="62D50F1C" w14:textId="77777777" w:rsidR="00EA4DE0" w:rsidRPr="0024146A" w:rsidRDefault="00EA4DE0" w:rsidP="00CB4502"/>
    <w:p w14:paraId="22B19FC2" w14:textId="77777777" w:rsidR="00EA4DE0" w:rsidRPr="0024146A" w:rsidRDefault="00EA4DE0" w:rsidP="00CB4502"/>
    <w:p w14:paraId="134A8F40" w14:textId="77777777" w:rsidR="00EA4DE0" w:rsidRPr="0024146A" w:rsidRDefault="00EA4DE0" w:rsidP="00CB4502"/>
    <w:p w14:paraId="2E663F73" w14:textId="77777777" w:rsidR="00EA4DE0" w:rsidRPr="0024146A" w:rsidRDefault="00EA4DE0" w:rsidP="00CB4502"/>
    <w:p w14:paraId="239CF745" w14:textId="77777777" w:rsidR="00EA4DE0" w:rsidRPr="0024146A" w:rsidRDefault="00EA4DE0" w:rsidP="00CB4502"/>
    <w:p w14:paraId="57C6D966" w14:textId="77777777" w:rsidR="00EA4DE0" w:rsidRPr="0024146A" w:rsidRDefault="00EA4DE0" w:rsidP="00CB4502"/>
    <w:p w14:paraId="028EF4E7" w14:textId="77777777" w:rsidR="00EA4DE0" w:rsidRPr="0024146A" w:rsidRDefault="00EA4DE0" w:rsidP="00CB4502"/>
    <w:p w14:paraId="4155E309" w14:textId="77777777" w:rsidR="00EA4DE0" w:rsidRPr="0024146A" w:rsidRDefault="00EA4DE0" w:rsidP="00CB4502"/>
    <w:p w14:paraId="16F3B50E" w14:textId="77777777" w:rsidR="00EA4DE0" w:rsidRPr="0024146A" w:rsidRDefault="00EA4DE0" w:rsidP="00CB4502"/>
    <w:p w14:paraId="1E7589F8" w14:textId="77777777" w:rsidR="00EA4DE0" w:rsidRPr="0024146A" w:rsidRDefault="00EA4DE0" w:rsidP="00CB4502"/>
    <w:p w14:paraId="1E3AA532" w14:textId="77777777" w:rsidR="00EA4DE0" w:rsidRPr="0024146A" w:rsidRDefault="00EA4DE0" w:rsidP="00CB4502"/>
    <w:p w14:paraId="4AE0282F" w14:textId="77777777" w:rsidR="00EA4DE0" w:rsidRPr="0024146A" w:rsidRDefault="00EA4DE0" w:rsidP="00CB4502"/>
    <w:p w14:paraId="147275AF" w14:textId="77777777" w:rsidR="00EA4DE0" w:rsidRPr="0024146A" w:rsidRDefault="00EA4DE0" w:rsidP="00CB4502"/>
    <w:p w14:paraId="06196F8D" w14:textId="77777777" w:rsidR="00EA4DE0" w:rsidRPr="0024146A" w:rsidRDefault="00EA4DE0" w:rsidP="00CB4502"/>
    <w:p w14:paraId="18D937D0" w14:textId="77777777" w:rsidR="00EA4DE0" w:rsidRPr="0024146A" w:rsidRDefault="00EA4DE0" w:rsidP="00CB4502"/>
    <w:p w14:paraId="603ED3E4" w14:textId="77777777" w:rsidR="00EA4DE0" w:rsidRPr="0024146A" w:rsidRDefault="00EA4DE0" w:rsidP="00CB4502"/>
    <w:p w14:paraId="6553CDE8" w14:textId="77777777" w:rsidR="00EA4DE0" w:rsidRPr="0024146A" w:rsidRDefault="00EA4DE0" w:rsidP="00CB4502"/>
    <w:p w14:paraId="5B0F35B1" w14:textId="77777777" w:rsidR="00EA4DE0" w:rsidRPr="0024146A" w:rsidRDefault="00EA4DE0" w:rsidP="00CB4502"/>
    <w:p w14:paraId="718B9D2A" w14:textId="10E37226" w:rsidR="001F6C53" w:rsidRPr="0024146A" w:rsidRDefault="00FF3731">
      <w:pPr>
        <w:pStyle w:val="TitleA"/>
        <w:rPr>
          <w:b w:val="0"/>
        </w:rPr>
      </w:pPr>
      <w:bookmarkStart w:id="170" w:name="_Toc522189923"/>
      <w:r w:rsidRPr="0024146A">
        <w:t>B. BIJSLUITER</w:t>
      </w:r>
      <w:bookmarkEnd w:id="170"/>
      <w:r w:rsidR="00D40FBA" w:rsidRPr="0024146A">
        <w:fldChar w:fldCharType="begin"/>
      </w:r>
      <w:r w:rsidR="00D40FBA" w:rsidRPr="0024146A">
        <w:instrText xml:space="preserve"> DOCVARIABLE VAULT_ND_445fd78e-b5f2-487a-8742-425d05ee97ca \* MERGEFORMAT </w:instrText>
      </w:r>
      <w:r w:rsidR="00D40FBA" w:rsidRPr="0024146A">
        <w:fldChar w:fldCharType="separate"/>
      </w:r>
      <w:r w:rsidR="00D40FBA" w:rsidRPr="0024146A">
        <w:t xml:space="preserve"> </w:t>
      </w:r>
      <w:r w:rsidR="00D40FBA" w:rsidRPr="0024146A">
        <w:fldChar w:fldCharType="end"/>
      </w:r>
    </w:p>
    <w:p w14:paraId="14195A9B" w14:textId="09667139" w:rsidR="001F6C53" w:rsidRPr="0024146A" w:rsidRDefault="00FF3731">
      <w:pPr>
        <w:tabs>
          <w:tab w:val="clear" w:pos="567"/>
        </w:tabs>
        <w:spacing w:line="240" w:lineRule="auto"/>
        <w:jc w:val="center"/>
        <w:outlineLvl w:val="0"/>
        <w:rPr>
          <w:szCs w:val="22"/>
        </w:rPr>
      </w:pPr>
      <w:r w:rsidRPr="0024146A">
        <w:rPr>
          <w:szCs w:val="22"/>
        </w:rPr>
        <w:br w:type="page"/>
      </w:r>
      <w:bookmarkStart w:id="171" w:name="_Toc522189924"/>
      <w:r w:rsidRPr="0024146A">
        <w:rPr>
          <w:b/>
          <w:szCs w:val="22"/>
        </w:rPr>
        <w:lastRenderedPageBreak/>
        <w:t>Bijsluiter: Informatie voor de patiënt</w:t>
      </w:r>
      <w:bookmarkEnd w:id="171"/>
      <w:r w:rsidR="00D40FBA" w:rsidRPr="0024146A">
        <w:rPr>
          <w:b/>
          <w:szCs w:val="22"/>
        </w:rPr>
        <w:fldChar w:fldCharType="begin"/>
      </w:r>
      <w:r w:rsidR="00D40FBA" w:rsidRPr="0024146A">
        <w:rPr>
          <w:b/>
          <w:szCs w:val="22"/>
        </w:rPr>
        <w:instrText xml:space="preserve"> DOCVARIABLE vault_nd_daefdfbd-2237-454c-b12f-de35befaafd9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BB5BA03" w14:textId="77777777" w:rsidR="001F6C53" w:rsidRPr="0024146A" w:rsidRDefault="001F6C53">
      <w:pPr>
        <w:numPr>
          <w:ilvl w:val="12"/>
          <w:numId w:val="0"/>
        </w:numPr>
        <w:shd w:val="clear" w:color="auto" w:fill="FFFFFF"/>
        <w:tabs>
          <w:tab w:val="clear" w:pos="567"/>
        </w:tabs>
        <w:spacing w:line="240" w:lineRule="auto"/>
        <w:jc w:val="center"/>
        <w:rPr>
          <w:szCs w:val="22"/>
        </w:rPr>
      </w:pPr>
    </w:p>
    <w:p w14:paraId="71B3A1A3" w14:textId="17DEAAE0" w:rsidR="000F2C1A" w:rsidRPr="0024146A" w:rsidRDefault="000F2C1A" w:rsidP="000F2C1A">
      <w:pPr>
        <w:tabs>
          <w:tab w:val="left" w:pos="993"/>
        </w:tabs>
        <w:spacing w:line="240" w:lineRule="auto"/>
        <w:jc w:val="center"/>
        <w:outlineLvl w:val="0"/>
        <w:rPr>
          <w:b/>
          <w:bCs/>
          <w:szCs w:val="22"/>
        </w:rPr>
      </w:pPr>
      <w:bookmarkStart w:id="172" w:name="_Toc522189925"/>
      <w:r w:rsidRPr="0024146A">
        <w:rPr>
          <w:b/>
          <w:szCs w:val="22"/>
        </w:rPr>
        <w:t>Olumiant 1 mg filmomhulde tabletten</w:t>
      </w:r>
      <w:r w:rsidR="00D40FBA" w:rsidRPr="0024146A">
        <w:rPr>
          <w:b/>
          <w:szCs w:val="22"/>
        </w:rPr>
        <w:fldChar w:fldCharType="begin"/>
      </w:r>
      <w:r w:rsidR="00D40FBA" w:rsidRPr="0024146A">
        <w:rPr>
          <w:b/>
          <w:szCs w:val="22"/>
        </w:rPr>
        <w:instrText xml:space="preserve"> DOCVARIABLE vault_nd_f347cabb-6a67-4c68-a109-066c64710f90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75ADC66D" w14:textId="2682FB8D" w:rsidR="001F6C53" w:rsidRPr="0024146A" w:rsidRDefault="00FF3731">
      <w:pPr>
        <w:tabs>
          <w:tab w:val="left" w:pos="993"/>
        </w:tabs>
        <w:spacing w:line="240" w:lineRule="auto"/>
        <w:jc w:val="center"/>
        <w:outlineLvl w:val="0"/>
        <w:rPr>
          <w:b/>
          <w:bCs/>
          <w:szCs w:val="22"/>
        </w:rPr>
      </w:pPr>
      <w:r w:rsidRPr="0024146A">
        <w:rPr>
          <w:b/>
          <w:szCs w:val="22"/>
        </w:rPr>
        <w:t>Olumiant 2 mg filmomhulde tabletten</w:t>
      </w:r>
      <w:bookmarkEnd w:id="172"/>
      <w:r w:rsidR="00D40FBA" w:rsidRPr="0024146A">
        <w:rPr>
          <w:b/>
          <w:szCs w:val="22"/>
        </w:rPr>
        <w:fldChar w:fldCharType="begin"/>
      </w:r>
      <w:r w:rsidR="00D40FBA" w:rsidRPr="0024146A">
        <w:rPr>
          <w:b/>
          <w:szCs w:val="22"/>
        </w:rPr>
        <w:instrText xml:space="preserve"> DOCVARIABLE vault_nd_c08cf114-9029-4ca0-ac25-9521944675b3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6A22C6D" w14:textId="27C48F25" w:rsidR="001F6C53" w:rsidRPr="0024146A" w:rsidRDefault="00FF3731">
      <w:pPr>
        <w:tabs>
          <w:tab w:val="left" w:pos="993"/>
        </w:tabs>
        <w:spacing w:line="240" w:lineRule="auto"/>
        <w:jc w:val="center"/>
        <w:outlineLvl w:val="0"/>
        <w:rPr>
          <w:b/>
          <w:szCs w:val="22"/>
        </w:rPr>
      </w:pPr>
      <w:bookmarkStart w:id="173" w:name="_Toc522189926"/>
      <w:r w:rsidRPr="0024146A">
        <w:rPr>
          <w:b/>
          <w:szCs w:val="22"/>
        </w:rPr>
        <w:t>Olumiant 4 mg filmomhulde tabletten</w:t>
      </w:r>
      <w:bookmarkEnd w:id="173"/>
      <w:r w:rsidR="00D40FBA" w:rsidRPr="0024146A">
        <w:rPr>
          <w:b/>
          <w:szCs w:val="22"/>
        </w:rPr>
        <w:fldChar w:fldCharType="begin"/>
      </w:r>
      <w:r w:rsidR="00D40FBA" w:rsidRPr="0024146A">
        <w:rPr>
          <w:b/>
          <w:szCs w:val="22"/>
        </w:rPr>
        <w:instrText xml:space="preserve"> DOCVARIABLE vault_nd_72b07eab-7c09-48f9-ba71-52fd932d4b0d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68F0992" w14:textId="39B4D52F" w:rsidR="001F6C53" w:rsidRPr="0024146A" w:rsidRDefault="00C940C2">
      <w:pPr>
        <w:numPr>
          <w:ilvl w:val="12"/>
          <w:numId w:val="0"/>
        </w:numPr>
        <w:tabs>
          <w:tab w:val="clear" w:pos="567"/>
        </w:tabs>
        <w:spacing w:line="240" w:lineRule="auto"/>
        <w:jc w:val="center"/>
        <w:rPr>
          <w:szCs w:val="22"/>
        </w:rPr>
      </w:pPr>
      <w:r w:rsidRPr="0024146A">
        <w:rPr>
          <w:szCs w:val="22"/>
        </w:rPr>
        <w:t>b</w:t>
      </w:r>
      <w:r w:rsidR="00FF3731" w:rsidRPr="0024146A">
        <w:rPr>
          <w:szCs w:val="22"/>
        </w:rPr>
        <w:t>aricitinib</w:t>
      </w:r>
    </w:p>
    <w:p w14:paraId="286EF3D1" w14:textId="3FE02C6C" w:rsidR="001F6C53" w:rsidRPr="0024146A" w:rsidDel="00674020" w:rsidRDefault="001F6C53">
      <w:pPr>
        <w:tabs>
          <w:tab w:val="clear" w:pos="567"/>
        </w:tabs>
        <w:spacing w:line="240" w:lineRule="auto"/>
        <w:rPr>
          <w:del w:id="174" w:author="NL RA-4" w:date="2025-11-11T10:07:00Z" w16du:dateUtc="2025-11-11T09:07:00Z"/>
          <w:szCs w:val="22"/>
        </w:rPr>
      </w:pPr>
    </w:p>
    <w:p w14:paraId="7B7AF922" w14:textId="77777777" w:rsidR="001F6C53" w:rsidRPr="0024146A" w:rsidRDefault="001F6C53">
      <w:pPr>
        <w:tabs>
          <w:tab w:val="clear" w:pos="567"/>
        </w:tabs>
        <w:spacing w:line="240" w:lineRule="auto"/>
        <w:rPr>
          <w:szCs w:val="22"/>
        </w:rPr>
      </w:pPr>
    </w:p>
    <w:p w14:paraId="37B4925A" w14:textId="77777777" w:rsidR="001F6C53" w:rsidRPr="0024146A" w:rsidRDefault="00FF3731">
      <w:pPr>
        <w:tabs>
          <w:tab w:val="clear" w:pos="567"/>
        </w:tabs>
        <w:suppressAutoHyphens/>
        <w:spacing w:line="240" w:lineRule="auto"/>
        <w:rPr>
          <w:szCs w:val="22"/>
        </w:rPr>
      </w:pPr>
      <w:r w:rsidRPr="0024146A">
        <w:rPr>
          <w:b/>
          <w:szCs w:val="22"/>
        </w:rPr>
        <w:t>Lees goed de hele bijsluiter voordat u dit geneesmiddel gaat gebruiken want er staat belangrijke informatie in voor u.</w:t>
      </w:r>
    </w:p>
    <w:p w14:paraId="255F4A0F" w14:textId="77777777" w:rsidR="001F6C53" w:rsidRPr="0024146A" w:rsidRDefault="00FF3731">
      <w:pPr>
        <w:numPr>
          <w:ilvl w:val="0"/>
          <w:numId w:val="6"/>
        </w:numPr>
        <w:tabs>
          <w:tab w:val="clear" w:pos="567"/>
        </w:tabs>
        <w:spacing w:line="240" w:lineRule="auto"/>
        <w:ind w:left="567" w:right="-2" w:hanging="567"/>
        <w:rPr>
          <w:szCs w:val="22"/>
        </w:rPr>
      </w:pPr>
      <w:r w:rsidRPr="0024146A">
        <w:rPr>
          <w:szCs w:val="22"/>
        </w:rPr>
        <w:t xml:space="preserve">Bewaar deze bijsluiter. Misschien heeft u hem later weer nodig. </w:t>
      </w:r>
    </w:p>
    <w:p w14:paraId="53A8E03D" w14:textId="77777777" w:rsidR="001F6C53" w:rsidRPr="0024146A" w:rsidRDefault="00FF3731">
      <w:pPr>
        <w:numPr>
          <w:ilvl w:val="0"/>
          <w:numId w:val="6"/>
        </w:numPr>
        <w:tabs>
          <w:tab w:val="clear" w:pos="567"/>
        </w:tabs>
        <w:spacing w:line="240" w:lineRule="auto"/>
        <w:ind w:left="567" w:right="-2" w:hanging="567"/>
        <w:rPr>
          <w:szCs w:val="22"/>
        </w:rPr>
      </w:pPr>
      <w:r w:rsidRPr="0024146A">
        <w:rPr>
          <w:szCs w:val="22"/>
        </w:rPr>
        <w:t>Heeft u nog vragen? Neem dan contact op met uw arts, apotheker of verpleegkundige.</w:t>
      </w:r>
    </w:p>
    <w:p w14:paraId="10AF663F" w14:textId="77777777" w:rsidR="001F6C53" w:rsidRPr="0024146A" w:rsidRDefault="00FF3731">
      <w:pPr>
        <w:spacing w:line="240" w:lineRule="auto"/>
        <w:ind w:left="567" w:right="-2" w:hanging="567"/>
        <w:rPr>
          <w:szCs w:val="22"/>
        </w:rPr>
      </w:pPr>
      <w:r w:rsidRPr="0024146A">
        <w:rPr>
          <w:szCs w:val="22"/>
        </w:rPr>
        <w:t>-</w:t>
      </w:r>
      <w:r w:rsidRPr="0024146A">
        <w:rPr>
          <w:szCs w:val="22"/>
        </w:rPr>
        <w:tab/>
        <w:t>Geef dit geneesmiddel niet door aan anderen, want het is alleen aan u voorgeschreven. Het kan schadelijk zijn voor anderen, ook al hebben zij dezelfde klachten als u.</w:t>
      </w:r>
      <w:r w:rsidRPr="0024146A">
        <w:rPr>
          <w:color w:val="008000"/>
          <w:szCs w:val="22"/>
        </w:rPr>
        <w:t xml:space="preserve"> </w:t>
      </w:r>
    </w:p>
    <w:p w14:paraId="33F22972" w14:textId="77777777" w:rsidR="001F6C53" w:rsidRPr="0024146A" w:rsidRDefault="00FF3731">
      <w:pPr>
        <w:numPr>
          <w:ilvl w:val="0"/>
          <w:numId w:val="6"/>
        </w:numPr>
        <w:spacing w:line="240" w:lineRule="auto"/>
        <w:ind w:left="567" w:hanging="567"/>
        <w:rPr>
          <w:szCs w:val="22"/>
        </w:rPr>
      </w:pPr>
      <w:r w:rsidRPr="0024146A">
        <w:rPr>
          <w:szCs w:val="22"/>
        </w:rPr>
        <w:t>Krijgt u last van een van de bijwerkingen die in rubriek 4 staan? Of krijgt u een bijwerking die niet in deze bijsluiter staat? Neem dan contact op met uw arts, apotheker of verpleegkundige.</w:t>
      </w:r>
    </w:p>
    <w:p w14:paraId="6C2CDAD8" w14:textId="77777777" w:rsidR="001F6C53" w:rsidRPr="0024146A" w:rsidRDefault="001F6C53">
      <w:pPr>
        <w:tabs>
          <w:tab w:val="clear" w:pos="567"/>
        </w:tabs>
        <w:spacing w:line="240" w:lineRule="auto"/>
        <w:ind w:right="-2"/>
        <w:rPr>
          <w:szCs w:val="22"/>
        </w:rPr>
      </w:pPr>
    </w:p>
    <w:p w14:paraId="0FD487E8" w14:textId="6F4825A6" w:rsidR="001F6C53" w:rsidRPr="0024146A" w:rsidRDefault="00FF3731">
      <w:pPr>
        <w:keepNext/>
        <w:numPr>
          <w:ilvl w:val="12"/>
          <w:numId w:val="0"/>
        </w:numPr>
        <w:tabs>
          <w:tab w:val="clear" w:pos="567"/>
        </w:tabs>
        <w:spacing w:line="240" w:lineRule="auto"/>
        <w:ind w:right="-2"/>
        <w:outlineLvl w:val="0"/>
        <w:rPr>
          <w:szCs w:val="22"/>
        </w:rPr>
      </w:pPr>
      <w:bookmarkStart w:id="175" w:name="_Toc522189927"/>
      <w:r w:rsidRPr="0024146A">
        <w:rPr>
          <w:b/>
          <w:szCs w:val="22"/>
        </w:rPr>
        <w:t>Inhoud van deze bijsluiter</w:t>
      </w:r>
      <w:bookmarkEnd w:id="175"/>
      <w:r w:rsidR="00D40FBA" w:rsidRPr="0024146A">
        <w:rPr>
          <w:b/>
          <w:szCs w:val="22"/>
        </w:rPr>
        <w:fldChar w:fldCharType="begin"/>
      </w:r>
      <w:r w:rsidR="00D40FBA" w:rsidRPr="0024146A">
        <w:rPr>
          <w:b/>
          <w:szCs w:val="22"/>
        </w:rPr>
        <w:instrText xml:space="preserve"> DOCVARIABLE vault_nd_b732b58e-486c-41c6-819d-4c07b782cd51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76E976F" w14:textId="77777777" w:rsidR="001F6C53" w:rsidRPr="0024146A" w:rsidRDefault="001F6C53" w:rsidP="00CB4502">
      <w:pPr>
        <w:tabs>
          <w:tab w:val="clear" w:pos="567"/>
        </w:tabs>
        <w:spacing w:line="240" w:lineRule="auto"/>
        <w:ind w:right="-2"/>
        <w:rPr>
          <w:szCs w:val="22"/>
        </w:rPr>
      </w:pPr>
    </w:p>
    <w:p w14:paraId="18B47A75" w14:textId="77777777" w:rsidR="001F6C53" w:rsidRPr="0024146A" w:rsidRDefault="00FF3731">
      <w:pPr>
        <w:numPr>
          <w:ilvl w:val="12"/>
          <w:numId w:val="0"/>
        </w:numPr>
        <w:spacing w:line="240" w:lineRule="auto"/>
        <w:ind w:right="-29"/>
        <w:rPr>
          <w:szCs w:val="22"/>
        </w:rPr>
      </w:pPr>
      <w:r w:rsidRPr="0024146A">
        <w:rPr>
          <w:szCs w:val="22"/>
        </w:rPr>
        <w:t>1.</w:t>
      </w:r>
      <w:r w:rsidRPr="0024146A">
        <w:rPr>
          <w:szCs w:val="22"/>
        </w:rPr>
        <w:tab/>
        <w:t xml:space="preserve">Wat is Olumiant en waarvoor wordt dit middel gebruikt? </w:t>
      </w:r>
    </w:p>
    <w:p w14:paraId="5ECA9B04" w14:textId="77777777" w:rsidR="001F6C53" w:rsidRPr="0024146A" w:rsidRDefault="00FF3731">
      <w:pPr>
        <w:numPr>
          <w:ilvl w:val="12"/>
          <w:numId w:val="0"/>
        </w:numPr>
        <w:spacing w:line="240" w:lineRule="auto"/>
        <w:ind w:right="-29"/>
        <w:rPr>
          <w:szCs w:val="22"/>
        </w:rPr>
      </w:pPr>
      <w:r w:rsidRPr="0024146A">
        <w:rPr>
          <w:szCs w:val="22"/>
        </w:rPr>
        <w:t>2.</w:t>
      </w:r>
      <w:r w:rsidRPr="0024146A">
        <w:rPr>
          <w:szCs w:val="22"/>
        </w:rPr>
        <w:tab/>
        <w:t xml:space="preserve">Wanneer mag u dit middel niet gebruiken of moet u er extra voorzichtig mee zijn? </w:t>
      </w:r>
    </w:p>
    <w:p w14:paraId="1DA9D15B" w14:textId="77777777" w:rsidR="001F6C53" w:rsidRPr="0024146A" w:rsidRDefault="00FF3731">
      <w:pPr>
        <w:numPr>
          <w:ilvl w:val="12"/>
          <w:numId w:val="0"/>
        </w:numPr>
        <w:spacing w:line="240" w:lineRule="auto"/>
        <w:ind w:right="-29"/>
        <w:rPr>
          <w:szCs w:val="22"/>
        </w:rPr>
      </w:pPr>
      <w:r w:rsidRPr="0024146A">
        <w:rPr>
          <w:szCs w:val="22"/>
        </w:rPr>
        <w:t>3.</w:t>
      </w:r>
      <w:r w:rsidRPr="0024146A">
        <w:rPr>
          <w:szCs w:val="22"/>
        </w:rPr>
        <w:tab/>
        <w:t>Hoe gebruikt u dit middel?</w:t>
      </w:r>
    </w:p>
    <w:p w14:paraId="16D14EED" w14:textId="77777777" w:rsidR="001F6C53" w:rsidRPr="0024146A" w:rsidRDefault="00FF3731">
      <w:pPr>
        <w:numPr>
          <w:ilvl w:val="12"/>
          <w:numId w:val="0"/>
        </w:numPr>
        <w:spacing w:line="240" w:lineRule="auto"/>
        <w:ind w:right="-29"/>
        <w:rPr>
          <w:szCs w:val="22"/>
        </w:rPr>
      </w:pPr>
      <w:r w:rsidRPr="0024146A">
        <w:rPr>
          <w:szCs w:val="22"/>
        </w:rPr>
        <w:t>4.</w:t>
      </w:r>
      <w:r w:rsidRPr="0024146A">
        <w:rPr>
          <w:szCs w:val="22"/>
        </w:rPr>
        <w:tab/>
        <w:t xml:space="preserve">Mogelijke bijwerkingen </w:t>
      </w:r>
    </w:p>
    <w:p w14:paraId="76CD9CC8" w14:textId="77777777" w:rsidR="001F6C53" w:rsidRPr="0024146A" w:rsidRDefault="00FF3731">
      <w:pPr>
        <w:spacing w:line="240" w:lineRule="auto"/>
        <w:ind w:right="-29"/>
        <w:rPr>
          <w:szCs w:val="22"/>
        </w:rPr>
      </w:pPr>
      <w:r w:rsidRPr="0024146A">
        <w:rPr>
          <w:szCs w:val="22"/>
        </w:rPr>
        <w:t>5.</w:t>
      </w:r>
      <w:r w:rsidRPr="0024146A">
        <w:rPr>
          <w:szCs w:val="22"/>
        </w:rPr>
        <w:tab/>
        <w:t xml:space="preserve">Hoe bewaart u dit middel? </w:t>
      </w:r>
    </w:p>
    <w:p w14:paraId="490497D2" w14:textId="77777777" w:rsidR="001F6C53" w:rsidRPr="0024146A" w:rsidRDefault="00FF3731">
      <w:pPr>
        <w:spacing w:line="240" w:lineRule="auto"/>
        <w:ind w:right="-29"/>
        <w:rPr>
          <w:szCs w:val="22"/>
        </w:rPr>
      </w:pPr>
      <w:r w:rsidRPr="0024146A">
        <w:rPr>
          <w:szCs w:val="22"/>
        </w:rPr>
        <w:t>6.</w:t>
      </w:r>
      <w:r w:rsidRPr="0024146A">
        <w:rPr>
          <w:szCs w:val="22"/>
        </w:rPr>
        <w:tab/>
        <w:t>Inhoud van de verpakking en overige informatie</w:t>
      </w:r>
    </w:p>
    <w:p w14:paraId="5041342C" w14:textId="77777777" w:rsidR="001F6C53" w:rsidRPr="0024146A" w:rsidRDefault="001F6C53">
      <w:pPr>
        <w:numPr>
          <w:ilvl w:val="12"/>
          <w:numId w:val="0"/>
        </w:numPr>
        <w:tabs>
          <w:tab w:val="clear" w:pos="567"/>
        </w:tabs>
        <w:spacing w:line="240" w:lineRule="auto"/>
        <w:ind w:right="-2"/>
        <w:rPr>
          <w:szCs w:val="22"/>
        </w:rPr>
      </w:pPr>
    </w:p>
    <w:p w14:paraId="707B5080" w14:textId="77777777" w:rsidR="001F6C53" w:rsidRPr="0024146A" w:rsidRDefault="001F6C53">
      <w:pPr>
        <w:numPr>
          <w:ilvl w:val="12"/>
          <w:numId w:val="0"/>
        </w:numPr>
        <w:tabs>
          <w:tab w:val="clear" w:pos="567"/>
        </w:tabs>
        <w:spacing w:line="240" w:lineRule="auto"/>
        <w:rPr>
          <w:szCs w:val="22"/>
        </w:rPr>
      </w:pPr>
    </w:p>
    <w:p w14:paraId="45CC3A82" w14:textId="77777777" w:rsidR="001F6C53" w:rsidRPr="0024146A" w:rsidRDefault="00FF3731" w:rsidP="00561060">
      <w:pPr>
        <w:keepNext/>
        <w:spacing w:line="240" w:lineRule="auto"/>
        <w:rPr>
          <w:b/>
          <w:szCs w:val="22"/>
        </w:rPr>
      </w:pPr>
      <w:r w:rsidRPr="0024146A">
        <w:rPr>
          <w:b/>
          <w:szCs w:val="22"/>
        </w:rPr>
        <w:t>1.</w:t>
      </w:r>
      <w:r w:rsidRPr="0024146A">
        <w:rPr>
          <w:szCs w:val="22"/>
        </w:rPr>
        <w:tab/>
      </w:r>
      <w:r w:rsidRPr="0024146A">
        <w:rPr>
          <w:b/>
          <w:szCs w:val="22"/>
        </w:rPr>
        <w:t>Wat is Olumiant en waarvoor wordt dit middel gebruikt?</w:t>
      </w:r>
    </w:p>
    <w:p w14:paraId="46ED5861" w14:textId="77777777" w:rsidR="001F6C53" w:rsidRPr="0024146A" w:rsidRDefault="001F6C53" w:rsidP="00561060">
      <w:pPr>
        <w:keepNext/>
        <w:tabs>
          <w:tab w:val="clear" w:pos="567"/>
        </w:tabs>
        <w:spacing w:line="240" w:lineRule="auto"/>
        <w:rPr>
          <w:szCs w:val="22"/>
        </w:rPr>
      </w:pPr>
    </w:p>
    <w:p w14:paraId="1A646233" w14:textId="6963495C" w:rsidR="001F6C53" w:rsidRPr="0024146A" w:rsidRDefault="00FF3731" w:rsidP="00561060">
      <w:pPr>
        <w:keepNext/>
        <w:tabs>
          <w:tab w:val="clear" w:pos="567"/>
        </w:tabs>
        <w:spacing w:line="240" w:lineRule="auto"/>
        <w:rPr>
          <w:szCs w:val="22"/>
        </w:rPr>
      </w:pPr>
      <w:r w:rsidRPr="0024146A">
        <w:rPr>
          <w:szCs w:val="22"/>
        </w:rPr>
        <w:t>Olumiant bevat de werkzame stof baricitinib. Het behoort tot de groep geneesmiddelen die januskinaseremmers worden genoemd, die ontsteking</w:t>
      </w:r>
      <w:r w:rsidR="008701AC" w:rsidRPr="0024146A">
        <w:rPr>
          <w:szCs w:val="22"/>
        </w:rPr>
        <w:t>en</w:t>
      </w:r>
      <w:r w:rsidRPr="0024146A">
        <w:rPr>
          <w:szCs w:val="22"/>
        </w:rPr>
        <w:t xml:space="preserve"> helpen verminderen. </w:t>
      </w:r>
    </w:p>
    <w:p w14:paraId="1817F3A7" w14:textId="77777777" w:rsidR="001F6C53" w:rsidRPr="0024146A" w:rsidRDefault="001F6C53">
      <w:pPr>
        <w:tabs>
          <w:tab w:val="clear" w:pos="567"/>
        </w:tabs>
        <w:spacing w:line="240" w:lineRule="auto"/>
        <w:ind w:right="-2"/>
        <w:rPr>
          <w:szCs w:val="22"/>
        </w:rPr>
      </w:pPr>
    </w:p>
    <w:p w14:paraId="50697B86" w14:textId="22DD740A" w:rsidR="00C940C2" w:rsidRPr="0024146A" w:rsidRDefault="00C940C2" w:rsidP="00561060">
      <w:pPr>
        <w:keepNext/>
        <w:tabs>
          <w:tab w:val="clear" w:pos="567"/>
        </w:tabs>
        <w:spacing w:line="240" w:lineRule="auto"/>
        <w:rPr>
          <w:b/>
          <w:bCs/>
          <w:szCs w:val="22"/>
        </w:rPr>
      </w:pPr>
      <w:r w:rsidRPr="0024146A">
        <w:rPr>
          <w:b/>
          <w:bCs/>
          <w:szCs w:val="22"/>
        </w:rPr>
        <w:t xml:space="preserve">Reumatoïde artritis </w:t>
      </w:r>
    </w:p>
    <w:p w14:paraId="69EB1F30" w14:textId="2A1BCAB5" w:rsidR="001F6C53" w:rsidRPr="0024146A" w:rsidRDefault="00FF3731" w:rsidP="00561060">
      <w:pPr>
        <w:keepNext/>
        <w:tabs>
          <w:tab w:val="clear" w:pos="567"/>
        </w:tabs>
        <w:spacing w:line="240" w:lineRule="auto"/>
        <w:rPr>
          <w:color w:val="000000"/>
          <w:szCs w:val="22"/>
        </w:rPr>
      </w:pPr>
      <w:r w:rsidRPr="0024146A">
        <w:rPr>
          <w:szCs w:val="22"/>
        </w:rPr>
        <w:t xml:space="preserve">Olumiant wordt gebruikt voor de behandeling van volwassenen met matige tot ernstige reumatoïde artritis, een ontstekingsaandoening van de gewrichten, als eerdere behandeling niet </w:t>
      </w:r>
      <w:r w:rsidR="0083615A" w:rsidRPr="0024146A">
        <w:rPr>
          <w:szCs w:val="22"/>
        </w:rPr>
        <w:t>voldoende</w:t>
      </w:r>
      <w:r w:rsidRPr="0024146A">
        <w:rPr>
          <w:szCs w:val="22"/>
        </w:rPr>
        <w:t xml:space="preserve"> werkzaam was of niet verdragen werd. Olumiant kan alleen of samen met bepaalde andere geneesmiddelen worden gebruikt, zoals methotrexaat. </w:t>
      </w:r>
    </w:p>
    <w:p w14:paraId="7C186640" w14:textId="77777777" w:rsidR="001F6C53" w:rsidRPr="0024146A" w:rsidRDefault="001F6C53">
      <w:pPr>
        <w:tabs>
          <w:tab w:val="clear" w:pos="567"/>
        </w:tabs>
        <w:spacing w:line="240" w:lineRule="auto"/>
        <w:ind w:right="-2"/>
        <w:rPr>
          <w:b/>
          <w:bCs/>
          <w:szCs w:val="22"/>
        </w:rPr>
      </w:pPr>
    </w:p>
    <w:p w14:paraId="4F17A214" w14:textId="77777777" w:rsidR="001F6C53" w:rsidRPr="0024146A" w:rsidRDefault="00FF3731">
      <w:pPr>
        <w:tabs>
          <w:tab w:val="clear" w:pos="567"/>
        </w:tabs>
        <w:spacing w:line="240" w:lineRule="auto"/>
        <w:ind w:right="-2"/>
        <w:rPr>
          <w:szCs w:val="22"/>
        </w:rPr>
      </w:pPr>
      <w:r w:rsidRPr="0024146A">
        <w:rPr>
          <w:szCs w:val="22"/>
        </w:rPr>
        <w:t xml:space="preserve">Olumiant werkt door de activiteit te verminderen van een enzym in het lichaam dat ‘januskinase’ wordt genoemd en dat een rol speelt bij ontsteking. Door de activiteit van dit enzym te verlagen, helpt Olumiant de pijn, stijfheid en zwelling in uw gewrichten en vermoeidheid te verminderen en helpt het om schade aan het bot en kraakbeen in de gewrichten te vertragen. Deze effecten kunnen u helpen uw dagelijkse activiteiten beter te verrichten en waardoor ze de kwaliteit van leven van patiënten met reumatoïde artritis verbeteren. </w:t>
      </w:r>
    </w:p>
    <w:p w14:paraId="58B1CAC8" w14:textId="77777777" w:rsidR="001F6C53" w:rsidRPr="0024146A" w:rsidRDefault="001F6C53">
      <w:pPr>
        <w:tabs>
          <w:tab w:val="clear" w:pos="567"/>
        </w:tabs>
        <w:spacing w:line="240" w:lineRule="auto"/>
        <w:ind w:right="-2"/>
        <w:rPr>
          <w:szCs w:val="22"/>
        </w:rPr>
      </w:pPr>
    </w:p>
    <w:p w14:paraId="78ADF80B" w14:textId="7E8E4741" w:rsidR="00C940C2" w:rsidRPr="0024146A" w:rsidRDefault="00C940C2" w:rsidP="00CB5FF0">
      <w:pPr>
        <w:keepNext/>
        <w:tabs>
          <w:tab w:val="center" w:pos="4536"/>
          <w:tab w:val="left" w:pos="4986"/>
        </w:tabs>
        <w:spacing w:line="240" w:lineRule="auto"/>
        <w:ind w:right="-2"/>
        <w:rPr>
          <w:b/>
          <w:szCs w:val="22"/>
        </w:rPr>
      </w:pPr>
      <w:r w:rsidRPr="0024146A">
        <w:rPr>
          <w:b/>
          <w:szCs w:val="22"/>
        </w:rPr>
        <w:t>Atopische dermatitis</w:t>
      </w:r>
    </w:p>
    <w:p w14:paraId="1AB96130" w14:textId="1DC27603" w:rsidR="00C940C2" w:rsidRPr="0024146A" w:rsidRDefault="00C940C2">
      <w:pPr>
        <w:keepNext/>
        <w:spacing w:line="240" w:lineRule="auto"/>
        <w:ind w:right="-2"/>
        <w:rPr>
          <w:szCs w:val="22"/>
        </w:rPr>
      </w:pPr>
      <w:r w:rsidRPr="0024146A">
        <w:rPr>
          <w:szCs w:val="22"/>
        </w:rPr>
        <w:t xml:space="preserve">Olumiant wordt gebruikt voor de behandeling van </w:t>
      </w:r>
      <w:r w:rsidR="00AB024B" w:rsidRPr="0024146A">
        <w:rPr>
          <w:szCs w:val="22"/>
        </w:rPr>
        <w:t xml:space="preserve">kinderen vanaf 2 jaar, jongeren tot 18 jaar en </w:t>
      </w:r>
      <w:r w:rsidRPr="0024146A">
        <w:rPr>
          <w:szCs w:val="22"/>
        </w:rPr>
        <w:t xml:space="preserve">volwassenen met matige tot ernstige atopische dermatitis, ook bekend als </w:t>
      </w:r>
      <w:r w:rsidR="008701AC" w:rsidRPr="0024146A">
        <w:rPr>
          <w:szCs w:val="22"/>
        </w:rPr>
        <w:t>constitutioneel</w:t>
      </w:r>
      <w:r w:rsidRPr="0024146A">
        <w:rPr>
          <w:szCs w:val="22"/>
        </w:rPr>
        <w:t xml:space="preserve"> eczeem. Olumiant kan worden gebruikt met geneesmiddelen voor eczeem die u op de huid aanbrengt</w:t>
      </w:r>
      <w:r w:rsidR="008924E8" w:rsidRPr="0024146A">
        <w:rPr>
          <w:szCs w:val="22"/>
        </w:rPr>
        <w:t>,</w:t>
      </w:r>
      <w:r w:rsidRPr="0024146A">
        <w:rPr>
          <w:szCs w:val="22"/>
        </w:rPr>
        <w:t xml:space="preserve"> of kan alleen worden gebruikt.</w:t>
      </w:r>
    </w:p>
    <w:p w14:paraId="51D012E1" w14:textId="367120C0" w:rsidR="00C940C2" w:rsidRPr="0024146A" w:rsidRDefault="00C940C2" w:rsidP="00561060">
      <w:pPr>
        <w:spacing w:line="240" w:lineRule="auto"/>
        <w:rPr>
          <w:szCs w:val="22"/>
        </w:rPr>
      </w:pPr>
    </w:p>
    <w:p w14:paraId="2D022584" w14:textId="3501C951" w:rsidR="00C940C2" w:rsidRPr="0024146A" w:rsidRDefault="00787A58">
      <w:pPr>
        <w:keepNext/>
        <w:spacing w:line="240" w:lineRule="auto"/>
        <w:ind w:right="-2"/>
        <w:rPr>
          <w:szCs w:val="22"/>
        </w:rPr>
      </w:pPr>
      <w:r w:rsidRPr="0024146A">
        <w:rPr>
          <w:szCs w:val="22"/>
        </w:rPr>
        <w:t>Olumiant werkt door de activiteit te verminderen van een enzym in het lichaam dat ‘januskinase’ wordt genoemd en dat een rol speelt bij ontsteking. Door de activiteit van dit enzym te verlagen, helpt Olumiant de conditie van de huid te verbeteren en jeuk te verminderen. Daarnaast helpt Olumiant slaapstoornissen (als gevolg van jeuk) te verbeteren en uw algehele kwaliteit</w:t>
      </w:r>
      <w:r w:rsidR="00E7612E" w:rsidRPr="0024146A">
        <w:rPr>
          <w:szCs w:val="22"/>
        </w:rPr>
        <w:t xml:space="preserve"> van leven. Van Olumiant is tevens aangetoond dat het </w:t>
      </w:r>
      <w:r w:rsidR="00386A70" w:rsidRPr="0024146A">
        <w:rPr>
          <w:szCs w:val="22"/>
        </w:rPr>
        <w:t>klachten</w:t>
      </w:r>
      <w:r w:rsidR="008924E8" w:rsidRPr="0024146A">
        <w:rPr>
          <w:szCs w:val="22"/>
        </w:rPr>
        <w:t xml:space="preserve"> </w:t>
      </w:r>
      <w:r w:rsidR="00E7612E" w:rsidRPr="0024146A">
        <w:rPr>
          <w:szCs w:val="22"/>
        </w:rPr>
        <w:t>verbetert zoals pijn op de huid</w:t>
      </w:r>
      <w:r w:rsidR="006B1E22" w:rsidRPr="0024146A">
        <w:rPr>
          <w:szCs w:val="22"/>
        </w:rPr>
        <w:t xml:space="preserve"> en </w:t>
      </w:r>
      <w:r w:rsidR="00E7612E" w:rsidRPr="0024146A">
        <w:rPr>
          <w:szCs w:val="22"/>
        </w:rPr>
        <w:t xml:space="preserve">angst en </w:t>
      </w:r>
      <w:r w:rsidR="008A4B59" w:rsidRPr="0024146A">
        <w:rPr>
          <w:szCs w:val="22"/>
        </w:rPr>
        <w:t xml:space="preserve">depressie die </w:t>
      </w:r>
      <w:r w:rsidR="00E7612E" w:rsidRPr="0024146A">
        <w:rPr>
          <w:szCs w:val="22"/>
        </w:rPr>
        <w:t xml:space="preserve">met atopische dermatitis in verband worden gebracht. </w:t>
      </w:r>
    </w:p>
    <w:p w14:paraId="384E88BD" w14:textId="77777777" w:rsidR="007B6CAB" w:rsidRPr="0024146A" w:rsidRDefault="007B6CAB" w:rsidP="00561060">
      <w:pPr>
        <w:spacing w:line="240" w:lineRule="auto"/>
        <w:rPr>
          <w:szCs w:val="22"/>
        </w:rPr>
      </w:pPr>
    </w:p>
    <w:p w14:paraId="2D74CA4D" w14:textId="1E5B86C9" w:rsidR="007B6CAB" w:rsidRPr="0024146A" w:rsidRDefault="007B6CAB" w:rsidP="007B6CAB">
      <w:pPr>
        <w:keepNext/>
        <w:spacing w:line="240" w:lineRule="auto"/>
        <w:ind w:right="-2"/>
        <w:rPr>
          <w:b/>
          <w:bCs/>
          <w:szCs w:val="22"/>
        </w:rPr>
      </w:pPr>
      <w:r w:rsidRPr="0024146A">
        <w:rPr>
          <w:b/>
          <w:bCs/>
          <w:szCs w:val="22"/>
        </w:rPr>
        <w:lastRenderedPageBreak/>
        <w:t>Alopecia areata</w:t>
      </w:r>
    </w:p>
    <w:p w14:paraId="7481B360" w14:textId="22F7CA08" w:rsidR="007B6CAB" w:rsidRPr="0024146A" w:rsidRDefault="007B6CAB" w:rsidP="007B6CAB">
      <w:pPr>
        <w:keepNext/>
        <w:spacing w:line="240" w:lineRule="auto"/>
        <w:ind w:right="-2"/>
        <w:rPr>
          <w:szCs w:val="22"/>
        </w:rPr>
      </w:pPr>
      <w:r w:rsidRPr="0024146A">
        <w:rPr>
          <w:szCs w:val="22"/>
        </w:rPr>
        <w:t xml:space="preserve">Olumiant wordt gebruikt voor de behandeling van volwassenen met ernstige alopecia areata, een auto-immuunziekte die wordt gekenmerkt door </w:t>
      </w:r>
      <w:r w:rsidR="00E6240D" w:rsidRPr="0024146A">
        <w:rPr>
          <w:szCs w:val="22"/>
        </w:rPr>
        <w:t>littekenvrij haarverlies</w:t>
      </w:r>
      <w:r w:rsidR="000679AC" w:rsidRPr="0024146A">
        <w:rPr>
          <w:szCs w:val="22"/>
        </w:rPr>
        <w:t xml:space="preserve"> ten gevolge van een ontsteking. Dit kan voorkomen </w:t>
      </w:r>
      <w:r w:rsidRPr="0024146A">
        <w:rPr>
          <w:szCs w:val="22"/>
        </w:rPr>
        <w:t>op de hoofdhuid, het gezicht en soms op andere delen van het lichaam</w:t>
      </w:r>
      <w:r w:rsidR="000679AC" w:rsidRPr="0024146A">
        <w:rPr>
          <w:szCs w:val="22"/>
        </w:rPr>
        <w:t xml:space="preserve">. Het </w:t>
      </w:r>
      <w:r w:rsidR="007F02C3" w:rsidRPr="0024146A">
        <w:rPr>
          <w:szCs w:val="22"/>
        </w:rPr>
        <w:t xml:space="preserve">kan terugkomen en </w:t>
      </w:r>
      <w:r w:rsidR="000679AC" w:rsidRPr="0024146A">
        <w:rPr>
          <w:szCs w:val="22"/>
        </w:rPr>
        <w:t xml:space="preserve">het </w:t>
      </w:r>
      <w:r w:rsidR="007F02C3" w:rsidRPr="0024146A">
        <w:rPr>
          <w:szCs w:val="22"/>
        </w:rPr>
        <w:t>kan verergeren</w:t>
      </w:r>
      <w:r w:rsidRPr="0024146A">
        <w:rPr>
          <w:szCs w:val="22"/>
        </w:rPr>
        <w:t>.</w:t>
      </w:r>
    </w:p>
    <w:p w14:paraId="2ECB6E0D" w14:textId="77777777" w:rsidR="007B6CAB" w:rsidRPr="0024146A" w:rsidRDefault="007B6CAB" w:rsidP="00561060">
      <w:pPr>
        <w:spacing w:line="240" w:lineRule="auto"/>
        <w:rPr>
          <w:szCs w:val="22"/>
        </w:rPr>
      </w:pPr>
    </w:p>
    <w:p w14:paraId="4D49AC15" w14:textId="32F6E678" w:rsidR="007B6CAB" w:rsidRPr="0024146A" w:rsidRDefault="007B6CAB" w:rsidP="007B6CAB">
      <w:pPr>
        <w:keepNext/>
        <w:spacing w:line="240" w:lineRule="auto"/>
        <w:ind w:right="-2"/>
        <w:rPr>
          <w:szCs w:val="22"/>
        </w:rPr>
      </w:pPr>
      <w:r w:rsidRPr="0024146A">
        <w:rPr>
          <w:szCs w:val="22"/>
        </w:rPr>
        <w:t xml:space="preserve">Olumiant werkt door </w:t>
      </w:r>
      <w:r w:rsidR="00A84CC9" w:rsidRPr="0024146A">
        <w:rPr>
          <w:szCs w:val="22"/>
        </w:rPr>
        <w:t>de activiteit te</w:t>
      </w:r>
      <w:r w:rsidRPr="0024146A">
        <w:rPr>
          <w:szCs w:val="22"/>
        </w:rPr>
        <w:t xml:space="preserve"> verminderen van een enzym in het lichaam </w:t>
      </w:r>
      <w:r w:rsidR="00A84CC9" w:rsidRPr="0024146A">
        <w:rPr>
          <w:szCs w:val="22"/>
        </w:rPr>
        <w:t>dat</w:t>
      </w:r>
      <w:r w:rsidR="007F02C3" w:rsidRPr="0024146A">
        <w:rPr>
          <w:szCs w:val="22"/>
        </w:rPr>
        <w:t xml:space="preserve"> </w:t>
      </w:r>
      <w:r w:rsidRPr="0024146A">
        <w:rPr>
          <w:szCs w:val="22"/>
        </w:rPr>
        <w:t>‘</w:t>
      </w:r>
      <w:r w:rsidR="00A84CC9" w:rsidRPr="0024146A">
        <w:rPr>
          <w:szCs w:val="22"/>
        </w:rPr>
        <w:t>j</w:t>
      </w:r>
      <w:r w:rsidRPr="0024146A">
        <w:rPr>
          <w:szCs w:val="22"/>
        </w:rPr>
        <w:t>anuskinase’</w:t>
      </w:r>
      <w:r w:rsidR="000679AC" w:rsidRPr="0024146A">
        <w:rPr>
          <w:szCs w:val="22"/>
        </w:rPr>
        <w:t xml:space="preserve"> </w:t>
      </w:r>
      <w:r w:rsidR="00A84CC9" w:rsidRPr="0024146A">
        <w:rPr>
          <w:szCs w:val="22"/>
        </w:rPr>
        <w:t>wordt genoemd en dat een rol speelt bij</w:t>
      </w:r>
      <w:r w:rsidRPr="0024146A">
        <w:rPr>
          <w:szCs w:val="22"/>
        </w:rPr>
        <w:t xml:space="preserve"> ontsteking. Door de activiteit van dit enzym te ver</w:t>
      </w:r>
      <w:r w:rsidR="00A84CC9" w:rsidRPr="0024146A">
        <w:rPr>
          <w:szCs w:val="22"/>
        </w:rPr>
        <w:t>lagen</w:t>
      </w:r>
      <w:r w:rsidRPr="0024146A">
        <w:rPr>
          <w:szCs w:val="22"/>
        </w:rPr>
        <w:t>, helpt Olumiant het haar</w:t>
      </w:r>
      <w:r w:rsidR="00A84CC9" w:rsidRPr="0024146A">
        <w:rPr>
          <w:szCs w:val="22"/>
        </w:rPr>
        <w:t xml:space="preserve"> </w:t>
      </w:r>
      <w:r w:rsidR="00F812F9" w:rsidRPr="0024146A">
        <w:rPr>
          <w:szCs w:val="22"/>
        </w:rPr>
        <w:t xml:space="preserve">opnieuw </w:t>
      </w:r>
      <w:r w:rsidR="00A84CC9" w:rsidRPr="0024146A">
        <w:rPr>
          <w:szCs w:val="22"/>
        </w:rPr>
        <w:t>te laten groeien</w:t>
      </w:r>
      <w:r w:rsidRPr="0024146A">
        <w:rPr>
          <w:szCs w:val="22"/>
        </w:rPr>
        <w:t xml:space="preserve"> op de hoofdhuid, het gezicht en andere delen van het lichaam die door de ziekte zijn </w:t>
      </w:r>
      <w:r w:rsidR="00A84CC9" w:rsidRPr="0024146A">
        <w:rPr>
          <w:szCs w:val="22"/>
        </w:rPr>
        <w:t>aangedaan</w:t>
      </w:r>
      <w:r w:rsidRPr="0024146A">
        <w:rPr>
          <w:szCs w:val="22"/>
        </w:rPr>
        <w:t>.</w:t>
      </w:r>
    </w:p>
    <w:p w14:paraId="78097B28" w14:textId="1EC6AD5C" w:rsidR="00E7612E" w:rsidRPr="0024146A" w:rsidRDefault="00E7612E" w:rsidP="00561060">
      <w:pPr>
        <w:spacing w:line="240" w:lineRule="auto"/>
        <w:rPr>
          <w:szCs w:val="22"/>
        </w:rPr>
      </w:pPr>
    </w:p>
    <w:p w14:paraId="00727B2C" w14:textId="073C4B90" w:rsidR="000F2C1A" w:rsidRPr="0024146A" w:rsidRDefault="000F2C1A" w:rsidP="000F2C1A">
      <w:pPr>
        <w:spacing w:line="240" w:lineRule="auto"/>
        <w:rPr>
          <w:b/>
          <w:bCs/>
          <w:szCs w:val="22"/>
        </w:rPr>
      </w:pPr>
      <w:r w:rsidRPr="0024146A">
        <w:rPr>
          <w:b/>
          <w:bCs/>
          <w:szCs w:val="22"/>
        </w:rPr>
        <w:t>Polyarticulaire juveniele idiopathische artritis, enthesitis-gerelateerde artritis en juveniele artritis psoriatica</w:t>
      </w:r>
    </w:p>
    <w:p w14:paraId="1AB98378" w14:textId="3DBB86B5" w:rsidR="000F2C1A" w:rsidRPr="0024146A" w:rsidRDefault="000F2C1A" w:rsidP="00561060">
      <w:pPr>
        <w:spacing w:line="240" w:lineRule="auto"/>
        <w:rPr>
          <w:szCs w:val="22"/>
        </w:rPr>
      </w:pPr>
      <w:r w:rsidRPr="0024146A">
        <w:rPr>
          <w:szCs w:val="22"/>
        </w:rPr>
        <w:t xml:space="preserve">Olumiant wordt gebruikt voor de behandeling van actieve polyarticulaire juveniele idiopathische artritis, een ontstekingsziekte van de </w:t>
      </w:r>
      <w:r w:rsidR="00D06125" w:rsidRPr="0024146A">
        <w:rPr>
          <w:szCs w:val="22"/>
        </w:rPr>
        <w:t xml:space="preserve">gewrichten, bij kinderen van 2 jaar en ouder. </w:t>
      </w:r>
    </w:p>
    <w:p w14:paraId="7EDBE1FE" w14:textId="77777777" w:rsidR="00D06125" w:rsidRPr="0024146A" w:rsidRDefault="00D06125" w:rsidP="00561060">
      <w:pPr>
        <w:spacing w:line="240" w:lineRule="auto"/>
        <w:rPr>
          <w:szCs w:val="22"/>
        </w:rPr>
      </w:pPr>
    </w:p>
    <w:p w14:paraId="27EE8A24" w14:textId="60EF5A2A" w:rsidR="00D06125" w:rsidRPr="0024146A" w:rsidRDefault="00D06125" w:rsidP="00561060">
      <w:pPr>
        <w:spacing w:line="240" w:lineRule="auto"/>
        <w:rPr>
          <w:szCs w:val="22"/>
        </w:rPr>
      </w:pPr>
      <w:r w:rsidRPr="0024146A">
        <w:rPr>
          <w:szCs w:val="22"/>
        </w:rPr>
        <w:t xml:space="preserve">Olumiant wordt ook gebruikt voor de behandeling van enthesitis-gerelateerde artritis, een ontstekingsziekte van de gewrichten en de plaatsen waar pezen samenkomen in het bot, bij kinderen van 2 jaar en ouder. </w:t>
      </w:r>
    </w:p>
    <w:p w14:paraId="4B4AA276" w14:textId="77777777" w:rsidR="00D06125" w:rsidRPr="0024146A" w:rsidRDefault="00D06125" w:rsidP="00561060">
      <w:pPr>
        <w:spacing w:line="240" w:lineRule="auto"/>
        <w:rPr>
          <w:szCs w:val="22"/>
        </w:rPr>
      </w:pPr>
    </w:p>
    <w:p w14:paraId="410FD2DA" w14:textId="2F2B8391" w:rsidR="000F2C1A" w:rsidRPr="0024146A" w:rsidRDefault="00D06125" w:rsidP="00561060">
      <w:pPr>
        <w:spacing w:line="240" w:lineRule="auto"/>
        <w:rPr>
          <w:szCs w:val="22"/>
        </w:rPr>
      </w:pPr>
      <w:r w:rsidRPr="0024146A">
        <w:rPr>
          <w:szCs w:val="22"/>
        </w:rPr>
        <w:t>Olumiant wordt ook gebruikt voor de behandeling van juveniele artritis psoriatica, een aandoening die een ontstekingsziekte van de gewrichten is die vaak gepaard gaat met psorias</w:t>
      </w:r>
      <w:r w:rsidR="00C47049" w:rsidRPr="0024146A">
        <w:rPr>
          <w:szCs w:val="22"/>
        </w:rPr>
        <w:t>i</w:t>
      </w:r>
      <w:r w:rsidRPr="0024146A">
        <w:rPr>
          <w:szCs w:val="22"/>
        </w:rPr>
        <w:t xml:space="preserve">s, bij kinderen van 2 jaar en ouder. </w:t>
      </w:r>
    </w:p>
    <w:p w14:paraId="1A205BA6" w14:textId="77777777" w:rsidR="000F2C1A" w:rsidRPr="0024146A" w:rsidRDefault="000F2C1A" w:rsidP="00561060">
      <w:pPr>
        <w:spacing w:line="240" w:lineRule="auto"/>
        <w:rPr>
          <w:szCs w:val="22"/>
        </w:rPr>
      </w:pPr>
    </w:p>
    <w:p w14:paraId="29C81D76" w14:textId="44CE68A1" w:rsidR="00144F8E" w:rsidRPr="0024146A" w:rsidRDefault="00144F8E" w:rsidP="00561060">
      <w:pPr>
        <w:spacing w:line="240" w:lineRule="auto"/>
        <w:rPr>
          <w:szCs w:val="22"/>
        </w:rPr>
      </w:pPr>
      <w:r w:rsidRPr="0024146A">
        <w:rPr>
          <w:szCs w:val="22"/>
        </w:rPr>
        <w:t>Olumiant kan alleen of samen met methotrexaat worden gebruikt.</w:t>
      </w:r>
    </w:p>
    <w:p w14:paraId="196196F7" w14:textId="77777777" w:rsidR="00144F8E" w:rsidRPr="0024146A" w:rsidRDefault="00144F8E" w:rsidP="00561060">
      <w:pPr>
        <w:spacing w:line="240" w:lineRule="auto"/>
        <w:rPr>
          <w:szCs w:val="22"/>
        </w:rPr>
      </w:pPr>
    </w:p>
    <w:p w14:paraId="46F577C4" w14:textId="77777777" w:rsidR="00E7612E" w:rsidRPr="0024146A" w:rsidRDefault="00E7612E" w:rsidP="00561060">
      <w:pPr>
        <w:spacing w:line="240" w:lineRule="auto"/>
        <w:rPr>
          <w:bCs/>
          <w:szCs w:val="22"/>
        </w:rPr>
      </w:pPr>
    </w:p>
    <w:p w14:paraId="37BD3B9D" w14:textId="24B96D97" w:rsidR="001F6C53" w:rsidRPr="0024146A" w:rsidRDefault="00FF3731" w:rsidP="00561060">
      <w:pPr>
        <w:keepNext/>
        <w:spacing w:line="240" w:lineRule="auto"/>
        <w:rPr>
          <w:b/>
          <w:szCs w:val="22"/>
        </w:rPr>
      </w:pPr>
      <w:r w:rsidRPr="0024146A">
        <w:rPr>
          <w:b/>
          <w:szCs w:val="22"/>
        </w:rPr>
        <w:t>2.</w:t>
      </w:r>
      <w:r w:rsidRPr="0024146A">
        <w:rPr>
          <w:szCs w:val="22"/>
        </w:rPr>
        <w:tab/>
      </w:r>
      <w:r w:rsidRPr="0024146A">
        <w:rPr>
          <w:b/>
          <w:szCs w:val="22"/>
        </w:rPr>
        <w:t>Wanneer mag u dit middel niet gebruiken of moet u er extra voorzichtig mee zijn?</w:t>
      </w:r>
    </w:p>
    <w:p w14:paraId="71A4D185" w14:textId="77777777" w:rsidR="001F6C53" w:rsidRPr="0024146A" w:rsidRDefault="001F6C53" w:rsidP="00561060">
      <w:pPr>
        <w:keepNext/>
        <w:tabs>
          <w:tab w:val="clear" w:pos="567"/>
        </w:tabs>
        <w:spacing w:line="240" w:lineRule="auto"/>
        <w:rPr>
          <w:i/>
          <w:szCs w:val="22"/>
        </w:rPr>
      </w:pPr>
    </w:p>
    <w:p w14:paraId="5B06D333" w14:textId="553EC38A" w:rsidR="001F6C53" w:rsidRPr="0024146A" w:rsidRDefault="00FF3731">
      <w:pPr>
        <w:keepNext/>
        <w:numPr>
          <w:ilvl w:val="12"/>
          <w:numId w:val="0"/>
        </w:numPr>
        <w:tabs>
          <w:tab w:val="clear" w:pos="567"/>
        </w:tabs>
        <w:spacing w:line="240" w:lineRule="auto"/>
        <w:outlineLvl w:val="0"/>
        <w:rPr>
          <w:szCs w:val="22"/>
        </w:rPr>
      </w:pPr>
      <w:bookmarkStart w:id="176" w:name="_Toc522189928"/>
      <w:r w:rsidRPr="0024146A">
        <w:rPr>
          <w:b/>
          <w:szCs w:val="22"/>
        </w:rPr>
        <w:t>Wanneer mag u dit middel niet gebruiken?</w:t>
      </w:r>
      <w:bookmarkEnd w:id="176"/>
      <w:r w:rsidR="00D40FBA" w:rsidRPr="0024146A">
        <w:rPr>
          <w:b/>
          <w:szCs w:val="22"/>
        </w:rPr>
        <w:fldChar w:fldCharType="begin"/>
      </w:r>
      <w:r w:rsidR="00D40FBA" w:rsidRPr="0024146A">
        <w:rPr>
          <w:b/>
          <w:szCs w:val="22"/>
        </w:rPr>
        <w:instrText xml:space="preserve"> DOCVARIABLE vault_nd_f16f0640-f39d-49dc-bc67-b4a668f94006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2FE13D58" w14:textId="77777777" w:rsidR="001F6C53" w:rsidRPr="0024146A" w:rsidRDefault="00FF3731">
      <w:pPr>
        <w:keepNext/>
        <w:numPr>
          <w:ilvl w:val="12"/>
          <w:numId w:val="0"/>
        </w:numPr>
        <w:tabs>
          <w:tab w:val="clear" w:pos="567"/>
        </w:tabs>
        <w:spacing w:line="240" w:lineRule="auto"/>
        <w:ind w:left="567" w:hanging="567"/>
        <w:rPr>
          <w:szCs w:val="22"/>
        </w:rPr>
      </w:pPr>
      <w:r w:rsidRPr="0024146A">
        <w:rPr>
          <w:szCs w:val="22"/>
        </w:rPr>
        <w:t xml:space="preserve">- </w:t>
      </w:r>
      <w:r w:rsidRPr="0024146A">
        <w:rPr>
          <w:szCs w:val="22"/>
        </w:rPr>
        <w:tab/>
        <w:t>U bent allergisch voor een van de stoffen in dit geneesmiddel. Deze stoffen kunt u vinden in rubriek 6.</w:t>
      </w:r>
    </w:p>
    <w:p w14:paraId="6EFB2F6F" w14:textId="77777777" w:rsidR="001F6C53" w:rsidRPr="0024146A" w:rsidRDefault="00FF3731">
      <w:pPr>
        <w:keepNext/>
        <w:numPr>
          <w:ilvl w:val="12"/>
          <w:numId w:val="0"/>
        </w:numPr>
        <w:tabs>
          <w:tab w:val="clear" w:pos="567"/>
        </w:tabs>
        <w:spacing w:line="240" w:lineRule="auto"/>
        <w:ind w:left="567" w:hanging="567"/>
        <w:rPr>
          <w:szCs w:val="22"/>
        </w:rPr>
      </w:pPr>
      <w:r w:rsidRPr="0024146A">
        <w:rPr>
          <w:szCs w:val="22"/>
        </w:rPr>
        <w:t xml:space="preserve">- </w:t>
      </w:r>
      <w:r w:rsidRPr="0024146A">
        <w:rPr>
          <w:szCs w:val="22"/>
        </w:rPr>
        <w:tab/>
        <w:t>U bent zwanger of denkt zwanger te zijn.</w:t>
      </w:r>
    </w:p>
    <w:p w14:paraId="3557A6B1" w14:textId="77777777" w:rsidR="001F6C53" w:rsidRPr="0024146A" w:rsidRDefault="001F6C53">
      <w:pPr>
        <w:numPr>
          <w:ilvl w:val="12"/>
          <w:numId w:val="0"/>
        </w:numPr>
        <w:tabs>
          <w:tab w:val="clear" w:pos="567"/>
        </w:tabs>
        <w:spacing w:line="240" w:lineRule="auto"/>
        <w:rPr>
          <w:szCs w:val="22"/>
        </w:rPr>
      </w:pPr>
    </w:p>
    <w:p w14:paraId="7EA2A765" w14:textId="32E38265" w:rsidR="001F6C53" w:rsidRPr="0024146A" w:rsidRDefault="00FF3731">
      <w:pPr>
        <w:keepNext/>
        <w:numPr>
          <w:ilvl w:val="12"/>
          <w:numId w:val="0"/>
        </w:numPr>
        <w:tabs>
          <w:tab w:val="clear" w:pos="567"/>
        </w:tabs>
        <w:spacing w:line="240" w:lineRule="auto"/>
        <w:outlineLvl w:val="0"/>
        <w:rPr>
          <w:b/>
          <w:szCs w:val="22"/>
        </w:rPr>
      </w:pPr>
      <w:bookmarkStart w:id="177" w:name="_Toc522189929"/>
      <w:r w:rsidRPr="0024146A">
        <w:rPr>
          <w:b/>
          <w:szCs w:val="22"/>
        </w:rPr>
        <w:t>Wanneer moet u extra voorzichtig zijn met dit middel?</w:t>
      </w:r>
      <w:bookmarkEnd w:id="177"/>
      <w:r w:rsidR="00D40FBA" w:rsidRPr="0024146A">
        <w:rPr>
          <w:b/>
          <w:szCs w:val="22"/>
        </w:rPr>
        <w:fldChar w:fldCharType="begin"/>
      </w:r>
      <w:r w:rsidR="00D40FBA" w:rsidRPr="0024146A">
        <w:rPr>
          <w:b/>
          <w:szCs w:val="22"/>
        </w:rPr>
        <w:instrText xml:space="preserve"> DOCVARIABLE vault_nd_53c968af-b901-45d3-8bee-ce589305047c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3AEADBED" w14:textId="77777777" w:rsidR="00652CA5" w:rsidRPr="0024146A" w:rsidRDefault="00235781" w:rsidP="00652CA5">
      <w:pPr>
        <w:keepNext/>
        <w:tabs>
          <w:tab w:val="clear" w:pos="567"/>
        </w:tabs>
        <w:spacing w:line="240" w:lineRule="auto"/>
        <w:rPr>
          <w:szCs w:val="22"/>
        </w:rPr>
      </w:pPr>
      <w:r w:rsidRPr="0024146A">
        <w:rPr>
          <w:szCs w:val="22"/>
        </w:rPr>
        <w:t>Neem vóór en tijdens de behandeling met dit middel contact op met uw arts of apotheker, als u:</w:t>
      </w:r>
      <w:r w:rsidR="00652CA5" w:rsidRPr="0024146A">
        <w:rPr>
          <w:szCs w:val="22"/>
        </w:rPr>
        <w:t xml:space="preserve"> </w:t>
      </w:r>
    </w:p>
    <w:p w14:paraId="1BBA4784" w14:textId="3EC56257" w:rsidR="000676A4" w:rsidRPr="0024146A" w:rsidRDefault="000676A4"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ouder bent dan 65 jaar. Patiënten van 65 jaar en ouder kunnen een verhoogd risico lopen op infecties, hartproblemen, waaronder een hartaanval en sommige vormen van kanker. Uw arts zal met u bespreken of Olumiant geschikt voor u is</w:t>
      </w:r>
    </w:p>
    <w:p w14:paraId="3A3AA0FB" w14:textId="2094F5FB" w:rsidR="001F6C53" w:rsidRPr="0024146A" w:rsidRDefault="00FF3731"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 xml:space="preserve">een infectie heeft of vaak infecties krijgt. Als u </w:t>
      </w:r>
      <w:r w:rsidR="00386A70" w:rsidRPr="0024146A">
        <w:rPr>
          <w:rFonts w:ascii="Times New Roman" w:hAnsi="Times New Roman"/>
        </w:rPr>
        <w:t>klachten</w:t>
      </w:r>
      <w:r w:rsidRPr="0024146A">
        <w:rPr>
          <w:rFonts w:ascii="Times New Roman" w:hAnsi="Times New Roman"/>
        </w:rPr>
        <w:t xml:space="preserve"> krijgt zoals koorts, wondjes, het gevoel dat u vermoeider bent dan anders of gebitsproblemen, overleg dan met uw arts want dit kunnen tekenen van een infectie zijn. Olumiant kan het vermogen van uw lichaam om infecties te bestrijden verminderen en kan een bestaande infectie erger maken of de kans vergroten dat u een nieuwe infectie krijgt</w:t>
      </w:r>
      <w:r w:rsidR="000676A4" w:rsidRPr="0024146A">
        <w:rPr>
          <w:rFonts w:ascii="Times New Roman" w:hAnsi="Times New Roman"/>
        </w:rPr>
        <w:t xml:space="preserve">. </w:t>
      </w:r>
      <w:r w:rsidR="007467B2" w:rsidRPr="0024146A">
        <w:rPr>
          <w:rFonts w:ascii="Times New Roman" w:hAnsi="Times New Roman"/>
        </w:rPr>
        <w:t>U</w:t>
      </w:r>
      <w:r w:rsidR="000676A4" w:rsidRPr="0024146A">
        <w:rPr>
          <w:rFonts w:ascii="Times New Roman" w:hAnsi="Times New Roman"/>
        </w:rPr>
        <w:t xml:space="preserve"> </w:t>
      </w:r>
      <w:r w:rsidR="007467B2" w:rsidRPr="0024146A">
        <w:rPr>
          <w:rFonts w:ascii="Times New Roman" w:hAnsi="Times New Roman"/>
        </w:rPr>
        <w:t xml:space="preserve">heeft </w:t>
      </w:r>
      <w:r w:rsidR="000676A4" w:rsidRPr="0024146A">
        <w:rPr>
          <w:rFonts w:ascii="Times New Roman" w:hAnsi="Times New Roman"/>
        </w:rPr>
        <w:t>mogelijk een verhoogde kans op het krijgen van infecties</w:t>
      </w:r>
      <w:r w:rsidR="007467B2" w:rsidRPr="0024146A">
        <w:rPr>
          <w:rFonts w:ascii="Times New Roman" w:hAnsi="Times New Roman"/>
        </w:rPr>
        <w:t xml:space="preserve"> als u diabetes heeft of als u ouder bent dan 65 jaar</w:t>
      </w:r>
    </w:p>
    <w:p w14:paraId="763E900D" w14:textId="3DC1105F" w:rsidR="001F6C53" w:rsidRPr="0024146A" w:rsidRDefault="00FF3731"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tuberculose heeft of eerder heeft gehad. Het kan nodig zijn dat u op tuberculose moet worden gecontroleerd voordat u Olumiant krijgt. Als u tijdens behandeling met Olumiant aanhoudende hoest, koorts, nachtelijk zweten en gewichtsverlies krijgt, overleg dan met uw arts omdat dit tekenen van tuberculose kunnen zijn</w:t>
      </w:r>
    </w:p>
    <w:p w14:paraId="59293EE1" w14:textId="329DDAD0" w:rsidR="001F6C53" w:rsidRPr="0024146A" w:rsidRDefault="00FF3731"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een herpesinfectie (gordelroos) heeft gehad, omdat dit door Olumiant terug kan komen. Als u tijdens behandeling met Olumiant pijnlijke huiduitslag met blaren krijgt, overleg dan met uw arts omdat dit een teken van gordelroos kan zijn</w:t>
      </w:r>
    </w:p>
    <w:p w14:paraId="1E5E16D5" w14:textId="6FA92860" w:rsidR="001F6C53" w:rsidRPr="0024146A" w:rsidRDefault="00FF3731"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hepatitis</w:t>
      </w:r>
      <w:r w:rsidR="001E0CE9" w:rsidRPr="0024146A">
        <w:rPr>
          <w:rFonts w:ascii="Times New Roman" w:hAnsi="Times New Roman"/>
        </w:rPr>
        <w:t> </w:t>
      </w:r>
      <w:r w:rsidRPr="0024146A">
        <w:rPr>
          <w:rFonts w:ascii="Times New Roman" w:hAnsi="Times New Roman"/>
        </w:rPr>
        <w:t>B of C heeft of eerder heeft gehad</w:t>
      </w:r>
    </w:p>
    <w:p w14:paraId="1A9E9BBC" w14:textId="33632A9E" w:rsidR="001F6C53" w:rsidRPr="0024146A" w:rsidRDefault="00FF3731"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gevaccineerd gaat worden. U mag tijdens gebruik van Olumiant bepaalde (levende) vaccins niet krijgen</w:t>
      </w:r>
    </w:p>
    <w:p w14:paraId="51C9312B" w14:textId="395A8BB3" w:rsidR="001F6C53" w:rsidRPr="0024146A" w:rsidRDefault="00FF3731"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kanker heeft</w:t>
      </w:r>
      <w:r w:rsidR="000676A4" w:rsidRPr="0024146A">
        <w:rPr>
          <w:rFonts w:ascii="Times New Roman" w:hAnsi="Times New Roman"/>
        </w:rPr>
        <w:t xml:space="preserve"> </w:t>
      </w:r>
      <w:r w:rsidR="00EC4F8A" w:rsidRPr="0024146A">
        <w:rPr>
          <w:rFonts w:ascii="Times New Roman" w:hAnsi="Times New Roman"/>
        </w:rPr>
        <w:t xml:space="preserve">of </w:t>
      </w:r>
      <w:r w:rsidR="000676A4" w:rsidRPr="0024146A">
        <w:rPr>
          <w:rFonts w:ascii="Times New Roman" w:hAnsi="Times New Roman"/>
        </w:rPr>
        <w:t>kanker heeft gehad</w:t>
      </w:r>
      <w:r w:rsidR="007467B2" w:rsidRPr="0024146A">
        <w:rPr>
          <w:rFonts w:ascii="Times New Roman" w:hAnsi="Times New Roman"/>
        </w:rPr>
        <w:t xml:space="preserve"> of </w:t>
      </w:r>
      <w:r w:rsidR="000676A4" w:rsidRPr="0024146A">
        <w:rPr>
          <w:rFonts w:ascii="Times New Roman" w:hAnsi="Times New Roman"/>
        </w:rPr>
        <w:t>als u rookt of in het verleden heeft gerookt</w:t>
      </w:r>
      <w:r w:rsidR="007467B2" w:rsidRPr="0024146A">
        <w:rPr>
          <w:rFonts w:ascii="Times New Roman" w:hAnsi="Times New Roman"/>
        </w:rPr>
        <w:t>. U</w:t>
      </w:r>
      <w:r w:rsidRPr="0024146A">
        <w:rPr>
          <w:rFonts w:ascii="Times New Roman" w:hAnsi="Times New Roman"/>
        </w:rPr>
        <w:t xml:space="preserve">w arts </w:t>
      </w:r>
      <w:r w:rsidR="007467B2" w:rsidRPr="0024146A">
        <w:rPr>
          <w:rFonts w:ascii="Times New Roman" w:hAnsi="Times New Roman"/>
        </w:rPr>
        <w:t xml:space="preserve">zal </w:t>
      </w:r>
      <w:r w:rsidR="00EC4F8A" w:rsidRPr="0024146A">
        <w:rPr>
          <w:rFonts w:ascii="Times New Roman" w:hAnsi="Times New Roman"/>
        </w:rPr>
        <w:t>met u bespreken of Olumiant geschikt voor u is</w:t>
      </w:r>
      <w:r w:rsidRPr="0024146A">
        <w:rPr>
          <w:rFonts w:ascii="Times New Roman" w:hAnsi="Times New Roman"/>
        </w:rPr>
        <w:t xml:space="preserve"> </w:t>
      </w:r>
    </w:p>
    <w:p w14:paraId="2E702F77" w14:textId="01758776" w:rsidR="001F6C53" w:rsidRPr="0024146A" w:rsidRDefault="00FF3731"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lastRenderedPageBreak/>
        <w:t>een slechte leverfunctie heeft</w:t>
      </w:r>
    </w:p>
    <w:p w14:paraId="14DA61E2" w14:textId="7D1B35A5" w:rsidR="00EC4F8A" w:rsidRPr="0024146A" w:rsidRDefault="00EC4F8A"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hartproblemen heeft of heeft gehad</w:t>
      </w:r>
      <w:r w:rsidR="00301D94" w:rsidRPr="0024146A">
        <w:rPr>
          <w:rFonts w:ascii="Times New Roman" w:hAnsi="Times New Roman"/>
        </w:rPr>
        <w:t>.</w:t>
      </w:r>
      <w:r w:rsidR="007467B2" w:rsidRPr="0024146A">
        <w:rPr>
          <w:rFonts w:ascii="Times New Roman" w:hAnsi="Times New Roman"/>
        </w:rPr>
        <w:t xml:space="preserve"> U</w:t>
      </w:r>
      <w:r w:rsidRPr="0024146A">
        <w:rPr>
          <w:rFonts w:ascii="Times New Roman" w:hAnsi="Times New Roman"/>
        </w:rPr>
        <w:t xml:space="preserve">w arts </w:t>
      </w:r>
      <w:r w:rsidR="007467B2" w:rsidRPr="0024146A">
        <w:rPr>
          <w:rFonts w:ascii="Times New Roman" w:hAnsi="Times New Roman"/>
        </w:rPr>
        <w:t xml:space="preserve">zal </w:t>
      </w:r>
      <w:r w:rsidRPr="0024146A">
        <w:rPr>
          <w:rFonts w:ascii="Times New Roman" w:hAnsi="Times New Roman"/>
        </w:rPr>
        <w:t>met u bespreken of Olumiant geschikt voor u is</w:t>
      </w:r>
    </w:p>
    <w:p w14:paraId="20D9B0D7" w14:textId="7E66BA2C" w:rsidR="008251BB" w:rsidRPr="0024146A" w:rsidRDefault="008251BB"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 xml:space="preserve">eerder </w:t>
      </w:r>
      <w:r w:rsidR="00DE0F00" w:rsidRPr="0024146A">
        <w:rPr>
          <w:rFonts w:ascii="Times New Roman" w:hAnsi="Times New Roman"/>
        </w:rPr>
        <w:t xml:space="preserve">bloedstolsels </w:t>
      </w:r>
      <w:r w:rsidRPr="0024146A">
        <w:rPr>
          <w:rFonts w:ascii="Times New Roman" w:hAnsi="Times New Roman"/>
        </w:rPr>
        <w:t xml:space="preserve">in de </w:t>
      </w:r>
      <w:r w:rsidR="00F31D5A" w:rsidRPr="0024146A">
        <w:rPr>
          <w:rFonts w:ascii="Times New Roman" w:hAnsi="Times New Roman"/>
        </w:rPr>
        <w:t>bloedvaten</w:t>
      </w:r>
      <w:r w:rsidR="00DE0F00" w:rsidRPr="0024146A">
        <w:rPr>
          <w:rFonts w:ascii="Times New Roman" w:hAnsi="Times New Roman"/>
        </w:rPr>
        <w:t xml:space="preserve"> </w:t>
      </w:r>
      <w:r w:rsidRPr="0024146A">
        <w:rPr>
          <w:rFonts w:ascii="Times New Roman" w:hAnsi="Times New Roman"/>
        </w:rPr>
        <w:t>van uw ben</w:t>
      </w:r>
      <w:r w:rsidR="00170D04" w:rsidRPr="0024146A">
        <w:rPr>
          <w:rFonts w:ascii="Times New Roman" w:hAnsi="Times New Roman"/>
        </w:rPr>
        <w:t>en</w:t>
      </w:r>
      <w:r w:rsidRPr="0024146A">
        <w:rPr>
          <w:rFonts w:ascii="Times New Roman" w:hAnsi="Times New Roman"/>
        </w:rPr>
        <w:t xml:space="preserve"> (diep</w:t>
      </w:r>
      <w:r w:rsidR="00DE0F00" w:rsidRPr="0024146A">
        <w:rPr>
          <w:rFonts w:ascii="Times New Roman" w:hAnsi="Times New Roman"/>
        </w:rPr>
        <w:t xml:space="preserve">e </w:t>
      </w:r>
      <w:r w:rsidRPr="0024146A">
        <w:rPr>
          <w:rFonts w:ascii="Times New Roman" w:hAnsi="Times New Roman"/>
        </w:rPr>
        <w:t>veneuze trombose) of longen (</w:t>
      </w:r>
      <w:r w:rsidR="00DE0F00" w:rsidRPr="0024146A">
        <w:rPr>
          <w:rFonts w:ascii="Times New Roman" w:hAnsi="Times New Roman"/>
        </w:rPr>
        <w:t>longembolie) heeft gehad</w:t>
      </w:r>
      <w:r w:rsidR="009630E9" w:rsidRPr="0024146A">
        <w:rPr>
          <w:rFonts w:ascii="Times New Roman" w:hAnsi="Times New Roman"/>
        </w:rPr>
        <w:t xml:space="preserve"> of </w:t>
      </w:r>
      <w:r w:rsidR="007467B2" w:rsidRPr="0024146A">
        <w:rPr>
          <w:rFonts w:ascii="Times New Roman" w:hAnsi="Times New Roman"/>
        </w:rPr>
        <w:t xml:space="preserve">als u </w:t>
      </w:r>
      <w:r w:rsidR="009630E9" w:rsidRPr="0024146A">
        <w:rPr>
          <w:rFonts w:ascii="Times New Roman" w:hAnsi="Times New Roman"/>
        </w:rPr>
        <w:t>een verhoogd risico heeft om dit te krijgen (bijvoorbeeld: als u recentelijk een grote operatie heeft ondergaan, als u hormonale anticoncepti</w:t>
      </w:r>
      <w:r w:rsidR="007467B2" w:rsidRPr="0024146A">
        <w:rPr>
          <w:rFonts w:ascii="Times New Roman" w:hAnsi="Times New Roman"/>
        </w:rPr>
        <w:t>emiddelen</w:t>
      </w:r>
      <w:r w:rsidR="009630E9" w:rsidRPr="0024146A">
        <w:rPr>
          <w:rFonts w:ascii="Times New Roman" w:hAnsi="Times New Roman"/>
        </w:rPr>
        <w:t>/hormo</w:t>
      </w:r>
      <w:r w:rsidR="00723824" w:rsidRPr="0024146A">
        <w:rPr>
          <w:rFonts w:ascii="Times New Roman" w:hAnsi="Times New Roman"/>
        </w:rPr>
        <w:t>onvervangende middelen</w:t>
      </w:r>
      <w:r w:rsidR="009630E9" w:rsidRPr="0024146A">
        <w:rPr>
          <w:rFonts w:ascii="Times New Roman" w:hAnsi="Times New Roman"/>
        </w:rPr>
        <w:t xml:space="preserve"> gebruikt, of als bij u of uw naaste familieleden een </w:t>
      </w:r>
      <w:r w:rsidR="00723824" w:rsidRPr="0024146A">
        <w:rPr>
          <w:rFonts w:ascii="Times New Roman" w:hAnsi="Times New Roman"/>
        </w:rPr>
        <w:t>stoornis in de bloedstolling</w:t>
      </w:r>
      <w:r w:rsidR="009630E9" w:rsidRPr="0024146A">
        <w:rPr>
          <w:rFonts w:ascii="Times New Roman" w:hAnsi="Times New Roman"/>
        </w:rPr>
        <w:t xml:space="preserve"> is vastgesteld). Uw arts zal met u bespreken of Olumiant geschikt voor u is. Vertel het uw arts als u plotseling kortademig wordt of moeilijk ademt, of wanneer u pijn op de borst of pijn in de bovenrug, zwelling van het been of de arm, pijn of gevoeligheid van het been, of roodheid of verkleuring van het been of de arm ervaart</w:t>
      </w:r>
      <w:r w:rsidR="00723824" w:rsidRPr="0024146A">
        <w:rPr>
          <w:rFonts w:ascii="Times New Roman" w:hAnsi="Times New Roman"/>
        </w:rPr>
        <w:t>. Dit</w:t>
      </w:r>
      <w:r w:rsidR="009630E9" w:rsidRPr="0024146A">
        <w:rPr>
          <w:rFonts w:ascii="Times New Roman" w:hAnsi="Times New Roman"/>
        </w:rPr>
        <w:t xml:space="preserve"> </w:t>
      </w:r>
      <w:r w:rsidR="00723824" w:rsidRPr="0024146A">
        <w:rPr>
          <w:rFonts w:ascii="Times New Roman" w:hAnsi="Times New Roman"/>
        </w:rPr>
        <w:t xml:space="preserve">kunnen </w:t>
      </w:r>
      <w:r w:rsidRPr="0024146A">
        <w:rPr>
          <w:rFonts w:ascii="Times New Roman" w:hAnsi="Times New Roman"/>
        </w:rPr>
        <w:t xml:space="preserve">tekenen zijn van </w:t>
      </w:r>
      <w:r w:rsidR="00DE70E9" w:rsidRPr="0024146A">
        <w:rPr>
          <w:rFonts w:ascii="Times New Roman" w:hAnsi="Times New Roman"/>
        </w:rPr>
        <w:t>bloedstolsels</w:t>
      </w:r>
      <w:r w:rsidRPr="0024146A">
        <w:rPr>
          <w:rFonts w:ascii="Times New Roman" w:hAnsi="Times New Roman"/>
        </w:rPr>
        <w:t xml:space="preserve"> in de </w:t>
      </w:r>
      <w:r w:rsidR="00F31D5A" w:rsidRPr="0024146A">
        <w:rPr>
          <w:rFonts w:ascii="Times New Roman" w:hAnsi="Times New Roman"/>
        </w:rPr>
        <w:t>bloedvaten</w:t>
      </w:r>
    </w:p>
    <w:p w14:paraId="4D93EBAB" w14:textId="460134D4" w:rsidR="004F13DF" w:rsidRPr="0024146A" w:rsidRDefault="001F7683" w:rsidP="004F13DF">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d</w:t>
      </w:r>
      <w:r w:rsidR="0069422B" w:rsidRPr="0024146A">
        <w:rPr>
          <w:rFonts w:ascii="Times New Roman" w:hAnsi="Times New Roman"/>
        </w:rPr>
        <w:t>iverticulitis (een</w:t>
      </w:r>
      <w:r w:rsidR="00283EF4" w:rsidRPr="0024146A">
        <w:rPr>
          <w:rFonts w:ascii="Times New Roman" w:hAnsi="Times New Roman"/>
        </w:rPr>
        <w:t xml:space="preserve"> </w:t>
      </w:r>
      <w:r w:rsidR="0069422B" w:rsidRPr="0024146A">
        <w:rPr>
          <w:rFonts w:ascii="Times New Roman" w:hAnsi="Times New Roman"/>
        </w:rPr>
        <w:t>type ontsteking van de dikke darm) of zweren in de maag of darmen heeft gehad (zie</w:t>
      </w:r>
      <w:r w:rsidR="00A3003A" w:rsidRPr="0024146A">
        <w:rPr>
          <w:rFonts w:ascii="Times New Roman" w:hAnsi="Times New Roman"/>
        </w:rPr>
        <w:t xml:space="preserve"> </w:t>
      </w:r>
      <w:r w:rsidR="0069422B" w:rsidRPr="0024146A">
        <w:rPr>
          <w:rFonts w:ascii="Times New Roman" w:hAnsi="Times New Roman"/>
        </w:rPr>
        <w:t>rubriek</w:t>
      </w:r>
      <w:r w:rsidR="001E0CE9" w:rsidRPr="0024146A">
        <w:rPr>
          <w:rFonts w:ascii="Times New Roman" w:hAnsi="Times New Roman"/>
        </w:rPr>
        <w:t> </w:t>
      </w:r>
      <w:r w:rsidR="0069422B" w:rsidRPr="0024146A">
        <w:rPr>
          <w:rFonts w:ascii="Times New Roman" w:hAnsi="Times New Roman"/>
        </w:rPr>
        <w:t>4)</w:t>
      </w:r>
    </w:p>
    <w:p w14:paraId="48A504EC" w14:textId="375472D2" w:rsidR="004F13DF" w:rsidRPr="0024146A" w:rsidRDefault="00E12F20" w:rsidP="004F13DF">
      <w:pPr>
        <w:pStyle w:val="ListParagraph"/>
        <w:numPr>
          <w:ilvl w:val="1"/>
          <w:numId w:val="33"/>
        </w:numPr>
        <w:spacing w:line="240" w:lineRule="auto"/>
        <w:ind w:left="567" w:right="-2" w:hanging="567"/>
      </w:pPr>
      <w:r w:rsidRPr="0024146A">
        <w:rPr>
          <w:rFonts w:ascii="Times New Roman" w:hAnsi="Times New Roman"/>
        </w:rPr>
        <w:t>n</w:t>
      </w:r>
      <w:r w:rsidR="009630E9" w:rsidRPr="0024146A">
        <w:rPr>
          <w:rFonts w:ascii="Times New Roman" w:hAnsi="Times New Roman"/>
        </w:rPr>
        <w:t>iet-melano</w:t>
      </w:r>
      <w:r w:rsidR="00036643" w:rsidRPr="0024146A">
        <w:rPr>
          <w:rFonts w:ascii="Times New Roman" w:hAnsi="Times New Roman"/>
        </w:rPr>
        <w:t>o</w:t>
      </w:r>
      <w:r w:rsidR="009630E9" w:rsidRPr="0024146A">
        <w:rPr>
          <w:rFonts w:ascii="Times New Roman" w:hAnsi="Times New Roman"/>
        </w:rPr>
        <w:t xml:space="preserve">m huidkanker is waargenomen bij patiënten die Olumiant gebruiken. Uw arts kan u aanraden om regelmatig huidonderzoek te ondergaan </w:t>
      </w:r>
      <w:r w:rsidR="00723824" w:rsidRPr="0024146A">
        <w:rPr>
          <w:rFonts w:ascii="Times New Roman" w:hAnsi="Times New Roman"/>
        </w:rPr>
        <w:t xml:space="preserve">tijdens de behandeling met </w:t>
      </w:r>
      <w:r w:rsidR="009630E9" w:rsidRPr="0024146A">
        <w:rPr>
          <w:rFonts w:ascii="Times New Roman" w:hAnsi="Times New Roman"/>
        </w:rPr>
        <w:t>Olumiant. Als er nieuwe huidlaesies</w:t>
      </w:r>
      <w:r w:rsidR="00723824" w:rsidRPr="0024146A">
        <w:rPr>
          <w:rFonts w:ascii="Times New Roman" w:hAnsi="Times New Roman"/>
        </w:rPr>
        <w:t xml:space="preserve"> (schade aan de huid)</w:t>
      </w:r>
      <w:r w:rsidR="009630E9" w:rsidRPr="0024146A">
        <w:rPr>
          <w:rFonts w:ascii="Times New Roman" w:hAnsi="Times New Roman"/>
        </w:rPr>
        <w:t xml:space="preserve"> optreden tijdens of na de behandeling of als bestaande laesies van uiterlijk veranderen, vertel dit dan aan uw arts.</w:t>
      </w:r>
    </w:p>
    <w:p w14:paraId="3EE97E58" w14:textId="77777777" w:rsidR="004F13DF" w:rsidRPr="0024146A" w:rsidRDefault="004F13DF" w:rsidP="004F13DF">
      <w:pPr>
        <w:tabs>
          <w:tab w:val="clear" w:pos="567"/>
        </w:tabs>
        <w:autoSpaceDE w:val="0"/>
        <w:autoSpaceDN w:val="0"/>
        <w:adjustRightInd w:val="0"/>
        <w:spacing w:line="240" w:lineRule="auto"/>
        <w:rPr>
          <w:szCs w:val="22"/>
        </w:rPr>
      </w:pPr>
    </w:p>
    <w:p w14:paraId="4B3F9CE6" w14:textId="5D5271ED" w:rsidR="00A3003A" w:rsidRPr="0024146A" w:rsidRDefault="00A3003A" w:rsidP="004F13DF">
      <w:pPr>
        <w:tabs>
          <w:tab w:val="clear" w:pos="567"/>
        </w:tabs>
        <w:autoSpaceDE w:val="0"/>
        <w:autoSpaceDN w:val="0"/>
        <w:adjustRightInd w:val="0"/>
        <w:spacing w:line="240" w:lineRule="auto"/>
      </w:pPr>
      <w:r w:rsidRPr="0024146A">
        <w:rPr>
          <w:szCs w:val="22"/>
        </w:rPr>
        <w:t>Neem</w:t>
      </w:r>
      <w:r w:rsidRPr="0024146A">
        <w:t xml:space="preserve"> onmiddellijk contact op met een arts als een van de volgende ernstige bijwerkingen optreedt:</w:t>
      </w:r>
    </w:p>
    <w:p w14:paraId="70520750" w14:textId="77777777" w:rsidR="00E329EF" w:rsidRPr="0024146A" w:rsidRDefault="00EB7FA7" w:rsidP="00A3003A">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p</w:t>
      </w:r>
      <w:r w:rsidR="00E329EF" w:rsidRPr="0024146A">
        <w:rPr>
          <w:rFonts w:ascii="Times New Roman" w:hAnsi="Times New Roman"/>
        </w:rPr>
        <w:t>iepende ademhaling</w:t>
      </w:r>
    </w:p>
    <w:p w14:paraId="15EF7EAD" w14:textId="77777777" w:rsidR="00E329EF" w:rsidRPr="0024146A" w:rsidRDefault="00EB7FA7" w:rsidP="00A3003A">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e</w:t>
      </w:r>
      <w:r w:rsidR="00E329EF" w:rsidRPr="0024146A">
        <w:rPr>
          <w:rFonts w:ascii="Times New Roman" w:hAnsi="Times New Roman"/>
        </w:rPr>
        <w:t>rnstige duizeligheid of een licht gevoel in het hoofd</w:t>
      </w:r>
    </w:p>
    <w:p w14:paraId="1FDB7B02" w14:textId="77777777" w:rsidR="00E329EF" w:rsidRPr="0024146A" w:rsidRDefault="00EB7FA7" w:rsidP="00A3003A">
      <w:pPr>
        <w:pStyle w:val="ListParagraph"/>
        <w:numPr>
          <w:ilvl w:val="1"/>
          <w:numId w:val="33"/>
        </w:numPr>
        <w:spacing w:line="240" w:lineRule="auto"/>
        <w:ind w:left="567" w:right="-2" w:hanging="567"/>
        <w:rPr>
          <w:rFonts w:ascii="Times New Roman" w:hAnsi="Times New Roman"/>
        </w:rPr>
      </w:pPr>
      <w:r w:rsidRPr="0024146A">
        <w:rPr>
          <w:rFonts w:ascii="Times New Roman" w:hAnsi="Times New Roman"/>
        </w:rPr>
        <w:t>o</w:t>
      </w:r>
      <w:r w:rsidR="00E329EF" w:rsidRPr="0024146A">
        <w:rPr>
          <w:rFonts w:ascii="Times New Roman" w:hAnsi="Times New Roman"/>
        </w:rPr>
        <w:t>pzwellen van de lippen, tong of keel</w:t>
      </w:r>
    </w:p>
    <w:p w14:paraId="420AAC21" w14:textId="67445A09" w:rsidR="00EB7FA7" w:rsidRPr="0024146A" w:rsidRDefault="00EB7FA7" w:rsidP="00A3003A">
      <w:pPr>
        <w:pStyle w:val="ListParagraph"/>
        <w:numPr>
          <w:ilvl w:val="1"/>
          <w:numId w:val="33"/>
        </w:numPr>
        <w:spacing w:after="0" w:line="240" w:lineRule="auto"/>
        <w:ind w:left="567" w:hanging="567"/>
        <w:rPr>
          <w:rFonts w:ascii="Times New Roman" w:hAnsi="Times New Roman"/>
        </w:rPr>
      </w:pPr>
      <w:r w:rsidRPr="0024146A">
        <w:rPr>
          <w:rFonts w:ascii="Times New Roman" w:hAnsi="Times New Roman"/>
        </w:rPr>
        <w:t>n</w:t>
      </w:r>
      <w:r w:rsidR="00E329EF" w:rsidRPr="0024146A">
        <w:rPr>
          <w:rFonts w:ascii="Times New Roman" w:hAnsi="Times New Roman"/>
        </w:rPr>
        <w:t>etelroos (jeuk of huiduitslag)</w:t>
      </w:r>
      <w:r w:rsidRPr="0024146A">
        <w:rPr>
          <w:rFonts w:ascii="Times New Roman" w:hAnsi="Times New Roman"/>
        </w:rPr>
        <w:t xml:space="preserve"> </w:t>
      </w:r>
    </w:p>
    <w:p w14:paraId="443F0447" w14:textId="56B57538" w:rsidR="0069422B" w:rsidRPr="0024146A" w:rsidRDefault="0069422B" w:rsidP="00A3003A">
      <w:pPr>
        <w:pStyle w:val="ListParagraph"/>
        <w:numPr>
          <w:ilvl w:val="1"/>
          <w:numId w:val="33"/>
        </w:numPr>
        <w:spacing w:after="0" w:line="240" w:lineRule="auto"/>
        <w:ind w:left="567" w:hanging="567"/>
        <w:rPr>
          <w:rFonts w:ascii="Times New Roman" w:hAnsi="Times New Roman"/>
        </w:rPr>
      </w:pPr>
      <w:r w:rsidRPr="0024146A">
        <w:rPr>
          <w:rFonts w:ascii="Times New Roman" w:hAnsi="Times New Roman"/>
        </w:rPr>
        <w:t>ernstige buikpijn, met name in combinatie met koorts, misselijkheid en braken</w:t>
      </w:r>
    </w:p>
    <w:p w14:paraId="0A5EC781" w14:textId="2E236979" w:rsidR="009630E9" w:rsidRPr="0024146A" w:rsidRDefault="009630E9" w:rsidP="00A3003A">
      <w:pPr>
        <w:pStyle w:val="ListParagraph"/>
        <w:numPr>
          <w:ilvl w:val="1"/>
          <w:numId w:val="33"/>
        </w:numPr>
        <w:spacing w:after="0" w:line="240" w:lineRule="auto"/>
        <w:ind w:left="567" w:hanging="567"/>
        <w:rPr>
          <w:rFonts w:ascii="Times New Roman" w:hAnsi="Times New Roman"/>
        </w:rPr>
      </w:pPr>
      <w:r w:rsidRPr="0024146A">
        <w:rPr>
          <w:rFonts w:ascii="Times New Roman" w:hAnsi="Times New Roman"/>
        </w:rPr>
        <w:t>ernstige pijn op de borst of een beklemd gevoel op de borst (die zich kan uitbreiden naar armen, kaak, nek, rug)</w:t>
      </w:r>
    </w:p>
    <w:p w14:paraId="1F921F99" w14:textId="1DF2E9AF" w:rsidR="009630E9" w:rsidRPr="0024146A" w:rsidRDefault="009630E9" w:rsidP="00A3003A">
      <w:pPr>
        <w:pStyle w:val="ListParagraph"/>
        <w:numPr>
          <w:ilvl w:val="1"/>
          <w:numId w:val="33"/>
        </w:numPr>
        <w:spacing w:after="0" w:line="240" w:lineRule="auto"/>
        <w:ind w:left="567" w:hanging="567"/>
        <w:rPr>
          <w:rFonts w:ascii="Times New Roman" w:hAnsi="Times New Roman"/>
        </w:rPr>
      </w:pPr>
      <w:r w:rsidRPr="0024146A">
        <w:rPr>
          <w:rFonts w:ascii="Times New Roman" w:hAnsi="Times New Roman"/>
        </w:rPr>
        <w:t>kortademigheid</w:t>
      </w:r>
    </w:p>
    <w:p w14:paraId="140ADED2" w14:textId="05757A29" w:rsidR="009630E9" w:rsidRPr="0024146A" w:rsidRDefault="009630E9" w:rsidP="00A3003A">
      <w:pPr>
        <w:pStyle w:val="ListParagraph"/>
        <w:numPr>
          <w:ilvl w:val="1"/>
          <w:numId w:val="33"/>
        </w:numPr>
        <w:spacing w:after="0" w:line="240" w:lineRule="auto"/>
        <w:ind w:left="567" w:hanging="567"/>
        <w:rPr>
          <w:rFonts w:ascii="Times New Roman" w:hAnsi="Times New Roman"/>
        </w:rPr>
      </w:pPr>
      <w:r w:rsidRPr="0024146A">
        <w:rPr>
          <w:rFonts w:ascii="Times New Roman" w:hAnsi="Times New Roman"/>
        </w:rPr>
        <w:t>koud zweet</w:t>
      </w:r>
    </w:p>
    <w:p w14:paraId="231E5686" w14:textId="7F60F327" w:rsidR="009630E9" w:rsidRPr="0024146A" w:rsidRDefault="009630E9" w:rsidP="00A3003A">
      <w:pPr>
        <w:pStyle w:val="ListParagraph"/>
        <w:numPr>
          <w:ilvl w:val="1"/>
          <w:numId w:val="33"/>
        </w:numPr>
        <w:spacing w:after="0" w:line="240" w:lineRule="auto"/>
        <w:ind w:left="567" w:hanging="567"/>
        <w:rPr>
          <w:rFonts w:ascii="Times New Roman" w:hAnsi="Times New Roman"/>
        </w:rPr>
      </w:pPr>
      <w:r w:rsidRPr="0024146A">
        <w:rPr>
          <w:rFonts w:ascii="Times New Roman" w:hAnsi="Times New Roman"/>
        </w:rPr>
        <w:t>zwakte in arm en/of been</w:t>
      </w:r>
      <w:r w:rsidR="00AB67A3" w:rsidRPr="0024146A">
        <w:rPr>
          <w:rFonts w:ascii="Times New Roman" w:hAnsi="Times New Roman"/>
        </w:rPr>
        <w:t xml:space="preserve"> aan </w:t>
      </w:r>
      <w:r w:rsidR="00FA268A" w:rsidRPr="0024146A">
        <w:rPr>
          <w:rFonts w:ascii="Times New Roman" w:hAnsi="Times New Roman"/>
        </w:rPr>
        <w:t>éé</w:t>
      </w:r>
      <w:r w:rsidR="00AB67A3" w:rsidRPr="0024146A">
        <w:rPr>
          <w:rFonts w:ascii="Times New Roman" w:hAnsi="Times New Roman"/>
        </w:rPr>
        <w:t>n kant van het lichaam</w:t>
      </w:r>
    </w:p>
    <w:p w14:paraId="06DC39F6" w14:textId="01EEA96E" w:rsidR="009630E9" w:rsidRPr="0024146A" w:rsidRDefault="009630E9" w:rsidP="00A3003A">
      <w:pPr>
        <w:pStyle w:val="ListParagraph"/>
        <w:numPr>
          <w:ilvl w:val="1"/>
          <w:numId w:val="33"/>
        </w:numPr>
        <w:spacing w:after="0" w:line="240" w:lineRule="auto"/>
        <w:ind w:left="567" w:hanging="567"/>
        <w:rPr>
          <w:rFonts w:ascii="Times New Roman" w:hAnsi="Times New Roman"/>
        </w:rPr>
      </w:pPr>
      <w:r w:rsidRPr="0024146A">
        <w:rPr>
          <w:rFonts w:ascii="Times New Roman" w:hAnsi="Times New Roman"/>
        </w:rPr>
        <w:t xml:space="preserve">onduidelijke spraak </w:t>
      </w:r>
    </w:p>
    <w:p w14:paraId="26168B30" w14:textId="77777777" w:rsidR="00EB7FA7" w:rsidRPr="0024146A" w:rsidRDefault="00EB7FA7">
      <w:pPr>
        <w:tabs>
          <w:tab w:val="clear" w:pos="567"/>
        </w:tabs>
        <w:autoSpaceDE w:val="0"/>
        <w:autoSpaceDN w:val="0"/>
        <w:adjustRightInd w:val="0"/>
        <w:spacing w:line="240" w:lineRule="auto"/>
        <w:rPr>
          <w:szCs w:val="22"/>
        </w:rPr>
      </w:pPr>
    </w:p>
    <w:p w14:paraId="49E66F4D" w14:textId="77777777" w:rsidR="001F6C53" w:rsidRPr="0024146A" w:rsidRDefault="00FF3731">
      <w:pPr>
        <w:tabs>
          <w:tab w:val="clear" w:pos="567"/>
        </w:tabs>
        <w:autoSpaceDE w:val="0"/>
        <w:autoSpaceDN w:val="0"/>
        <w:adjustRightInd w:val="0"/>
        <w:spacing w:line="240" w:lineRule="auto"/>
        <w:rPr>
          <w:rFonts w:eastAsia="SimSun"/>
          <w:szCs w:val="22"/>
        </w:rPr>
      </w:pPr>
      <w:r w:rsidRPr="0024146A">
        <w:rPr>
          <w:szCs w:val="22"/>
        </w:rPr>
        <w:t xml:space="preserve">Het kan zijn dat u voor of tijdens het gebruik van Olumiant bloedonderzoek moet laten doen om na te gaan of u een laag aantal rode bloedcellen (bloedarmoede), laag aantal witte bloedcellen (neutropenie of lymfopenie), verhoogde bloedvetten (cholesterol) of verhoogde concentraties leverenzymen heeft, om er zeker van te zijn dat de behandeling met Olumiant geen problemen veroorzaakt. </w:t>
      </w:r>
    </w:p>
    <w:p w14:paraId="2848C606" w14:textId="77777777" w:rsidR="001F6C53" w:rsidRPr="0024146A" w:rsidRDefault="001F6C53">
      <w:pPr>
        <w:numPr>
          <w:ilvl w:val="12"/>
          <w:numId w:val="0"/>
        </w:numPr>
        <w:tabs>
          <w:tab w:val="clear" w:pos="567"/>
        </w:tabs>
        <w:spacing w:line="240" w:lineRule="auto"/>
        <w:ind w:right="-2"/>
        <w:rPr>
          <w:szCs w:val="22"/>
        </w:rPr>
      </w:pPr>
    </w:p>
    <w:p w14:paraId="0AE1A0FC" w14:textId="77777777" w:rsidR="001F6C53" w:rsidRPr="0024146A" w:rsidRDefault="00FF3731" w:rsidP="00E03C97">
      <w:pPr>
        <w:keepNext/>
        <w:numPr>
          <w:ilvl w:val="12"/>
          <w:numId w:val="0"/>
        </w:numPr>
        <w:tabs>
          <w:tab w:val="clear" w:pos="567"/>
        </w:tabs>
        <w:spacing w:line="240" w:lineRule="auto"/>
        <w:rPr>
          <w:b/>
          <w:bCs/>
          <w:szCs w:val="22"/>
        </w:rPr>
      </w:pPr>
      <w:r w:rsidRPr="0024146A">
        <w:rPr>
          <w:b/>
          <w:szCs w:val="22"/>
        </w:rPr>
        <w:t>Kinderen en jongeren tot 18 jaar</w:t>
      </w:r>
    </w:p>
    <w:p w14:paraId="70536D65" w14:textId="77777777" w:rsidR="00D06125" w:rsidRPr="0024146A" w:rsidRDefault="00D06125" w:rsidP="00561060">
      <w:pPr>
        <w:keepNext/>
        <w:numPr>
          <w:ilvl w:val="12"/>
          <w:numId w:val="0"/>
        </w:numPr>
        <w:tabs>
          <w:tab w:val="clear" w:pos="567"/>
          <w:tab w:val="left" w:pos="1290"/>
        </w:tabs>
        <w:spacing w:line="240" w:lineRule="auto"/>
        <w:ind w:right="-2"/>
        <w:rPr>
          <w:szCs w:val="22"/>
        </w:rPr>
      </w:pPr>
    </w:p>
    <w:p w14:paraId="6279161E" w14:textId="3DC5B8E8" w:rsidR="00D06125" w:rsidRPr="0024146A" w:rsidRDefault="00C47049" w:rsidP="00561060">
      <w:pPr>
        <w:keepNext/>
        <w:numPr>
          <w:ilvl w:val="12"/>
          <w:numId w:val="0"/>
        </w:numPr>
        <w:tabs>
          <w:tab w:val="clear" w:pos="567"/>
          <w:tab w:val="left" w:pos="1290"/>
        </w:tabs>
        <w:spacing w:line="240" w:lineRule="auto"/>
        <w:ind w:right="-2"/>
        <w:rPr>
          <w:szCs w:val="22"/>
        </w:rPr>
      </w:pPr>
      <w:r w:rsidRPr="0024146A">
        <w:rPr>
          <w:szCs w:val="22"/>
        </w:rPr>
        <w:t>Als het</w:t>
      </w:r>
      <w:r w:rsidR="00D06125" w:rsidRPr="0024146A">
        <w:rPr>
          <w:szCs w:val="22"/>
        </w:rPr>
        <w:t xml:space="preserve"> mogelijk</w:t>
      </w:r>
      <w:r w:rsidRPr="0024146A">
        <w:rPr>
          <w:szCs w:val="22"/>
        </w:rPr>
        <w:t xml:space="preserve"> is dan</w:t>
      </w:r>
      <w:r w:rsidR="00D06125" w:rsidRPr="0024146A">
        <w:rPr>
          <w:szCs w:val="22"/>
        </w:rPr>
        <w:t xml:space="preserve"> moeten kinderen en jongeren tot 18 jaar volledig gevaccineerd zijn vóór</w:t>
      </w:r>
      <w:r w:rsidR="00144F8E" w:rsidRPr="0024146A">
        <w:rPr>
          <w:szCs w:val="22"/>
        </w:rPr>
        <w:t>dat zij</w:t>
      </w:r>
      <w:r w:rsidR="00D06125" w:rsidRPr="0024146A">
        <w:rPr>
          <w:szCs w:val="22"/>
        </w:rPr>
        <w:t xml:space="preserve"> Olumiant</w:t>
      </w:r>
      <w:r w:rsidR="00144F8E" w:rsidRPr="0024146A">
        <w:rPr>
          <w:szCs w:val="22"/>
        </w:rPr>
        <w:t xml:space="preserve"> gebruiken</w:t>
      </w:r>
      <w:r w:rsidR="00D06125" w:rsidRPr="0024146A">
        <w:rPr>
          <w:szCs w:val="22"/>
        </w:rPr>
        <w:t xml:space="preserve">. </w:t>
      </w:r>
    </w:p>
    <w:p w14:paraId="26BD2BC0" w14:textId="77777777" w:rsidR="00D06125" w:rsidRPr="0024146A" w:rsidRDefault="00D06125" w:rsidP="00561060">
      <w:pPr>
        <w:keepNext/>
        <w:numPr>
          <w:ilvl w:val="12"/>
          <w:numId w:val="0"/>
        </w:numPr>
        <w:tabs>
          <w:tab w:val="clear" w:pos="567"/>
          <w:tab w:val="left" w:pos="1290"/>
        </w:tabs>
        <w:spacing w:line="240" w:lineRule="auto"/>
        <w:ind w:right="-2"/>
        <w:rPr>
          <w:szCs w:val="22"/>
        </w:rPr>
      </w:pPr>
    </w:p>
    <w:p w14:paraId="0A2B46A4" w14:textId="379AA915" w:rsidR="00D06125" w:rsidRPr="0024146A" w:rsidRDefault="00D06125" w:rsidP="00561060">
      <w:pPr>
        <w:keepNext/>
        <w:numPr>
          <w:ilvl w:val="12"/>
          <w:numId w:val="0"/>
        </w:numPr>
        <w:tabs>
          <w:tab w:val="clear" w:pos="567"/>
          <w:tab w:val="left" w:pos="1290"/>
        </w:tabs>
        <w:spacing w:line="240" w:lineRule="auto"/>
        <w:ind w:right="-2"/>
        <w:rPr>
          <w:szCs w:val="22"/>
        </w:rPr>
      </w:pPr>
      <w:r w:rsidRPr="0024146A">
        <w:rPr>
          <w:szCs w:val="22"/>
        </w:rPr>
        <w:t>Geef dit geneesmiddel niet aan kinderen jonger dan 2 jaar.</w:t>
      </w:r>
    </w:p>
    <w:p w14:paraId="6215EED5" w14:textId="77777777" w:rsidR="00D06125" w:rsidRPr="0024146A" w:rsidRDefault="00D06125" w:rsidP="00561060">
      <w:pPr>
        <w:keepNext/>
        <w:numPr>
          <w:ilvl w:val="12"/>
          <w:numId w:val="0"/>
        </w:numPr>
        <w:tabs>
          <w:tab w:val="clear" w:pos="567"/>
          <w:tab w:val="left" w:pos="1290"/>
        </w:tabs>
        <w:spacing w:line="240" w:lineRule="auto"/>
        <w:ind w:right="-2"/>
        <w:rPr>
          <w:szCs w:val="22"/>
        </w:rPr>
      </w:pPr>
    </w:p>
    <w:p w14:paraId="0CE99DFF" w14:textId="3E359EAE" w:rsidR="001F6C53" w:rsidRPr="0024146A" w:rsidRDefault="00AC650A" w:rsidP="00561060">
      <w:pPr>
        <w:keepNext/>
        <w:numPr>
          <w:ilvl w:val="12"/>
          <w:numId w:val="0"/>
        </w:numPr>
        <w:tabs>
          <w:tab w:val="clear" w:pos="567"/>
          <w:tab w:val="left" w:pos="1290"/>
        </w:tabs>
        <w:spacing w:line="240" w:lineRule="auto"/>
        <w:ind w:right="-2"/>
        <w:rPr>
          <w:b/>
          <w:bCs/>
          <w:szCs w:val="22"/>
        </w:rPr>
      </w:pPr>
      <w:r w:rsidRPr="0024146A">
        <w:rPr>
          <w:szCs w:val="22"/>
        </w:rPr>
        <w:t xml:space="preserve">Geef dit geneesmiddel niet aan </w:t>
      </w:r>
      <w:r w:rsidR="00FF3731" w:rsidRPr="0024146A">
        <w:rPr>
          <w:szCs w:val="22"/>
        </w:rPr>
        <w:t>kinderen en jongeren tot 18 jaar</w:t>
      </w:r>
      <w:r w:rsidR="00D06125" w:rsidRPr="0024146A">
        <w:rPr>
          <w:szCs w:val="22"/>
        </w:rPr>
        <w:t xml:space="preserve"> met alopecia areata,</w:t>
      </w:r>
      <w:r w:rsidR="00FF3731" w:rsidRPr="0024146A">
        <w:rPr>
          <w:szCs w:val="22"/>
        </w:rPr>
        <w:t xml:space="preserve"> omdat er geen informatie is over het gebruik </w:t>
      </w:r>
      <w:r w:rsidR="00D06125" w:rsidRPr="0024146A">
        <w:rPr>
          <w:szCs w:val="22"/>
        </w:rPr>
        <w:t xml:space="preserve">bij </w:t>
      </w:r>
      <w:r w:rsidR="00FF3731" w:rsidRPr="0024146A">
        <w:rPr>
          <w:szCs w:val="22"/>
        </w:rPr>
        <w:t xml:space="preserve">deze </w:t>
      </w:r>
      <w:r w:rsidR="00D06125" w:rsidRPr="0024146A">
        <w:rPr>
          <w:szCs w:val="22"/>
        </w:rPr>
        <w:t>ziekte</w:t>
      </w:r>
      <w:r w:rsidR="00FF3731" w:rsidRPr="0024146A">
        <w:rPr>
          <w:szCs w:val="22"/>
        </w:rPr>
        <w:t>.</w:t>
      </w:r>
    </w:p>
    <w:p w14:paraId="795EE6D2" w14:textId="77777777" w:rsidR="001F6C53" w:rsidRPr="0024146A" w:rsidRDefault="001F6C53">
      <w:pPr>
        <w:numPr>
          <w:ilvl w:val="12"/>
          <w:numId w:val="0"/>
        </w:numPr>
        <w:tabs>
          <w:tab w:val="clear" w:pos="567"/>
        </w:tabs>
        <w:spacing w:line="240" w:lineRule="auto"/>
        <w:rPr>
          <w:b/>
          <w:bCs/>
          <w:szCs w:val="22"/>
        </w:rPr>
      </w:pPr>
    </w:p>
    <w:p w14:paraId="48CA066B" w14:textId="77777777" w:rsidR="001F6C53" w:rsidRPr="0024146A" w:rsidRDefault="00FF3731" w:rsidP="00561060">
      <w:pPr>
        <w:keepNext/>
        <w:numPr>
          <w:ilvl w:val="12"/>
          <w:numId w:val="0"/>
        </w:numPr>
        <w:tabs>
          <w:tab w:val="clear" w:pos="567"/>
        </w:tabs>
        <w:spacing w:line="240" w:lineRule="auto"/>
        <w:rPr>
          <w:szCs w:val="22"/>
        </w:rPr>
      </w:pPr>
      <w:r w:rsidRPr="0024146A">
        <w:rPr>
          <w:b/>
          <w:szCs w:val="22"/>
        </w:rPr>
        <w:t>Gebruikt u nog andere geneesmiddelen?</w:t>
      </w:r>
    </w:p>
    <w:p w14:paraId="096501BA" w14:textId="77777777" w:rsidR="001F6C53" w:rsidRPr="0024146A" w:rsidRDefault="00FF3731" w:rsidP="00561060">
      <w:pPr>
        <w:keepNext/>
        <w:numPr>
          <w:ilvl w:val="12"/>
          <w:numId w:val="0"/>
        </w:numPr>
        <w:tabs>
          <w:tab w:val="clear" w:pos="567"/>
          <w:tab w:val="left" w:pos="1290"/>
        </w:tabs>
        <w:spacing w:line="240" w:lineRule="auto"/>
        <w:rPr>
          <w:szCs w:val="22"/>
        </w:rPr>
      </w:pPr>
      <w:r w:rsidRPr="0024146A">
        <w:rPr>
          <w:szCs w:val="22"/>
        </w:rPr>
        <w:t>Gebruikt u naast Olumiant nog andere geneesmiddelen, heeft u dat kort geleden gedaan of bestaat de mogelijkheid dat u in de nabije toekomst andere geneesmiddelen gaat gebruiken? Vertel dat dan uw arts.</w:t>
      </w:r>
    </w:p>
    <w:p w14:paraId="030001A9" w14:textId="77777777" w:rsidR="001F6C53" w:rsidRPr="0024146A" w:rsidRDefault="001F6C53">
      <w:pPr>
        <w:numPr>
          <w:ilvl w:val="12"/>
          <w:numId w:val="0"/>
        </w:numPr>
        <w:tabs>
          <w:tab w:val="clear" w:pos="567"/>
        </w:tabs>
        <w:spacing w:line="240" w:lineRule="auto"/>
        <w:ind w:right="-2"/>
        <w:rPr>
          <w:szCs w:val="22"/>
        </w:rPr>
      </w:pPr>
    </w:p>
    <w:p w14:paraId="6F1FCD71" w14:textId="77777777" w:rsidR="00652CA5" w:rsidRPr="0024146A" w:rsidRDefault="00235781" w:rsidP="00561060">
      <w:pPr>
        <w:keepNext/>
        <w:tabs>
          <w:tab w:val="clear" w:pos="567"/>
        </w:tabs>
        <w:spacing w:line="240" w:lineRule="auto"/>
        <w:rPr>
          <w:szCs w:val="22"/>
        </w:rPr>
      </w:pPr>
      <w:r w:rsidRPr="0024146A">
        <w:rPr>
          <w:szCs w:val="22"/>
        </w:rPr>
        <w:t>Vertel het uw arts of apotheker met name als u een van de volgende geneesmiddelen gebruikt voordat u dit middel inneemt:</w:t>
      </w:r>
    </w:p>
    <w:p w14:paraId="3498169B" w14:textId="7CBF7E88" w:rsidR="001F6C53" w:rsidRPr="0024146A" w:rsidRDefault="00FF3731" w:rsidP="00561060">
      <w:pPr>
        <w:pStyle w:val="ListParagraph"/>
        <w:keepNext/>
        <w:numPr>
          <w:ilvl w:val="0"/>
          <w:numId w:val="38"/>
        </w:numPr>
        <w:spacing w:after="0" w:line="240" w:lineRule="auto"/>
        <w:ind w:left="567" w:hanging="567"/>
        <w:rPr>
          <w:rFonts w:ascii="Times New Roman" w:hAnsi="Times New Roman"/>
        </w:rPr>
      </w:pPr>
      <w:r w:rsidRPr="0024146A">
        <w:rPr>
          <w:rFonts w:ascii="Times New Roman" w:hAnsi="Times New Roman"/>
        </w:rPr>
        <w:t>probenecide (voor jicht), omdat dit geneesmiddel de concentratie Olumiant in uw bloed kan verhogen. Als u probenecide gebruikt, is de aanbevolen dos</w:t>
      </w:r>
      <w:r w:rsidR="0090095F" w:rsidRPr="0024146A">
        <w:rPr>
          <w:rFonts w:ascii="Times New Roman" w:hAnsi="Times New Roman"/>
        </w:rPr>
        <w:t>ering van</w:t>
      </w:r>
      <w:r w:rsidRPr="0024146A">
        <w:rPr>
          <w:rFonts w:ascii="Times New Roman" w:hAnsi="Times New Roman"/>
        </w:rPr>
        <w:t xml:space="preserve"> Olumiant</w:t>
      </w:r>
      <w:r w:rsidR="00144F8E" w:rsidRPr="0024146A">
        <w:rPr>
          <w:rFonts w:ascii="Times New Roman" w:hAnsi="Times New Roman"/>
        </w:rPr>
        <w:t xml:space="preserve"> voor </w:t>
      </w:r>
      <w:r w:rsidR="00144F8E" w:rsidRPr="0024146A">
        <w:rPr>
          <w:rFonts w:ascii="Times New Roman" w:hAnsi="Times New Roman"/>
        </w:rPr>
        <w:lastRenderedPageBreak/>
        <w:t>volwassenen</w:t>
      </w:r>
      <w:r w:rsidRPr="0024146A">
        <w:rPr>
          <w:rFonts w:ascii="Times New Roman" w:hAnsi="Times New Roman"/>
        </w:rPr>
        <w:t xml:space="preserve"> 2 mg eenmaal per dag</w:t>
      </w:r>
      <w:r w:rsidR="00D06125" w:rsidRPr="0024146A">
        <w:rPr>
          <w:rFonts w:ascii="Times New Roman" w:hAnsi="Times New Roman"/>
        </w:rPr>
        <w:t xml:space="preserve"> en voor kinderen en jongeren tot 18 jaar dient de dosering te worden gehalveerd. </w:t>
      </w:r>
    </w:p>
    <w:p w14:paraId="49A8027D" w14:textId="78E3AA5B" w:rsidR="001F6C53" w:rsidRPr="0024146A" w:rsidRDefault="00FF3731" w:rsidP="00652CA5">
      <w:pPr>
        <w:numPr>
          <w:ilvl w:val="0"/>
          <w:numId w:val="12"/>
        </w:numPr>
        <w:tabs>
          <w:tab w:val="clear" w:pos="567"/>
        </w:tabs>
        <w:spacing w:line="240" w:lineRule="auto"/>
        <w:ind w:left="567" w:right="-2" w:hanging="567"/>
        <w:rPr>
          <w:szCs w:val="22"/>
        </w:rPr>
      </w:pPr>
      <w:r w:rsidRPr="0024146A">
        <w:rPr>
          <w:szCs w:val="22"/>
        </w:rPr>
        <w:t xml:space="preserve">injecteerbare geneesmiddelen tegen reuma </w:t>
      </w:r>
    </w:p>
    <w:p w14:paraId="4B6334BE" w14:textId="065FF6C2" w:rsidR="00E7612E" w:rsidRPr="0024146A" w:rsidRDefault="00E7612E" w:rsidP="00652CA5">
      <w:pPr>
        <w:numPr>
          <w:ilvl w:val="0"/>
          <w:numId w:val="12"/>
        </w:numPr>
        <w:tabs>
          <w:tab w:val="clear" w:pos="567"/>
        </w:tabs>
        <w:spacing w:line="240" w:lineRule="auto"/>
        <w:ind w:left="567" w:right="-2" w:hanging="567"/>
        <w:rPr>
          <w:szCs w:val="22"/>
        </w:rPr>
      </w:pPr>
      <w:r w:rsidRPr="0024146A">
        <w:rPr>
          <w:szCs w:val="22"/>
        </w:rPr>
        <w:t>injecteerbare geneesmiddelen die het immuunsysteem onderdrukken, daarbij inbegrepen de zogenaamde specifieke biologische (antilichaam)behandelingen</w:t>
      </w:r>
    </w:p>
    <w:p w14:paraId="4D744881" w14:textId="510B6616" w:rsidR="001F6C53" w:rsidRPr="0024146A" w:rsidRDefault="00FF3731" w:rsidP="00652CA5">
      <w:pPr>
        <w:numPr>
          <w:ilvl w:val="0"/>
          <w:numId w:val="12"/>
        </w:numPr>
        <w:tabs>
          <w:tab w:val="clear" w:pos="567"/>
        </w:tabs>
        <w:spacing w:line="240" w:lineRule="auto"/>
        <w:ind w:left="567" w:right="-2" w:hanging="567"/>
        <w:rPr>
          <w:szCs w:val="22"/>
        </w:rPr>
      </w:pPr>
      <w:r w:rsidRPr="0024146A">
        <w:rPr>
          <w:szCs w:val="22"/>
        </w:rPr>
        <w:t xml:space="preserve">geneesmiddelen die gebruikt worden om de immuunreactie van uw lichaam te reguleren, zoals azathioprine, tacrolimus of ciclosporine </w:t>
      </w:r>
    </w:p>
    <w:p w14:paraId="010E6791" w14:textId="3D582BBD" w:rsidR="001F6C53" w:rsidRPr="0024146A" w:rsidRDefault="00FF3731" w:rsidP="00652CA5">
      <w:pPr>
        <w:numPr>
          <w:ilvl w:val="0"/>
          <w:numId w:val="12"/>
        </w:numPr>
        <w:tabs>
          <w:tab w:val="clear" w:pos="567"/>
        </w:tabs>
        <w:spacing w:line="240" w:lineRule="auto"/>
        <w:ind w:left="567" w:right="-2" w:hanging="567"/>
        <w:rPr>
          <w:szCs w:val="22"/>
        </w:rPr>
      </w:pPr>
      <w:r w:rsidRPr="0024146A">
        <w:rPr>
          <w:szCs w:val="22"/>
        </w:rPr>
        <w:t>andere geneesmiddelen die tot de groep van de januskinaseremmers behoren</w:t>
      </w:r>
    </w:p>
    <w:p w14:paraId="20A7CBF7" w14:textId="6D8FD3EB" w:rsidR="001F6C53" w:rsidRDefault="0069422B" w:rsidP="00652CA5">
      <w:pPr>
        <w:pStyle w:val="ListParagraph"/>
        <w:numPr>
          <w:ilvl w:val="0"/>
          <w:numId w:val="37"/>
        </w:numPr>
        <w:tabs>
          <w:tab w:val="left" w:pos="1290"/>
        </w:tabs>
        <w:spacing w:after="0" w:line="240" w:lineRule="auto"/>
        <w:ind w:left="567" w:hanging="567"/>
        <w:rPr>
          <w:rFonts w:ascii="Times New Roman" w:hAnsi="Times New Roman"/>
        </w:rPr>
      </w:pPr>
      <w:r w:rsidRPr="0024146A">
        <w:rPr>
          <w:rFonts w:ascii="Times New Roman" w:hAnsi="Times New Roman"/>
        </w:rPr>
        <w:t>geneesmiddelen die het risico op diverticulitis kunnen vergroten, zoals niet-steroïde ontstekingsremmers (meestal gebruikt voor de behandeling van pijnlijke en/of ontstekingsaandoeningen van de spieren of gewrichten) en/of opioïden (gebruikt voor de behandeling van ernstige pijn) en/of corticosteroïden (meestal gebruikt voor de behandeling van ontstekingsaandoeningen) (zie rubriek</w:t>
      </w:r>
      <w:r w:rsidR="001E0CE9" w:rsidRPr="0024146A">
        <w:rPr>
          <w:rFonts w:ascii="Times New Roman" w:hAnsi="Times New Roman"/>
        </w:rPr>
        <w:t> </w:t>
      </w:r>
      <w:r w:rsidRPr="0024146A">
        <w:rPr>
          <w:rFonts w:ascii="Times New Roman" w:hAnsi="Times New Roman"/>
        </w:rPr>
        <w:t>4)</w:t>
      </w:r>
    </w:p>
    <w:p w14:paraId="764E57CC" w14:textId="79C2D51F" w:rsidR="00F866DE" w:rsidRPr="0024146A" w:rsidRDefault="00865DEF" w:rsidP="00652CA5">
      <w:pPr>
        <w:pStyle w:val="ListParagraph"/>
        <w:numPr>
          <w:ilvl w:val="0"/>
          <w:numId w:val="37"/>
        </w:numPr>
        <w:tabs>
          <w:tab w:val="left" w:pos="1290"/>
        </w:tabs>
        <w:spacing w:after="0" w:line="240" w:lineRule="auto"/>
        <w:ind w:left="567" w:hanging="567"/>
        <w:rPr>
          <w:rFonts w:ascii="Times New Roman" w:hAnsi="Times New Roman"/>
        </w:rPr>
      </w:pPr>
      <w:r w:rsidRPr="00865DEF">
        <w:rPr>
          <w:rFonts w:ascii="Times New Roman" w:hAnsi="Times New Roman"/>
        </w:rPr>
        <w:t>geneesmiddelen voor de behandeling van diabetes, of als u diabetes heeft – uw arts kan beslissen of u tijdens het gebruik van Olumiant minder medicijnen tegen diabetes (suikerziekte) nodig heeft.</w:t>
      </w:r>
    </w:p>
    <w:p w14:paraId="3DDC7102" w14:textId="77777777" w:rsidR="0069422B" w:rsidRPr="0024146A" w:rsidRDefault="0069422B" w:rsidP="00561060">
      <w:pPr>
        <w:numPr>
          <w:ilvl w:val="12"/>
          <w:numId w:val="0"/>
        </w:numPr>
        <w:tabs>
          <w:tab w:val="clear" w:pos="567"/>
        </w:tabs>
        <w:spacing w:line="240" w:lineRule="auto"/>
        <w:outlineLvl w:val="0"/>
        <w:rPr>
          <w:b/>
          <w:szCs w:val="22"/>
        </w:rPr>
      </w:pPr>
      <w:bookmarkStart w:id="178" w:name="_Toc522189930"/>
    </w:p>
    <w:p w14:paraId="6048959A" w14:textId="475D9860" w:rsidR="001F6C53" w:rsidRPr="0024146A" w:rsidRDefault="00FF3731" w:rsidP="00561060">
      <w:pPr>
        <w:keepNext/>
        <w:numPr>
          <w:ilvl w:val="12"/>
          <w:numId w:val="0"/>
        </w:numPr>
        <w:tabs>
          <w:tab w:val="clear" w:pos="567"/>
        </w:tabs>
        <w:spacing w:line="240" w:lineRule="auto"/>
        <w:outlineLvl w:val="0"/>
        <w:rPr>
          <w:b/>
          <w:szCs w:val="22"/>
        </w:rPr>
      </w:pPr>
      <w:r w:rsidRPr="0024146A">
        <w:rPr>
          <w:b/>
          <w:szCs w:val="22"/>
        </w:rPr>
        <w:t>Zwangerschap en borstvoeding</w:t>
      </w:r>
      <w:bookmarkEnd w:id="178"/>
      <w:r w:rsidR="00D40FBA" w:rsidRPr="0024146A">
        <w:rPr>
          <w:b/>
          <w:szCs w:val="22"/>
        </w:rPr>
        <w:fldChar w:fldCharType="begin"/>
      </w:r>
      <w:r w:rsidR="00D40FBA" w:rsidRPr="0024146A">
        <w:rPr>
          <w:b/>
          <w:szCs w:val="22"/>
        </w:rPr>
        <w:instrText xml:space="preserve"> DOCVARIABLE vault_nd_c459ff1b-e384-48bf-9671-2b898b3ea1bf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5BA0163D" w14:textId="77777777" w:rsidR="001F6C53" w:rsidRPr="0024146A" w:rsidRDefault="00FF3731" w:rsidP="00561060">
      <w:pPr>
        <w:keepNext/>
        <w:numPr>
          <w:ilvl w:val="12"/>
          <w:numId w:val="0"/>
        </w:numPr>
        <w:tabs>
          <w:tab w:val="clear" w:pos="567"/>
          <w:tab w:val="left" w:pos="1290"/>
        </w:tabs>
        <w:spacing w:line="240" w:lineRule="auto"/>
        <w:rPr>
          <w:szCs w:val="22"/>
        </w:rPr>
      </w:pPr>
      <w:r w:rsidRPr="0024146A">
        <w:rPr>
          <w:szCs w:val="22"/>
        </w:rPr>
        <w:t>Bent u zwanger, denkt u zwanger te zijn, wilt u zwanger worden of geeft u borstvoeding? Neem dan contact op met uw arts of apotheker voordat u dit geneesmiddel gebruikt.</w:t>
      </w:r>
    </w:p>
    <w:p w14:paraId="278209DD" w14:textId="77777777" w:rsidR="001F6C53" w:rsidRPr="0024146A" w:rsidRDefault="001F6C53" w:rsidP="003360EE">
      <w:pPr>
        <w:numPr>
          <w:ilvl w:val="12"/>
          <w:numId w:val="0"/>
        </w:numPr>
        <w:tabs>
          <w:tab w:val="clear" w:pos="567"/>
          <w:tab w:val="left" w:pos="1290"/>
        </w:tabs>
        <w:spacing w:line="240" w:lineRule="auto"/>
        <w:ind w:right="-2"/>
        <w:rPr>
          <w:szCs w:val="22"/>
        </w:rPr>
      </w:pPr>
    </w:p>
    <w:p w14:paraId="42C125BF" w14:textId="77777777" w:rsidR="001F6C53" w:rsidRPr="0024146A" w:rsidRDefault="00FF3731">
      <w:pPr>
        <w:numPr>
          <w:ilvl w:val="12"/>
          <w:numId w:val="0"/>
        </w:numPr>
        <w:shd w:val="clear" w:color="auto" w:fill="FFFFFF"/>
        <w:tabs>
          <w:tab w:val="clear" w:pos="567"/>
        </w:tabs>
        <w:spacing w:line="240" w:lineRule="auto"/>
        <w:rPr>
          <w:szCs w:val="22"/>
        </w:rPr>
      </w:pPr>
      <w:r w:rsidRPr="0024146A">
        <w:rPr>
          <w:szCs w:val="22"/>
        </w:rPr>
        <w:t xml:space="preserve">Tijdens behandeling met Olumiant en tot minstens één week na de laatste behandeling met Olumiant moet u een effectieve methode van anticonceptie gebruiken om te voorkomen dat u zwanger wordt. Als u zwanger wordt, moet u dat tegen uw arts zeggen, omdat Olumiant niet tijdens de zwangerschap mag worden gebruikt. </w:t>
      </w:r>
    </w:p>
    <w:p w14:paraId="06D1EEA6" w14:textId="77777777" w:rsidR="001F6C53" w:rsidRPr="0024146A" w:rsidRDefault="001F6C53">
      <w:pPr>
        <w:numPr>
          <w:ilvl w:val="12"/>
          <w:numId w:val="0"/>
        </w:numPr>
        <w:shd w:val="clear" w:color="auto" w:fill="FFFFFF"/>
        <w:tabs>
          <w:tab w:val="clear" w:pos="567"/>
        </w:tabs>
        <w:spacing w:line="240" w:lineRule="auto"/>
        <w:rPr>
          <w:szCs w:val="22"/>
        </w:rPr>
      </w:pPr>
    </w:p>
    <w:p w14:paraId="3EBD1D1D" w14:textId="77777777" w:rsidR="001F6C53" w:rsidRPr="0024146A" w:rsidRDefault="00FF3731">
      <w:pPr>
        <w:numPr>
          <w:ilvl w:val="12"/>
          <w:numId w:val="0"/>
        </w:numPr>
        <w:shd w:val="clear" w:color="auto" w:fill="FFFFFF"/>
        <w:tabs>
          <w:tab w:val="clear" w:pos="567"/>
        </w:tabs>
        <w:spacing w:line="240" w:lineRule="auto"/>
        <w:rPr>
          <w:szCs w:val="22"/>
        </w:rPr>
      </w:pPr>
      <w:r w:rsidRPr="0024146A">
        <w:rPr>
          <w:szCs w:val="22"/>
        </w:rPr>
        <w:t xml:space="preserve">U mag Olumiant niet gebruiken terwijl u borstvoeding geeft omdat het onbekend is of dit geneesmiddel in de moedermelk terechtkomt. U en uw arts moeten besluiten of u borstvoeding geeft of Olumiant gebruikt. U mag niet beide doen. </w:t>
      </w:r>
    </w:p>
    <w:p w14:paraId="7812ADF5" w14:textId="77777777" w:rsidR="001F6C53" w:rsidRPr="0024146A" w:rsidRDefault="001F6C53">
      <w:pPr>
        <w:numPr>
          <w:ilvl w:val="12"/>
          <w:numId w:val="0"/>
        </w:numPr>
        <w:tabs>
          <w:tab w:val="clear" w:pos="567"/>
        </w:tabs>
        <w:spacing w:line="240" w:lineRule="auto"/>
        <w:rPr>
          <w:szCs w:val="22"/>
        </w:rPr>
      </w:pPr>
    </w:p>
    <w:p w14:paraId="7FA89AB1" w14:textId="2A85354F" w:rsidR="001F6C53" w:rsidRPr="0024146A" w:rsidRDefault="00FF3731" w:rsidP="00561060">
      <w:pPr>
        <w:keepNext/>
        <w:numPr>
          <w:ilvl w:val="12"/>
          <w:numId w:val="0"/>
        </w:numPr>
        <w:tabs>
          <w:tab w:val="clear" w:pos="567"/>
        </w:tabs>
        <w:spacing w:line="240" w:lineRule="auto"/>
        <w:outlineLvl w:val="0"/>
        <w:rPr>
          <w:b/>
          <w:szCs w:val="22"/>
        </w:rPr>
      </w:pPr>
      <w:bookmarkStart w:id="179" w:name="_Toc522189931"/>
      <w:r w:rsidRPr="0024146A">
        <w:rPr>
          <w:b/>
          <w:szCs w:val="22"/>
        </w:rPr>
        <w:t>Rijvaardigheid en het gebruik van machines</w:t>
      </w:r>
      <w:bookmarkEnd w:id="179"/>
      <w:r w:rsidR="00D40FBA" w:rsidRPr="0024146A">
        <w:rPr>
          <w:b/>
          <w:szCs w:val="22"/>
        </w:rPr>
        <w:fldChar w:fldCharType="begin"/>
      </w:r>
      <w:r w:rsidR="00D40FBA" w:rsidRPr="0024146A">
        <w:rPr>
          <w:b/>
          <w:szCs w:val="22"/>
        </w:rPr>
        <w:instrText xml:space="preserve"> DOCVARIABLE vault_nd_6112f265-9baf-4612-91f3-4f049921f9b5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024380E6" w14:textId="2A8A1724" w:rsidR="001F6C53" w:rsidRPr="0024146A" w:rsidRDefault="00FF3731" w:rsidP="00561060">
      <w:pPr>
        <w:keepNext/>
        <w:tabs>
          <w:tab w:val="clear" w:pos="567"/>
        </w:tabs>
        <w:autoSpaceDE w:val="0"/>
        <w:autoSpaceDN w:val="0"/>
        <w:adjustRightInd w:val="0"/>
        <w:spacing w:line="240" w:lineRule="auto"/>
        <w:rPr>
          <w:szCs w:val="22"/>
        </w:rPr>
      </w:pPr>
      <w:r w:rsidRPr="0024146A">
        <w:rPr>
          <w:szCs w:val="22"/>
        </w:rPr>
        <w:t>Olumiant heeft geen invloed op de rijvaardigheid en op het vermogen om machines te bedienen.</w:t>
      </w:r>
    </w:p>
    <w:p w14:paraId="0EA68F6E" w14:textId="26D93027" w:rsidR="00E7612E" w:rsidRPr="0024146A" w:rsidRDefault="00E7612E" w:rsidP="003360EE">
      <w:pPr>
        <w:tabs>
          <w:tab w:val="clear" w:pos="567"/>
        </w:tabs>
        <w:autoSpaceDE w:val="0"/>
        <w:autoSpaceDN w:val="0"/>
        <w:adjustRightInd w:val="0"/>
        <w:spacing w:line="240" w:lineRule="auto"/>
        <w:rPr>
          <w:szCs w:val="22"/>
        </w:rPr>
      </w:pPr>
    </w:p>
    <w:p w14:paraId="44E2F833" w14:textId="10853B0A" w:rsidR="00E7612E" w:rsidRPr="0024146A" w:rsidRDefault="00E7612E" w:rsidP="00E03C97">
      <w:pPr>
        <w:keepNext/>
        <w:numPr>
          <w:ilvl w:val="12"/>
          <w:numId w:val="0"/>
        </w:numPr>
        <w:outlineLvl w:val="0"/>
        <w:rPr>
          <w:b/>
          <w:szCs w:val="22"/>
        </w:rPr>
      </w:pPr>
      <w:r w:rsidRPr="0024146A">
        <w:rPr>
          <w:b/>
          <w:bCs/>
          <w:szCs w:val="22"/>
        </w:rPr>
        <w:t xml:space="preserve">Olumiant </w:t>
      </w:r>
      <w:r w:rsidRPr="0024146A">
        <w:rPr>
          <w:b/>
          <w:bCs/>
          <w:szCs w:val="22"/>
          <w:lang w:eastAsia="en-US"/>
        </w:rPr>
        <w:t>bevat natrium</w:t>
      </w:r>
      <w:r w:rsidR="00D40FBA" w:rsidRPr="0024146A">
        <w:rPr>
          <w:b/>
          <w:bCs/>
          <w:szCs w:val="22"/>
          <w:lang w:eastAsia="en-US"/>
        </w:rPr>
        <w:fldChar w:fldCharType="begin"/>
      </w:r>
      <w:r w:rsidR="00D40FBA" w:rsidRPr="0024146A">
        <w:rPr>
          <w:b/>
          <w:bCs/>
          <w:szCs w:val="22"/>
          <w:lang w:eastAsia="en-US"/>
        </w:rPr>
        <w:instrText xml:space="preserve"> DOCVARIABLE vault_nd_e2ddab12-bf80-4c49-8bed-570c401e263e \* MERGEFORMAT </w:instrText>
      </w:r>
      <w:r w:rsidR="00D40FBA" w:rsidRPr="0024146A">
        <w:rPr>
          <w:b/>
          <w:bCs/>
          <w:szCs w:val="22"/>
          <w:lang w:eastAsia="en-US"/>
        </w:rPr>
        <w:fldChar w:fldCharType="separate"/>
      </w:r>
      <w:r w:rsidR="00D40FBA" w:rsidRPr="0024146A">
        <w:rPr>
          <w:b/>
          <w:bCs/>
          <w:szCs w:val="22"/>
          <w:lang w:eastAsia="en-US"/>
        </w:rPr>
        <w:t xml:space="preserve"> </w:t>
      </w:r>
      <w:r w:rsidR="00D40FBA" w:rsidRPr="0024146A">
        <w:rPr>
          <w:b/>
          <w:bCs/>
          <w:szCs w:val="22"/>
          <w:lang w:eastAsia="en-US"/>
        </w:rPr>
        <w:fldChar w:fldCharType="end"/>
      </w:r>
    </w:p>
    <w:p w14:paraId="7518FCB1" w14:textId="2D0FFFC6" w:rsidR="00E7612E" w:rsidRPr="0024146A" w:rsidRDefault="00E7612E" w:rsidP="00561060">
      <w:pPr>
        <w:keepNext/>
        <w:autoSpaceDE w:val="0"/>
        <w:autoSpaceDN w:val="0"/>
        <w:adjustRightInd w:val="0"/>
        <w:rPr>
          <w:b/>
          <w:bCs/>
          <w:szCs w:val="22"/>
        </w:rPr>
      </w:pPr>
      <w:r w:rsidRPr="0024146A">
        <w:rPr>
          <w:szCs w:val="22"/>
          <w:lang w:eastAsia="en-US"/>
        </w:rPr>
        <w:t>Dit geneesmiddel bevat minder dan 1</w:t>
      </w:r>
      <w:r w:rsidR="001E0CE9" w:rsidRPr="0024146A">
        <w:rPr>
          <w:szCs w:val="22"/>
          <w:lang w:eastAsia="en-US"/>
        </w:rPr>
        <w:t> </w:t>
      </w:r>
      <w:r w:rsidRPr="0024146A">
        <w:rPr>
          <w:szCs w:val="22"/>
          <w:lang w:eastAsia="en-US"/>
        </w:rPr>
        <w:t>mmol (23</w:t>
      </w:r>
      <w:r w:rsidR="001E0CE9" w:rsidRPr="0024146A">
        <w:rPr>
          <w:szCs w:val="22"/>
          <w:lang w:eastAsia="en-US"/>
        </w:rPr>
        <w:t> </w:t>
      </w:r>
      <w:r w:rsidRPr="0024146A">
        <w:rPr>
          <w:szCs w:val="22"/>
          <w:lang w:eastAsia="en-US"/>
        </w:rPr>
        <w:t>mg) natrium per tablet, d</w:t>
      </w:r>
      <w:r w:rsidR="00F54AFC" w:rsidRPr="0024146A">
        <w:rPr>
          <w:szCs w:val="22"/>
          <w:lang w:eastAsia="en-US"/>
        </w:rPr>
        <w:t>at wil zeggen dat het in wezen</w:t>
      </w:r>
      <w:r w:rsidRPr="0024146A">
        <w:rPr>
          <w:szCs w:val="22"/>
          <w:lang w:eastAsia="en-US"/>
        </w:rPr>
        <w:t xml:space="preserve"> </w:t>
      </w:r>
      <w:r w:rsidR="00D06125" w:rsidRPr="0024146A">
        <w:rPr>
          <w:szCs w:val="22"/>
          <w:lang w:eastAsia="en-US"/>
        </w:rPr>
        <w:t>’</w:t>
      </w:r>
      <w:r w:rsidRPr="0024146A">
        <w:rPr>
          <w:szCs w:val="22"/>
          <w:lang w:eastAsia="en-US"/>
        </w:rPr>
        <w:t>natriumvrij</w:t>
      </w:r>
      <w:r w:rsidR="00D06125" w:rsidRPr="0024146A">
        <w:rPr>
          <w:szCs w:val="22"/>
          <w:lang w:eastAsia="en-US"/>
        </w:rPr>
        <w:t>’</w:t>
      </w:r>
      <w:r w:rsidR="00F54AFC" w:rsidRPr="0024146A">
        <w:rPr>
          <w:szCs w:val="22"/>
          <w:lang w:eastAsia="en-US"/>
        </w:rPr>
        <w:t xml:space="preserve"> is</w:t>
      </w:r>
      <w:r w:rsidRPr="0024146A">
        <w:rPr>
          <w:szCs w:val="22"/>
          <w:lang w:eastAsia="en-US"/>
        </w:rPr>
        <w:t>.</w:t>
      </w:r>
    </w:p>
    <w:p w14:paraId="72B4B01F" w14:textId="77777777" w:rsidR="001F6C53" w:rsidRPr="0024146A" w:rsidRDefault="001F6C53">
      <w:pPr>
        <w:numPr>
          <w:ilvl w:val="12"/>
          <w:numId w:val="0"/>
        </w:numPr>
        <w:tabs>
          <w:tab w:val="clear" w:pos="567"/>
        </w:tabs>
        <w:spacing w:line="240" w:lineRule="auto"/>
        <w:ind w:right="-2"/>
        <w:rPr>
          <w:szCs w:val="22"/>
        </w:rPr>
      </w:pPr>
    </w:p>
    <w:p w14:paraId="18D59ACA" w14:textId="77777777" w:rsidR="001F6C53" w:rsidRPr="0024146A" w:rsidRDefault="001F6C53">
      <w:pPr>
        <w:numPr>
          <w:ilvl w:val="12"/>
          <w:numId w:val="0"/>
        </w:numPr>
        <w:tabs>
          <w:tab w:val="clear" w:pos="567"/>
        </w:tabs>
        <w:spacing w:line="240" w:lineRule="auto"/>
        <w:ind w:right="-2"/>
        <w:rPr>
          <w:szCs w:val="22"/>
        </w:rPr>
      </w:pPr>
    </w:p>
    <w:p w14:paraId="559FF5CC" w14:textId="77777777" w:rsidR="001F6C53" w:rsidRPr="0024146A" w:rsidRDefault="00FF3731" w:rsidP="00E03C97">
      <w:pPr>
        <w:keepNext/>
        <w:spacing w:line="240" w:lineRule="auto"/>
        <w:rPr>
          <w:b/>
          <w:szCs w:val="22"/>
        </w:rPr>
      </w:pPr>
      <w:r w:rsidRPr="0024146A">
        <w:rPr>
          <w:b/>
          <w:szCs w:val="22"/>
        </w:rPr>
        <w:t>3.</w:t>
      </w:r>
      <w:r w:rsidRPr="0024146A">
        <w:rPr>
          <w:szCs w:val="22"/>
        </w:rPr>
        <w:tab/>
      </w:r>
      <w:r w:rsidRPr="0024146A">
        <w:rPr>
          <w:b/>
          <w:szCs w:val="22"/>
        </w:rPr>
        <w:t>Hoe gebruikt u dit middel?</w:t>
      </w:r>
    </w:p>
    <w:p w14:paraId="74A578B6" w14:textId="77777777" w:rsidR="001F6C53" w:rsidRPr="0024146A" w:rsidRDefault="001F6C53" w:rsidP="00561060">
      <w:pPr>
        <w:keepNext/>
        <w:tabs>
          <w:tab w:val="clear" w:pos="567"/>
        </w:tabs>
        <w:autoSpaceDE w:val="0"/>
        <w:autoSpaceDN w:val="0"/>
        <w:adjustRightInd w:val="0"/>
        <w:spacing w:line="240" w:lineRule="auto"/>
        <w:rPr>
          <w:b/>
          <w:szCs w:val="22"/>
        </w:rPr>
      </w:pPr>
    </w:p>
    <w:p w14:paraId="0B14C3A6" w14:textId="21022DBC" w:rsidR="001F6C53" w:rsidRPr="0024146A" w:rsidRDefault="00FF3731" w:rsidP="00561060">
      <w:pPr>
        <w:keepNext/>
        <w:tabs>
          <w:tab w:val="clear" w:pos="567"/>
        </w:tabs>
        <w:autoSpaceDE w:val="0"/>
        <w:autoSpaceDN w:val="0"/>
        <w:adjustRightInd w:val="0"/>
        <w:spacing w:line="240" w:lineRule="auto"/>
        <w:rPr>
          <w:szCs w:val="22"/>
        </w:rPr>
      </w:pPr>
      <w:r w:rsidRPr="0024146A">
        <w:rPr>
          <w:szCs w:val="22"/>
        </w:rPr>
        <w:t xml:space="preserve">De behandeling moet worden gestart door een arts met ervaring in het vaststellen en behandelen van </w:t>
      </w:r>
      <w:r w:rsidR="00E7612E" w:rsidRPr="0024146A">
        <w:rPr>
          <w:szCs w:val="22"/>
        </w:rPr>
        <w:t>uw aandoening</w:t>
      </w:r>
      <w:r w:rsidRPr="0024146A">
        <w:rPr>
          <w:szCs w:val="22"/>
        </w:rPr>
        <w:t xml:space="preserve">. Gebruik dit geneesmiddel altijd precies zoals uw arts of apotheker u dat heeft verteld. Twijfelt u over het juiste gebruik? Neem dan contact op met uw arts of apotheker. </w:t>
      </w:r>
    </w:p>
    <w:p w14:paraId="36A26F94" w14:textId="77777777" w:rsidR="001F6C53" w:rsidRPr="0024146A" w:rsidRDefault="001F6C53">
      <w:pPr>
        <w:numPr>
          <w:ilvl w:val="12"/>
          <w:numId w:val="0"/>
        </w:numPr>
        <w:tabs>
          <w:tab w:val="clear" w:pos="567"/>
        </w:tabs>
        <w:spacing w:line="240" w:lineRule="auto"/>
        <w:ind w:right="-2"/>
        <w:rPr>
          <w:szCs w:val="22"/>
        </w:rPr>
      </w:pPr>
    </w:p>
    <w:p w14:paraId="4FC53FDE" w14:textId="2A154CE8" w:rsidR="00E7612E" w:rsidRPr="0024146A" w:rsidRDefault="00EA5F3E" w:rsidP="00561060">
      <w:pPr>
        <w:keepNext/>
        <w:tabs>
          <w:tab w:val="clear" w:pos="567"/>
        </w:tabs>
        <w:spacing w:line="240" w:lineRule="auto"/>
        <w:rPr>
          <w:b/>
          <w:bCs/>
          <w:szCs w:val="22"/>
        </w:rPr>
      </w:pPr>
      <w:r w:rsidRPr="0024146A">
        <w:rPr>
          <w:b/>
          <w:bCs/>
          <w:szCs w:val="22"/>
        </w:rPr>
        <w:t>V</w:t>
      </w:r>
      <w:r w:rsidR="00AB024B" w:rsidRPr="0024146A">
        <w:rPr>
          <w:b/>
          <w:bCs/>
          <w:szCs w:val="22"/>
        </w:rPr>
        <w:t>olwassenen met r</w:t>
      </w:r>
      <w:r w:rsidR="00E7612E" w:rsidRPr="0024146A">
        <w:rPr>
          <w:b/>
          <w:bCs/>
          <w:szCs w:val="22"/>
        </w:rPr>
        <w:t>eumatoïde artritis</w:t>
      </w:r>
      <w:r w:rsidR="007F02C3" w:rsidRPr="0024146A">
        <w:rPr>
          <w:b/>
          <w:bCs/>
          <w:szCs w:val="22"/>
        </w:rPr>
        <w:t>,</w:t>
      </w:r>
      <w:r w:rsidR="00AC650A" w:rsidRPr="0024146A">
        <w:rPr>
          <w:b/>
          <w:bCs/>
          <w:szCs w:val="22"/>
        </w:rPr>
        <w:t xml:space="preserve"> atopische dermatitis</w:t>
      </w:r>
      <w:r w:rsidR="007F02C3" w:rsidRPr="0024146A">
        <w:rPr>
          <w:b/>
          <w:bCs/>
          <w:szCs w:val="22"/>
        </w:rPr>
        <w:t xml:space="preserve"> en alopecia areata</w:t>
      </w:r>
    </w:p>
    <w:p w14:paraId="29A3A140" w14:textId="13F43562" w:rsidR="00E800EA" w:rsidRPr="0024146A" w:rsidRDefault="00FF3731" w:rsidP="00561060">
      <w:pPr>
        <w:keepNext/>
        <w:numPr>
          <w:ilvl w:val="12"/>
          <w:numId w:val="0"/>
        </w:numPr>
        <w:tabs>
          <w:tab w:val="clear" w:pos="567"/>
        </w:tabs>
        <w:spacing w:line="240" w:lineRule="auto"/>
        <w:rPr>
          <w:szCs w:val="22"/>
        </w:rPr>
      </w:pPr>
      <w:r w:rsidRPr="0024146A">
        <w:rPr>
          <w:szCs w:val="22"/>
        </w:rPr>
        <w:t>De aanbevolen dosering is 4 mg eenmaal per dag. Uw arts kan u een lagere dos</w:t>
      </w:r>
      <w:r w:rsidR="007F02C3" w:rsidRPr="0024146A">
        <w:rPr>
          <w:szCs w:val="22"/>
        </w:rPr>
        <w:t>ering</w:t>
      </w:r>
      <w:r w:rsidRPr="0024146A">
        <w:rPr>
          <w:szCs w:val="22"/>
        </w:rPr>
        <w:t xml:space="preserve"> van 2 mg eenmaal per dag geven, vooral als u ouder bent dan </w:t>
      </w:r>
      <w:r w:rsidR="00E800EA" w:rsidRPr="0024146A">
        <w:rPr>
          <w:szCs w:val="22"/>
        </w:rPr>
        <w:t>65</w:t>
      </w:r>
      <w:r w:rsidRPr="0024146A">
        <w:rPr>
          <w:szCs w:val="22"/>
        </w:rPr>
        <w:t xml:space="preserve"> jaar of als u een hogere kans </w:t>
      </w:r>
      <w:r w:rsidR="00991359" w:rsidRPr="0024146A">
        <w:rPr>
          <w:szCs w:val="22"/>
        </w:rPr>
        <w:t xml:space="preserve">heeft </w:t>
      </w:r>
      <w:r w:rsidRPr="0024146A">
        <w:rPr>
          <w:szCs w:val="22"/>
        </w:rPr>
        <w:t>op infecties</w:t>
      </w:r>
      <w:r w:rsidR="00991359" w:rsidRPr="0024146A">
        <w:rPr>
          <w:szCs w:val="22"/>
        </w:rPr>
        <w:t>,</w:t>
      </w:r>
      <w:r w:rsidR="00531562" w:rsidRPr="0024146A">
        <w:rPr>
          <w:szCs w:val="22"/>
        </w:rPr>
        <w:t xml:space="preserve"> of op de ontwikkeling van</w:t>
      </w:r>
      <w:r w:rsidR="00991359" w:rsidRPr="0024146A">
        <w:rPr>
          <w:szCs w:val="22"/>
        </w:rPr>
        <w:t xml:space="preserve"> bloedstolsels, ernstige hart-</w:t>
      </w:r>
      <w:r w:rsidR="008B06C2" w:rsidRPr="0024146A">
        <w:rPr>
          <w:szCs w:val="22"/>
        </w:rPr>
        <w:t xml:space="preserve"> </w:t>
      </w:r>
      <w:r w:rsidR="00991359" w:rsidRPr="0024146A">
        <w:rPr>
          <w:szCs w:val="22"/>
        </w:rPr>
        <w:t>en vaataandoeningen of kanker</w:t>
      </w:r>
      <w:r w:rsidRPr="0024146A">
        <w:rPr>
          <w:szCs w:val="22"/>
        </w:rPr>
        <w:t xml:space="preserve">. </w:t>
      </w:r>
    </w:p>
    <w:p w14:paraId="49818247" w14:textId="77777777" w:rsidR="00E800EA" w:rsidRPr="0024146A" w:rsidRDefault="00E800EA" w:rsidP="00561060">
      <w:pPr>
        <w:keepNext/>
        <w:numPr>
          <w:ilvl w:val="12"/>
          <w:numId w:val="0"/>
        </w:numPr>
        <w:tabs>
          <w:tab w:val="clear" w:pos="567"/>
        </w:tabs>
        <w:spacing w:line="240" w:lineRule="auto"/>
        <w:rPr>
          <w:szCs w:val="22"/>
        </w:rPr>
      </w:pPr>
    </w:p>
    <w:p w14:paraId="109F440E" w14:textId="05668824" w:rsidR="001F6C53" w:rsidRPr="0024146A" w:rsidRDefault="00FF3731" w:rsidP="00561060">
      <w:pPr>
        <w:keepNext/>
        <w:numPr>
          <w:ilvl w:val="12"/>
          <w:numId w:val="0"/>
        </w:numPr>
        <w:tabs>
          <w:tab w:val="clear" w:pos="567"/>
        </w:tabs>
        <w:spacing w:line="240" w:lineRule="auto"/>
        <w:rPr>
          <w:szCs w:val="22"/>
        </w:rPr>
      </w:pPr>
      <w:r w:rsidRPr="0024146A">
        <w:rPr>
          <w:szCs w:val="22"/>
        </w:rPr>
        <w:t>Als het geneesmiddel goed werkt, kan uw arts besluiten de dos</w:t>
      </w:r>
      <w:r w:rsidR="007F02C3" w:rsidRPr="0024146A">
        <w:rPr>
          <w:szCs w:val="22"/>
        </w:rPr>
        <w:t>ering</w:t>
      </w:r>
      <w:r w:rsidRPr="0024146A">
        <w:rPr>
          <w:szCs w:val="22"/>
        </w:rPr>
        <w:t xml:space="preserve"> te verlagen. </w:t>
      </w:r>
    </w:p>
    <w:p w14:paraId="490284E8" w14:textId="77777777" w:rsidR="001F6C53" w:rsidRPr="0024146A" w:rsidRDefault="001F6C53">
      <w:pPr>
        <w:numPr>
          <w:ilvl w:val="12"/>
          <w:numId w:val="0"/>
        </w:numPr>
        <w:tabs>
          <w:tab w:val="clear" w:pos="567"/>
        </w:tabs>
        <w:spacing w:line="240" w:lineRule="auto"/>
        <w:ind w:right="-2"/>
        <w:rPr>
          <w:szCs w:val="22"/>
          <w:u w:val="single"/>
        </w:rPr>
      </w:pPr>
    </w:p>
    <w:p w14:paraId="00B19E7D" w14:textId="6592E235" w:rsidR="001F6C53" w:rsidRPr="0024146A" w:rsidRDefault="00FF3731">
      <w:pPr>
        <w:numPr>
          <w:ilvl w:val="12"/>
          <w:numId w:val="0"/>
        </w:numPr>
        <w:tabs>
          <w:tab w:val="clear" w:pos="567"/>
        </w:tabs>
        <w:spacing w:line="240" w:lineRule="auto"/>
        <w:ind w:right="-2"/>
        <w:rPr>
          <w:szCs w:val="22"/>
        </w:rPr>
      </w:pPr>
      <w:r w:rsidRPr="0024146A">
        <w:rPr>
          <w:szCs w:val="22"/>
        </w:rPr>
        <w:t>Als uw nieren minder goed werken, is de aanbevolen dos</w:t>
      </w:r>
      <w:r w:rsidR="007F02C3" w:rsidRPr="0024146A">
        <w:rPr>
          <w:szCs w:val="22"/>
        </w:rPr>
        <w:t>ering</w:t>
      </w:r>
      <w:r w:rsidRPr="0024146A">
        <w:rPr>
          <w:szCs w:val="22"/>
        </w:rPr>
        <w:t xml:space="preserve"> Olumiant 2 mg eenmaal per dag.</w:t>
      </w:r>
    </w:p>
    <w:p w14:paraId="3919CB98" w14:textId="77777777" w:rsidR="001F6C53" w:rsidRPr="0024146A" w:rsidRDefault="001F6C53">
      <w:pPr>
        <w:numPr>
          <w:ilvl w:val="12"/>
          <w:numId w:val="0"/>
        </w:numPr>
        <w:tabs>
          <w:tab w:val="clear" w:pos="567"/>
        </w:tabs>
        <w:spacing w:line="240" w:lineRule="auto"/>
        <w:ind w:right="-2"/>
        <w:rPr>
          <w:szCs w:val="22"/>
        </w:rPr>
      </w:pPr>
    </w:p>
    <w:p w14:paraId="151B8148" w14:textId="77777777" w:rsidR="004F13DF" w:rsidRPr="0024146A" w:rsidRDefault="004F13DF" w:rsidP="004F13DF">
      <w:pPr>
        <w:keepNext/>
        <w:rPr>
          <w:b/>
          <w:szCs w:val="22"/>
        </w:rPr>
      </w:pPr>
      <w:r w:rsidRPr="0024146A">
        <w:rPr>
          <w:b/>
          <w:szCs w:val="22"/>
        </w:rPr>
        <w:t>Gebruik in kinderen en jongeren tot 18 jaar</w:t>
      </w:r>
    </w:p>
    <w:p w14:paraId="58A03414" w14:textId="7CAC37D0" w:rsidR="004F13DF" w:rsidRPr="0024146A" w:rsidRDefault="004F13DF" w:rsidP="004F13DF">
      <w:pPr>
        <w:keepNext/>
        <w:rPr>
          <w:bCs/>
          <w:szCs w:val="22"/>
        </w:rPr>
      </w:pPr>
      <w:r w:rsidRPr="0024146A">
        <w:rPr>
          <w:bCs/>
          <w:szCs w:val="22"/>
        </w:rPr>
        <w:t>De aanbevolen dosering is 4 mg eenmaal daags voor patiënten ≥ 30 kg. Voor</w:t>
      </w:r>
      <w:r w:rsidR="005253E1" w:rsidRPr="0024146A">
        <w:rPr>
          <w:bCs/>
          <w:szCs w:val="22"/>
        </w:rPr>
        <w:t> </w:t>
      </w:r>
      <w:r w:rsidRPr="0024146A">
        <w:rPr>
          <w:bCs/>
          <w:szCs w:val="22"/>
        </w:rPr>
        <w:t>patiënten</w:t>
      </w:r>
      <w:r w:rsidR="005253E1" w:rsidRPr="0024146A">
        <w:rPr>
          <w:bCs/>
          <w:szCs w:val="22"/>
        </w:rPr>
        <w:t> </w:t>
      </w:r>
      <w:r w:rsidRPr="0024146A">
        <w:rPr>
          <w:bCs/>
          <w:szCs w:val="22"/>
        </w:rPr>
        <w:t>10 kg</w:t>
      </w:r>
      <w:r w:rsidR="005253E1" w:rsidRPr="0024146A">
        <w:rPr>
          <w:bCs/>
          <w:szCs w:val="22"/>
        </w:rPr>
        <w:t> </w:t>
      </w:r>
      <w:r w:rsidRPr="0024146A">
        <w:rPr>
          <w:bCs/>
          <w:szCs w:val="22"/>
        </w:rPr>
        <w:t>tot</w:t>
      </w:r>
      <w:r w:rsidR="005253E1" w:rsidRPr="0024146A">
        <w:rPr>
          <w:bCs/>
          <w:szCs w:val="22"/>
        </w:rPr>
        <w:t> </w:t>
      </w:r>
      <w:r w:rsidRPr="0024146A">
        <w:rPr>
          <w:bCs/>
          <w:szCs w:val="22"/>
        </w:rPr>
        <w:t xml:space="preserve">&lt; 30 kg is de aanbevolen dosering 2 mg eenmaal daags. </w:t>
      </w:r>
    </w:p>
    <w:p w14:paraId="14FAC4AD" w14:textId="77777777" w:rsidR="004F13DF" w:rsidRPr="0024146A" w:rsidRDefault="004F13DF" w:rsidP="004F13DF">
      <w:pPr>
        <w:rPr>
          <w:bCs/>
          <w:szCs w:val="22"/>
        </w:rPr>
      </w:pPr>
    </w:p>
    <w:p w14:paraId="7357D96A" w14:textId="6D0053DE" w:rsidR="004F13DF" w:rsidRPr="0024146A" w:rsidRDefault="004F13DF" w:rsidP="004F13DF">
      <w:pPr>
        <w:rPr>
          <w:bCs/>
          <w:szCs w:val="22"/>
        </w:rPr>
      </w:pPr>
      <w:r w:rsidRPr="0024146A">
        <w:rPr>
          <w:bCs/>
          <w:szCs w:val="22"/>
        </w:rPr>
        <w:lastRenderedPageBreak/>
        <w:t>Als u</w:t>
      </w:r>
      <w:r w:rsidR="00B63B4E" w:rsidRPr="0024146A">
        <w:rPr>
          <w:bCs/>
          <w:szCs w:val="22"/>
        </w:rPr>
        <w:t>w nieren minder goed werken</w:t>
      </w:r>
      <w:r w:rsidRPr="0024146A">
        <w:rPr>
          <w:bCs/>
          <w:szCs w:val="22"/>
        </w:rPr>
        <w:t xml:space="preserve">, </w:t>
      </w:r>
      <w:r w:rsidR="00B63B4E" w:rsidRPr="0024146A">
        <w:rPr>
          <w:bCs/>
          <w:szCs w:val="22"/>
        </w:rPr>
        <w:t>dan moet</w:t>
      </w:r>
      <w:r w:rsidRPr="0024146A">
        <w:rPr>
          <w:bCs/>
          <w:szCs w:val="22"/>
        </w:rPr>
        <w:t xml:space="preserve"> de aanbevolen dosering Olumiant gehalveerd worden. </w:t>
      </w:r>
    </w:p>
    <w:p w14:paraId="0C3CBD09" w14:textId="77777777" w:rsidR="004F13DF" w:rsidRPr="0024146A" w:rsidRDefault="004F13DF" w:rsidP="004F13DF">
      <w:pPr>
        <w:rPr>
          <w:bCs/>
          <w:szCs w:val="22"/>
        </w:rPr>
      </w:pPr>
    </w:p>
    <w:p w14:paraId="112CA9C3" w14:textId="1948D42F" w:rsidR="004F13DF" w:rsidRPr="0024146A" w:rsidRDefault="004F13DF" w:rsidP="004F13DF">
      <w:pPr>
        <w:rPr>
          <w:bCs/>
          <w:szCs w:val="22"/>
        </w:rPr>
      </w:pPr>
      <w:r w:rsidRPr="0024146A">
        <w:rPr>
          <w:bCs/>
          <w:szCs w:val="22"/>
        </w:rPr>
        <w:t xml:space="preserve">Voor </w:t>
      </w:r>
      <w:r w:rsidR="00B63B4E" w:rsidRPr="0024146A">
        <w:rPr>
          <w:bCs/>
          <w:szCs w:val="22"/>
        </w:rPr>
        <w:t>kinderen</w:t>
      </w:r>
      <w:r w:rsidRPr="0024146A">
        <w:rPr>
          <w:bCs/>
          <w:szCs w:val="22"/>
        </w:rPr>
        <w:t xml:space="preserve"> die geen hele tabletten kunnen doorslikken, kunnen de tabletten in water worden </w:t>
      </w:r>
      <w:r w:rsidR="00B63B4E" w:rsidRPr="0024146A">
        <w:rPr>
          <w:bCs/>
          <w:szCs w:val="22"/>
        </w:rPr>
        <w:t>opgelost</w:t>
      </w:r>
      <w:r w:rsidRPr="0024146A">
        <w:rPr>
          <w:bCs/>
          <w:szCs w:val="22"/>
        </w:rPr>
        <w:t>:</w:t>
      </w:r>
    </w:p>
    <w:p w14:paraId="797946BF" w14:textId="73F893D4" w:rsidR="004F13DF" w:rsidRPr="0024146A" w:rsidRDefault="00B63B4E" w:rsidP="004F13DF">
      <w:pPr>
        <w:pStyle w:val="ListParagraph"/>
        <w:numPr>
          <w:ilvl w:val="0"/>
          <w:numId w:val="47"/>
        </w:numPr>
        <w:spacing w:after="0" w:line="240" w:lineRule="auto"/>
        <w:ind w:left="567" w:hanging="567"/>
        <w:rPr>
          <w:rFonts w:ascii="Times New Roman" w:hAnsi="Times New Roman"/>
          <w:lang w:eastAsia="en-US" w:bidi="ar-SA"/>
        </w:rPr>
      </w:pPr>
      <w:r w:rsidRPr="0024146A">
        <w:rPr>
          <w:rFonts w:ascii="Times New Roman" w:hAnsi="Times New Roman"/>
          <w:lang w:eastAsia="en-US" w:bidi="ar-SA"/>
        </w:rPr>
        <w:t>Doe</w:t>
      </w:r>
      <w:r w:rsidR="004F13DF" w:rsidRPr="0024146A">
        <w:rPr>
          <w:rFonts w:ascii="Times New Roman" w:hAnsi="Times New Roman"/>
          <w:lang w:eastAsia="en-US" w:bidi="ar-SA"/>
        </w:rPr>
        <w:t xml:space="preserve"> de hele tablet in een bakje met 5-10 ml water op kamertemperatuur en draai zachtjes om </w:t>
      </w:r>
      <w:r w:rsidRPr="0024146A">
        <w:rPr>
          <w:rFonts w:ascii="Times New Roman" w:hAnsi="Times New Roman"/>
          <w:lang w:eastAsia="en-US" w:bidi="ar-SA"/>
        </w:rPr>
        <w:t>de tablet op te lossen</w:t>
      </w:r>
      <w:r w:rsidR="004F13DF" w:rsidRPr="0024146A">
        <w:rPr>
          <w:rFonts w:ascii="Times New Roman" w:hAnsi="Times New Roman"/>
          <w:lang w:eastAsia="en-US" w:bidi="ar-SA"/>
        </w:rPr>
        <w:t xml:space="preserve">. Het kan tot 10 minuten duren voordat de tablet is opgelost </w:t>
      </w:r>
      <w:r w:rsidR="00B41153" w:rsidRPr="0024146A">
        <w:rPr>
          <w:rFonts w:ascii="Times New Roman" w:hAnsi="Times New Roman"/>
          <w:lang w:eastAsia="en-US" w:bidi="ar-SA"/>
        </w:rPr>
        <w:t>en er</w:t>
      </w:r>
      <w:r w:rsidR="004F13DF" w:rsidRPr="0024146A">
        <w:rPr>
          <w:rFonts w:ascii="Times New Roman" w:hAnsi="Times New Roman"/>
          <w:lang w:eastAsia="en-US" w:bidi="ar-SA"/>
        </w:rPr>
        <w:t xml:space="preserve"> een troebele lichtroze </w:t>
      </w:r>
      <w:r w:rsidRPr="0024146A">
        <w:rPr>
          <w:rFonts w:ascii="Times New Roman" w:hAnsi="Times New Roman"/>
          <w:lang w:eastAsia="en-US" w:bidi="ar-SA"/>
        </w:rPr>
        <w:t>oplossing</w:t>
      </w:r>
      <w:r w:rsidR="00B41153" w:rsidRPr="0024146A">
        <w:rPr>
          <w:rFonts w:ascii="Times New Roman" w:hAnsi="Times New Roman"/>
          <w:lang w:eastAsia="en-US" w:bidi="ar-SA"/>
        </w:rPr>
        <w:t xml:space="preserve"> ontstaat</w:t>
      </w:r>
      <w:r w:rsidR="004F13DF" w:rsidRPr="0024146A">
        <w:rPr>
          <w:rFonts w:ascii="Times New Roman" w:hAnsi="Times New Roman"/>
          <w:lang w:eastAsia="en-US" w:bidi="ar-SA"/>
        </w:rPr>
        <w:t xml:space="preserve">. Er </w:t>
      </w:r>
      <w:r w:rsidR="00B41153" w:rsidRPr="0024146A">
        <w:rPr>
          <w:rFonts w:ascii="Times New Roman" w:hAnsi="Times New Roman"/>
          <w:lang w:eastAsia="en-US" w:bidi="ar-SA"/>
        </w:rPr>
        <w:t>kunnen hele kleine stukjes naar de bodem zinken</w:t>
      </w:r>
      <w:r w:rsidR="004F13DF" w:rsidRPr="0024146A">
        <w:rPr>
          <w:rFonts w:ascii="Times New Roman" w:hAnsi="Times New Roman"/>
          <w:lang w:eastAsia="en-US" w:bidi="ar-SA"/>
        </w:rPr>
        <w:t>.</w:t>
      </w:r>
    </w:p>
    <w:p w14:paraId="3C9C1455" w14:textId="5DC0EB05" w:rsidR="004F13DF" w:rsidRPr="0024146A" w:rsidRDefault="004F13DF" w:rsidP="004F13DF">
      <w:pPr>
        <w:pStyle w:val="ListParagraph"/>
        <w:numPr>
          <w:ilvl w:val="0"/>
          <w:numId w:val="47"/>
        </w:numPr>
        <w:spacing w:after="0" w:line="240" w:lineRule="auto"/>
        <w:ind w:left="567" w:hanging="567"/>
        <w:rPr>
          <w:rFonts w:ascii="Times New Roman" w:hAnsi="Times New Roman"/>
          <w:lang w:eastAsia="en-US" w:bidi="ar-SA"/>
        </w:rPr>
      </w:pPr>
      <w:r w:rsidRPr="0024146A">
        <w:rPr>
          <w:rFonts w:ascii="Times New Roman" w:hAnsi="Times New Roman"/>
          <w:lang w:eastAsia="en-US" w:bidi="ar-SA"/>
        </w:rPr>
        <w:t xml:space="preserve">Nadat de tablet is </w:t>
      </w:r>
      <w:r w:rsidR="00B63B4E" w:rsidRPr="0024146A">
        <w:rPr>
          <w:rFonts w:ascii="Times New Roman" w:hAnsi="Times New Roman"/>
          <w:lang w:eastAsia="en-US" w:bidi="ar-SA"/>
        </w:rPr>
        <w:t>opgelost</w:t>
      </w:r>
      <w:r w:rsidRPr="0024146A">
        <w:rPr>
          <w:rFonts w:ascii="Times New Roman" w:hAnsi="Times New Roman"/>
          <w:lang w:eastAsia="en-US" w:bidi="ar-SA"/>
        </w:rPr>
        <w:t xml:space="preserve">, </w:t>
      </w:r>
      <w:r w:rsidR="00B63B4E" w:rsidRPr="0024146A">
        <w:rPr>
          <w:rFonts w:ascii="Times New Roman" w:hAnsi="Times New Roman"/>
          <w:lang w:eastAsia="en-US" w:bidi="ar-SA"/>
        </w:rPr>
        <w:t>zwenkt u het bakje</w:t>
      </w:r>
      <w:r w:rsidRPr="0024146A">
        <w:rPr>
          <w:rFonts w:ascii="Times New Roman" w:hAnsi="Times New Roman"/>
          <w:lang w:eastAsia="en-US" w:bidi="ar-SA"/>
        </w:rPr>
        <w:t xml:space="preserve"> weer voorzichtig rond en </w:t>
      </w:r>
      <w:r w:rsidR="00B63B4E" w:rsidRPr="0024146A">
        <w:rPr>
          <w:rFonts w:ascii="Times New Roman" w:hAnsi="Times New Roman"/>
          <w:lang w:eastAsia="en-US" w:bidi="ar-SA"/>
        </w:rPr>
        <w:t>neemt</w:t>
      </w:r>
      <w:r w:rsidRPr="0024146A">
        <w:rPr>
          <w:rFonts w:ascii="Times New Roman" w:hAnsi="Times New Roman"/>
          <w:lang w:eastAsia="en-US" w:bidi="ar-SA"/>
        </w:rPr>
        <w:t xml:space="preserve"> u de hele </w:t>
      </w:r>
      <w:r w:rsidR="00B63B4E" w:rsidRPr="0024146A">
        <w:rPr>
          <w:rFonts w:ascii="Times New Roman" w:hAnsi="Times New Roman"/>
          <w:lang w:eastAsia="en-US" w:bidi="ar-SA"/>
        </w:rPr>
        <w:t>oplossing</w:t>
      </w:r>
      <w:r w:rsidRPr="0024146A">
        <w:rPr>
          <w:rFonts w:ascii="Times New Roman" w:hAnsi="Times New Roman"/>
          <w:lang w:eastAsia="en-US" w:bidi="ar-SA"/>
        </w:rPr>
        <w:t xml:space="preserve"> </w:t>
      </w:r>
      <w:r w:rsidR="00B63B4E" w:rsidRPr="0024146A">
        <w:rPr>
          <w:rFonts w:ascii="Times New Roman" w:hAnsi="Times New Roman"/>
          <w:lang w:eastAsia="en-US" w:bidi="ar-SA"/>
        </w:rPr>
        <w:t>meteen in</w:t>
      </w:r>
      <w:r w:rsidRPr="0024146A">
        <w:rPr>
          <w:rFonts w:ascii="Times New Roman" w:hAnsi="Times New Roman"/>
          <w:lang w:eastAsia="en-US" w:bidi="ar-SA"/>
        </w:rPr>
        <w:t>.</w:t>
      </w:r>
    </w:p>
    <w:p w14:paraId="4AC4DFF6" w14:textId="4C60B9CB" w:rsidR="004F13DF" w:rsidRPr="0024146A" w:rsidRDefault="004F13DF" w:rsidP="004F13DF">
      <w:pPr>
        <w:pStyle w:val="ListParagraph"/>
        <w:numPr>
          <w:ilvl w:val="0"/>
          <w:numId w:val="47"/>
        </w:numPr>
        <w:spacing w:after="0" w:line="240" w:lineRule="auto"/>
        <w:ind w:left="567" w:hanging="567"/>
        <w:rPr>
          <w:rFonts w:ascii="Times New Roman" w:hAnsi="Times New Roman"/>
          <w:lang w:eastAsia="en-US" w:bidi="ar-SA"/>
        </w:rPr>
      </w:pPr>
      <w:r w:rsidRPr="0024146A">
        <w:rPr>
          <w:rFonts w:ascii="Times New Roman" w:hAnsi="Times New Roman"/>
          <w:lang w:eastAsia="en-US" w:bidi="ar-SA"/>
        </w:rPr>
        <w:t xml:space="preserve">Spoel de container met 5-10 ml water op kamertemperatuur </w:t>
      </w:r>
      <w:r w:rsidR="00B63B4E" w:rsidRPr="0024146A">
        <w:rPr>
          <w:rFonts w:ascii="Times New Roman" w:hAnsi="Times New Roman"/>
          <w:lang w:eastAsia="en-US" w:bidi="ar-SA"/>
        </w:rPr>
        <w:t xml:space="preserve">door nogmaals het bakje te draaien </w:t>
      </w:r>
      <w:r w:rsidRPr="0024146A">
        <w:rPr>
          <w:rFonts w:ascii="Times New Roman" w:hAnsi="Times New Roman"/>
          <w:lang w:eastAsia="en-US" w:bidi="ar-SA"/>
        </w:rPr>
        <w:t xml:space="preserve">en </w:t>
      </w:r>
      <w:r w:rsidR="00B63B4E" w:rsidRPr="0024146A">
        <w:rPr>
          <w:rFonts w:ascii="Times New Roman" w:hAnsi="Times New Roman"/>
          <w:lang w:eastAsia="en-US" w:bidi="ar-SA"/>
        </w:rPr>
        <w:t>neem</w:t>
      </w:r>
      <w:r w:rsidRPr="0024146A">
        <w:rPr>
          <w:rFonts w:ascii="Times New Roman" w:hAnsi="Times New Roman"/>
          <w:lang w:eastAsia="en-US" w:bidi="ar-SA"/>
        </w:rPr>
        <w:t xml:space="preserve"> de </w:t>
      </w:r>
      <w:r w:rsidR="00B63B4E" w:rsidRPr="0024146A">
        <w:rPr>
          <w:rFonts w:ascii="Times New Roman" w:hAnsi="Times New Roman"/>
          <w:lang w:eastAsia="en-US" w:bidi="ar-SA"/>
        </w:rPr>
        <w:t>hele</w:t>
      </w:r>
      <w:r w:rsidRPr="0024146A">
        <w:rPr>
          <w:rFonts w:ascii="Times New Roman" w:hAnsi="Times New Roman"/>
          <w:lang w:eastAsia="en-US" w:bidi="ar-SA"/>
        </w:rPr>
        <w:t xml:space="preserve"> inhoud </w:t>
      </w:r>
      <w:r w:rsidR="00B63B4E" w:rsidRPr="0024146A">
        <w:rPr>
          <w:rFonts w:ascii="Times New Roman" w:hAnsi="Times New Roman"/>
          <w:lang w:eastAsia="en-US" w:bidi="ar-SA"/>
        </w:rPr>
        <w:t>meteen in</w:t>
      </w:r>
      <w:r w:rsidRPr="0024146A">
        <w:rPr>
          <w:rFonts w:ascii="Times New Roman" w:hAnsi="Times New Roman"/>
          <w:lang w:eastAsia="en-US" w:bidi="ar-SA"/>
        </w:rPr>
        <w:t>.</w:t>
      </w:r>
      <w:r w:rsidR="00B63B4E" w:rsidRPr="0024146A">
        <w:rPr>
          <w:rFonts w:ascii="Times New Roman" w:hAnsi="Times New Roman"/>
          <w:lang w:eastAsia="en-US" w:bidi="ar-SA"/>
        </w:rPr>
        <w:t xml:space="preserve"> Zo bent u er zeker van dat u alles heeft ingenomen.</w:t>
      </w:r>
    </w:p>
    <w:p w14:paraId="7DD0CD76" w14:textId="77777777" w:rsidR="004F13DF" w:rsidRPr="0024146A" w:rsidRDefault="004F13DF" w:rsidP="004F13DF">
      <w:pPr>
        <w:keepNext/>
      </w:pPr>
    </w:p>
    <w:p w14:paraId="4E6713B0" w14:textId="35C487C6" w:rsidR="004F13DF" w:rsidRPr="0024146A" w:rsidRDefault="004F13DF" w:rsidP="004F13DF">
      <w:pPr>
        <w:keepNext/>
      </w:pPr>
      <w:r w:rsidRPr="0024146A">
        <w:t xml:space="preserve">Er mag alleen water worden gebruikt om de tablet </w:t>
      </w:r>
      <w:r w:rsidR="00B63B4E" w:rsidRPr="0024146A">
        <w:t>op te lossen</w:t>
      </w:r>
      <w:r w:rsidRPr="0024146A">
        <w:t>.</w:t>
      </w:r>
    </w:p>
    <w:p w14:paraId="636B2F76" w14:textId="4FEC5767" w:rsidR="004F13DF" w:rsidRPr="0024146A" w:rsidRDefault="004F13DF" w:rsidP="004F13DF">
      <w:pPr>
        <w:keepNext/>
      </w:pPr>
      <w:r w:rsidRPr="0024146A">
        <w:t xml:space="preserve">Nadat de tablet in water is </w:t>
      </w:r>
      <w:r w:rsidR="00B63B4E" w:rsidRPr="0024146A">
        <w:t>opgelost</w:t>
      </w:r>
      <w:r w:rsidRPr="0024146A">
        <w:t xml:space="preserve">, kan deze maximaal 4 uur worden gebruikt, </w:t>
      </w:r>
      <w:r w:rsidR="00B41153" w:rsidRPr="0024146A">
        <w:t>maar alleen als hij</w:t>
      </w:r>
      <w:r w:rsidRPr="0024146A">
        <w:t xml:space="preserve"> bewaard</w:t>
      </w:r>
      <w:r w:rsidR="00B41153" w:rsidRPr="0024146A">
        <w:t xml:space="preserve"> wordt</w:t>
      </w:r>
      <w:r w:rsidRPr="0024146A">
        <w:t xml:space="preserve"> bij kamertemperatuur.</w:t>
      </w:r>
    </w:p>
    <w:p w14:paraId="2208AA9E" w14:textId="4F62CE1A" w:rsidR="004F13DF" w:rsidRPr="0024146A" w:rsidRDefault="004F13DF" w:rsidP="004F13DF">
      <w:pPr>
        <w:keepNext/>
      </w:pPr>
      <w:r w:rsidRPr="0024146A">
        <w:t xml:space="preserve">Als een tablet in water is </w:t>
      </w:r>
      <w:r w:rsidR="00B41153" w:rsidRPr="0024146A">
        <w:t>opgelost</w:t>
      </w:r>
      <w:r w:rsidRPr="0024146A">
        <w:t xml:space="preserve"> en slechts een deel van de </w:t>
      </w:r>
      <w:r w:rsidR="00B41153" w:rsidRPr="0024146A">
        <w:t>opgeloste</w:t>
      </w:r>
      <w:r w:rsidRPr="0024146A">
        <w:t xml:space="preserve"> dosis is ingenomen, wacht dan tot de volgende dag om de volgende geplande dosis in te nemen.</w:t>
      </w:r>
    </w:p>
    <w:p w14:paraId="418646B1" w14:textId="77777777" w:rsidR="004F13DF" w:rsidRPr="0024146A" w:rsidRDefault="004F13DF" w:rsidP="004F13DF">
      <w:pPr>
        <w:keepNext/>
        <w:rPr>
          <w:bCs/>
          <w:szCs w:val="22"/>
        </w:rPr>
      </w:pPr>
    </w:p>
    <w:p w14:paraId="5752BF3A" w14:textId="77777777" w:rsidR="004F13DF" w:rsidRPr="0024146A" w:rsidRDefault="004F13DF" w:rsidP="004F13DF">
      <w:pPr>
        <w:rPr>
          <w:b/>
          <w:szCs w:val="22"/>
        </w:rPr>
      </w:pPr>
      <w:r w:rsidRPr="0024146A">
        <w:rPr>
          <w:b/>
          <w:szCs w:val="22"/>
        </w:rPr>
        <w:t>Wijze van toediening</w:t>
      </w:r>
    </w:p>
    <w:p w14:paraId="2DA46A2D" w14:textId="7ABE6AF1" w:rsidR="001F6C53" w:rsidRPr="0024146A" w:rsidRDefault="00FF3731">
      <w:pPr>
        <w:tabs>
          <w:tab w:val="clear" w:pos="567"/>
        </w:tabs>
        <w:spacing w:line="240" w:lineRule="auto"/>
        <w:ind w:right="-2"/>
        <w:outlineLvl w:val="0"/>
        <w:rPr>
          <w:szCs w:val="22"/>
        </w:rPr>
      </w:pPr>
      <w:bookmarkStart w:id="180" w:name="_Toc522189932"/>
      <w:r w:rsidRPr="0024146A">
        <w:rPr>
          <w:szCs w:val="22"/>
        </w:rPr>
        <w:t>Olumiant is voor oraal gebruik. U moet uw tablet met wat water doorslikken.</w:t>
      </w:r>
      <w:bookmarkEnd w:id="180"/>
      <w:r w:rsidR="00D40FBA" w:rsidRPr="0024146A">
        <w:rPr>
          <w:szCs w:val="22"/>
        </w:rPr>
        <w:fldChar w:fldCharType="begin"/>
      </w:r>
      <w:r w:rsidR="00D40FBA" w:rsidRPr="0024146A">
        <w:rPr>
          <w:szCs w:val="22"/>
        </w:rPr>
        <w:instrText xml:space="preserve"> DOCVARIABLE vault_nd_f3570c38-8468-4bc8-8ce1-7adecac2eccd \* MERGEFORMAT </w:instrText>
      </w:r>
      <w:r w:rsidR="00D40FBA" w:rsidRPr="0024146A">
        <w:rPr>
          <w:szCs w:val="22"/>
        </w:rPr>
        <w:fldChar w:fldCharType="separate"/>
      </w:r>
      <w:r w:rsidR="00D40FBA" w:rsidRPr="0024146A">
        <w:rPr>
          <w:szCs w:val="22"/>
        </w:rPr>
        <w:t xml:space="preserve"> </w:t>
      </w:r>
      <w:r w:rsidR="00D40FBA" w:rsidRPr="0024146A">
        <w:rPr>
          <w:szCs w:val="22"/>
        </w:rPr>
        <w:fldChar w:fldCharType="end"/>
      </w:r>
    </w:p>
    <w:p w14:paraId="178A0B21" w14:textId="6D94C70A" w:rsidR="001F6C53" w:rsidRPr="0024146A" w:rsidRDefault="00FF3731">
      <w:pPr>
        <w:tabs>
          <w:tab w:val="clear" w:pos="567"/>
        </w:tabs>
        <w:spacing w:line="240" w:lineRule="auto"/>
        <w:ind w:right="-2"/>
        <w:outlineLvl w:val="0"/>
        <w:rPr>
          <w:szCs w:val="22"/>
        </w:rPr>
      </w:pPr>
      <w:bookmarkStart w:id="181" w:name="_Toc522189933"/>
      <w:r w:rsidRPr="0024146A">
        <w:rPr>
          <w:szCs w:val="22"/>
        </w:rPr>
        <w:t>U kunt de tabletten met of zonder voedsel innemen. Om u eraan te herinneren Olumiant in te nemen, vindt u het misschien gemakkelijker om het elke dag op hetzelfde tijdstip in te nemen.</w:t>
      </w:r>
      <w:bookmarkEnd w:id="181"/>
      <w:r w:rsidR="00D40FBA" w:rsidRPr="0024146A">
        <w:rPr>
          <w:szCs w:val="22"/>
        </w:rPr>
        <w:fldChar w:fldCharType="begin"/>
      </w:r>
      <w:r w:rsidR="00D40FBA" w:rsidRPr="0024146A">
        <w:rPr>
          <w:szCs w:val="22"/>
        </w:rPr>
        <w:instrText xml:space="preserve"> DOCVARIABLE vault_nd_a9d9a9ce-abfd-4207-a971-3b66721e2794 \* MERGEFORMAT </w:instrText>
      </w:r>
      <w:r w:rsidR="00D40FBA" w:rsidRPr="0024146A">
        <w:rPr>
          <w:szCs w:val="22"/>
        </w:rPr>
        <w:fldChar w:fldCharType="separate"/>
      </w:r>
      <w:r w:rsidR="00D40FBA" w:rsidRPr="0024146A">
        <w:rPr>
          <w:szCs w:val="22"/>
        </w:rPr>
        <w:t xml:space="preserve"> </w:t>
      </w:r>
      <w:r w:rsidR="00D40FBA" w:rsidRPr="0024146A">
        <w:rPr>
          <w:szCs w:val="22"/>
        </w:rPr>
        <w:fldChar w:fldCharType="end"/>
      </w:r>
    </w:p>
    <w:p w14:paraId="1607E24F" w14:textId="77777777" w:rsidR="00CC5F9D" w:rsidRPr="0024146A" w:rsidRDefault="00CC5F9D" w:rsidP="00CB4502">
      <w:pPr>
        <w:rPr>
          <w:bCs/>
          <w:szCs w:val="22"/>
        </w:rPr>
      </w:pPr>
    </w:p>
    <w:p w14:paraId="2B1F688A" w14:textId="68B9CD45" w:rsidR="001F6C53" w:rsidRPr="0024146A" w:rsidRDefault="00FF3731" w:rsidP="00E03C97">
      <w:pPr>
        <w:keepNext/>
        <w:numPr>
          <w:ilvl w:val="12"/>
          <w:numId w:val="0"/>
        </w:numPr>
        <w:tabs>
          <w:tab w:val="clear" w:pos="567"/>
        </w:tabs>
        <w:spacing w:line="240" w:lineRule="auto"/>
        <w:ind w:right="-2"/>
        <w:outlineLvl w:val="0"/>
        <w:rPr>
          <w:b/>
          <w:szCs w:val="22"/>
        </w:rPr>
      </w:pPr>
      <w:bookmarkStart w:id="182" w:name="_Toc522189934"/>
      <w:r w:rsidRPr="0024146A">
        <w:rPr>
          <w:b/>
          <w:szCs w:val="22"/>
        </w:rPr>
        <w:t>Heeft u te veel van dit middel ingenomen?</w:t>
      </w:r>
      <w:bookmarkEnd w:id="182"/>
      <w:r w:rsidR="00D40FBA" w:rsidRPr="0024146A">
        <w:rPr>
          <w:b/>
          <w:szCs w:val="22"/>
        </w:rPr>
        <w:fldChar w:fldCharType="begin"/>
      </w:r>
      <w:r w:rsidR="00D40FBA" w:rsidRPr="0024146A">
        <w:rPr>
          <w:b/>
          <w:szCs w:val="22"/>
        </w:rPr>
        <w:instrText xml:space="preserve"> DOCVARIABLE vault_nd_e89e0a05-2ae6-4109-973b-0b7f7272f697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EFA45C7" w14:textId="77777777" w:rsidR="001F6C53" w:rsidRPr="0024146A" w:rsidRDefault="00FF3731" w:rsidP="00561060">
      <w:pPr>
        <w:keepNext/>
      </w:pPr>
      <w:r w:rsidRPr="0024146A">
        <w:t xml:space="preserve">Als u meer Olumiant heeft ingenomen dan zou mogen, neem dan contact op met uw arts. Het kan zijn dat u enkele van de bijwerkingen krijgt die in rubriek 4 beschreven worden. </w:t>
      </w:r>
    </w:p>
    <w:p w14:paraId="1253E6B8" w14:textId="77777777" w:rsidR="001F6C53" w:rsidRPr="0024146A" w:rsidRDefault="001F6C53" w:rsidP="00CB4502"/>
    <w:p w14:paraId="37C6EB66" w14:textId="6CE2489C" w:rsidR="001F6C53" w:rsidRPr="0024146A" w:rsidRDefault="00FF3731">
      <w:pPr>
        <w:keepNext/>
        <w:numPr>
          <w:ilvl w:val="12"/>
          <w:numId w:val="0"/>
        </w:numPr>
        <w:tabs>
          <w:tab w:val="clear" w:pos="567"/>
        </w:tabs>
        <w:spacing w:line="240" w:lineRule="auto"/>
        <w:ind w:right="-2"/>
        <w:outlineLvl w:val="0"/>
        <w:rPr>
          <w:szCs w:val="22"/>
        </w:rPr>
      </w:pPr>
      <w:bookmarkStart w:id="183" w:name="_Toc522189935"/>
      <w:r w:rsidRPr="0024146A">
        <w:rPr>
          <w:b/>
          <w:szCs w:val="22"/>
        </w:rPr>
        <w:t>Bent u vergeten dit middel in te nemen?</w:t>
      </w:r>
      <w:bookmarkEnd w:id="183"/>
      <w:r w:rsidR="00D40FBA" w:rsidRPr="0024146A">
        <w:rPr>
          <w:b/>
          <w:szCs w:val="22"/>
        </w:rPr>
        <w:fldChar w:fldCharType="begin"/>
      </w:r>
      <w:r w:rsidR="00D40FBA" w:rsidRPr="0024146A">
        <w:rPr>
          <w:b/>
          <w:szCs w:val="22"/>
        </w:rPr>
        <w:instrText xml:space="preserve"> DOCVARIABLE vault_nd_e74c6c26-b708-4c68-aff6-af04e10d113f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54177A0" w14:textId="77777777" w:rsidR="001F6C53" w:rsidRPr="0024146A" w:rsidRDefault="00FF3731" w:rsidP="004E6C21">
      <w:pPr>
        <w:numPr>
          <w:ilvl w:val="0"/>
          <w:numId w:val="13"/>
        </w:numPr>
        <w:tabs>
          <w:tab w:val="clear" w:pos="567"/>
        </w:tabs>
        <w:spacing w:line="240" w:lineRule="auto"/>
        <w:ind w:left="567" w:right="-2" w:hanging="567"/>
        <w:rPr>
          <w:szCs w:val="22"/>
        </w:rPr>
      </w:pPr>
      <w:r w:rsidRPr="0024146A">
        <w:rPr>
          <w:szCs w:val="22"/>
        </w:rPr>
        <w:t xml:space="preserve">Als u een dosis vergeet, neem deze dan in zodra u eraan denkt. </w:t>
      </w:r>
    </w:p>
    <w:p w14:paraId="1B973195" w14:textId="77777777" w:rsidR="001F6C53" w:rsidRPr="0024146A" w:rsidRDefault="00FF3731" w:rsidP="004E6C21">
      <w:pPr>
        <w:numPr>
          <w:ilvl w:val="0"/>
          <w:numId w:val="13"/>
        </w:numPr>
        <w:tabs>
          <w:tab w:val="clear" w:pos="567"/>
        </w:tabs>
        <w:spacing w:line="240" w:lineRule="auto"/>
        <w:ind w:left="567" w:right="-2" w:hanging="567"/>
        <w:rPr>
          <w:szCs w:val="22"/>
        </w:rPr>
      </w:pPr>
      <w:r w:rsidRPr="0024146A">
        <w:rPr>
          <w:szCs w:val="22"/>
        </w:rPr>
        <w:t xml:space="preserve">Als u een hele dag uw dosis vergeet, sla de gemiste dosis dan gewoon over en neem op de volgende dag niet meer dan één dosis in, precies zoals anders. </w:t>
      </w:r>
    </w:p>
    <w:p w14:paraId="1255EFA8" w14:textId="77777777" w:rsidR="001F6C53" w:rsidRPr="0024146A" w:rsidRDefault="00FF3731" w:rsidP="004E6C21">
      <w:pPr>
        <w:numPr>
          <w:ilvl w:val="0"/>
          <w:numId w:val="13"/>
        </w:numPr>
        <w:tabs>
          <w:tab w:val="clear" w:pos="567"/>
        </w:tabs>
        <w:spacing w:line="240" w:lineRule="auto"/>
        <w:ind w:left="567" w:right="-2" w:hanging="567"/>
        <w:rPr>
          <w:szCs w:val="22"/>
        </w:rPr>
      </w:pPr>
      <w:r w:rsidRPr="0024146A">
        <w:rPr>
          <w:szCs w:val="22"/>
        </w:rPr>
        <w:t>Neem geen dubbele dosis om een tablet in te halen.</w:t>
      </w:r>
    </w:p>
    <w:p w14:paraId="05D7C14C" w14:textId="77777777" w:rsidR="001F6C53" w:rsidRPr="0024146A" w:rsidRDefault="001F6C53">
      <w:pPr>
        <w:numPr>
          <w:ilvl w:val="12"/>
          <w:numId w:val="0"/>
        </w:numPr>
        <w:tabs>
          <w:tab w:val="clear" w:pos="567"/>
        </w:tabs>
        <w:spacing w:line="240" w:lineRule="auto"/>
        <w:ind w:right="-2"/>
        <w:rPr>
          <w:szCs w:val="22"/>
        </w:rPr>
      </w:pPr>
    </w:p>
    <w:p w14:paraId="411F3C1A" w14:textId="0E01CBDE" w:rsidR="001F6C53" w:rsidRPr="0024146A" w:rsidRDefault="00FF3731" w:rsidP="00E03C97">
      <w:pPr>
        <w:keepNext/>
        <w:numPr>
          <w:ilvl w:val="12"/>
          <w:numId w:val="0"/>
        </w:numPr>
        <w:tabs>
          <w:tab w:val="clear" w:pos="567"/>
        </w:tabs>
        <w:spacing w:line="240" w:lineRule="auto"/>
        <w:ind w:right="-2"/>
        <w:outlineLvl w:val="0"/>
        <w:rPr>
          <w:b/>
          <w:szCs w:val="22"/>
        </w:rPr>
      </w:pPr>
      <w:bookmarkStart w:id="184" w:name="_Toc522189936"/>
      <w:r w:rsidRPr="0024146A">
        <w:rPr>
          <w:b/>
          <w:szCs w:val="22"/>
        </w:rPr>
        <w:t>Als u stopt met het gebruik van Olumiant</w:t>
      </w:r>
      <w:bookmarkEnd w:id="184"/>
      <w:r w:rsidR="00D40FBA" w:rsidRPr="0024146A">
        <w:rPr>
          <w:b/>
          <w:szCs w:val="22"/>
        </w:rPr>
        <w:fldChar w:fldCharType="begin"/>
      </w:r>
      <w:r w:rsidR="00D40FBA" w:rsidRPr="0024146A">
        <w:rPr>
          <w:b/>
          <w:szCs w:val="22"/>
        </w:rPr>
        <w:instrText xml:space="preserve"> DOCVARIABLE vault_nd_bdb894c6-05e3-4770-8348-81fa02266c88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65193D3" w14:textId="77777777" w:rsidR="001F6C53" w:rsidRPr="0024146A" w:rsidRDefault="00FF3731" w:rsidP="00561060">
      <w:pPr>
        <w:keepNext/>
      </w:pPr>
      <w:r w:rsidRPr="0024146A">
        <w:t xml:space="preserve">Stop niet met het gebruik van Olumiant tenzij uw arts u dat zegt. </w:t>
      </w:r>
    </w:p>
    <w:p w14:paraId="62A0F272" w14:textId="77777777" w:rsidR="001F6C53" w:rsidRPr="0024146A" w:rsidRDefault="001F6C53">
      <w:pPr>
        <w:numPr>
          <w:ilvl w:val="12"/>
          <w:numId w:val="0"/>
        </w:numPr>
        <w:tabs>
          <w:tab w:val="clear" w:pos="567"/>
        </w:tabs>
        <w:spacing w:line="240" w:lineRule="auto"/>
        <w:ind w:right="-29"/>
        <w:rPr>
          <w:szCs w:val="22"/>
        </w:rPr>
      </w:pPr>
    </w:p>
    <w:p w14:paraId="5381F5BA" w14:textId="77777777" w:rsidR="001F6C53" w:rsidRPr="0024146A" w:rsidRDefault="00FF3731">
      <w:pPr>
        <w:numPr>
          <w:ilvl w:val="12"/>
          <w:numId w:val="0"/>
        </w:numPr>
        <w:tabs>
          <w:tab w:val="clear" w:pos="567"/>
        </w:tabs>
        <w:spacing w:line="240" w:lineRule="auto"/>
        <w:ind w:right="-29"/>
        <w:rPr>
          <w:szCs w:val="22"/>
        </w:rPr>
      </w:pPr>
      <w:r w:rsidRPr="0024146A">
        <w:rPr>
          <w:szCs w:val="22"/>
        </w:rPr>
        <w:t>Heeft u nog andere vragen over het gebruik van dit geneesmiddel? Neem dan contact op met uw arts, apotheker of verpleegkundige.</w:t>
      </w:r>
    </w:p>
    <w:p w14:paraId="3BBCB324" w14:textId="77777777" w:rsidR="001F6C53" w:rsidRPr="0024146A" w:rsidRDefault="001F6C53">
      <w:pPr>
        <w:numPr>
          <w:ilvl w:val="12"/>
          <w:numId w:val="0"/>
        </w:numPr>
        <w:tabs>
          <w:tab w:val="clear" w:pos="567"/>
        </w:tabs>
        <w:spacing w:line="240" w:lineRule="auto"/>
        <w:rPr>
          <w:szCs w:val="22"/>
        </w:rPr>
      </w:pPr>
    </w:p>
    <w:p w14:paraId="51314C5C" w14:textId="77777777" w:rsidR="001F6C53" w:rsidRPr="0024146A" w:rsidRDefault="001F6C53">
      <w:pPr>
        <w:numPr>
          <w:ilvl w:val="12"/>
          <w:numId w:val="0"/>
        </w:numPr>
        <w:tabs>
          <w:tab w:val="clear" w:pos="567"/>
        </w:tabs>
        <w:spacing w:line="240" w:lineRule="auto"/>
        <w:rPr>
          <w:szCs w:val="22"/>
        </w:rPr>
      </w:pPr>
    </w:p>
    <w:p w14:paraId="6B4B4EEB" w14:textId="77777777" w:rsidR="001F6C53" w:rsidRPr="0024146A" w:rsidRDefault="00FF3731" w:rsidP="00E03C97">
      <w:pPr>
        <w:keepNext/>
        <w:numPr>
          <w:ilvl w:val="12"/>
          <w:numId w:val="0"/>
        </w:numPr>
        <w:tabs>
          <w:tab w:val="clear" w:pos="567"/>
        </w:tabs>
        <w:spacing w:line="240" w:lineRule="auto"/>
        <w:ind w:left="567" w:right="-2" w:hanging="567"/>
        <w:rPr>
          <w:szCs w:val="22"/>
        </w:rPr>
      </w:pPr>
      <w:r w:rsidRPr="0024146A">
        <w:rPr>
          <w:b/>
          <w:szCs w:val="22"/>
        </w:rPr>
        <w:t>4.</w:t>
      </w:r>
      <w:r w:rsidRPr="0024146A">
        <w:rPr>
          <w:szCs w:val="22"/>
        </w:rPr>
        <w:tab/>
      </w:r>
      <w:r w:rsidRPr="0024146A">
        <w:rPr>
          <w:b/>
          <w:szCs w:val="22"/>
        </w:rPr>
        <w:t>Mogelijke bijwerkingen</w:t>
      </w:r>
    </w:p>
    <w:p w14:paraId="431F83FC" w14:textId="77777777" w:rsidR="001F6C53" w:rsidRPr="0024146A" w:rsidRDefault="001F6C53" w:rsidP="00561060">
      <w:pPr>
        <w:keepNext/>
        <w:rPr>
          <w:szCs w:val="22"/>
        </w:rPr>
      </w:pPr>
    </w:p>
    <w:p w14:paraId="2B1722B4" w14:textId="77777777" w:rsidR="001F6C53" w:rsidRPr="0024146A" w:rsidRDefault="00FF3731" w:rsidP="00E03C97">
      <w:pPr>
        <w:keepNext/>
        <w:numPr>
          <w:ilvl w:val="12"/>
          <w:numId w:val="0"/>
        </w:numPr>
        <w:tabs>
          <w:tab w:val="clear" w:pos="567"/>
        </w:tabs>
        <w:spacing w:line="240" w:lineRule="auto"/>
        <w:ind w:right="-29"/>
        <w:rPr>
          <w:szCs w:val="22"/>
        </w:rPr>
      </w:pPr>
      <w:r w:rsidRPr="0024146A">
        <w:rPr>
          <w:szCs w:val="22"/>
        </w:rPr>
        <w:t>Zoals elk geneesmiddel kan ook dit geneesmiddel bijwerkingen hebben, al krijgt niet iedereen daarmee te maken.</w:t>
      </w:r>
    </w:p>
    <w:p w14:paraId="319B2A29" w14:textId="77777777" w:rsidR="001F6C53" w:rsidRPr="0024146A" w:rsidRDefault="001F6C53">
      <w:pPr>
        <w:pStyle w:val="Default"/>
        <w:rPr>
          <w:b/>
          <w:bCs/>
          <w:color w:val="auto"/>
          <w:sz w:val="22"/>
          <w:szCs w:val="22"/>
        </w:rPr>
      </w:pPr>
    </w:p>
    <w:p w14:paraId="709EAC5F" w14:textId="2C00B7AB" w:rsidR="00AC650A" w:rsidRPr="0024146A" w:rsidRDefault="00AC650A">
      <w:pPr>
        <w:pStyle w:val="Default"/>
        <w:keepNext/>
        <w:rPr>
          <w:b/>
          <w:sz w:val="22"/>
          <w:szCs w:val="22"/>
        </w:rPr>
      </w:pPr>
      <w:r w:rsidRPr="0024146A">
        <w:rPr>
          <w:b/>
          <w:sz w:val="22"/>
          <w:szCs w:val="22"/>
        </w:rPr>
        <w:t>Ernstige bijwerkingen</w:t>
      </w:r>
    </w:p>
    <w:p w14:paraId="60EB5FD0" w14:textId="77777777" w:rsidR="00AC650A" w:rsidRPr="0024146A" w:rsidRDefault="00AC650A">
      <w:pPr>
        <w:pStyle w:val="Default"/>
        <w:keepNext/>
        <w:rPr>
          <w:b/>
          <w:sz w:val="22"/>
          <w:szCs w:val="22"/>
        </w:rPr>
      </w:pPr>
    </w:p>
    <w:p w14:paraId="28AD2769" w14:textId="360BD48A" w:rsidR="001F6C53" w:rsidRPr="0024146A" w:rsidRDefault="00FF3731">
      <w:pPr>
        <w:pStyle w:val="Default"/>
        <w:keepNext/>
        <w:rPr>
          <w:i/>
          <w:sz w:val="22"/>
          <w:szCs w:val="22"/>
        </w:rPr>
      </w:pPr>
      <w:r w:rsidRPr="0024146A">
        <w:rPr>
          <w:b/>
          <w:sz w:val="22"/>
          <w:szCs w:val="22"/>
        </w:rPr>
        <w:t>Infecties zoals gordelroos</w:t>
      </w:r>
      <w:r w:rsidR="00AC650A" w:rsidRPr="0024146A">
        <w:rPr>
          <w:b/>
          <w:sz w:val="22"/>
          <w:szCs w:val="22"/>
        </w:rPr>
        <w:t xml:space="preserve"> en longontsteking</w:t>
      </w:r>
      <w:r w:rsidRPr="0024146A">
        <w:rPr>
          <w:sz w:val="22"/>
          <w:szCs w:val="22"/>
        </w:rPr>
        <w:t>, die bij 1 op de 10</w:t>
      </w:r>
      <w:r w:rsidR="001E0CE9" w:rsidRPr="0024146A">
        <w:rPr>
          <w:sz w:val="22"/>
          <w:szCs w:val="22"/>
        </w:rPr>
        <w:t> </w:t>
      </w:r>
      <w:r w:rsidRPr="0024146A">
        <w:rPr>
          <w:sz w:val="22"/>
          <w:szCs w:val="22"/>
        </w:rPr>
        <w:t>mensen kunnen voorkomen:</w:t>
      </w:r>
    </w:p>
    <w:p w14:paraId="15CDA9AF" w14:textId="50A9682D" w:rsidR="001F6C53" w:rsidRPr="0024146A" w:rsidRDefault="00FF3731">
      <w:pPr>
        <w:keepNext/>
        <w:numPr>
          <w:ilvl w:val="12"/>
          <w:numId w:val="0"/>
        </w:numPr>
        <w:tabs>
          <w:tab w:val="clear" w:pos="567"/>
        </w:tabs>
        <w:spacing w:line="240" w:lineRule="auto"/>
        <w:ind w:right="-29"/>
        <w:rPr>
          <w:szCs w:val="22"/>
        </w:rPr>
      </w:pPr>
      <w:r w:rsidRPr="0024146A">
        <w:rPr>
          <w:szCs w:val="22"/>
        </w:rPr>
        <w:t xml:space="preserve">Als u de volgende </w:t>
      </w:r>
      <w:r w:rsidR="00386A70" w:rsidRPr="0024146A">
        <w:rPr>
          <w:szCs w:val="22"/>
        </w:rPr>
        <w:t xml:space="preserve">klachten </w:t>
      </w:r>
      <w:r w:rsidRPr="0024146A">
        <w:rPr>
          <w:szCs w:val="22"/>
        </w:rPr>
        <w:t xml:space="preserve">krijgt, </w:t>
      </w:r>
      <w:r w:rsidR="0083615A" w:rsidRPr="0024146A">
        <w:rPr>
          <w:szCs w:val="22"/>
        </w:rPr>
        <w:t xml:space="preserve">vertel </w:t>
      </w:r>
      <w:r w:rsidRPr="0024146A">
        <w:rPr>
          <w:szCs w:val="22"/>
        </w:rPr>
        <w:t xml:space="preserve">dit dan direct aan uw arts of roep medische hulp in; het kunnen </w:t>
      </w:r>
      <w:r w:rsidR="00BC183F" w:rsidRPr="0024146A">
        <w:rPr>
          <w:szCs w:val="22"/>
        </w:rPr>
        <w:t>tekenen</w:t>
      </w:r>
      <w:r w:rsidRPr="0024146A">
        <w:rPr>
          <w:szCs w:val="22"/>
        </w:rPr>
        <w:t xml:space="preserve"> </w:t>
      </w:r>
      <w:r w:rsidR="00AC650A" w:rsidRPr="0024146A">
        <w:rPr>
          <w:szCs w:val="22"/>
        </w:rPr>
        <w:t xml:space="preserve">zijn </w:t>
      </w:r>
      <w:r w:rsidRPr="0024146A">
        <w:rPr>
          <w:szCs w:val="22"/>
        </w:rPr>
        <w:t xml:space="preserve">van: </w:t>
      </w:r>
    </w:p>
    <w:p w14:paraId="0DF35D71" w14:textId="404A7168" w:rsidR="001F6C53" w:rsidRPr="0024146A" w:rsidRDefault="00AC650A">
      <w:pPr>
        <w:keepNext/>
        <w:numPr>
          <w:ilvl w:val="0"/>
          <w:numId w:val="7"/>
        </w:numPr>
        <w:tabs>
          <w:tab w:val="clear" w:pos="567"/>
        </w:tabs>
        <w:spacing w:line="240" w:lineRule="auto"/>
        <w:ind w:left="567" w:right="-29" w:hanging="567"/>
        <w:rPr>
          <w:szCs w:val="22"/>
        </w:rPr>
      </w:pPr>
      <w:r w:rsidRPr="0024146A">
        <w:rPr>
          <w:szCs w:val="22"/>
        </w:rPr>
        <w:t xml:space="preserve">gordelroos </w:t>
      </w:r>
      <w:r w:rsidR="00C073B4" w:rsidRPr="0024146A">
        <w:rPr>
          <w:szCs w:val="22"/>
        </w:rPr>
        <w:t xml:space="preserve">(herpes zoster): </w:t>
      </w:r>
      <w:r w:rsidR="00FF3731" w:rsidRPr="0024146A">
        <w:rPr>
          <w:szCs w:val="22"/>
        </w:rPr>
        <w:t xml:space="preserve">pijnlijke huiduitslag met blaren en koorts </w:t>
      </w:r>
      <w:r w:rsidR="009007B0" w:rsidRPr="0024146A">
        <w:rPr>
          <w:szCs w:val="22"/>
        </w:rPr>
        <w:t>(dit kwam zeer zelden voor bij atopische dermatitis</w:t>
      </w:r>
      <w:r w:rsidR="004313A5" w:rsidRPr="0024146A">
        <w:rPr>
          <w:szCs w:val="22"/>
        </w:rPr>
        <w:t>. Dit kwam soms voor bij alopecia areata</w:t>
      </w:r>
      <w:r w:rsidR="009007B0" w:rsidRPr="0024146A">
        <w:rPr>
          <w:szCs w:val="22"/>
        </w:rPr>
        <w:t>)</w:t>
      </w:r>
    </w:p>
    <w:p w14:paraId="4F23E768" w14:textId="53BE3ADE" w:rsidR="00AC650A" w:rsidRPr="0024146A" w:rsidRDefault="001E0CE9" w:rsidP="00AC650A">
      <w:pPr>
        <w:keepNext/>
        <w:numPr>
          <w:ilvl w:val="0"/>
          <w:numId w:val="7"/>
        </w:numPr>
        <w:tabs>
          <w:tab w:val="clear" w:pos="567"/>
        </w:tabs>
        <w:spacing w:line="240" w:lineRule="auto"/>
        <w:ind w:left="567" w:right="-29" w:hanging="567"/>
        <w:rPr>
          <w:szCs w:val="22"/>
        </w:rPr>
      </w:pPr>
      <w:r w:rsidRPr="0024146A">
        <w:rPr>
          <w:szCs w:val="22"/>
        </w:rPr>
        <w:t>l</w:t>
      </w:r>
      <w:r w:rsidR="00AC650A" w:rsidRPr="0024146A">
        <w:rPr>
          <w:szCs w:val="22"/>
        </w:rPr>
        <w:t>ongontsteking: aanhoudende hoest, kortademigheid en vermoeidheid (dit kwam soms voor bij atopis</w:t>
      </w:r>
      <w:r w:rsidRPr="0024146A">
        <w:rPr>
          <w:szCs w:val="22"/>
        </w:rPr>
        <w:t>che</w:t>
      </w:r>
      <w:r w:rsidR="00AC650A" w:rsidRPr="0024146A">
        <w:rPr>
          <w:szCs w:val="22"/>
        </w:rPr>
        <w:t xml:space="preserve"> dermatitis</w:t>
      </w:r>
      <w:r w:rsidR="004313A5" w:rsidRPr="0024146A">
        <w:rPr>
          <w:szCs w:val="22"/>
        </w:rPr>
        <w:t xml:space="preserve"> en alopecia areata</w:t>
      </w:r>
      <w:r w:rsidR="00AC650A" w:rsidRPr="0024146A">
        <w:rPr>
          <w:szCs w:val="22"/>
        </w:rPr>
        <w:t>)</w:t>
      </w:r>
    </w:p>
    <w:p w14:paraId="46C366E6" w14:textId="623AE9C0" w:rsidR="00AC650A" w:rsidRPr="0024146A" w:rsidRDefault="00AC650A" w:rsidP="00191685">
      <w:pPr>
        <w:keepNext/>
        <w:tabs>
          <w:tab w:val="clear" w:pos="567"/>
        </w:tabs>
        <w:spacing w:line="240" w:lineRule="auto"/>
        <w:ind w:right="-29"/>
        <w:rPr>
          <w:szCs w:val="22"/>
        </w:rPr>
      </w:pPr>
      <w:r w:rsidRPr="0024146A">
        <w:rPr>
          <w:szCs w:val="22"/>
        </w:rPr>
        <w:t>Ernstige longontsteking en ernstige herpes</w:t>
      </w:r>
      <w:r w:rsidR="00C073B4" w:rsidRPr="0024146A">
        <w:rPr>
          <w:szCs w:val="22"/>
        </w:rPr>
        <w:t xml:space="preserve"> zoster</w:t>
      </w:r>
      <w:r w:rsidRPr="0024146A">
        <w:rPr>
          <w:szCs w:val="22"/>
        </w:rPr>
        <w:t xml:space="preserve"> kwamen soms voor. </w:t>
      </w:r>
    </w:p>
    <w:p w14:paraId="4C547ABD" w14:textId="77777777" w:rsidR="001F6C53" w:rsidRPr="0024146A" w:rsidRDefault="001F6C53">
      <w:pPr>
        <w:numPr>
          <w:ilvl w:val="12"/>
          <w:numId w:val="0"/>
        </w:numPr>
        <w:tabs>
          <w:tab w:val="clear" w:pos="567"/>
        </w:tabs>
        <w:spacing w:line="240" w:lineRule="auto"/>
        <w:ind w:right="-29"/>
        <w:rPr>
          <w:szCs w:val="22"/>
        </w:rPr>
      </w:pPr>
    </w:p>
    <w:p w14:paraId="33FA71CF" w14:textId="4AEFDD19" w:rsidR="003A0C5B" w:rsidRPr="0024146A" w:rsidRDefault="003A0C5B">
      <w:pPr>
        <w:keepNext/>
        <w:numPr>
          <w:ilvl w:val="12"/>
          <w:numId w:val="0"/>
        </w:numPr>
        <w:tabs>
          <w:tab w:val="clear" w:pos="567"/>
        </w:tabs>
        <w:spacing w:line="240" w:lineRule="auto"/>
        <w:ind w:right="-29"/>
        <w:rPr>
          <w:b/>
          <w:szCs w:val="22"/>
        </w:rPr>
      </w:pPr>
      <w:r w:rsidRPr="0024146A">
        <w:rPr>
          <w:b/>
          <w:szCs w:val="22"/>
        </w:rPr>
        <w:lastRenderedPageBreak/>
        <w:t>Andere bijwerkingen</w:t>
      </w:r>
    </w:p>
    <w:p w14:paraId="7F0BA59D" w14:textId="77777777" w:rsidR="003A0C5B" w:rsidRPr="0024146A" w:rsidRDefault="003A0C5B">
      <w:pPr>
        <w:keepNext/>
        <w:numPr>
          <w:ilvl w:val="12"/>
          <w:numId w:val="0"/>
        </w:numPr>
        <w:tabs>
          <w:tab w:val="clear" w:pos="567"/>
        </w:tabs>
        <w:spacing w:line="240" w:lineRule="auto"/>
        <w:ind w:right="-29"/>
        <w:rPr>
          <w:b/>
          <w:szCs w:val="22"/>
        </w:rPr>
      </w:pPr>
    </w:p>
    <w:p w14:paraId="5FF57176" w14:textId="2FC03E53" w:rsidR="001F6C53" w:rsidRPr="0024146A" w:rsidRDefault="00FF3731">
      <w:pPr>
        <w:keepNext/>
        <w:numPr>
          <w:ilvl w:val="12"/>
          <w:numId w:val="0"/>
        </w:numPr>
        <w:tabs>
          <w:tab w:val="clear" w:pos="567"/>
        </w:tabs>
        <w:spacing w:line="240" w:lineRule="auto"/>
        <w:ind w:right="-29"/>
        <w:rPr>
          <w:b/>
          <w:szCs w:val="22"/>
        </w:rPr>
      </w:pPr>
      <w:r w:rsidRPr="0024146A">
        <w:rPr>
          <w:b/>
          <w:szCs w:val="22"/>
        </w:rPr>
        <w:t>Zeer vaak</w:t>
      </w:r>
      <w:r w:rsidRPr="0024146A">
        <w:rPr>
          <w:szCs w:val="22"/>
        </w:rPr>
        <w:t xml:space="preserve"> (kunnen voorkomen bij meer dan 1 op de 10</w:t>
      </w:r>
      <w:r w:rsidR="001E0CE9" w:rsidRPr="0024146A">
        <w:rPr>
          <w:szCs w:val="22"/>
        </w:rPr>
        <w:t> </w:t>
      </w:r>
      <w:r w:rsidRPr="0024146A">
        <w:rPr>
          <w:szCs w:val="22"/>
        </w:rPr>
        <w:t>mensen)</w:t>
      </w:r>
    </w:p>
    <w:p w14:paraId="660E9CAC" w14:textId="77777777" w:rsidR="001F6C53" w:rsidRPr="0024146A" w:rsidRDefault="00FF3731">
      <w:pPr>
        <w:numPr>
          <w:ilvl w:val="0"/>
          <w:numId w:val="7"/>
        </w:numPr>
        <w:tabs>
          <w:tab w:val="clear" w:pos="567"/>
        </w:tabs>
        <w:spacing w:line="240" w:lineRule="auto"/>
        <w:ind w:left="567" w:right="-29" w:hanging="567"/>
        <w:rPr>
          <w:szCs w:val="22"/>
        </w:rPr>
      </w:pPr>
      <w:r w:rsidRPr="0024146A">
        <w:rPr>
          <w:szCs w:val="22"/>
        </w:rPr>
        <w:t>keel- en neusinfecties</w:t>
      </w:r>
    </w:p>
    <w:p w14:paraId="599D6666" w14:textId="31F31C16" w:rsidR="001F6C53" w:rsidRPr="0024146A" w:rsidRDefault="00FF3731">
      <w:pPr>
        <w:numPr>
          <w:ilvl w:val="0"/>
          <w:numId w:val="7"/>
        </w:numPr>
        <w:tabs>
          <w:tab w:val="clear" w:pos="567"/>
        </w:tabs>
        <w:spacing w:line="240" w:lineRule="auto"/>
        <w:ind w:left="567" w:right="-29" w:hanging="567"/>
        <w:rPr>
          <w:szCs w:val="22"/>
        </w:rPr>
      </w:pPr>
      <w:r w:rsidRPr="0024146A">
        <w:rPr>
          <w:szCs w:val="22"/>
        </w:rPr>
        <w:t xml:space="preserve">hoge concentraties bloedvet (cholesterol), aangetoond in bloedonderzoek </w:t>
      </w:r>
    </w:p>
    <w:p w14:paraId="066E30D3" w14:textId="77777777" w:rsidR="001F6C53" w:rsidRPr="0024146A" w:rsidRDefault="001F6C53">
      <w:pPr>
        <w:pStyle w:val="Default"/>
        <w:rPr>
          <w:b/>
          <w:color w:val="auto"/>
          <w:sz w:val="22"/>
          <w:szCs w:val="22"/>
        </w:rPr>
      </w:pPr>
    </w:p>
    <w:p w14:paraId="4C53B2FE" w14:textId="24544E0D" w:rsidR="001F6C53" w:rsidRPr="0024146A" w:rsidRDefault="00FF3731">
      <w:pPr>
        <w:pStyle w:val="Default"/>
        <w:keepNext/>
        <w:rPr>
          <w:b/>
          <w:color w:val="auto"/>
          <w:sz w:val="22"/>
          <w:szCs w:val="22"/>
        </w:rPr>
      </w:pPr>
      <w:r w:rsidRPr="0024146A">
        <w:rPr>
          <w:b/>
          <w:sz w:val="22"/>
          <w:szCs w:val="22"/>
        </w:rPr>
        <w:t>Vaak</w:t>
      </w:r>
      <w:r w:rsidRPr="0024146A">
        <w:rPr>
          <w:sz w:val="22"/>
          <w:szCs w:val="22"/>
        </w:rPr>
        <w:t xml:space="preserve"> (kunnen voorkomen bij </w:t>
      </w:r>
      <w:r w:rsidR="0083615A" w:rsidRPr="0024146A">
        <w:rPr>
          <w:sz w:val="22"/>
          <w:szCs w:val="22"/>
        </w:rPr>
        <w:t xml:space="preserve">minder dan </w:t>
      </w:r>
      <w:r w:rsidRPr="0024146A">
        <w:rPr>
          <w:sz w:val="22"/>
          <w:szCs w:val="22"/>
        </w:rPr>
        <w:t>1 op de 10</w:t>
      </w:r>
      <w:r w:rsidR="001E0CE9" w:rsidRPr="0024146A">
        <w:rPr>
          <w:sz w:val="22"/>
          <w:szCs w:val="22"/>
        </w:rPr>
        <w:t> </w:t>
      </w:r>
      <w:r w:rsidRPr="0024146A">
        <w:rPr>
          <w:sz w:val="22"/>
          <w:szCs w:val="22"/>
        </w:rPr>
        <w:t>mensen)</w:t>
      </w:r>
    </w:p>
    <w:p w14:paraId="420697C9" w14:textId="77777777" w:rsidR="001F6C53" w:rsidRPr="0024146A" w:rsidRDefault="00FF3731" w:rsidP="004E6C21">
      <w:pPr>
        <w:pStyle w:val="Default"/>
        <w:keepNext/>
        <w:numPr>
          <w:ilvl w:val="0"/>
          <w:numId w:val="9"/>
        </w:numPr>
        <w:ind w:left="567" w:hanging="567"/>
        <w:rPr>
          <w:sz w:val="22"/>
          <w:szCs w:val="22"/>
        </w:rPr>
      </w:pPr>
      <w:r w:rsidRPr="0024146A">
        <w:rPr>
          <w:sz w:val="22"/>
          <w:szCs w:val="22"/>
        </w:rPr>
        <w:t xml:space="preserve">koortsuitslag (herpes simplex) </w:t>
      </w:r>
    </w:p>
    <w:p w14:paraId="11F9C7E0" w14:textId="77777777" w:rsidR="001F6C53" w:rsidRPr="0024146A" w:rsidRDefault="00FF3731" w:rsidP="004E6C21">
      <w:pPr>
        <w:pStyle w:val="Default"/>
        <w:keepNext/>
        <w:numPr>
          <w:ilvl w:val="0"/>
          <w:numId w:val="9"/>
        </w:numPr>
        <w:ind w:left="567" w:hanging="567"/>
        <w:rPr>
          <w:sz w:val="22"/>
          <w:szCs w:val="22"/>
        </w:rPr>
      </w:pPr>
      <w:r w:rsidRPr="0024146A">
        <w:rPr>
          <w:sz w:val="22"/>
          <w:szCs w:val="22"/>
        </w:rPr>
        <w:t xml:space="preserve">infectie waardoor u misselijk wordt of diarree krijgt (gastro-enteritis) </w:t>
      </w:r>
    </w:p>
    <w:p w14:paraId="36758549" w14:textId="77777777" w:rsidR="001F6C53" w:rsidRPr="0024146A" w:rsidRDefault="00FF3731" w:rsidP="004E6C21">
      <w:pPr>
        <w:pStyle w:val="Default"/>
        <w:keepNext/>
        <w:numPr>
          <w:ilvl w:val="0"/>
          <w:numId w:val="9"/>
        </w:numPr>
        <w:ind w:left="567" w:hanging="567"/>
        <w:rPr>
          <w:sz w:val="22"/>
          <w:szCs w:val="22"/>
        </w:rPr>
      </w:pPr>
      <w:r w:rsidRPr="0024146A">
        <w:rPr>
          <w:sz w:val="22"/>
          <w:szCs w:val="22"/>
        </w:rPr>
        <w:t xml:space="preserve">urineweginfectie </w:t>
      </w:r>
    </w:p>
    <w:p w14:paraId="3C341E74" w14:textId="2BC500ED" w:rsidR="001F6C53" w:rsidRPr="0024146A" w:rsidRDefault="00FF3731" w:rsidP="009007B0">
      <w:pPr>
        <w:pStyle w:val="Default"/>
        <w:keepNext/>
        <w:numPr>
          <w:ilvl w:val="0"/>
          <w:numId w:val="9"/>
        </w:numPr>
        <w:ind w:left="567" w:hanging="567"/>
        <w:rPr>
          <w:sz w:val="22"/>
          <w:szCs w:val="22"/>
        </w:rPr>
      </w:pPr>
      <w:r w:rsidRPr="0024146A">
        <w:rPr>
          <w:color w:val="auto"/>
          <w:sz w:val="22"/>
          <w:szCs w:val="22"/>
        </w:rPr>
        <w:t>hoog aantal bloedplaatjes (cellen die een rol spelen bij de bloedstolling), aangetoond in bloedonderzoek</w:t>
      </w:r>
      <w:r w:rsidR="009007B0" w:rsidRPr="0024146A">
        <w:rPr>
          <w:color w:val="auto"/>
          <w:sz w:val="22"/>
          <w:szCs w:val="22"/>
        </w:rPr>
        <w:t xml:space="preserve"> </w:t>
      </w:r>
      <w:r w:rsidR="009007B0" w:rsidRPr="0024146A">
        <w:rPr>
          <w:sz w:val="22"/>
          <w:szCs w:val="22"/>
        </w:rPr>
        <w:t>(dit kwam soms voor bij atopische dermatitis</w:t>
      </w:r>
      <w:r w:rsidR="004313A5" w:rsidRPr="0024146A">
        <w:rPr>
          <w:sz w:val="22"/>
          <w:szCs w:val="22"/>
        </w:rPr>
        <w:t xml:space="preserve"> en alopecia areata</w:t>
      </w:r>
      <w:r w:rsidR="009007B0" w:rsidRPr="0024146A">
        <w:rPr>
          <w:sz w:val="22"/>
          <w:szCs w:val="22"/>
        </w:rPr>
        <w:t>)</w:t>
      </w:r>
    </w:p>
    <w:p w14:paraId="0AB67807" w14:textId="0EDD34B7" w:rsidR="009007B0" w:rsidRPr="0024146A" w:rsidRDefault="009007B0" w:rsidP="009007B0">
      <w:pPr>
        <w:pStyle w:val="Default"/>
        <w:keepNext/>
        <w:numPr>
          <w:ilvl w:val="0"/>
          <w:numId w:val="9"/>
        </w:numPr>
        <w:ind w:left="567" w:hanging="567"/>
        <w:rPr>
          <w:sz w:val="22"/>
          <w:szCs w:val="22"/>
        </w:rPr>
      </w:pPr>
      <w:r w:rsidRPr="0024146A">
        <w:rPr>
          <w:color w:val="auto"/>
          <w:sz w:val="22"/>
          <w:szCs w:val="22"/>
        </w:rPr>
        <w:t>hoofdpijn</w:t>
      </w:r>
    </w:p>
    <w:p w14:paraId="309CE5CA" w14:textId="48B4794D" w:rsidR="009007B0" w:rsidRPr="0024146A" w:rsidRDefault="00FF3731" w:rsidP="009007B0">
      <w:pPr>
        <w:pStyle w:val="Default"/>
        <w:keepNext/>
        <w:numPr>
          <w:ilvl w:val="0"/>
          <w:numId w:val="9"/>
        </w:numPr>
        <w:ind w:left="567" w:hanging="567"/>
        <w:rPr>
          <w:sz w:val="22"/>
          <w:szCs w:val="22"/>
        </w:rPr>
      </w:pPr>
      <w:r w:rsidRPr="0024146A">
        <w:rPr>
          <w:sz w:val="22"/>
          <w:szCs w:val="22"/>
        </w:rPr>
        <w:t>misselijkheid</w:t>
      </w:r>
      <w:r w:rsidR="009007B0" w:rsidRPr="0024146A">
        <w:rPr>
          <w:sz w:val="22"/>
          <w:szCs w:val="22"/>
        </w:rPr>
        <w:t xml:space="preserve"> (dit kwam soms voor bij atopische dermatitis)</w:t>
      </w:r>
    </w:p>
    <w:p w14:paraId="36812E45" w14:textId="72EEC9F0" w:rsidR="001F6C53" w:rsidRPr="0024146A" w:rsidRDefault="009007B0" w:rsidP="004E6C21">
      <w:pPr>
        <w:pStyle w:val="Default"/>
        <w:numPr>
          <w:ilvl w:val="0"/>
          <w:numId w:val="9"/>
        </w:numPr>
        <w:ind w:left="567" w:hanging="567"/>
        <w:rPr>
          <w:sz w:val="22"/>
          <w:szCs w:val="22"/>
        </w:rPr>
      </w:pPr>
      <w:r w:rsidRPr="0024146A">
        <w:rPr>
          <w:sz w:val="22"/>
          <w:szCs w:val="22"/>
        </w:rPr>
        <w:t>maagpijn</w:t>
      </w:r>
      <w:r w:rsidR="004313A5" w:rsidRPr="0024146A">
        <w:rPr>
          <w:sz w:val="22"/>
          <w:szCs w:val="22"/>
        </w:rPr>
        <w:t xml:space="preserve"> (dit kwam som</w:t>
      </w:r>
      <w:r w:rsidR="0053278E" w:rsidRPr="0024146A">
        <w:rPr>
          <w:sz w:val="22"/>
          <w:szCs w:val="22"/>
        </w:rPr>
        <w:t>s voor bij alopecia areata)</w:t>
      </w:r>
    </w:p>
    <w:p w14:paraId="14D8D6A6" w14:textId="6985F30B" w:rsidR="001F6C53" w:rsidRPr="0024146A" w:rsidRDefault="00FF3731" w:rsidP="009007B0">
      <w:pPr>
        <w:pStyle w:val="Default"/>
        <w:keepNext/>
        <w:numPr>
          <w:ilvl w:val="0"/>
          <w:numId w:val="9"/>
        </w:numPr>
        <w:ind w:left="567" w:hanging="567"/>
        <w:rPr>
          <w:color w:val="auto"/>
          <w:sz w:val="22"/>
          <w:szCs w:val="22"/>
        </w:rPr>
      </w:pPr>
      <w:r w:rsidRPr="0024146A">
        <w:rPr>
          <w:color w:val="auto"/>
          <w:sz w:val="22"/>
          <w:szCs w:val="22"/>
        </w:rPr>
        <w:t xml:space="preserve">hoge concentraties leverenzymen, aangetoond in bloedonderzoek </w:t>
      </w:r>
      <w:r w:rsidR="009007B0" w:rsidRPr="0024146A">
        <w:rPr>
          <w:sz w:val="22"/>
          <w:szCs w:val="22"/>
        </w:rPr>
        <w:t>(dit kwam soms voor bij atopische dermatitis)</w:t>
      </w:r>
    </w:p>
    <w:p w14:paraId="5DAF6004" w14:textId="165F5D88" w:rsidR="00E329EF" w:rsidRPr="0024146A" w:rsidRDefault="009007B0" w:rsidP="004E6C21">
      <w:pPr>
        <w:pStyle w:val="Default"/>
        <w:numPr>
          <w:ilvl w:val="0"/>
          <w:numId w:val="9"/>
        </w:numPr>
        <w:ind w:left="567" w:hanging="567"/>
        <w:rPr>
          <w:color w:val="auto"/>
          <w:sz w:val="22"/>
          <w:szCs w:val="22"/>
        </w:rPr>
      </w:pPr>
      <w:r w:rsidRPr="0024146A">
        <w:rPr>
          <w:color w:val="auto"/>
          <w:sz w:val="22"/>
          <w:szCs w:val="22"/>
        </w:rPr>
        <w:t>huid</w:t>
      </w:r>
      <w:r w:rsidR="00E329EF" w:rsidRPr="0024146A">
        <w:rPr>
          <w:color w:val="auto"/>
          <w:sz w:val="22"/>
          <w:szCs w:val="22"/>
        </w:rPr>
        <w:t>uitslag</w:t>
      </w:r>
    </w:p>
    <w:p w14:paraId="2CB9F6E2" w14:textId="1C8B3C47" w:rsidR="009007B0" w:rsidRPr="0024146A" w:rsidRDefault="009007B0" w:rsidP="009007B0">
      <w:pPr>
        <w:pStyle w:val="Default"/>
        <w:keepNext/>
        <w:numPr>
          <w:ilvl w:val="0"/>
          <w:numId w:val="9"/>
        </w:numPr>
        <w:ind w:left="567" w:hanging="567"/>
        <w:rPr>
          <w:sz w:val="22"/>
          <w:szCs w:val="22"/>
        </w:rPr>
      </w:pPr>
      <w:r w:rsidRPr="0024146A">
        <w:rPr>
          <w:color w:val="auto"/>
          <w:sz w:val="22"/>
          <w:szCs w:val="22"/>
        </w:rPr>
        <w:t xml:space="preserve">acne </w:t>
      </w:r>
      <w:r w:rsidRPr="0024146A">
        <w:rPr>
          <w:sz w:val="22"/>
          <w:szCs w:val="22"/>
        </w:rPr>
        <w:t>(dit kwam soms voor bij reumatoïde artritis)</w:t>
      </w:r>
    </w:p>
    <w:p w14:paraId="6393F3AF" w14:textId="1D03DABC" w:rsidR="009007B0" w:rsidRPr="0024146A" w:rsidRDefault="009007B0" w:rsidP="004E6C21">
      <w:pPr>
        <w:pStyle w:val="Default"/>
        <w:numPr>
          <w:ilvl w:val="0"/>
          <w:numId w:val="9"/>
        </w:numPr>
        <w:ind w:left="567" w:hanging="567"/>
        <w:rPr>
          <w:color w:val="auto"/>
          <w:sz w:val="22"/>
          <w:szCs w:val="22"/>
        </w:rPr>
      </w:pPr>
      <w:r w:rsidRPr="0024146A">
        <w:rPr>
          <w:color w:val="auto"/>
          <w:sz w:val="22"/>
          <w:szCs w:val="22"/>
        </w:rPr>
        <w:t xml:space="preserve">hogere concentratie van een enzym dat creatinekinase wordt genoemd, aangetoond in bloedonderzoek </w:t>
      </w:r>
      <w:r w:rsidRPr="0024146A">
        <w:rPr>
          <w:sz w:val="22"/>
          <w:szCs w:val="22"/>
        </w:rPr>
        <w:t>(dit kwam soms voor bij reumatoïde artritis)</w:t>
      </w:r>
    </w:p>
    <w:p w14:paraId="37EB10E0" w14:textId="3996CD15" w:rsidR="0053278E" w:rsidRPr="0024146A" w:rsidRDefault="0053278E" w:rsidP="000953F0">
      <w:pPr>
        <w:pStyle w:val="ListParagraph"/>
        <w:numPr>
          <w:ilvl w:val="0"/>
          <w:numId w:val="9"/>
        </w:numPr>
        <w:spacing w:after="0" w:line="240" w:lineRule="auto"/>
        <w:ind w:left="567" w:hanging="567"/>
        <w:rPr>
          <w:b/>
        </w:rPr>
      </w:pPr>
      <w:r w:rsidRPr="0024146A">
        <w:rPr>
          <w:rFonts w:ascii="Times New Roman" w:hAnsi="Times New Roman"/>
        </w:rPr>
        <w:t>ontsteking (zwelling) van de haarfollikels</w:t>
      </w:r>
      <w:r w:rsidR="00246AED" w:rsidRPr="0024146A">
        <w:rPr>
          <w:rFonts w:ascii="Times New Roman" w:hAnsi="Times New Roman"/>
        </w:rPr>
        <w:t>,</w:t>
      </w:r>
      <w:r w:rsidRPr="0024146A">
        <w:rPr>
          <w:rFonts w:ascii="Times New Roman" w:hAnsi="Times New Roman"/>
        </w:rPr>
        <w:t xml:space="preserve"> met name op de hoofdhuid</w:t>
      </w:r>
      <w:r w:rsidR="00246AED" w:rsidRPr="0024146A">
        <w:rPr>
          <w:rFonts w:ascii="Times New Roman" w:hAnsi="Times New Roman"/>
        </w:rPr>
        <w:t xml:space="preserve">, die </w:t>
      </w:r>
      <w:r w:rsidR="00AF22EE" w:rsidRPr="0024146A">
        <w:rPr>
          <w:rFonts w:ascii="Times New Roman" w:hAnsi="Times New Roman"/>
        </w:rPr>
        <w:t>samenhangt met haa</w:t>
      </w:r>
      <w:r w:rsidR="00246AED" w:rsidRPr="0024146A">
        <w:rPr>
          <w:rFonts w:ascii="Times New Roman" w:hAnsi="Times New Roman"/>
        </w:rPr>
        <w:t>rgroei (wordt bij alopecia areata gezien)</w:t>
      </w:r>
    </w:p>
    <w:p w14:paraId="2C035EC2" w14:textId="77777777" w:rsidR="001F6C53" w:rsidRPr="0024146A" w:rsidRDefault="001F6C53" w:rsidP="000953F0">
      <w:pPr>
        <w:tabs>
          <w:tab w:val="clear" w:pos="567"/>
        </w:tabs>
        <w:spacing w:line="240" w:lineRule="auto"/>
        <w:ind w:right="-28"/>
        <w:rPr>
          <w:szCs w:val="22"/>
        </w:rPr>
      </w:pPr>
    </w:p>
    <w:p w14:paraId="18570222" w14:textId="1B13C2F2" w:rsidR="001F6C53" w:rsidRPr="0024146A" w:rsidRDefault="00FF3731">
      <w:pPr>
        <w:keepNext/>
        <w:tabs>
          <w:tab w:val="clear" w:pos="567"/>
        </w:tabs>
        <w:spacing w:line="240" w:lineRule="auto"/>
        <w:ind w:right="-29"/>
        <w:rPr>
          <w:b/>
          <w:szCs w:val="22"/>
        </w:rPr>
      </w:pPr>
      <w:r w:rsidRPr="0024146A">
        <w:rPr>
          <w:b/>
          <w:szCs w:val="22"/>
        </w:rPr>
        <w:t>Soms</w:t>
      </w:r>
      <w:r w:rsidRPr="0024146A">
        <w:rPr>
          <w:szCs w:val="22"/>
        </w:rPr>
        <w:t xml:space="preserve"> (kunnen voorkomen bij </w:t>
      </w:r>
      <w:r w:rsidR="0083615A" w:rsidRPr="0024146A">
        <w:rPr>
          <w:szCs w:val="22"/>
        </w:rPr>
        <w:t xml:space="preserve">minder dan </w:t>
      </w:r>
      <w:r w:rsidRPr="0024146A">
        <w:rPr>
          <w:szCs w:val="22"/>
        </w:rPr>
        <w:t>1 op de 100</w:t>
      </w:r>
      <w:r w:rsidR="001E0CE9" w:rsidRPr="0024146A">
        <w:rPr>
          <w:szCs w:val="22"/>
        </w:rPr>
        <w:t> </w:t>
      </w:r>
      <w:r w:rsidRPr="0024146A">
        <w:rPr>
          <w:szCs w:val="22"/>
        </w:rPr>
        <w:t>mensen)</w:t>
      </w:r>
    </w:p>
    <w:p w14:paraId="5CF99B08" w14:textId="27D9EC7C" w:rsidR="001F6C53" w:rsidRPr="0024146A" w:rsidRDefault="00FF3731" w:rsidP="004E6C21">
      <w:pPr>
        <w:pStyle w:val="Default"/>
        <w:keepNext/>
        <w:numPr>
          <w:ilvl w:val="0"/>
          <w:numId w:val="10"/>
        </w:numPr>
        <w:ind w:left="567" w:hanging="567"/>
        <w:rPr>
          <w:color w:val="auto"/>
          <w:sz w:val="22"/>
          <w:szCs w:val="22"/>
        </w:rPr>
      </w:pPr>
      <w:r w:rsidRPr="0024146A">
        <w:rPr>
          <w:color w:val="auto"/>
          <w:sz w:val="22"/>
          <w:szCs w:val="22"/>
        </w:rPr>
        <w:t xml:space="preserve">laag aantal witte bloedcellen (neutrofielen), aangetoond in bloedonderzoek </w:t>
      </w:r>
    </w:p>
    <w:p w14:paraId="728F3362" w14:textId="6E52209E" w:rsidR="001F6C53" w:rsidRPr="0024146A" w:rsidRDefault="00FF3731" w:rsidP="004E6C21">
      <w:pPr>
        <w:numPr>
          <w:ilvl w:val="0"/>
          <w:numId w:val="10"/>
        </w:numPr>
        <w:tabs>
          <w:tab w:val="clear" w:pos="567"/>
        </w:tabs>
        <w:spacing w:line="240" w:lineRule="auto"/>
        <w:ind w:left="567" w:right="-29" w:hanging="567"/>
        <w:rPr>
          <w:b/>
          <w:szCs w:val="22"/>
        </w:rPr>
      </w:pPr>
      <w:r w:rsidRPr="0024146A">
        <w:rPr>
          <w:szCs w:val="22"/>
        </w:rPr>
        <w:t xml:space="preserve">hoge concentraties bloedvet (triglyceriden), aangetoond in bloedonderzoek </w:t>
      </w:r>
    </w:p>
    <w:p w14:paraId="30B7B610" w14:textId="316A3D4E" w:rsidR="003A0C5B" w:rsidRPr="0024146A" w:rsidRDefault="003A0C5B" w:rsidP="004E6C21">
      <w:pPr>
        <w:numPr>
          <w:ilvl w:val="0"/>
          <w:numId w:val="10"/>
        </w:numPr>
        <w:tabs>
          <w:tab w:val="clear" w:pos="567"/>
        </w:tabs>
        <w:spacing w:line="240" w:lineRule="auto"/>
        <w:ind w:left="567" w:right="-29" w:hanging="567"/>
        <w:rPr>
          <w:rFonts w:eastAsia="SimSun"/>
          <w:szCs w:val="22"/>
        </w:rPr>
      </w:pPr>
      <w:r w:rsidRPr="0024146A">
        <w:rPr>
          <w:szCs w:val="22"/>
        </w:rPr>
        <w:t xml:space="preserve">hoge concentraties leverenzymen, aangetoond </w:t>
      </w:r>
      <w:r w:rsidR="00855042" w:rsidRPr="0024146A">
        <w:rPr>
          <w:szCs w:val="22"/>
        </w:rPr>
        <w:t>in</w:t>
      </w:r>
      <w:r w:rsidRPr="0024146A">
        <w:rPr>
          <w:szCs w:val="22"/>
        </w:rPr>
        <w:t xml:space="preserve"> bloed</w:t>
      </w:r>
      <w:r w:rsidR="00855042" w:rsidRPr="0024146A">
        <w:rPr>
          <w:szCs w:val="22"/>
        </w:rPr>
        <w:t>onderzoek</w:t>
      </w:r>
      <w:r w:rsidR="0053278E" w:rsidRPr="0024146A">
        <w:rPr>
          <w:szCs w:val="22"/>
        </w:rPr>
        <w:t xml:space="preserve"> (dit kwam vaak voor bij alopecia areata)</w:t>
      </w:r>
    </w:p>
    <w:p w14:paraId="4530F247" w14:textId="3AB44494" w:rsidR="001F6C53" w:rsidRPr="0024146A" w:rsidRDefault="00FF3731" w:rsidP="004E6C21">
      <w:pPr>
        <w:numPr>
          <w:ilvl w:val="0"/>
          <w:numId w:val="10"/>
        </w:numPr>
        <w:tabs>
          <w:tab w:val="clear" w:pos="567"/>
        </w:tabs>
        <w:spacing w:line="240" w:lineRule="auto"/>
        <w:ind w:left="567" w:right="-29" w:hanging="567"/>
        <w:rPr>
          <w:rFonts w:eastAsia="SimSun"/>
          <w:szCs w:val="22"/>
        </w:rPr>
      </w:pPr>
      <w:r w:rsidRPr="0024146A">
        <w:rPr>
          <w:szCs w:val="22"/>
        </w:rPr>
        <w:t>gewichtstoename</w:t>
      </w:r>
    </w:p>
    <w:p w14:paraId="01CB60BE" w14:textId="77777777" w:rsidR="00E329EF" w:rsidRPr="0024146A" w:rsidRDefault="00E329EF" w:rsidP="004E6C21">
      <w:pPr>
        <w:numPr>
          <w:ilvl w:val="0"/>
          <w:numId w:val="10"/>
        </w:numPr>
        <w:tabs>
          <w:tab w:val="clear" w:pos="567"/>
        </w:tabs>
        <w:spacing w:line="240" w:lineRule="auto"/>
        <w:ind w:left="567" w:right="-29" w:hanging="567"/>
        <w:rPr>
          <w:rFonts w:eastAsia="SimSun"/>
          <w:szCs w:val="22"/>
        </w:rPr>
      </w:pPr>
      <w:r w:rsidRPr="0024146A">
        <w:rPr>
          <w:szCs w:val="22"/>
        </w:rPr>
        <w:t>opzwellen van het gezicht</w:t>
      </w:r>
    </w:p>
    <w:p w14:paraId="724B0F6B" w14:textId="77777777" w:rsidR="00E329EF" w:rsidRPr="0024146A" w:rsidRDefault="00E329EF" w:rsidP="004E6C21">
      <w:pPr>
        <w:numPr>
          <w:ilvl w:val="0"/>
          <w:numId w:val="10"/>
        </w:numPr>
        <w:tabs>
          <w:tab w:val="clear" w:pos="567"/>
        </w:tabs>
        <w:spacing w:line="240" w:lineRule="auto"/>
        <w:ind w:left="567" w:right="-29" w:hanging="567"/>
        <w:rPr>
          <w:rFonts w:eastAsia="SimSun"/>
          <w:szCs w:val="22"/>
        </w:rPr>
      </w:pPr>
      <w:r w:rsidRPr="0024146A">
        <w:rPr>
          <w:szCs w:val="22"/>
        </w:rPr>
        <w:t>netelroos</w:t>
      </w:r>
    </w:p>
    <w:p w14:paraId="449B7721" w14:textId="77777777" w:rsidR="00E329EF" w:rsidRPr="0024146A" w:rsidRDefault="00E329EF" w:rsidP="004E6C21">
      <w:pPr>
        <w:numPr>
          <w:ilvl w:val="0"/>
          <w:numId w:val="10"/>
        </w:numPr>
        <w:tabs>
          <w:tab w:val="clear" w:pos="567"/>
        </w:tabs>
        <w:spacing w:line="240" w:lineRule="auto"/>
        <w:ind w:left="567" w:right="-29" w:hanging="567"/>
        <w:rPr>
          <w:rFonts w:eastAsia="SimSun"/>
          <w:szCs w:val="22"/>
        </w:rPr>
      </w:pPr>
      <w:r w:rsidRPr="0024146A">
        <w:rPr>
          <w:szCs w:val="22"/>
        </w:rPr>
        <w:t>bloedstolsels in de bloedvaten van de longen</w:t>
      </w:r>
    </w:p>
    <w:p w14:paraId="1B36161E" w14:textId="006F064E" w:rsidR="00E329EF" w:rsidRPr="0024146A" w:rsidRDefault="00EF61D6" w:rsidP="004E6C21">
      <w:pPr>
        <w:numPr>
          <w:ilvl w:val="0"/>
          <w:numId w:val="10"/>
        </w:numPr>
        <w:tabs>
          <w:tab w:val="clear" w:pos="567"/>
        </w:tabs>
        <w:spacing w:line="240" w:lineRule="auto"/>
        <w:ind w:left="567" w:right="-29" w:hanging="567"/>
        <w:rPr>
          <w:rFonts w:eastAsia="SimSun"/>
          <w:szCs w:val="22"/>
        </w:rPr>
      </w:pPr>
      <w:r w:rsidRPr="0024146A">
        <w:rPr>
          <w:szCs w:val="22"/>
        </w:rPr>
        <w:t xml:space="preserve">bloedstolsels in de </w:t>
      </w:r>
      <w:r w:rsidR="00F31D5A" w:rsidRPr="0024146A">
        <w:rPr>
          <w:szCs w:val="22"/>
        </w:rPr>
        <w:t>bloedvaten</w:t>
      </w:r>
      <w:r w:rsidRPr="0024146A">
        <w:rPr>
          <w:szCs w:val="22"/>
        </w:rPr>
        <w:t xml:space="preserve"> van de benen of </w:t>
      </w:r>
      <w:r w:rsidR="00EB7FA7" w:rsidRPr="0024146A">
        <w:rPr>
          <w:szCs w:val="22"/>
        </w:rPr>
        <w:t>bekken</w:t>
      </w:r>
      <w:r w:rsidRPr="0024146A">
        <w:rPr>
          <w:szCs w:val="22"/>
        </w:rPr>
        <w:t>, diepe veneuze trombose genoemd (DVT)</w:t>
      </w:r>
    </w:p>
    <w:p w14:paraId="04FB2A4F" w14:textId="6FC2B3AC" w:rsidR="001F6C53" w:rsidRPr="0024146A" w:rsidRDefault="006B5051" w:rsidP="0069422B">
      <w:pPr>
        <w:pStyle w:val="ListParagraph"/>
        <w:numPr>
          <w:ilvl w:val="0"/>
          <w:numId w:val="10"/>
        </w:numPr>
        <w:spacing w:line="240" w:lineRule="auto"/>
        <w:ind w:left="567" w:right="-2" w:hanging="567"/>
        <w:rPr>
          <w:rFonts w:ascii="Times New Roman" w:hAnsi="Times New Roman"/>
          <w:b/>
        </w:rPr>
      </w:pPr>
      <w:r w:rsidRPr="0024146A">
        <w:rPr>
          <w:rFonts w:ascii="Times New Roman" w:hAnsi="Times New Roman"/>
        </w:rPr>
        <w:t>d</w:t>
      </w:r>
      <w:r w:rsidR="0069422B" w:rsidRPr="0024146A">
        <w:rPr>
          <w:rFonts w:ascii="Times New Roman" w:hAnsi="Times New Roman"/>
        </w:rPr>
        <w:t>iverticulitis (pijnlijke ontsteking van zakjes in de darmwand)</w:t>
      </w:r>
    </w:p>
    <w:p w14:paraId="6C5BA71C" w14:textId="4F9A4340" w:rsidR="00066D3D" w:rsidRPr="0024146A" w:rsidRDefault="00066D3D" w:rsidP="00066D3D">
      <w:pPr>
        <w:spacing w:line="240" w:lineRule="auto"/>
        <w:ind w:right="-2"/>
        <w:rPr>
          <w:b/>
        </w:rPr>
      </w:pPr>
      <w:r w:rsidRPr="0024146A">
        <w:rPr>
          <w:b/>
        </w:rPr>
        <w:t>Kinderen en jongeren tot 18 jaar</w:t>
      </w:r>
    </w:p>
    <w:p w14:paraId="44A2A691" w14:textId="3937AE86" w:rsidR="00066D3D" w:rsidRPr="0024146A" w:rsidRDefault="00AB024B" w:rsidP="00AB024B">
      <w:pPr>
        <w:pStyle w:val="ListParagraph"/>
        <w:numPr>
          <w:ilvl w:val="0"/>
          <w:numId w:val="48"/>
        </w:numPr>
        <w:spacing w:line="240" w:lineRule="auto"/>
        <w:ind w:right="-2"/>
        <w:rPr>
          <w:rFonts w:ascii="Times New Roman" w:hAnsi="Times New Roman"/>
          <w:bCs/>
        </w:rPr>
      </w:pPr>
      <w:r w:rsidRPr="0024146A">
        <w:rPr>
          <w:rFonts w:ascii="Times New Roman" w:hAnsi="Times New Roman"/>
          <w:b/>
        </w:rPr>
        <w:t xml:space="preserve">Polyarticulaire juveniele idiopathische artritis, enthesitis-gerelateerde artritis en juveniele artritis psoriatica: </w:t>
      </w:r>
      <w:r w:rsidR="00066D3D" w:rsidRPr="0024146A">
        <w:rPr>
          <w:rFonts w:ascii="Times New Roman" w:hAnsi="Times New Roman"/>
          <w:bCs/>
        </w:rPr>
        <w:t xml:space="preserve">In </w:t>
      </w:r>
      <w:r w:rsidR="0077425B" w:rsidRPr="0024146A">
        <w:rPr>
          <w:rFonts w:ascii="Times New Roman" w:hAnsi="Times New Roman"/>
          <w:bCs/>
        </w:rPr>
        <w:t>een</w:t>
      </w:r>
      <w:r w:rsidR="00066D3D" w:rsidRPr="0024146A">
        <w:rPr>
          <w:rFonts w:ascii="Times New Roman" w:hAnsi="Times New Roman"/>
          <w:bCs/>
        </w:rPr>
        <w:t xml:space="preserve"> onderzoek van kinderen van 2 jaar en ouder met polyarticulaire juveniele idiopathische artritis, enthesitis-gerelateerde artritis en juveniele artritis psoriatica, kwam hoofdpijn zeer vaak voor, een laag aantal witte bloedcellen en bloedstolsels in de longen kwamen vaak voor (</w:t>
      </w:r>
      <w:r w:rsidR="0037673B" w:rsidRPr="0024146A">
        <w:rPr>
          <w:rFonts w:ascii="Times New Roman" w:hAnsi="Times New Roman"/>
          <w:bCs/>
        </w:rPr>
        <w:t xml:space="preserve">beide </w:t>
      </w:r>
      <w:r w:rsidR="00066D3D" w:rsidRPr="0024146A">
        <w:rPr>
          <w:rFonts w:ascii="Times New Roman" w:hAnsi="Times New Roman"/>
          <w:bCs/>
        </w:rPr>
        <w:t>1 </w:t>
      </w:r>
      <w:r w:rsidR="0037673B" w:rsidRPr="0024146A">
        <w:rPr>
          <w:rFonts w:ascii="Times New Roman" w:hAnsi="Times New Roman"/>
          <w:bCs/>
        </w:rPr>
        <w:t>van</w:t>
      </w:r>
      <w:r w:rsidR="00066D3D" w:rsidRPr="0024146A">
        <w:rPr>
          <w:rFonts w:ascii="Times New Roman" w:hAnsi="Times New Roman"/>
          <w:bCs/>
        </w:rPr>
        <w:t xml:space="preserve"> de 82 kinderen). </w:t>
      </w:r>
    </w:p>
    <w:p w14:paraId="2001CF0D" w14:textId="32135223" w:rsidR="00AB024B" w:rsidRPr="0024146A" w:rsidRDefault="00AB024B" w:rsidP="00AB024B">
      <w:pPr>
        <w:pStyle w:val="ListParagraph"/>
        <w:numPr>
          <w:ilvl w:val="0"/>
          <w:numId w:val="48"/>
        </w:numPr>
        <w:spacing w:line="240" w:lineRule="auto"/>
        <w:ind w:right="-2"/>
        <w:rPr>
          <w:rFonts w:ascii="Times New Roman" w:hAnsi="Times New Roman"/>
          <w:bCs/>
        </w:rPr>
      </w:pPr>
      <w:r w:rsidRPr="0024146A">
        <w:rPr>
          <w:rFonts w:ascii="Times New Roman" w:hAnsi="Times New Roman"/>
          <w:b/>
        </w:rPr>
        <w:t>Pediatrische atopische dermatitis:</w:t>
      </w:r>
      <w:r w:rsidRPr="0024146A">
        <w:rPr>
          <w:rFonts w:ascii="Times New Roman" w:hAnsi="Times New Roman"/>
          <w:bCs/>
        </w:rPr>
        <w:t xml:space="preserve"> </w:t>
      </w:r>
      <w:r w:rsidR="00CB5FF0" w:rsidRPr="0024146A">
        <w:rPr>
          <w:rFonts w:ascii="Times New Roman" w:hAnsi="Times New Roman"/>
          <w:bCs/>
        </w:rPr>
        <w:t>I</w:t>
      </w:r>
      <w:r w:rsidRPr="0024146A">
        <w:rPr>
          <w:rFonts w:ascii="Times New Roman" w:hAnsi="Times New Roman"/>
          <w:bCs/>
        </w:rPr>
        <w:t xml:space="preserve">n een onderzoek </w:t>
      </w:r>
      <w:r w:rsidR="00CB5FF0" w:rsidRPr="0024146A">
        <w:rPr>
          <w:rFonts w:ascii="Times New Roman" w:hAnsi="Times New Roman"/>
          <w:bCs/>
        </w:rPr>
        <w:t>van</w:t>
      </w:r>
      <w:r w:rsidRPr="0024146A">
        <w:rPr>
          <w:rFonts w:ascii="Times New Roman" w:hAnsi="Times New Roman"/>
          <w:bCs/>
        </w:rPr>
        <w:t xml:space="preserve"> kinderen van 2 jaar en ouder met atopische dermatitis kwamen de bijwerkingen overeen met die bij volwassen patiënten, met uitzondering van een laag aantal witte bloedcellen (neutrofielen), wat vaker voorkwam in vergelijking met </w:t>
      </w:r>
      <w:r w:rsidR="00380B45" w:rsidRPr="0024146A">
        <w:rPr>
          <w:rFonts w:ascii="Times New Roman" w:hAnsi="Times New Roman"/>
          <w:bCs/>
        </w:rPr>
        <w:t>bij</w:t>
      </w:r>
      <w:r w:rsidR="003649C4" w:rsidRPr="0024146A">
        <w:rPr>
          <w:rFonts w:ascii="Times New Roman" w:hAnsi="Times New Roman"/>
          <w:bCs/>
        </w:rPr>
        <w:t xml:space="preserve"> </w:t>
      </w:r>
      <w:r w:rsidRPr="0024146A">
        <w:rPr>
          <w:rFonts w:ascii="Times New Roman" w:hAnsi="Times New Roman"/>
          <w:bCs/>
        </w:rPr>
        <w:t>volwassenen.</w:t>
      </w:r>
    </w:p>
    <w:p w14:paraId="3292CF06" w14:textId="7059FA5F" w:rsidR="001F6C53" w:rsidRPr="0024146A" w:rsidRDefault="00FF3731">
      <w:pPr>
        <w:keepNext/>
        <w:numPr>
          <w:ilvl w:val="12"/>
          <w:numId w:val="0"/>
        </w:numPr>
        <w:spacing w:line="240" w:lineRule="auto"/>
        <w:outlineLvl w:val="0"/>
        <w:rPr>
          <w:b/>
          <w:szCs w:val="22"/>
        </w:rPr>
      </w:pPr>
      <w:bookmarkStart w:id="185" w:name="_Toc522189937"/>
      <w:r w:rsidRPr="0024146A">
        <w:rPr>
          <w:b/>
          <w:szCs w:val="22"/>
        </w:rPr>
        <w:t>Het melden van bijwerkingen</w:t>
      </w:r>
      <w:bookmarkEnd w:id="185"/>
      <w:r w:rsidR="00D40FBA" w:rsidRPr="0024146A">
        <w:rPr>
          <w:b/>
          <w:szCs w:val="22"/>
        </w:rPr>
        <w:fldChar w:fldCharType="begin"/>
      </w:r>
      <w:r w:rsidR="00D40FBA" w:rsidRPr="0024146A">
        <w:rPr>
          <w:b/>
          <w:szCs w:val="22"/>
        </w:rPr>
        <w:instrText xml:space="preserve"> DOCVARIABLE vault_nd_0d6ecdb2-f732-46ad-b95b-a0aa11b040ea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451CE71B" w14:textId="05A8564A" w:rsidR="001F6C53" w:rsidRPr="0024146A" w:rsidRDefault="00FF3731">
      <w:pPr>
        <w:pStyle w:val="BodytextAgency"/>
        <w:keepNext/>
        <w:spacing w:after="0" w:line="240" w:lineRule="auto"/>
        <w:rPr>
          <w:rFonts w:ascii="Times New Roman" w:hAnsi="Times New Roman" w:cs="Times New Roman"/>
          <w:sz w:val="22"/>
          <w:szCs w:val="22"/>
        </w:rPr>
      </w:pPr>
      <w:r w:rsidRPr="0024146A">
        <w:rPr>
          <w:rFonts w:ascii="Times New Roman" w:hAnsi="Times New Roman" w:cs="Times New Roman"/>
          <w:sz w:val="22"/>
          <w:szCs w:val="22"/>
        </w:rPr>
        <w:t>Krijgt u last van bijwerkingen, neem dan contact op met uw arts, apotheker of verpleegkundige.</w:t>
      </w:r>
      <w:r w:rsidRPr="0024146A">
        <w:rPr>
          <w:rFonts w:ascii="Times New Roman" w:hAnsi="Times New Roman" w:cs="Times New Roman"/>
          <w:color w:val="FF0000"/>
          <w:sz w:val="22"/>
          <w:szCs w:val="22"/>
        </w:rPr>
        <w:t xml:space="preserve"> </w:t>
      </w:r>
      <w:r w:rsidRPr="0024146A">
        <w:rPr>
          <w:rFonts w:ascii="Times New Roman" w:hAnsi="Times New Roman" w:cs="Times New Roman"/>
          <w:sz w:val="22"/>
          <w:szCs w:val="22"/>
        </w:rPr>
        <w:t xml:space="preserve">Dit geldt ook voor mogelijke bijwerkingen die niet in deze bijsluiter staan. U kunt bijwerkingen ook rechtstreeks melden via het </w:t>
      </w:r>
      <w:ins w:id="186" w:author="NL RA-4" w:date="2025-11-11T10:10:00Z" w16du:dateUtc="2025-11-11T09:10:00Z">
        <w:r w:rsidR="005F342B">
          <w:rPr>
            <w:rFonts w:ascii="Times New Roman" w:hAnsi="Times New Roman" w:cs="Times New Roman"/>
            <w:sz w:val="22"/>
            <w:szCs w:val="22"/>
            <w:highlight w:val="lightGray"/>
          </w:rPr>
          <w:t>n</w:t>
        </w:r>
      </w:ins>
      <w:del w:id="187" w:author="NL RA-4" w:date="2025-11-11T10:10:00Z" w16du:dateUtc="2025-11-11T09:10:00Z">
        <w:r w:rsidRPr="0024146A" w:rsidDel="005F342B">
          <w:rPr>
            <w:rFonts w:ascii="Times New Roman" w:hAnsi="Times New Roman" w:cs="Times New Roman"/>
            <w:sz w:val="22"/>
            <w:szCs w:val="22"/>
            <w:highlight w:val="lightGray"/>
          </w:rPr>
          <w:delText>N</w:delText>
        </w:r>
      </w:del>
      <w:r w:rsidRPr="0024146A">
        <w:rPr>
          <w:rFonts w:ascii="Times New Roman" w:hAnsi="Times New Roman" w:cs="Times New Roman"/>
          <w:sz w:val="22"/>
          <w:szCs w:val="22"/>
          <w:highlight w:val="lightGray"/>
        </w:rPr>
        <w:t xml:space="preserve">ationale meldsysteem zoals vermeld in </w:t>
      </w:r>
      <w:r>
        <w:fldChar w:fldCharType="begin"/>
      </w:r>
      <w:r>
        <w:instrText>HYPERLINK "http://www.ema.europa.eu/docs/en_GB/document_library/Template_or_form/2013/03/WC500139752.doc" \h</w:instrText>
      </w:r>
      <w:r>
        <w:fldChar w:fldCharType="separate"/>
      </w:r>
      <w:ins w:id="188" w:author="NL RA-4" w:date="2025-11-11T10:10:00Z" w16du:dateUtc="2025-11-11T09:10:00Z">
        <w:r w:rsidR="005F342B">
          <w:rPr>
            <w:rStyle w:val="Hyperlink"/>
            <w:rFonts w:ascii="Times New Roman" w:hAnsi="Times New Roman" w:cs="Times New Roman"/>
            <w:sz w:val="22"/>
            <w:szCs w:val="22"/>
            <w:highlight w:val="lightGray"/>
          </w:rPr>
          <w:t>a</w:t>
        </w:r>
      </w:ins>
      <w:del w:id="189" w:author="NL RA-4" w:date="2025-11-11T10:10:00Z" w16du:dateUtc="2025-11-11T09:10:00Z">
        <w:r w:rsidRPr="0024146A" w:rsidDel="005F342B">
          <w:rPr>
            <w:rStyle w:val="Hyperlink"/>
            <w:rFonts w:ascii="Times New Roman" w:hAnsi="Times New Roman" w:cs="Times New Roman"/>
            <w:sz w:val="22"/>
            <w:szCs w:val="22"/>
            <w:highlight w:val="lightGray"/>
          </w:rPr>
          <w:delText>A</w:delText>
        </w:r>
      </w:del>
      <w:r w:rsidRPr="0024146A">
        <w:rPr>
          <w:rStyle w:val="Hyperlink"/>
          <w:rFonts w:ascii="Times New Roman" w:hAnsi="Times New Roman" w:cs="Times New Roman"/>
          <w:sz w:val="22"/>
          <w:szCs w:val="22"/>
          <w:highlight w:val="lightGray"/>
        </w:rPr>
        <w:t>anhangsel V</w:t>
      </w:r>
      <w:r>
        <w:fldChar w:fldCharType="end"/>
      </w:r>
      <w:r w:rsidRPr="0024146A">
        <w:rPr>
          <w:rFonts w:ascii="Times New Roman" w:hAnsi="Times New Roman" w:cs="Times New Roman"/>
          <w:sz w:val="22"/>
          <w:szCs w:val="22"/>
        </w:rPr>
        <w:t>.</w:t>
      </w:r>
      <w:r w:rsidRPr="0024146A">
        <w:rPr>
          <w:rFonts w:ascii="Times New Roman" w:hAnsi="Times New Roman" w:cs="Times New Roman"/>
          <w:color w:val="008000"/>
          <w:sz w:val="22"/>
          <w:szCs w:val="22"/>
        </w:rPr>
        <w:t xml:space="preserve"> </w:t>
      </w:r>
      <w:r w:rsidRPr="0024146A">
        <w:rPr>
          <w:rFonts w:ascii="Times New Roman" w:hAnsi="Times New Roman" w:cs="Times New Roman"/>
          <w:sz w:val="22"/>
          <w:szCs w:val="22"/>
        </w:rPr>
        <w:t>Door bijwerkingen te melden, kunt u ons helpen meer informatie te verkrijgen over de veiligheid van dit geneesmiddel.</w:t>
      </w:r>
    </w:p>
    <w:p w14:paraId="00DACD0E" w14:textId="77777777" w:rsidR="001F6C53" w:rsidRPr="0024146A" w:rsidRDefault="001F6C53">
      <w:pPr>
        <w:autoSpaceDE w:val="0"/>
        <w:autoSpaceDN w:val="0"/>
        <w:adjustRightInd w:val="0"/>
        <w:spacing w:line="240" w:lineRule="auto"/>
        <w:rPr>
          <w:szCs w:val="22"/>
        </w:rPr>
      </w:pPr>
    </w:p>
    <w:p w14:paraId="64F9482F" w14:textId="77777777" w:rsidR="001F6C53" w:rsidRPr="0024146A" w:rsidRDefault="001F6C53">
      <w:pPr>
        <w:autoSpaceDE w:val="0"/>
        <w:autoSpaceDN w:val="0"/>
        <w:adjustRightInd w:val="0"/>
        <w:spacing w:line="240" w:lineRule="auto"/>
        <w:rPr>
          <w:szCs w:val="22"/>
        </w:rPr>
      </w:pPr>
    </w:p>
    <w:p w14:paraId="4A531275" w14:textId="77777777" w:rsidR="001F6C53" w:rsidRPr="0024146A" w:rsidRDefault="00FF3731" w:rsidP="00E03C97">
      <w:pPr>
        <w:keepNext/>
        <w:numPr>
          <w:ilvl w:val="12"/>
          <w:numId w:val="0"/>
        </w:numPr>
        <w:tabs>
          <w:tab w:val="clear" w:pos="567"/>
        </w:tabs>
        <w:spacing w:line="240" w:lineRule="auto"/>
        <w:ind w:left="567" w:right="-2" w:hanging="567"/>
        <w:rPr>
          <w:b/>
          <w:szCs w:val="22"/>
        </w:rPr>
      </w:pPr>
      <w:r w:rsidRPr="0024146A">
        <w:rPr>
          <w:b/>
          <w:szCs w:val="22"/>
        </w:rPr>
        <w:lastRenderedPageBreak/>
        <w:t>5.</w:t>
      </w:r>
      <w:r w:rsidRPr="0024146A">
        <w:rPr>
          <w:szCs w:val="22"/>
        </w:rPr>
        <w:tab/>
      </w:r>
      <w:r w:rsidRPr="0024146A">
        <w:rPr>
          <w:b/>
          <w:szCs w:val="22"/>
        </w:rPr>
        <w:t>Hoe bewaart u dit middel?</w:t>
      </w:r>
    </w:p>
    <w:p w14:paraId="6FF80092" w14:textId="77777777" w:rsidR="001F6C53" w:rsidRPr="0024146A" w:rsidRDefault="001F6C53" w:rsidP="00561060">
      <w:pPr>
        <w:keepNext/>
        <w:rPr>
          <w:szCs w:val="22"/>
        </w:rPr>
      </w:pPr>
    </w:p>
    <w:p w14:paraId="183ADABA" w14:textId="56727759" w:rsidR="001F6C53" w:rsidRPr="0024146A" w:rsidRDefault="00FF3731" w:rsidP="00E03C97">
      <w:pPr>
        <w:keepNext/>
        <w:tabs>
          <w:tab w:val="clear" w:pos="567"/>
        </w:tabs>
        <w:spacing w:line="240" w:lineRule="auto"/>
        <w:ind w:right="-2"/>
        <w:rPr>
          <w:szCs w:val="22"/>
        </w:rPr>
      </w:pPr>
      <w:r w:rsidRPr="0024146A">
        <w:rPr>
          <w:szCs w:val="22"/>
        </w:rPr>
        <w:t>Buiten het zicht en bereik van kinderen houden.</w:t>
      </w:r>
    </w:p>
    <w:p w14:paraId="00597BCF" w14:textId="77777777" w:rsidR="003A0C5B" w:rsidRPr="0024146A" w:rsidRDefault="003A0C5B">
      <w:pPr>
        <w:keepNext/>
        <w:tabs>
          <w:tab w:val="clear" w:pos="567"/>
        </w:tabs>
        <w:spacing w:line="240" w:lineRule="auto"/>
        <w:ind w:right="-2"/>
        <w:rPr>
          <w:szCs w:val="22"/>
        </w:rPr>
      </w:pPr>
    </w:p>
    <w:p w14:paraId="24E5C473" w14:textId="03EF6BF3" w:rsidR="001F6C53" w:rsidRPr="0024146A" w:rsidRDefault="00FF3731">
      <w:pPr>
        <w:tabs>
          <w:tab w:val="clear" w:pos="567"/>
        </w:tabs>
        <w:spacing w:line="240" w:lineRule="auto"/>
        <w:ind w:right="-2"/>
        <w:rPr>
          <w:szCs w:val="22"/>
        </w:rPr>
      </w:pPr>
      <w:r w:rsidRPr="0024146A">
        <w:rPr>
          <w:szCs w:val="22"/>
        </w:rPr>
        <w:t>Voor dit geneesmiddel zijn er geen speciale bewaarcondities.</w:t>
      </w:r>
    </w:p>
    <w:p w14:paraId="130D0227" w14:textId="77777777" w:rsidR="003A0C5B" w:rsidRPr="0024146A" w:rsidRDefault="003A0C5B">
      <w:pPr>
        <w:tabs>
          <w:tab w:val="clear" w:pos="567"/>
        </w:tabs>
        <w:spacing w:line="240" w:lineRule="auto"/>
        <w:ind w:right="-2"/>
        <w:rPr>
          <w:szCs w:val="22"/>
        </w:rPr>
      </w:pPr>
    </w:p>
    <w:p w14:paraId="1DAE3011" w14:textId="77777777" w:rsidR="001F6C53" w:rsidRPr="0024146A" w:rsidRDefault="00FF3731">
      <w:pPr>
        <w:tabs>
          <w:tab w:val="clear" w:pos="567"/>
        </w:tabs>
        <w:spacing w:line="240" w:lineRule="auto"/>
        <w:ind w:right="-2"/>
        <w:rPr>
          <w:szCs w:val="22"/>
        </w:rPr>
      </w:pPr>
      <w:r w:rsidRPr="0024146A">
        <w:rPr>
          <w:szCs w:val="22"/>
        </w:rPr>
        <w:t>Gebruik dit geneesmiddel niet meer na de uiterste houdbaarheidsdatum. Die is te vinden op de doordrukstrip en de doos na EXP. Daar staat een maand en een jaar. De laatste dag van die maand is de uiterste houdbaarheidsdatum.</w:t>
      </w:r>
    </w:p>
    <w:p w14:paraId="3E76D02C" w14:textId="77777777" w:rsidR="001F6C53" w:rsidRPr="0024146A" w:rsidRDefault="001F6C53">
      <w:pPr>
        <w:numPr>
          <w:ilvl w:val="12"/>
          <w:numId w:val="0"/>
        </w:numPr>
        <w:tabs>
          <w:tab w:val="clear" w:pos="567"/>
        </w:tabs>
        <w:spacing w:line="240" w:lineRule="auto"/>
        <w:ind w:right="-2"/>
        <w:rPr>
          <w:szCs w:val="22"/>
        </w:rPr>
      </w:pPr>
    </w:p>
    <w:p w14:paraId="6F1CF336" w14:textId="77777777" w:rsidR="001F6C53" w:rsidRPr="0024146A" w:rsidRDefault="00FF3731">
      <w:pPr>
        <w:numPr>
          <w:ilvl w:val="12"/>
          <w:numId w:val="0"/>
        </w:numPr>
        <w:tabs>
          <w:tab w:val="clear" w:pos="567"/>
        </w:tabs>
        <w:spacing w:line="240" w:lineRule="auto"/>
        <w:ind w:right="-2"/>
        <w:rPr>
          <w:i/>
          <w:iCs/>
          <w:szCs w:val="22"/>
        </w:rPr>
      </w:pPr>
      <w:r w:rsidRPr="0024146A">
        <w:rPr>
          <w:szCs w:val="22"/>
        </w:rPr>
        <w:t>Spoel geneesmiddelen niet door de gootsteen of de WC en gooi ze niet in de vuilnisbak. Vraag uw apotheker wat u met geneesmiddelen moet doen die u niet meer gebruikt. Ze worden dan op een verantwoorde manier vernietigd en komen niet in het milieu terecht.</w:t>
      </w:r>
    </w:p>
    <w:p w14:paraId="44AB468B" w14:textId="77777777" w:rsidR="001F6C53" w:rsidRPr="0024146A" w:rsidRDefault="001F6C53">
      <w:pPr>
        <w:numPr>
          <w:ilvl w:val="12"/>
          <w:numId w:val="0"/>
        </w:numPr>
        <w:tabs>
          <w:tab w:val="clear" w:pos="567"/>
        </w:tabs>
        <w:spacing w:line="240" w:lineRule="auto"/>
        <w:ind w:right="-2"/>
        <w:rPr>
          <w:szCs w:val="22"/>
        </w:rPr>
      </w:pPr>
    </w:p>
    <w:p w14:paraId="79BE19EF" w14:textId="77777777" w:rsidR="001F6C53" w:rsidRPr="0024146A" w:rsidRDefault="001F6C53">
      <w:pPr>
        <w:numPr>
          <w:ilvl w:val="12"/>
          <w:numId w:val="0"/>
        </w:numPr>
        <w:tabs>
          <w:tab w:val="clear" w:pos="567"/>
        </w:tabs>
        <w:spacing w:line="240" w:lineRule="auto"/>
        <w:ind w:right="-2"/>
        <w:rPr>
          <w:szCs w:val="22"/>
        </w:rPr>
      </w:pPr>
    </w:p>
    <w:p w14:paraId="0CF5E50E" w14:textId="77777777" w:rsidR="001F6C53" w:rsidRPr="0024146A" w:rsidRDefault="00FF3731" w:rsidP="00E03C97">
      <w:pPr>
        <w:keepNext/>
        <w:numPr>
          <w:ilvl w:val="12"/>
          <w:numId w:val="0"/>
        </w:numPr>
        <w:spacing w:line="240" w:lineRule="auto"/>
        <w:ind w:right="-2"/>
        <w:rPr>
          <w:b/>
          <w:szCs w:val="22"/>
        </w:rPr>
      </w:pPr>
      <w:r w:rsidRPr="0024146A">
        <w:rPr>
          <w:b/>
          <w:szCs w:val="22"/>
        </w:rPr>
        <w:t>6.</w:t>
      </w:r>
      <w:r w:rsidRPr="0024146A">
        <w:rPr>
          <w:szCs w:val="22"/>
        </w:rPr>
        <w:tab/>
      </w:r>
      <w:r w:rsidRPr="0024146A">
        <w:rPr>
          <w:b/>
          <w:szCs w:val="22"/>
        </w:rPr>
        <w:t>Inhoud van de verpakking en overige informatie</w:t>
      </w:r>
    </w:p>
    <w:p w14:paraId="50610E0C" w14:textId="77777777" w:rsidR="001F6C53" w:rsidRPr="0024146A" w:rsidRDefault="001F6C53" w:rsidP="00561060">
      <w:pPr>
        <w:keepNext/>
        <w:rPr>
          <w:b/>
          <w:szCs w:val="22"/>
        </w:rPr>
      </w:pPr>
    </w:p>
    <w:p w14:paraId="3664B289" w14:textId="77777777" w:rsidR="001F6C53" w:rsidRPr="0024146A" w:rsidRDefault="00FF3731" w:rsidP="00E03C97">
      <w:pPr>
        <w:keepNext/>
        <w:numPr>
          <w:ilvl w:val="12"/>
          <w:numId w:val="0"/>
        </w:numPr>
        <w:tabs>
          <w:tab w:val="clear" w:pos="567"/>
        </w:tabs>
        <w:spacing w:line="240" w:lineRule="auto"/>
        <w:ind w:right="-2"/>
        <w:rPr>
          <w:b/>
          <w:szCs w:val="22"/>
        </w:rPr>
      </w:pPr>
      <w:r w:rsidRPr="0024146A">
        <w:rPr>
          <w:b/>
          <w:szCs w:val="22"/>
        </w:rPr>
        <w:t xml:space="preserve">Welke stoffen zitten er in dit middel? </w:t>
      </w:r>
    </w:p>
    <w:p w14:paraId="5021F2E2" w14:textId="6B7A7E12" w:rsidR="001F6C53" w:rsidRPr="0024146A" w:rsidRDefault="00FF3731" w:rsidP="004E6C21">
      <w:pPr>
        <w:keepNext/>
        <w:numPr>
          <w:ilvl w:val="0"/>
          <w:numId w:val="8"/>
        </w:numPr>
        <w:tabs>
          <w:tab w:val="clear" w:pos="567"/>
        </w:tabs>
        <w:spacing w:line="240" w:lineRule="auto"/>
        <w:ind w:left="567" w:right="-2" w:hanging="567"/>
        <w:rPr>
          <w:i/>
          <w:iCs/>
          <w:szCs w:val="22"/>
        </w:rPr>
      </w:pPr>
      <w:r w:rsidRPr="0024146A">
        <w:rPr>
          <w:szCs w:val="22"/>
        </w:rPr>
        <w:t xml:space="preserve">De </w:t>
      </w:r>
      <w:r w:rsidRPr="0024146A">
        <w:rPr>
          <w:bCs/>
          <w:szCs w:val="22"/>
        </w:rPr>
        <w:t xml:space="preserve">werkzame </w:t>
      </w:r>
      <w:r w:rsidRPr="0024146A">
        <w:rPr>
          <w:szCs w:val="22"/>
        </w:rPr>
        <w:t xml:space="preserve">stof in dit middel is baricitinib. Elke tablet bevat </w:t>
      </w:r>
      <w:r w:rsidR="00066D3D" w:rsidRPr="0024146A">
        <w:rPr>
          <w:szCs w:val="22"/>
        </w:rPr>
        <w:t xml:space="preserve">1, </w:t>
      </w:r>
      <w:r w:rsidRPr="0024146A">
        <w:rPr>
          <w:szCs w:val="22"/>
        </w:rPr>
        <w:t>2 of 4</w:t>
      </w:r>
      <w:r w:rsidR="001E0CE9" w:rsidRPr="0024146A">
        <w:rPr>
          <w:szCs w:val="22"/>
        </w:rPr>
        <w:t> </w:t>
      </w:r>
      <w:r w:rsidRPr="0024146A">
        <w:rPr>
          <w:szCs w:val="22"/>
        </w:rPr>
        <w:t>milligram baricitinib.</w:t>
      </w:r>
      <w:r w:rsidRPr="0024146A">
        <w:rPr>
          <w:color w:val="008000"/>
          <w:szCs w:val="22"/>
        </w:rPr>
        <w:t xml:space="preserve"> </w:t>
      </w:r>
    </w:p>
    <w:p w14:paraId="416F9C06" w14:textId="77777777" w:rsidR="001F6C53" w:rsidRPr="0024146A" w:rsidRDefault="001F6C53">
      <w:pPr>
        <w:widowControl w:val="0"/>
        <w:spacing w:line="240" w:lineRule="auto"/>
        <w:rPr>
          <w:szCs w:val="22"/>
          <w:u w:val="single"/>
        </w:rPr>
      </w:pPr>
    </w:p>
    <w:p w14:paraId="71C15670" w14:textId="02D3A444" w:rsidR="001F6C53" w:rsidRPr="0024146A" w:rsidRDefault="00FF3731" w:rsidP="004E6C21">
      <w:pPr>
        <w:widowControl w:val="0"/>
        <w:numPr>
          <w:ilvl w:val="0"/>
          <w:numId w:val="8"/>
        </w:numPr>
        <w:spacing w:line="240" w:lineRule="auto"/>
        <w:ind w:left="567" w:hanging="567"/>
        <w:rPr>
          <w:szCs w:val="22"/>
        </w:rPr>
      </w:pPr>
      <w:r w:rsidRPr="0024146A">
        <w:rPr>
          <w:szCs w:val="22"/>
        </w:rPr>
        <w:t xml:space="preserve">De </w:t>
      </w:r>
      <w:r w:rsidRPr="0024146A">
        <w:rPr>
          <w:bCs/>
          <w:szCs w:val="22"/>
        </w:rPr>
        <w:t>andere</w:t>
      </w:r>
      <w:r w:rsidRPr="0024146A">
        <w:rPr>
          <w:szCs w:val="22"/>
        </w:rPr>
        <w:t xml:space="preserve"> stoffen in dit middel zijn: microkristallijne cellulose, croscarmellosenatrium</w:t>
      </w:r>
      <w:r w:rsidR="00C30F42" w:rsidRPr="0024146A">
        <w:rPr>
          <w:szCs w:val="22"/>
        </w:rPr>
        <w:t xml:space="preserve"> (zie rubriek 2 “Olumiant bevat natrium”)</w:t>
      </w:r>
      <w:r w:rsidRPr="0024146A">
        <w:rPr>
          <w:szCs w:val="22"/>
        </w:rPr>
        <w:t xml:space="preserve">, magnesiumstearaat, mannitol, ijzeroxide rood (E172), lecithine (soja) (E322), macrogol, poly (vinylalcohol), talk en titaandioxide (E171). </w:t>
      </w:r>
    </w:p>
    <w:p w14:paraId="211DF2BC" w14:textId="77777777" w:rsidR="001F6C53" w:rsidRPr="0024146A" w:rsidRDefault="001F6C53" w:rsidP="00CB4502">
      <w:pPr>
        <w:rPr>
          <w:szCs w:val="22"/>
        </w:rPr>
      </w:pPr>
    </w:p>
    <w:p w14:paraId="14F5ED71" w14:textId="77777777" w:rsidR="001F6C53" w:rsidRPr="0024146A" w:rsidRDefault="00FF3731">
      <w:pPr>
        <w:keepNext/>
        <w:numPr>
          <w:ilvl w:val="12"/>
          <w:numId w:val="0"/>
        </w:numPr>
        <w:tabs>
          <w:tab w:val="clear" w:pos="567"/>
        </w:tabs>
        <w:spacing w:line="240" w:lineRule="auto"/>
        <w:ind w:right="-2"/>
        <w:rPr>
          <w:b/>
          <w:szCs w:val="22"/>
        </w:rPr>
      </w:pPr>
      <w:r w:rsidRPr="0024146A">
        <w:rPr>
          <w:b/>
          <w:szCs w:val="22"/>
        </w:rPr>
        <w:t>Hoe ziet Olumiant eruit en hoeveel zit er in een verpakking?</w:t>
      </w:r>
    </w:p>
    <w:p w14:paraId="7A4D32AC" w14:textId="5F8565FD" w:rsidR="00066D3D" w:rsidRPr="0024146A" w:rsidRDefault="00066D3D" w:rsidP="00066D3D">
      <w:pPr>
        <w:keepNext/>
        <w:numPr>
          <w:ilvl w:val="12"/>
          <w:numId w:val="0"/>
        </w:numPr>
        <w:tabs>
          <w:tab w:val="clear" w:pos="567"/>
        </w:tabs>
        <w:spacing w:line="240" w:lineRule="auto"/>
        <w:ind w:right="-2"/>
        <w:rPr>
          <w:szCs w:val="22"/>
        </w:rPr>
      </w:pPr>
      <w:r w:rsidRPr="0024146A">
        <w:rPr>
          <w:szCs w:val="22"/>
        </w:rPr>
        <w:t xml:space="preserve">Olumiant 1 mg filmomhulde tabletten zijn zeer lichtroze, ronde tabletten van 6,75 mm, met aan de ene zijde “Lilly” en aan de andere zijde “1”. </w:t>
      </w:r>
    </w:p>
    <w:p w14:paraId="59F5F33C" w14:textId="77777777" w:rsidR="00066D3D" w:rsidRPr="0024146A" w:rsidRDefault="00066D3D">
      <w:pPr>
        <w:keepNext/>
        <w:numPr>
          <w:ilvl w:val="12"/>
          <w:numId w:val="0"/>
        </w:numPr>
        <w:tabs>
          <w:tab w:val="clear" w:pos="567"/>
        </w:tabs>
        <w:spacing w:line="240" w:lineRule="auto"/>
        <w:ind w:right="-2"/>
        <w:rPr>
          <w:szCs w:val="22"/>
        </w:rPr>
      </w:pPr>
    </w:p>
    <w:p w14:paraId="39A2C50B" w14:textId="6F6A3EBE" w:rsidR="001F6C53" w:rsidRPr="0024146A" w:rsidRDefault="00FF3731">
      <w:pPr>
        <w:keepNext/>
        <w:numPr>
          <w:ilvl w:val="12"/>
          <w:numId w:val="0"/>
        </w:numPr>
        <w:tabs>
          <w:tab w:val="clear" w:pos="567"/>
        </w:tabs>
        <w:spacing w:line="240" w:lineRule="auto"/>
        <w:ind w:right="-2"/>
        <w:rPr>
          <w:szCs w:val="22"/>
        </w:rPr>
      </w:pPr>
      <w:r w:rsidRPr="0024146A">
        <w:rPr>
          <w:szCs w:val="22"/>
        </w:rPr>
        <w:t>Olumiant 2 mg filmomhulde tabletten zijn lichtroze, langwerpige tabletten</w:t>
      </w:r>
      <w:r w:rsidR="00C073B4" w:rsidRPr="0024146A">
        <w:rPr>
          <w:szCs w:val="22"/>
        </w:rPr>
        <w:t xml:space="preserve"> van 9 x 7,5 mm</w:t>
      </w:r>
      <w:r w:rsidRPr="0024146A">
        <w:rPr>
          <w:szCs w:val="22"/>
        </w:rPr>
        <w:t>, met aan de ene zijde “Lilly” en aan de andere zijde</w:t>
      </w:r>
      <w:r w:rsidR="00E52DCF" w:rsidRPr="0024146A">
        <w:rPr>
          <w:szCs w:val="22"/>
        </w:rPr>
        <w:t> </w:t>
      </w:r>
      <w:r w:rsidRPr="0024146A">
        <w:rPr>
          <w:szCs w:val="22"/>
        </w:rPr>
        <w:t xml:space="preserve">“2”. </w:t>
      </w:r>
    </w:p>
    <w:p w14:paraId="346E0B4B" w14:textId="77777777" w:rsidR="001F6C53" w:rsidRPr="0024146A" w:rsidRDefault="001F6C53">
      <w:pPr>
        <w:spacing w:line="240" w:lineRule="auto"/>
        <w:rPr>
          <w:szCs w:val="22"/>
        </w:rPr>
      </w:pPr>
    </w:p>
    <w:p w14:paraId="7CB3FCFB" w14:textId="414268D4" w:rsidR="001F6C53" w:rsidRPr="0024146A" w:rsidRDefault="00FF3731">
      <w:pPr>
        <w:numPr>
          <w:ilvl w:val="12"/>
          <w:numId w:val="0"/>
        </w:numPr>
        <w:tabs>
          <w:tab w:val="clear" w:pos="567"/>
        </w:tabs>
        <w:spacing w:line="240" w:lineRule="auto"/>
        <w:ind w:right="-2"/>
        <w:rPr>
          <w:szCs w:val="22"/>
        </w:rPr>
      </w:pPr>
      <w:r w:rsidRPr="0024146A">
        <w:rPr>
          <w:szCs w:val="22"/>
        </w:rPr>
        <w:t>Olumiant 4 mg filmomhulde tabletten zijn medium roze, ronde tabletten</w:t>
      </w:r>
      <w:r w:rsidR="00C073B4" w:rsidRPr="0024146A">
        <w:rPr>
          <w:szCs w:val="22"/>
        </w:rPr>
        <w:t xml:space="preserve"> met een diameter van 8,5 mm</w:t>
      </w:r>
      <w:r w:rsidRPr="0024146A">
        <w:rPr>
          <w:szCs w:val="22"/>
        </w:rPr>
        <w:t>, met aan de ene zijde “Lilly” en aan de andere zijde</w:t>
      </w:r>
      <w:r w:rsidR="00E52DCF" w:rsidRPr="0024146A">
        <w:rPr>
          <w:szCs w:val="22"/>
        </w:rPr>
        <w:t> </w:t>
      </w:r>
      <w:r w:rsidRPr="0024146A">
        <w:rPr>
          <w:szCs w:val="22"/>
        </w:rPr>
        <w:t>“4”.</w:t>
      </w:r>
    </w:p>
    <w:p w14:paraId="1FFD26FE" w14:textId="77777777" w:rsidR="001F6C53" w:rsidRPr="0024146A" w:rsidRDefault="001F6C53">
      <w:pPr>
        <w:spacing w:line="240" w:lineRule="auto"/>
        <w:rPr>
          <w:iCs/>
          <w:szCs w:val="22"/>
        </w:rPr>
      </w:pPr>
    </w:p>
    <w:p w14:paraId="4DCD90D9" w14:textId="77777777" w:rsidR="001F6C53" w:rsidRPr="0024146A" w:rsidRDefault="00FF3731">
      <w:pPr>
        <w:spacing w:line="240" w:lineRule="auto"/>
        <w:rPr>
          <w:szCs w:val="22"/>
        </w:rPr>
      </w:pPr>
      <w:r w:rsidRPr="0024146A">
        <w:rPr>
          <w:szCs w:val="22"/>
        </w:rPr>
        <w:t xml:space="preserve">De tabletten zijn afgerond en hebben een uitholling aan de zijkant zodat u ze makkelijker kunt oppakken. </w:t>
      </w:r>
    </w:p>
    <w:p w14:paraId="623AC5F9" w14:textId="77777777" w:rsidR="001F6C53" w:rsidRPr="0024146A" w:rsidRDefault="001F6C53">
      <w:pPr>
        <w:spacing w:line="240" w:lineRule="auto"/>
        <w:rPr>
          <w:szCs w:val="22"/>
        </w:rPr>
      </w:pPr>
    </w:p>
    <w:p w14:paraId="24F986DC" w14:textId="0BB2EFC8" w:rsidR="00066D3D" w:rsidRPr="0024146A" w:rsidRDefault="00066D3D" w:rsidP="00066D3D">
      <w:pPr>
        <w:keepNext/>
        <w:widowControl w:val="0"/>
        <w:autoSpaceDE w:val="0"/>
        <w:autoSpaceDN w:val="0"/>
        <w:adjustRightInd w:val="0"/>
        <w:rPr>
          <w:szCs w:val="22"/>
        </w:rPr>
      </w:pPr>
      <w:r w:rsidRPr="0024146A">
        <w:rPr>
          <w:szCs w:val="22"/>
        </w:rPr>
        <w:t>Olumiant 1 mg is beschikbaar in blisterverpakkingen van 14 en 28 tabletten in kalenderblisterverpakkingen en 28 x 1 tablet in geperforeerde eenheidsblisterverpakkingen.</w:t>
      </w:r>
    </w:p>
    <w:p w14:paraId="655985A9" w14:textId="77777777" w:rsidR="00066D3D" w:rsidRPr="0024146A" w:rsidRDefault="00FF3731">
      <w:pPr>
        <w:keepNext/>
        <w:widowControl w:val="0"/>
        <w:autoSpaceDE w:val="0"/>
        <w:autoSpaceDN w:val="0"/>
        <w:adjustRightInd w:val="0"/>
        <w:rPr>
          <w:szCs w:val="22"/>
        </w:rPr>
      </w:pPr>
      <w:r w:rsidRPr="0024146A">
        <w:rPr>
          <w:szCs w:val="22"/>
        </w:rPr>
        <w:t xml:space="preserve">Olumiant 2 mg en 4 mg zijn beschikbaar in blisterverpakkingen van 14, 28, 35, 56, 84 en 98 tabletten in kalenderblisterverpakkingen en 28 x 1 en 84 x 1 tablet in geperforeerde eenheidsblisterverpakkingen. </w:t>
      </w:r>
    </w:p>
    <w:p w14:paraId="03C9C5F1" w14:textId="41EE12F1" w:rsidR="001F6C53" w:rsidRPr="0024146A" w:rsidRDefault="00FF3731">
      <w:pPr>
        <w:keepNext/>
        <w:widowControl w:val="0"/>
        <w:autoSpaceDE w:val="0"/>
        <w:autoSpaceDN w:val="0"/>
        <w:adjustRightInd w:val="0"/>
        <w:rPr>
          <w:szCs w:val="22"/>
        </w:rPr>
      </w:pPr>
      <w:r w:rsidRPr="0024146A">
        <w:rPr>
          <w:szCs w:val="22"/>
        </w:rPr>
        <w:t>Niet alle genoemde verpakkingsgrootten worden in de handel gebracht.</w:t>
      </w:r>
    </w:p>
    <w:p w14:paraId="6EBB51EA" w14:textId="77777777" w:rsidR="001F6C53" w:rsidRPr="0024146A" w:rsidRDefault="001F6C53">
      <w:pPr>
        <w:numPr>
          <w:ilvl w:val="12"/>
          <w:numId w:val="0"/>
        </w:numPr>
        <w:tabs>
          <w:tab w:val="clear" w:pos="567"/>
        </w:tabs>
        <w:spacing w:line="240" w:lineRule="auto"/>
        <w:rPr>
          <w:szCs w:val="22"/>
        </w:rPr>
      </w:pPr>
    </w:p>
    <w:p w14:paraId="6F00DC02" w14:textId="77777777" w:rsidR="00066D3D" w:rsidRPr="0024146A" w:rsidRDefault="00FF3731" w:rsidP="00561060">
      <w:pPr>
        <w:keepNext/>
      </w:pPr>
      <w:r w:rsidRPr="0024146A">
        <w:rPr>
          <w:b/>
          <w:bCs/>
        </w:rPr>
        <w:t>Houder van de vergunning voor het in de handel brengen</w:t>
      </w:r>
    </w:p>
    <w:p w14:paraId="4769C0F4" w14:textId="50CBA925" w:rsidR="001F6C53" w:rsidRPr="0024146A" w:rsidRDefault="00FF3731" w:rsidP="00561060">
      <w:pPr>
        <w:keepNext/>
        <w:rPr>
          <w:szCs w:val="22"/>
        </w:rPr>
      </w:pPr>
      <w:r w:rsidRPr="0024146A">
        <w:t xml:space="preserve">Eli Lilly Nederland B.V., </w:t>
      </w:r>
      <w:ins w:id="190" w:author="NL RA-4" w:date="2025-11-11T09:25:00Z" w16du:dateUtc="2025-11-11T08:25:00Z">
        <w:r w:rsidR="001C7859" w:rsidRPr="001C7859">
          <w:rPr>
            <w:szCs w:val="22"/>
          </w:rPr>
          <w:t>Orteliuslaan 1000</w:t>
        </w:r>
      </w:ins>
      <w:del w:id="191" w:author="NL RA-4" w:date="2025-11-11T09:25:00Z" w16du:dateUtc="2025-11-11T08:25:00Z">
        <w:r w:rsidRPr="0024146A" w:rsidDel="001C7859">
          <w:delText>Papendorpseweg 83</w:delText>
        </w:r>
      </w:del>
      <w:r w:rsidRPr="0024146A">
        <w:t>, 3528</w:t>
      </w:r>
      <w:ins w:id="192" w:author="NL RA-4" w:date="2025-11-11T09:25:00Z" w16du:dateUtc="2025-11-11T08:25:00Z">
        <w:r w:rsidR="001C7859">
          <w:t> </w:t>
        </w:r>
      </w:ins>
      <w:del w:id="193" w:author="NL RA-4" w:date="2025-11-11T09:25:00Z" w16du:dateUtc="2025-11-11T08:25:00Z">
        <w:r w:rsidRPr="0024146A" w:rsidDel="001C7859">
          <w:delText xml:space="preserve"> </w:delText>
        </w:r>
      </w:del>
      <w:r w:rsidRPr="0024146A">
        <w:t>B</w:t>
      </w:r>
      <w:ins w:id="194" w:author="NL RA-4" w:date="2025-11-11T09:25:00Z" w16du:dateUtc="2025-11-11T08:25:00Z">
        <w:r w:rsidR="001C7859">
          <w:t>D</w:t>
        </w:r>
      </w:ins>
      <w:del w:id="195" w:author="NL RA-4" w:date="2025-11-11T09:25:00Z" w16du:dateUtc="2025-11-11T08:25:00Z">
        <w:r w:rsidRPr="0024146A" w:rsidDel="001C7859">
          <w:delText xml:space="preserve">J </w:delText>
        </w:r>
      </w:del>
      <w:r w:rsidRPr="0024146A">
        <w:t xml:space="preserve"> Utrecht, Nederland.</w:t>
      </w:r>
      <w:r w:rsidRPr="0024146A">
        <w:rPr>
          <w:szCs w:val="22"/>
        </w:rPr>
        <w:tab/>
      </w:r>
    </w:p>
    <w:p w14:paraId="3F1C2203" w14:textId="77777777" w:rsidR="001F6C53" w:rsidRPr="0024146A" w:rsidRDefault="001F6C53">
      <w:pPr>
        <w:numPr>
          <w:ilvl w:val="12"/>
          <w:numId w:val="0"/>
        </w:numPr>
        <w:tabs>
          <w:tab w:val="clear" w:pos="567"/>
        </w:tabs>
        <w:spacing w:line="240" w:lineRule="auto"/>
        <w:ind w:right="-2"/>
        <w:rPr>
          <w:szCs w:val="22"/>
        </w:rPr>
      </w:pPr>
    </w:p>
    <w:p w14:paraId="6EFFD1A1" w14:textId="77777777" w:rsidR="00066D3D" w:rsidRPr="0024146A" w:rsidRDefault="00FF3731">
      <w:pPr>
        <w:numPr>
          <w:ilvl w:val="12"/>
          <w:numId w:val="0"/>
        </w:numPr>
        <w:tabs>
          <w:tab w:val="clear" w:pos="567"/>
        </w:tabs>
        <w:spacing w:line="240" w:lineRule="auto"/>
        <w:ind w:right="-2"/>
        <w:rPr>
          <w:szCs w:val="22"/>
        </w:rPr>
      </w:pPr>
      <w:r w:rsidRPr="0024146A">
        <w:rPr>
          <w:b/>
          <w:bCs/>
          <w:szCs w:val="22"/>
        </w:rPr>
        <w:t>Fabrikant</w:t>
      </w:r>
    </w:p>
    <w:p w14:paraId="3551B0F8" w14:textId="240E5F57" w:rsidR="001F6C53" w:rsidRPr="0024146A" w:rsidRDefault="00FF3731">
      <w:pPr>
        <w:numPr>
          <w:ilvl w:val="12"/>
          <w:numId w:val="0"/>
        </w:numPr>
        <w:tabs>
          <w:tab w:val="clear" w:pos="567"/>
        </w:tabs>
        <w:spacing w:line="240" w:lineRule="auto"/>
        <w:ind w:right="-2"/>
        <w:rPr>
          <w:szCs w:val="22"/>
        </w:rPr>
      </w:pPr>
      <w:r w:rsidRPr="0024146A">
        <w:rPr>
          <w:szCs w:val="22"/>
        </w:rPr>
        <w:t>Lilly S.A., Avda. de la Industria 30, 28108 Alcobendas, Madrid, Spanje.</w:t>
      </w:r>
    </w:p>
    <w:p w14:paraId="19FEF8CE" w14:textId="77777777" w:rsidR="001F6C53" w:rsidRPr="0024146A" w:rsidRDefault="001F6C53">
      <w:pPr>
        <w:numPr>
          <w:ilvl w:val="12"/>
          <w:numId w:val="0"/>
        </w:numPr>
        <w:tabs>
          <w:tab w:val="clear" w:pos="567"/>
        </w:tabs>
        <w:spacing w:line="240" w:lineRule="auto"/>
        <w:ind w:right="-2"/>
        <w:rPr>
          <w:szCs w:val="22"/>
        </w:rPr>
      </w:pPr>
    </w:p>
    <w:p w14:paraId="659BC117" w14:textId="2BBC6A74" w:rsidR="001F6C53" w:rsidRPr="0024146A" w:rsidRDefault="00FF3731" w:rsidP="004F13DF">
      <w:pPr>
        <w:keepNext/>
        <w:numPr>
          <w:ilvl w:val="12"/>
          <w:numId w:val="0"/>
        </w:numPr>
        <w:tabs>
          <w:tab w:val="clear" w:pos="567"/>
        </w:tabs>
        <w:spacing w:line="240" w:lineRule="auto"/>
        <w:ind w:right="-2"/>
        <w:rPr>
          <w:szCs w:val="22"/>
        </w:rPr>
      </w:pPr>
      <w:r w:rsidRPr="0024146A">
        <w:rPr>
          <w:szCs w:val="22"/>
        </w:rPr>
        <w:lastRenderedPageBreak/>
        <w:t xml:space="preserve">Neem voor alle informatie </w:t>
      </w:r>
      <w:r w:rsidR="001E0CE9" w:rsidRPr="0024146A">
        <w:rPr>
          <w:szCs w:val="22"/>
        </w:rPr>
        <w:t>over</w:t>
      </w:r>
      <w:r w:rsidRPr="0024146A">
        <w:rPr>
          <w:szCs w:val="22"/>
        </w:rPr>
        <w:t xml:space="preserve"> dit geneesmiddel contact op met de lokale vertegenwoordiger van de houder van de vergunning voor het in de handel brengen:</w:t>
      </w:r>
    </w:p>
    <w:tbl>
      <w:tblPr>
        <w:tblW w:w="9356" w:type="dxa"/>
        <w:tblInd w:w="-34" w:type="dxa"/>
        <w:tblLayout w:type="fixed"/>
        <w:tblLook w:val="0000" w:firstRow="0" w:lastRow="0" w:firstColumn="0" w:lastColumn="0" w:noHBand="0" w:noVBand="0"/>
      </w:tblPr>
      <w:tblGrid>
        <w:gridCol w:w="4678"/>
        <w:gridCol w:w="4678"/>
      </w:tblGrid>
      <w:tr w:rsidR="001F6C53" w:rsidRPr="0024146A" w14:paraId="79D54CCD" w14:textId="77777777" w:rsidTr="0011265B">
        <w:tc>
          <w:tcPr>
            <w:tcW w:w="4678" w:type="dxa"/>
          </w:tcPr>
          <w:p w14:paraId="234B696C" w14:textId="77777777" w:rsidR="001F6C53" w:rsidRPr="0024146A" w:rsidRDefault="001F6C53" w:rsidP="004F13DF">
            <w:pPr>
              <w:keepNext/>
              <w:tabs>
                <w:tab w:val="clear" w:pos="567"/>
              </w:tabs>
              <w:spacing w:line="240" w:lineRule="auto"/>
              <w:rPr>
                <w:szCs w:val="22"/>
              </w:rPr>
            </w:pPr>
          </w:p>
        </w:tc>
        <w:tc>
          <w:tcPr>
            <w:tcW w:w="4678" w:type="dxa"/>
          </w:tcPr>
          <w:p w14:paraId="1F181473" w14:textId="77777777" w:rsidR="001F6C53" w:rsidRPr="0024146A" w:rsidRDefault="001F6C53" w:rsidP="004F13DF">
            <w:pPr>
              <w:keepNext/>
              <w:tabs>
                <w:tab w:val="left" w:pos="-720"/>
              </w:tabs>
              <w:suppressAutoHyphens/>
              <w:spacing w:line="240" w:lineRule="auto"/>
              <w:rPr>
                <w:szCs w:val="22"/>
              </w:rPr>
            </w:pPr>
          </w:p>
        </w:tc>
      </w:tr>
      <w:tr w:rsidR="001F6C53" w:rsidRPr="00631606" w14:paraId="5F4C7450" w14:textId="77777777" w:rsidTr="0011265B">
        <w:tc>
          <w:tcPr>
            <w:tcW w:w="4648" w:type="dxa"/>
          </w:tcPr>
          <w:p w14:paraId="06F04A30" w14:textId="2B38511A" w:rsidR="001F6C53" w:rsidRPr="00D32ADB" w:rsidRDefault="00FF3731" w:rsidP="004F13DF">
            <w:pPr>
              <w:keepNext/>
              <w:spacing w:line="240" w:lineRule="auto"/>
              <w:rPr>
                <w:szCs w:val="22"/>
                <w:lang w:val="en-US"/>
              </w:rPr>
            </w:pPr>
            <w:r w:rsidRPr="00D32ADB">
              <w:rPr>
                <w:b/>
                <w:szCs w:val="22"/>
                <w:lang w:val="en-US"/>
              </w:rPr>
              <w:t>Belgique/</w:t>
            </w:r>
            <w:proofErr w:type="spellStart"/>
            <w:r w:rsidRPr="00D32ADB">
              <w:rPr>
                <w:b/>
                <w:szCs w:val="22"/>
                <w:lang w:val="en-US"/>
              </w:rPr>
              <w:t>België</w:t>
            </w:r>
            <w:proofErr w:type="spellEnd"/>
            <w:r w:rsidRPr="00D32ADB">
              <w:rPr>
                <w:b/>
                <w:szCs w:val="22"/>
                <w:lang w:val="en-US"/>
              </w:rPr>
              <w:t>/</w:t>
            </w:r>
            <w:proofErr w:type="spellStart"/>
            <w:r w:rsidRPr="00D32ADB">
              <w:rPr>
                <w:b/>
                <w:szCs w:val="22"/>
                <w:lang w:val="en-US"/>
              </w:rPr>
              <w:t>Belgien</w:t>
            </w:r>
            <w:proofErr w:type="spellEnd"/>
          </w:p>
          <w:p w14:paraId="4B5AD4B3" w14:textId="77777777" w:rsidR="001F6C53" w:rsidRPr="00D32ADB" w:rsidRDefault="00FF3731" w:rsidP="004F13DF">
            <w:pPr>
              <w:keepNext/>
              <w:spacing w:line="240" w:lineRule="auto"/>
              <w:rPr>
                <w:szCs w:val="22"/>
                <w:lang w:val="en-US"/>
              </w:rPr>
            </w:pPr>
            <w:r w:rsidRPr="00D32ADB">
              <w:rPr>
                <w:szCs w:val="22"/>
                <w:lang w:val="en-US"/>
              </w:rPr>
              <w:t>Eli Lilly Benelux S.A./N.V.</w:t>
            </w:r>
          </w:p>
          <w:p w14:paraId="769EB8E1" w14:textId="77777777" w:rsidR="001F6C53" w:rsidRPr="0024146A" w:rsidRDefault="00FF3731" w:rsidP="004F13DF">
            <w:pPr>
              <w:keepNext/>
              <w:spacing w:line="240" w:lineRule="auto"/>
              <w:rPr>
                <w:szCs w:val="22"/>
              </w:rPr>
            </w:pPr>
            <w:r w:rsidRPr="0024146A">
              <w:rPr>
                <w:szCs w:val="22"/>
              </w:rPr>
              <w:t>Tél/Tel: + 32-(0)2 548 84 84</w:t>
            </w:r>
          </w:p>
        </w:tc>
        <w:tc>
          <w:tcPr>
            <w:tcW w:w="4678" w:type="dxa"/>
          </w:tcPr>
          <w:p w14:paraId="4227987C" w14:textId="77777777" w:rsidR="001F6C53" w:rsidRPr="00D32ADB" w:rsidRDefault="00FF3731" w:rsidP="004F13DF">
            <w:pPr>
              <w:keepNext/>
              <w:spacing w:line="240" w:lineRule="auto"/>
              <w:rPr>
                <w:szCs w:val="22"/>
                <w:lang w:val="en-US"/>
              </w:rPr>
            </w:pPr>
            <w:r w:rsidRPr="00D32ADB">
              <w:rPr>
                <w:b/>
                <w:szCs w:val="22"/>
                <w:lang w:val="en-US"/>
              </w:rPr>
              <w:t>Lietuva</w:t>
            </w:r>
          </w:p>
          <w:p w14:paraId="0411938F" w14:textId="294D4325" w:rsidR="001F6C53" w:rsidRPr="00D32ADB" w:rsidRDefault="00FF3731" w:rsidP="004F13DF">
            <w:pPr>
              <w:keepNext/>
              <w:spacing w:line="240" w:lineRule="auto"/>
              <w:ind w:right="-449"/>
              <w:rPr>
                <w:szCs w:val="22"/>
                <w:lang w:val="en-US"/>
              </w:rPr>
            </w:pPr>
            <w:r w:rsidRPr="00D32ADB">
              <w:rPr>
                <w:color w:val="000000"/>
                <w:szCs w:val="22"/>
                <w:lang w:val="en-US"/>
              </w:rPr>
              <w:t xml:space="preserve">Eli Lilly </w:t>
            </w:r>
            <w:r w:rsidR="009007B0" w:rsidRPr="00D32ADB">
              <w:rPr>
                <w:szCs w:val="22"/>
                <w:lang w:val="en-US"/>
              </w:rPr>
              <w:t>Lietuva</w:t>
            </w:r>
            <w:r w:rsidR="009007B0" w:rsidRPr="00D32ADB">
              <w:rPr>
                <w:color w:val="000000"/>
                <w:szCs w:val="22"/>
                <w:lang w:val="en-US"/>
              </w:rPr>
              <w:t xml:space="preserve"> </w:t>
            </w:r>
          </w:p>
          <w:p w14:paraId="31568581" w14:textId="77777777" w:rsidR="001F6C53" w:rsidRPr="00D32ADB" w:rsidRDefault="00FF3731" w:rsidP="004F13DF">
            <w:pPr>
              <w:keepNext/>
              <w:spacing w:line="240" w:lineRule="auto"/>
              <w:rPr>
                <w:szCs w:val="22"/>
                <w:lang w:val="en-US"/>
              </w:rPr>
            </w:pPr>
            <w:r w:rsidRPr="00D32ADB">
              <w:rPr>
                <w:szCs w:val="22"/>
                <w:lang w:val="en-US"/>
              </w:rPr>
              <w:t>Tel. +370 (5) 2649600</w:t>
            </w:r>
          </w:p>
        </w:tc>
      </w:tr>
      <w:tr w:rsidR="001F6C53" w:rsidRPr="0024146A" w14:paraId="361EC7B6" w14:textId="77777777" w:rsidTr="0011265B">
        <w:tc>
          <w:tcPr>
            <w:tcW w:w="4648" w:type="dxa"/>
          </w:tcPr>
          <w:p w14:paraId="131701B9" w14:textId="77777777" w:rsidR="001F6C53" w:rsidRPr="00D32ADB" w:rsidRDefault="001F6C53" w:rsidP="00B46FE4">
            <w:pPr>
              <w:keepNext/>
              <w:autoSpaceDE w:val="0"/>
              <w:autoSpaceDN w:val="0"/>
              <w:adjustRightInd w:val="0"/>
              <w:spacing w:line="240" w:lineRule="auto"/>
              <w:rPr>
                <w:b/>
                <w:szCs w:val="22"/>
                <w:lang w:val="en-US"/>
              </w:rPr>
            </w:pPr>
          </w:p>
          <w:p w14:paraId="74A9D5D1" w14:textId="77777777" w:rsidR="001F6C53" w:rsidRPr="00D32ADB" w:rsidRDefault="00FF3731" w:rsidP="00B46FE4">
            <w:pPr>
              <w:keepNext/>
              <w:autoSpaceDE w:val="0"/>
              <w:autoSpaceDN w:val="0"/>
              <w:adjustRightInd w:val="0"/>
              <w:spacing w:line="240" w:lineRule="auto"/>
              <w:rPr>
                <w:b/>
                <w:szCs w:val="22"/>
                <w:lang w:val="en-US"/>
              </w:rPr>
            </w:pPr>
            <w:r w:rsidRPr="0024146A">
              <w:rPr>
                <w:b/>
                <w:szCs w:val="22"/>
              </w:rPr>
              <w:t>България</w:t>
            </w:r>
          </w:p>
          <w:p w14:paraId="327CBB4C" w14:textId="77777777" w:rsidR="001F6C53" w:rsidRPr="00D32ADB" w:rsidRDefault="00FF3731" w:rsidP="00B46FE4">
            <w:pPr>
              <w:keepNext/>
              <w:autoSpaceDE w:val="0"/>
              <w:autoSpaceDN w:val="0"/>
              <w:adjustRightInd w:val="0"/>
              <w:spacing w:line="240" w:lineRule="auto"/>
              <w:rPr>
                <w:szCs w:val="22"/>
                <w:lang w:val="en-US"/>
              </w:rPr>
            </w:pPr>
            <w:r w:rsidRPr="0024146A">
              <w:rPr>
                <w:szCs w:val="22"/>
              </w:rPr>
              <w:t>ТП</w:t>
            </w:r>
            <w:r w:rsidRPr="00D32ADB">
              <w:rPr>
                <w:szCs w:val="22"/>
                <w:lang w:val="en-US"/>
              </w:rPr>
              <w:t xml:space="preserve"> "</w:t>
            </w:r>
            <w:r w:rsidRPr="0024146A">
              <w:rPr>
                <w:szCs w:val="22"/>
              </w:rPr>
              <w:t>Ели</w:t>
            </w:r>
            <w:r w:rsidRPr="00D32ADB">
              <w:rPr>
                <w:szCs w:val="22"/>
                <w:lang w:val="en-US"/>
              </w:rPr>
              <w:t xml:space="preserve"> </w:t>
            </w:r>
            <w:r w:rsidRPr="0024146A">
              <w:rPr>
                <w:szCs w:val="22"/>
              </w:rPr>
              <w:t>Лили</w:t>
            </w:r>
            <w:r w:rsidRPr="00D32ADB">
              <w:rPr>
                <w:szCs w:val="22"/>
                <w:lang w:val="en-US"/>
              </w:rPr>
              <w:t xml:space="preserve"> </w:t>
            </w:r>
            <w:r w:rsidRPr="0024146A">
              <w:rPr>
                <w:szCs w:val="22"/>
              </w:rPr>
              <w:t>Недерланд</w:t>
            </w:r>
            <w:r w:rsidRPr="00D32ADB">
              <w:rPr>
                <w:szCs w:val="22"/>
                <w:lang w:val="en-US"/>
              </w:rPr>
              <w:t xml:space="preserve">" </w:t>
            </w:r>
            <w:r w:rsidRPr="0024146A">
              <w:rPr>
                <w:szCs w:val="22"/>
              </w:rPr>
              <w:t>Б</w:t>
            </w:r>
            <w:r w:rsidRPr="00D32ADB">
              <w:rPr>
                <w:szCs w:val="22"/>
                <w:lang w:val="en-US"/>
              </w:rPr>
              <w:t>.</w:t>
            </w:r>
            <w:r w:rsidRPr="0024146A">
              <w:rPr>
                <w:szCs w:val="22"/>
              </w:rPr>
              <w:t>В</w:t>
            </w:r>
            <w:r w:rsidRPr="00D32ADB">
              <w:rPr>
                <w:szCs w:val="22"/>
                <w:lang w:val="en-US"/>
              </w:rPr>
              <w:t xml:space="preserve">. - </w:t>
            </w:r>
            <w:r w:rsidRPr="0024146A">
              <w:rPr>
                <w:szCs w:val="22"/>
              </w:rPr>
              <w:t>България</w:t>
            </w:r>
          </w:p>
          <w:p w14:paraId="762A1C90" w14:textId="77777777" w:rsidR="001F6C53" w:rsidRPr="0024146A" w:rsidRDefault="00FF3731" w:rsidP="00B46FE4">
            <w:pPr>
              <w:keepNext/>
              <w:spacing w:line="240" w:lineRule="auto"/>
              <w:rPr>
                <w:szCs w:val="22"/>
              </w:rPr>
            </w:pPr>
            <w:r w:rsidRPr="0024146A">
              <w:rPr>
                <w:szCs w:val="22"/>
              </w:rPr>
              <w:t>тел. + 359 2 491 41 40</w:t>
            </w:r>
          </w:p>
        </w:tc>
        <w:tc>
          <w:tcPr>
            <w:tcW w:w="4678" w:type="dxa"/>
          </w:tcPr>
          <w:p w14:paraId="4896A4DE" w14:textId="77777777" w:rsidR="001F6C53" w:rsidRPr="0024146A" w:rsidRDefault="001F6C53" w:rsidP="00B46FE4">
            <w:pPr>
              <w:keepNext/>
              <w:spacing w:line="240" w:lineRule="auto"/>
              <w:rPr>
                <w:b/>
                <w:szCs w:val="22"/>
              </w:rPr>
            </w:pPr>
          </w:p>
          <w:p w14:paraId="563FA97F" w14:textId="77777777" w:rsidR="001F6C53" w:rsidRPr="0024146A" w:rsidRDefault="00FF3731" w:rsidP="00B46FE4">
            <w:pPr>
              <w:keepNext/>
              <w:spacing w:line="240" w:lineRule="auto"/>
              <w:rPr>
                <w:szCs w:val="22"/>
              </w:rPr>
            </w:pPr>
            <w:r w:rsidRPr="0024146A">
              <w:rPr>
                <w:b/>
                <w:szCs w:val="22"/>
              </w:rPr>
              <w:t>Luxembourg/Luxemburg</w:t>
            </w:r>
          </w:p>
          <w:p w14:paraId="63564699" w14:textId="77777777" w:rsidR="001F6C53" w:rsidRPr="0024146A" w:rsidRDefault="00FF3731" w:rsidP="00B46FE4">
            <w:pPr>
              <w:keepNext/>
              <w:spacing w:line="240" w:lineRule="auto"/>
              <w:rPr>
                <w:szCs w:val="22"/>
              </w:rPr>
            </w:pPr>
            <w:r w:rsidRPr="0024146A">
              <w:rPr>
                <w:szCs w:val="22"/>
              </w:rPr>
              <w:t>Eli Lilly Benelux S.A./N.V.</w:t>
            </w:r>
          </w:p>
          <w:p w14:paraId="7FDF5723" w14:textId="77777777" w:rsidR="001F6C53" w:rsidRPr="0024146A" w:rsidRDefault="00FF3731" w:rsidP="00B46FE4">
            <w:pPr>
              <w:keepNext/>
              <w:spacing w:line="240" w:lineRule="auto"/>
              <w:rPr>
                <w:szCs w:val="22"/>
              </w:rPr>
            </w:pPr>
            <w:r w:rsidRPr="0024146A">
              <w:rPr>
                <w:szCs w:val="22"/>
              </w:rPr>
              <w:t>Tél/Tel: + 32-(0)2 548 84 84</w:t>
            </w:r>
          </w:p>
        </w:tc>
      </w:tr>
      <w:tr w:rsidR="001F6C53" w:rsidRPr="00631606" w14:paraId="03482CE7" w14:textId="77777777" w:rsidTr="0011265B">
        <w:tc>
          <w:tcPr>
            <w:tcW w:w="4648" w:type="dxa"/>
          </w:tcPr>
          <w:p w14:paraId="55E05D78" w14:textId="77777777" w:rsidR="001F6C53" w:rsidRPr="0024146A" w:rsidRDefault="001F6C53">
            <w:pPr>
              <w:tabs>
                <w:tab w:val="left" w:pos="-720"/>
              </w:tabs>
              <w:suppressAutoHyphens/>
              <w:spacing w:line="240" w:lineRule="auto"/>
              <w:rPr>
                <w:b/>
                <w:szCs w:val="22"/>
              </w:rPr>
            </w:pPr>
          </w:p>
          <w:p w14:paraId="1B6EA1F5" w14:textId="77777777" w:rsidR="001F6C53" w:rsidRPr="0024146A" w:rsidRDefault="00FF3731" w:rsidP="00FB354F">
            <w:pPr>
              <w:keepNext/>
              <w:tabs>
                <w:tab w:val="left" w:pos="-720"/>
              </w:tabs>
              <w:suppressAutoHyphens/>
              <w:spacing w:line="240" w:lineRule="auto"/>
              <w:rPr>
                <w:szCs w:val="22"/>
              </w:rPr>
            </w:pPr>
            <w:r w:rsidRPr="0024146A">
              <w:rPr>
                <w:b/>
                <w:szCs w:val="22"/>
              </w:rPr>
              <w:t>Česká republika</w:t>
            </w:r>
          </w:p>
          <w:p w14:paraId="7E47F3EA" w14:textId="77777777" w:rsidR="001F6C53" w:rsidRPr="0024146A" w:rsidRDefault="00FF3731" w:rsidP="00FB354F">
            <w:pPr>
              <w:keepNext/>
              <w:tabs>
                <w:tab w:val="left" w:pos="-720"/>
              </w:tabs>
              <w:suppressAutoHyphens/>
              <w:spacing w:line="240" w:lineRule="auto"/>
              <w:rPr>
                <w:color w:val="000000"/>
                <w:szCs w:val="22"/>
              </w:rPr>
            </w:pPr>
            <w:r w:rsidRPr="0024146A">
              <w:rPr>
                <w:szCs w:val="22"/>
              </w:rPr>
              <w:t>ELI LILLY ČR, s.r.o.</w:t>
            </w:r>
          </w:p>
          <w:p w14:paraId="296555E4" w14:textId="77777777" w:rsidR="001F6C53" w:rsidRPr="0024146A" w:rsidRDefault="00FF3731" w:rsidP="00FB354F">
            <w:pPr>
              <w:keepNext/>
              <w:spacing w:line="240" w:lineRule="auto"/>
              <w:rPr>
                <w:szCs w:val="22"/>
              </w:rPr>
            </w:pPr>
            <w:r w:rsidRPr="0024146A">
              <w:rPr>
                <w:szCs w:val="22"/>
              </w:rPr>
              <w:t xml:space="preserve">Tel: </w:t>
            </w:r>
            <w:r w:rsidRPr="0024146A">
              <w:rPr>
                <w:color w:val="000000"/>
                <w:szCs w:val="22"/>
              </w:rPr>
              <w:t>+ 420 234 664 111</w:t>
            </w:r>
          </w:p>
        </w:tc>
        <w:tc>
          <w:tcPr>
            <w:tcW w:w="4678" w:type="dxa"/>
          </w:tcPr>
          <w:p w14:paraId="2F9CC54D" w14:textId="77777777" w:rsidR="001F6C53" w:rsidRPr="00D32ADB" w:rsidRDefault="001F6C53">
            <w:pPr>
              <w:spacing w:line="240" w:lineRule="auto"/>
              <w:rPr>
                <w:b/>
                <w:szCs w:val="22"/>
                <w:lang w:val="en-US"/>
              </w:rPr>
            </w:pPr>
          </w:p>
          <w:p w14:paraId="2C49DAAA" w14:textId="77777777" w:rsidR="001F6C53" w:rsidRPr="00D32ADB" w:rsidRDefault="00FF3731" w:rsidP="00FB354F">
            <w:pPr>
              <w:keepNext/>
              <w:spacing w:line="240" w:lineRule="auto"/>
              <w:rPr>
                <w:b/>
                <w:szCs w:val="22"/>
                <w:lang w:val="en-US"/>
              </w:rPr>
            </w:pPr>
            <w:proofErr w:type="spellStart"/>
            <w:r w:rsidRPr="00D32ADB">
              <w:rPr>
                <w:b/>
                <w:szCs w:val="22"/>
                <w:lang w:val="en-US"/>
              </w:rPr>
              <w:t>Magyarország</w:t>
            </w:r>
            <w:proofErr w:type="spellEnd"/>
          </w:p>
          <w:p w14:paraId="28566E5F" w14:textId="77777777" w:rsidR="001F6C53" w:rsidRPr="00D32ADB" w:rsidRDefault="00FF3731" w:rsidP="00FB354F">
            <w:pPr>
              <w:keepNext/>
              <w:autoSpaceDE w:val="0"/>
              <w:autoSpaceDN w:val="0"/>
              <w:adjustRightInd w:val="0"/>
              <w:spacing w:line="240" w:lineRule="auto"/>
              <w:rPr>
                <w:color w:val="000000"/>
                <w:szCs w:val="22"/>
                <w:lang w:val="en-US"/>
              </w:rPr>
            </w:pPr>
            <w:r w:rsidRPr="00D32ADB">
              <w:rPr>
                <w:color w:val="000000"/>
                <w:szCs w:val="22"/>
                <w:lang w:val="en-US"/>
              </w:rPr>
              <w:t xml:space="preserve">Lilly </w:t>
            </w:r>
            <w:proofErr w:type="spellStart"/>
            <w:r w:rsidRPr="00D32ADB">
              <w:rPr>
                <w:color w:val="000000"/>
                <w:szCs w:val="22"/>
                <w:lang w:val="en-US"/>
              </w:rPr>
              <w:t>Hungária</w:t>
            </w:r>
            <w:proofErr w:type="spellEnd"/>
            <w:r w:rsidRPr="00D32ADB">
              <w:rPr>
                <w:color w:val="000000"/>
                <w:szCs w:val="22"/>
                <w:lang w:val="en-US"/>
              </w:rPr>
              <w:t xml:space="preserve"> Kft.</w:t>
            </w:r>
          </w:p>
          <w:p w14:paraId="16D4F859" w14:textId="77777777" w:rsidR="001F6C53" w:rsidRPr="00D32ADB" w:rsidRDefault="00FF3731" w:rsidP="00FB354F">
            <w:pPr>
              <w:keepNext/>
              <w:tabs>
                <w:tab w:val="left" w:pos="-720"/>
              </w:tabs>
              <w:suppressAutoHyphens/>
              <w:spacing w:line="240" w:lineRule="auto"/>
              <w:rPr>
                <w:szCs w:val="22"/>
                <w:lang w:val="en-US"/>
              </w:rPr>
            </w:pPr>
            <w:r w:rsidRPr="00D32ADB">
              <w:rPr>
                <w:color w:val="000000"/>
                <w:szCs w:val="22"/>
                <w:lang w:val="en-US"/>
              </w:rPr>
              <w:t>Tel: + 36 1 328 5100</w:t>
            </w:r>
          </w:p>
        </w:tc>
      </w:tr>
      <w:tr w:rsidR="001F6C53" w:rsidRPr="0024146A" w14:paraId="0ECBBFC2" w14:textId="77777777" w:rsidTr="0011265B">
        <w:tc>
          <w:tcPr>
            <w:tcW w:w="4648" w:type="dxa"/>
          </w:tcPr>
          <w:p w14:paraId="02EF40BC" w14:textId="77777777" w:rsidR="001F6C53" w:rsidRPr="00D32ADB" w:rsidRDefault="001F6C53">
            <w:pPr>
              <w:spacing w:line="240" w:lineRule="auto"/>
              <w:rPr>
                <w:b/>
                <w:szCs w:val="22"/>
                <w:lang w:val="en-US"/>
              </w:rPr>
            </w:pPr>
          </w:p>
          <w:p w14:paraId="2F932339" w14:textId="77777777" w:rsidR="001F6C53" w:rsidRPr="00D32ADB" w:rsidRDefault="00FF3731">
            <w:pPr>
              <w:spacing w:line="240" w:lineRule="auto"/>
              <w:rPr>
                <w:szCs w:val="22"/>
                <w:lang w:val="en-US"/>
              </w:rPr>
            </w:pPr>
            <w:r w:rsidRPr="00D32ADB">
              <w:rPr>
                <w:b/>
                <w:szCs w:val="22"/>
                <w:lang w:val="en-US"/>
              </w:rPr>
              <w:t>Danmark</w:t>
            </w:r>
          </w:p>
          <w:p w14:paraId="3ABB11A7" w14:textId="77777777" w:rsidR="001F6C53" w:rsidRPr="00D32ADB" w:rsidRDefault="00FF3731">
            <w:pPr>
              <w:tabs>
                <w:tab w:val="left" w:pos="-720"/>
              </w:tabs>
              <w:suppressAutoHyphens/>
              <w:spacing w:line="240" w:lineRule="auto"/>
              <w:rPr>
                <w:szCs w:val="22"/>
                <w:lang w:val="en-US"/>
              </w:rPr>
            </w:pPr>
            <w:r w:rsidRPr="00D32ADB">
              <w:rPr>
                <w:szCs w:val="22"/>
                <w:lang w:val="en-US"/>
              </w:rPr>
              <w:t xml:space="preserve">Eli Lilly Danmark A/S </w:t>
            </w:r>
          </w:p>
          <w:p w14:paraId="35A0FE99" w14:textId="77777777" w:rsidR="001F6C53" w:rsidRPr="0024146A" w:rsidRDefault="00FF3731">
            <w:pPr>
              <w:tabs>
                <w:tab w:val="left" w:pos="-720"/>
              </w:tabs>
              <w:suppressAutoHyphens/>
              <w:spacing w:line="240" w:lineRule="auto"/>
              <w:rPr>
                <w:szCs w:val="22"/>
              </w:rPr>
            </w:pPr>
            <w:r w:rsidRPr="0024146A">
              <w:rPr>
                <w:szCs w:val="22"/>
              </w:rPr>
              <w:t>Tlf: +45 45 26 60 00</w:t>
            </w:r>
          </w:p>
        </w:tc>
        <w:tc>
          <w:tcPr>
            <w:tcW w:w="4678" w:type="dxa"/>
          </w:tcPr>
          <w:p w14:paraId="7C53FFA2" w14:textId="77777777" w:rsidR="001F6C53" w:rsidRPr="0024146A" w:rsidRDefault="001F6C53">
            <w:pPr>
              <w:tabs>
                <w:tab w:val="left" w:pos="-720"/>
                <w:tab w:val="left" w:pos="4536"/>
              </w:tabs>
              <w:suppressAutoHyphens/>
              <w:spacing w:line="240" w:lineRule="auto"/>
              <w:rPr>
                <w:b/>
                <w:szCs w:val="22"/>
              </w:rPr>
            </w:pPr>
          </w:p>
          <w:p w14:paraId="3D82D1B4" w14:textId="77777777" w:rsidR="001F6C53" w:rsidRPr="0024146A" w:rsidRDefault="00FF3731">
            <w:pPr>
              <w:tabs>
                <w:tab w:val="left" w:pos="-720"/>
                <w:tab w:val="left" w:pos="4536"/>
              </w:tabs>
              <w:suppressAutoHyphens/>
              <w:spacing w:line="240" w:lineRule="auto"/>
              <w:rPr>
                <w:b/>
                <w:szCs w:val="22"/>
              </w:rPr>
            </w:pPr>
            <w:r w:rsidRPr="0024146A">
              <w:rPr>
                <w:b/>
                <w:szCs w:val="22"/>
              </w:rPr>
              <w:t>Malta</w:t>
            </w:r>
          </w:p>
          <w:p w14:paraId="5EB3B6F0" w14:textId="77777777" w:rsidR="001F6C53" w:rsidRPr="0024146A" w:rsidRDefault="00FF3731">
            <w:pPr>
              <w:spacing w:line="240" w:lineRule="auto"/>
              <w:rPr>
                <w:szCs w:val="22"/>
              </w:rPr>
            </w:pPr>
            <w:r w:rsidRPr="0024146A">
              <w:rPr>
                <w:szCs w:val="22"/>
              </w:rPr>
              <w:t>Charles de Giorgio Ltd.</w:t>
            </w:r>
          </w:p>
          <w:p w14:paraId="2F7DF925" w14:textId="77777777" w:rsidR="001F6C53" w:rsidRPr="0024146A" w:rsidRDefault="00FF3731">
            <w:pPr>
              <w:spacing w:line="240" w:lineRule="auto"/>
              <w:rPr>
                <w:szCs w:val="22"/>
              </w:rPr>
            </w:pPr>
            <w:r w:rsidRPr="0024146A">
              <w:rPr>
                <w:szCs w:val="22"/>
              </w:rPr>
              <w:t>Tel: + 356 25600 500</w:t>
            </w:r>
          </w:p>
        </w:tc>
      </w:tr>
      <w:tr w:rsidR="001F6C53" w:rsidRPr="0024146A" w14:paraId="7A69E989" w14:textId="77777777" w:rsidTr="0011265B">
        <w:tc>
          <w:tcPr>
            <w:tcW w:w="4648" w:type="dxa"/>
          </w:tcPr>
          <w:p w14:paraId="39883B9C" w14:textId="77777777" w:rsidR="001F6C53" w:rsidRPr="0024146A" w:rsidRDefault="001F6C53">
            <w:pPr>
              <w:spacing w:line="240" w:lineRule="auto"/>
              <w:rPr>
                <w:b/>
                <w:szCs w:val="22"/>
              </w:rPr>
            </w:pPr>
          </w:p>
          <w:p w14:paraId="3A63AA1C" w14:textId="77777777" w:rsidR="001F6C53" w:rsidRPr="0024146A" w:rsidRDefault="00FF3731">
            <w:pPr>
              <w:spacing w:line="240" w:lineRule="auto"/>
              <w:rPr>
                <w:szCs w:val="22"/>
              </w:rPr>
            </w:pPr>
            <w:r w:rsidRPr="0024146A">
              <w:rPr>
                <w:b/>
                <w:szCs w:val="22"/>
              </w:rPr>
              <w:t>Deutschland</w:t>
            </w:r>
          </w:p>
          <w:p w14:paraId="1C81D73B" w14:textId="77777777" w:rsidR="001F6C53" w:rsidRPr="0024146A" w:rsidRDefault="00FF3731">
            <w:pPr>
              <w:tabs>
                <w:tab w:val="left" w:pos="-720"/>
              </w:tabs>
              <w:suppressAutoHyphens/>
              <w:spacing w:line="240" w:lineRule="auto"/>
              <w:rPr>
                <w:szCs w:val="22"/>
              </w:rPr>
            </w:pPr>
            <w:r w:rsidRPr="0024146A">
              <w:rPr>
                <w:szCs w:val="22"/>
              </w:rPr>
              <w:t>Lilly Deutschland GmbH</w:t>
            </w:r>
          </w:p>
          <w:p w14:paraId="3C2AAADB" w14:textId="77777777" w:rsidR="001F6C53" w:rsidRPr="0024146A" w:rsidRDefault="00FF3731">
            <w:pPr>
              <w:tabs>
                <w:tab w:val="left" w:pos="-720"/>
              </w:tabs>
              <w:suppressAutoHyphens/>
              <w:spacing w:line="240" w:lineRule="auto"/>
              <w:rPr>
                <w:szCs w:val="22"/>
              </w:rPr>
            </w:pPr>
            <w:r w:rsidRPr="0024146A">
              <w:rPr>
                <w:szCs w:val="22"/>
              </w:rPr>
              <w:t>Tel. + 49-(0) 6172 273 2222</w:t>
            </w:r>
          </w:p>
        </w:tc>
        <w:tc>
          <w:tcPr>
            <w:tcW w:w="4678" w:type="dxa"/>
          </w:tcPr>
          <w:p w14:paraId="4BE964C8" w14:textId="77777777" w:rsidR="001F6C53" w:rsidRPr="0024146A" w:rsidRDefault="001F6C53">
            <w:pPr>
              <w:suppressAutoHyphens/>
              <w:spacing w:line="240" w:lineRule="auto"/>
              <w:rPr>
                <w:b/>
                <w:szCs w:val="22"/>
              </w:rPr>
            </w:pPr>
          </w:p>
          <w:p w14:paraId="53CC2299" w14:textId="77777777" w:rsidR="001F6C53" w:rsidRPr="0024146A" w:rsidRDefault="00FF3731">
            <w:pPr>
              <w:suppressAutoHyphens/>
              <w:spacing w:line="240" w:lineRule="auto"/>
              <w:rPr>
                <w:szCs w:val="22"/>
              </w:rPr>
            </w:pPr>
            <w:r w:rsidRPr="0024146A">
              <w:rPr>
                <w:b/>
                <w:szCs w:val="22"/>
              </w:rPr>
              <w:t>Nederland</w:t>
            </w:r>
          </w:p>
          <w:p w14:paraId="59582E88" w14:textId="77777777" w:rsidR="001F6C53" w:rsidRPr="0024146A" w:rsidRDefault="00FF3731">
            <w:pPr>
              <w:spacing w:line="240" w:lineRule="auto"/>
              <w:rPr>
                <w:szCs w:val="22"/>
              </w:rPr>
            </w:pPr>
            <w:r w:rsidRPr="0024146A">
              <w:rPr>
                <w:szCs w:val="22"/>
              </w:rPr>
              <w:t xml:space="preserve">Eli Lilly Nederland B.V. </w:t>
            </w:r>
          </w:p>
          <w:p w14:paraId="26FE0747" w14:textId="77777777" w:rsidR="001F6C53" w:rsidRPr="0024146A" w:rsidRDefault="00FF3731">
            <w:pPr>
              <w:spacing w:line="240" w:lineRule="auto"/>
              <w:rPr>
                <w:szCs w:val="22"/>
              </w:rPr>
            </w:pPr>
            <w:r w:rsidRPr="0024146A">
              <w:rPr>
                <w:szCs w:val="22"/>
              </w:rPr>
              <w:t>Tel: + 31-(0) 30 60 25 800</w:t>
            </w:r>
          </w:p>
        </w:tc>
      </w:tr>
      <w:tr w:rsidR="001F6C53" w:rsidRPr="0024146A" w14:paraId="6E63D674" w14:textId="77777777" w:rsidTr="0011265B">
        <w:tc>
          <w:tcPr>
            <w:tcW w:w="4648" w:type="dxa"/>
          </w:tcPr>
          <w:p w14:paraId="02E390FC" w14:textId="77777777" w:rsidR="009007B0" w:rsidRPr="0024146A" w:rsidRDefault="009007B0">
            <w:pPr>
              <w:tabs>
                <w:tab w:val="left" w:pos="-720"/>
              </w:tabs>
              <w:suppressAutoHyphens/>
              <w:spacing w:line="240" w:lineRule="auto"/>
              <w:rPr>
                <w:b/>
                <w:szCs w:val="22"/>
              </w:rPr>
            </w:pPr>
          </w:p>
          <w:p w14:paraId="4C311631" w14:textId="2988DF19" w:rsidR="001F6C53" w:rsidRPr="0024146A" w:rsidRDefault="00FF3731">
            <w:pPr>
              <w:tabs>
                <w:tab w:val="left" w:pos="-720"/>
              </w:tabs>
              <w:suppressAutoHyphens/>
              <w:spacing w:line="240" w:lineRule="auto"/>
              <w:rPr>
                <w:b/>
                <w:bCs/>
                <w:szCs w:val="22"/>
              </w:rPr>
            </w:pPr>
            <w:r w:rsidRPr="0024146A">
              <w:rPr>
                <w:b/>
                <w:szCs w:val="22"/>
              </w:rPr>
              <w:t>Eesti</w:t>
            </w:r>
          </w:p>
          <w:p w14:paraId="122D4586" w14:textId="1DEB2A1A" w:rsidR="001F6C53" w:rsidRPr="0024146A" w:rsidRDefault="009007B0">
            <w:pPr>
              <w:tabs>
                <w:tab w:val="left" w:pos="-720"/>
              </w:tabs>
              <w:suppressAutoHyphens/>
              <w:spacing w:line="240" w:lineRule="auto"/>
              <w:rPr>
                <w:szCs w:val="22"/>
              </w:rPr>
            </w:pPr>
            <w:r w:rsidRPr="0024146A">
              <w:rPr>
                <w:szCs w:val="22"/>
              </w:rPr>
              <w:t>Eli Lilly Ned</w:t>
            </w:r>
            <w:r w:rsidR="008701AC" w:rsidRPr="0024146A">
              <w:rPr>
                <w:szCs w:val="22"/>
              </w:rPr>
              <w:t>e</w:t>
            </w:r>
            <w:r w:rsidRPr="0024146A">
              <w:rPr>
                <w:szCs w:val="22"/>
              </w:rPr>
              <w:t>rland B.V.</w:t>
            </w:r>
            <w:r w:rsidR="00FF3731" w:rsidRPr="0024146A">
              <w:rPr>
                <w:szCs w:val="22"/>
              </w:rPr>
              <w:t xml:space="preserve"> </w:t>
            </w:r>
          </w:p>
          <w:p w14:paraId="6DD0D27C" w14:textId="77777777" w:rsidR="001F6C53" w:rsidRPr="0024146A" w:rsidRDefault="00FF3731">
            <w:pPr>
              <w:tabs>
                <w:tab w:val="left" w:pos="-720"/>
              </w:tabs>
              <w:suppressAutoHyphens/>
              <w:spacing w:line="240" w:lineRule="auto"/>
              <w:rPr>
                <w:szCs w:val="22"/>
              </w:rPr>
            </w:pPr>
            <w:r w:rsidRPr="0024146A">
              <w:rPr>
                <w:szCs w:val="22"/>
              </w:rPr>
              <w:t>Tel: +372 6 817 280</w:t>
            </w:r>
          </w:p>
        </w:tc>
        <w:tc>
          <w:tcPr>
            <w:tcW w:w="4678" w:type="dxa"/>
          </w:tcPr>
          <w:p w14:paraId="47CBDFC8" w14:textId="77777777" w:rsidR="009007B0" w:rsidRPr="00D32ADB" w:rsidRDefault="009007B0">
            <w:pPr>
              <w:spacing w:line="240" w:lineRule="auto"/>
              <w:rPr>
                <w:b/>
                <w:szCs w:val="22"/>
                <w:lang w:val="en-US"/>
              </w:rPr>
            </w:pPr>
          </w:p>
          <w:p w14:paraId="7F27D0B6" w14:textId="4856DF93" w:rsidR="001F6C53" w:rsidRPr="00D32ADB" w:rsidRDefault="00FF3731">
            <w:pPr>
              <w:spacing w:line="240" w:lineRule="auto"/>
              <w:rPr>
                <w:szCs w:val="22"/>
                <w:lang w:val="en-US"/>
              </w:rPr>
            </w:pPr>
            <w:r w:rsidRPr="00D32ADB">
              <w:rPr>
                <w:b/>
                <w:szCs w:val="22"/>
                <w:lang w:val="en-US"/>
              </w:rPr>
              <w:t>Norge</w:t>
            </w:r>
          </w:p>
          <w:p w14:paraId="357EC516" w14:textId="77777777" w:rsidR="001F6C53" w:rsidRPr="00D32ADB" w:rsidRDefault="00FF3731">
            <w:pPr>
              <w:tabs>
                <w:tab w:val="left" w:pos="-720"/>
              </w:tabs>
              <w:suppressAutoHyphens/>
              <w:spacing w:line="240" w:lineRule="auto"/>
              <w:rPr>
                <w:szCs w:val="22"/>
                <w:lang w:val="en-US"/>
              </w:rPr>
            </w:pPr>
            <w:r w:rsidRPr="00D32ADB">
              <w:rPr>
                <w:szCs w:val="22"/>
                <w:lang w:val="en-US"/>
              </w:rPr>
              <w:t xml:space="preserve">Eli Lilly Norge A.S. </w:t>
            </w:r>
          </w:p>
          <w:p w14:paraId="5B5BB748" w14:textId="77777777" w:rsidR="001F6C53" w:rsidRPr="0024146A" w:rsidRDefault="00FF3731">
            <w:pPr>
              <w:tabs>
                <w:tab w:val="left" w:pos="-720"/>
              </w:tabs>
              <w:suppressAutoHyphens/>
              <w:spacing w:line="240" w:lineRule="auto"/>
              <w:rPr>
                <w:szCs w:val="22"/>
              </w:rPr>
            </w:pPr>
            <w:r w:rsidRPr="0024146A">
              <w:rPr>
                <w:szCs w:val="22"/>
              </w:rPr>
              <w:t>Tlf: + 47 22 88 18 00</w:t>
            </w:r>
          </w:p>
          <w:p w14:paraId="68931A46" w14:textId="77777777" w:rsidR="001F6C53" w:rsidRPr="0024146A" w:rsidRDefault="001F6C53">
            <w:pPr>
              <w:tabs>
                <w:tab w:val="left" w:pos="-720"/>
              </w:tabs>
              <w:suppressAutoHyphens/>
              <w:spacing w:line="240" w:lineRule="auto"/>
              <w:rPr>
                <w:szCs w:val="22"/>
              </w:rPr>
            </w:pPr>
          </w:p>
        </w:tc>
      </w:tr>
      <w:tr w:rsidR="001F6C53" w:rsidRPr="0024146A" w14:paraId="0F3EFC92" w14:textId="77777777" w:rsidTr="0011265B">
        <w:tc>
          <w:tcPr>
            <w:tcW w:w="4648" w:type="dxa"/>
          </w:tcPr>
          <w:p w14:paraId="072716FB" w14:textId="77777777" w:rsidR="001F6C53" w:rsidRPr="0024146A" w:rsidRDefault="00FF3731">
            <w:pPr>
              <w:spacing w:line="240" w:lineRule="auto"/>
              <w:rPr>
                <w:szCs w:val="22"/>
              </w:rPr>
            </w:pPr>
            <w:r w:rsidRPr="0024146A">
              <w:rPr>
                <w:b/>
                <w:szCs w:val="22"/>
              </w:rPr>
              <w:t>Ελλάδα</w:t>
            </w:r>
          </w:p>
          <w:p w14:paraId="01A951F6" w14:textId="77777777" w:rsidR="001F6C53" w:rsidRPr="0024146A" w:rsidRDefault="00FF3731">
            <w:pPr>
              <w:tabs>
                <w:tab w:val="left" w:pos="-720"/>
              </w:tabs>
              <w:suppressAutoHyphens/>
              <w:spacing w:line="240" w:lineRule="auto"/>
              <w:rPr>
                <w:snapToGrid w:val="0"/>
                <w:szCs w:val="22"/>
              </w:rPr>
            </w:pPr>
            <w:r w:rsidRPr="0024146A">
              <w:rPr>
                <w:szCs w:val="22"/>
              </w:rPr>
              <w:t xml:space="preserve">ΦΑΡΜΑΣΕΡΒ-ΛΙΛΛΥ Α.Ε.Β.Ε. </w:t>
            </w:r>
          </w:p>
          <w:p w14:paraId="57B9F560" w14:textId="77777777" w:rsidR="001F6C53" w:rsidRPr="0024146A" w:rsidRDefault="00FF3731">
            <w:pPr>
              <w:tabs>
                <w:tab w:val="left" w:pos="-720"/>
              </w:tabs>
              <w:suppressAutoHyphens/>
              <w:spacing w:line="240" w:lineRule="auto"/>
              <w:rPr>
                <w:snapToGrid w:val="0"/>
                <w:szCs w:val="22"/>
              </w:rPr>
            </w:pPr>
            <w:r w:rsidRPr="0024146A">
              <w:rPr>
                <w:szCs w:val="22"/>
              </w:rPr>
              <w:t>Τηλ: +30 210 629 4600</w:t>
            </w:r>
          </w:p>
          <w:p w14:paraId="140747C2" w14:textId="77777777" w:rsidR="001F6C53" w:rsidRPr="0024146A" w:rsidRDefault="001F6C53">
            <w:pPr>
              <w:tabs>
                <w:tab w:val="left" w:pos="-720"/>
              </w:tabs>
              <w:suppressAutoHyphens/>
              <w:spacing w:line="240" w:lineRule="auto"/>
              <w:rPr>
                <w:szCs w:val="22"/>
              </w:rPr>
            </w:pPr>
          </w:p>
        </w:tc>
        <w:tc>
          <w:tcPr>
            <w:tcW w:w="4678" w:type="dxa"/>
          </w:tcPr>
          <w:p w14:paraId="7658A149" w14:textId="77777777" w:rsidR="001F6C53" w:rsidRPr="00D32ADB" w:rsidRDefault="00FF3731">
            <w:pPr>
              <w:spacing w:line="240" w:lineRule="auto"/>
              <w:rPr>
                <w:szCs w:val="22"/>
                <w:lang w:val="en-US"/>
              </w:rPr>
            </w:pPr>
            <w:r w:rsidRPr="00D32ADB">
              <w:rPr>
                <w:b/>
                <w:szCs w:val="22"/>
                <w:lang w:val="en-US"/>
              </w:rPr>
              <w:t>Österreich</w:t>
            </w:r>
          </w:p>
          <w:p w14:paraId="4130561F" w14:textId="77777777" w:rsidR="001F6C53" w:rsidRPr="00D32ADB" w:rsidRDefault="00FF3731">
            <w:pPr>
              <w:spacing w:line="240" w:lineRule="auto"/>
              <w:rPr>
                <w:szCs w:val="22"/>
                <w:lang w:val="en-US"/>
              </w:rPr>
            </w:pPr>
            <w:r w:rsidRPr="00D32ADB">
              <w:rPr>
                <w:szCs w:val="22"/>
                <w:lang w:val="en-US"/>
              </w:rPr>
              <w:t xml:space="preserve">Eli Lilly </w:t>
            </w:r>
            <w:proofErr w:type="spellStart"/>
            <w:proofErr w:type="gramStart"/>
            <w:r w:rsidRPr="00D32ADB">
              <w:rPr>
                <w:szCs w:val="22"/>
                <w:lang w:val="en-US"/>
              </w:rPr>
              <w:t>Ges.m</w:t>
            </w:r>
            <w:proofErr w:type="gramEnd"/>
            <w:r w:rsidRPr="00D32ADB">
              <w:rPr>
                <w:szCs w:val="22"/>
                <w:lang w:val="en-US"/>
              </w:rPr>
              <w:t>.b.H</w:t>
            </w:r>
            <w:proofErr w:type="spellEnd"/>
            <w:r w:rsidRPr="00D32ADB">
              <w:rPr>
                <w:szCs w:val="22"/>
                <w:lang w:val="en-US"/>
              </w:rPr>
              <w:t xml:space="preserve">. </w:t>
            </w:r>
          </w:p>
          <w:p w14:paraId="7664AC9D" w14:textId="77777777" w:rsidR="001F6C53" w:rsidRPr="0024146A" w:rsidRDefault="00FF3731">
            <w:pPr>
              <w:spacing w:line="240" w:lineRule="auto"/>
              <w:rPr>
                <w:szCs w:val="22"/>
              </w:rPr>
            </w:pPr>
            <w:r w:rsidRPr="0024146A">
              <w:rPr>
                <w:szCs w:val="22"/>
              </w:rPr>
              <w:t>Tel: + 43-(0) 1 711 780</w:t>
            </w:r>
          </w:p>
        </w:tc>
      </w:tr>
      <w:tr w:rsidR="001F6C53" w:rsidRPr="0024146A" w14:paraId="613C4183" w14:textId="77777777" w:rsidTr="0011265B">
        <w:tc>
          <w:tcPr>
            <w:tcW w:w="4648" w:type="dxa"/>
          </w:tcPr>
          <w:p w14:paraId="7E6C387D" w14:textId="77777777" w:rsidR="001F6C53" w:rsidRPr="00D32ADB" w:rsidRDefault="00FF3731">
            <w:pPr>
              <w:tabs>
                <w:tab w:val="left" w:pos="-720"/>
                <w:tab w:val="left" w:pos="4536"/>
              </w:tabs>
              <w:suppressAutoHyphens/>
              <w:spacing w:line="240" w:lineRule="auto"/>
              <w:rPr>
                <w:b/>
                <w:szCs w:val="22"/>
                <w:lang w:val="en-US"/>
              </w:rPr>
            </w:pPr>
            <w:r w:rsidRPr="00D32ADB">
              <w:rPr>
                <w:b/>
                <w:szCs w:val="22"/>
                <w:lang w:val="en-US"/>
              </w:rPr>
              <w:t>España</w:t>
            </w:r>
          </w:p>
          <w:p w14:paraId="18C0103E" w14:textId="77777777" w:rsidR="001F6C53" w:rsidRPr="00D32ADB" w:rsidRDefault="00FF3731">
            <w:pPr>
              <w:tabs>
                <w:tab w:val="left" w:pos="-720"/>
              </w:tabs>
              <w:suppressAutoHyphens/>
              <w:spacing w:line="240" w:lineRule="auto"/>
              <w:rPr>
                <w:szCs w:val="22"/>
                <w:lang w:val="en-US"/>
              </w:rPr>
            </w:pPr>
            <w:r w:rsidRPr="00D32ADB">
              <w:rPr>
                <w:szCs w:val="22"/>
                <w:lang w:val="en-US"/>
              </w:rPr>
              <w:t>Lilly S.A.</w:t>
            </w:r>
          </w:p>
          <w:p w14:paraId="1B3BE5AE" w14:textId="77777777" w:rsidR="001F6C53" w:rsidRPr="00D32ADB" w:rsidRDefault="00FF3731">
            <w:pPr>
              <w:pStyle w:val="EndnoteText"/>
              <w:tabs>
                <w:tab w:val="left" w:pos="-720"/>
              </w:tabs>
              <w:suppressAutoHyphens/>
              <w:rPr>
                <w:szCs w:val="22"/>
                <w:lang w:val="en-US"/>
              </w:rPr>
            </w:pPr>
            <w:r w:rsidRPr="00D32ADB">
              <w:rPr>
                <w:szCs w:val="22"/>
                <w:lang w:val="en-US"/>
              </w:rPr>
              <w:t>Tel: + 34-91 663 50 00</w:t>
            </w:r>
          </w:p>
          <w:p w14:paraId="63E6FECE" w14:textId="77777777" w:rsidR="001F6C53" w:rsidRPr="00D32ADB" w:rsidRDefault="001F6C53">
            <w:pPr>
              <w:pStyle w:val="EndnoteText"/>
              <w:tabs>
                <w:tab w:val="left" w:pos="-720"/>
              </w:tabs>
              <w:suppressAutoHyphens/>
              <w:rPr>
                <w:szCs w:val="22"/>
                <w:lang w:val="en-US"/>
              </w:rPr>
            </w:pPr>
          </w:p>
        </w:tc>
        <w:tc>
          <w:tcPr>
            <w:tcW w:w="4678" w:type="dxa"/>
          </w:tcPr>
          <w:p w14:paraId="2FCA0053" w14:textId="03319AEB" w:rsidR="001F6C53" w:rsidRPr="00D32ADB" w:rsidRDefault="00FF3731">
            <w:pPr>
              <w:pStyle w:val="Heading7"/>
              <w:spacing w:before="0" w:after="0" w:line="240" w:lineRule="auto"/>
              <w:rPr>
                <w:rFonts w:ascii="Times New Roman" w:hAnsi="Times New Roman"/>
                <w:b/>
                <w:bCs/>
                <w:iCs/>
                <w:sz w:val="22"/>
                <w:szCs w:val="22"/>
                <w:lang w:val="en-US"/>
              </w:rPr>
            </w:pPr>
            <w:r w:rsidRPr="00D32ADB">
              <w:rPr>
                <w:rFonts w:ascii="Times New Roman" w:hAnsi="Times New Roman"/>
                <w:b/>
                <w:sz w:val="22"/>
                <w:szCs w:val="22"/>
                <w:lang w:val="en-US"/>
              </w:rPr>
              <w:t>Polska</w:t>
            </w:r>
            <w:r w:rsidR="00D40FBA" w:rsidRPr="0024146A">
              <w:rPr>
                <w:rFonts w:ascii="Times New Roman" w:hAnsi="Times New Roman"/>
                <w:b/>
                <w:sz w:val="22"/>
                <w:szCs w:val="22"/>
              </w:rPr>
              <w:fldChar w:fldCharType="begin"/>
            </w:r>
            <w:r w:rsidR="00D40FBA" w:rsidRPr="00D32ADB">
              <w:rPr>
                <w:rFonts w:ascii="Times New Roman" w:hAnsi="Times New Roman"/>
                <w:b/>
                <w:sz w:val="22"/>
                <w:szCs w:val="22"/>
                <w:lang w:val="en-US"/>
              </w:rPr>
              <w:instrText xml:space="preserve"> DOCVARIABLE vault_nd_5a46c77c-191b-4de0-b1db-37d4391416e6 \* MERGEFORMAT </w:instrText>
            </w:r>
            <w:r w:rsidR="00D40FBA" w:rsidRPr="0024146A">
              <w:rPr>
                <w:rFonts w:ascii="Times New Roman" w:hAnsi="Times New Roman"/>
                <w:b/>
                <w:sz w:val="22"/>
                <w:szCs w:val="22"/>
              </w:rPr>
              <w:fldChar w:fldCharType="separate"/>
            </w:r>
            <w:r w:rsidR="00D40FBA" w:rsidRPr="00D32ADB">
              <w:rPr>
                <w:rFonts w:ascii="Times New Roman" w:hAnsi="Times New Roman"/>
                <w:b/>
                <w:sz w:val="22"/>
                <w:szCs w:val="22"/>
                <w:lang w:val="en-US"/>
              </w:rPr>
              <w:t xml:space="preserve"> </w:t>
            </w:r>
            <w:r w:rsidR="00D40FBA" w:rsidRPr="0024146A">
              <w:rPr>
                <w:rFonts w:ascii="Times New Roman" w:hAnsi="Times New Roman"/>
                <w:b/>
                <w:sz w:val="22"/>
                <w:szCs w:val="22"/>
              </w:rPr>
              <w:fldChar w:fldCharType="end"/>
            </w:r>
          </w:p>
          <w:p w14:paraId="737B41AC" w14:textId="77777777" w:rsidR="001F6C53" w:rsidRPr="00D32ADB" w:rsidRDefault="00FF3731">
            <w:pPr>
              <w:spacing w:line="240" w:lineRule="auto"/>
              <w:rPr>
                <w:szCs w:val="22"/>
                <w:lang w:val="en-US"/>
              </w:rPr>
            </w:pPr>
            <w:r w:rsidRPr="00D32ADB">
              <w:rPr>
                <w:color w:val="000000"/>
                <w:szCs w:val="22"/>
                <w:lang w:val="en-US"/>
              </w:rPr>
              <w:t xml:space="preserve">Eli Lilly Polska Sp. z </w:t>
            </w:r>
            <w:proofErr w:type="spellStart"/>
            <w:r w:rsidRPr="00D32ADB">
              <w:rPr>
                <w:color w:val="000000"/>
                <w:szCs w:val="22"/>
                <w:lang w:val="en-US"/>
              </w:rPr>
              <w:t>o.o.</w:t>
            </w:r>
            <w:proofErr w:type="spellEnd"/>
          </w:p>
          <w:p w14:paraId="5A93554D" w14:textId="77777777" w:rsidR="001F6C53" w:rsidRPr="0024146A" w:rsidRDefault="00FF3731">
            <w:pPr>
              <w:spacing w:line="240" w:lineRule="auto"/>
              <w:rPr>
                <w:szCs w:val="22"/>
              </w:rPr>
            </w:pPr>
            <w:r w:rsidRPr="0024146A">
              <w:rPr>
                <w:szCs w:val="22"/>
              </w:rPr>
              <w:t xml:space="preserve">Tel: </w:t>
            </w:r>
            <w:r w:rsidRPr="0024146A">
              <w:rPr>
                <w:color w:val="000000"/>
                <w:szCs w:val="22"/>
              </w:rPr>
              <w:t>+48 22 440 33 00</w:t>
            </w:r>
          </w:p>
        </w:tc>
      </w:tr>
      <w:tr w:rsidR="001F6C53" w:rsidRPr="0024146A" w14:paraId="5B5A0C22" w14:textId="77777777" w:rsidTr="0011265B">
        <w:tc>
          <w:tcPr>
            <w:tcW w:w="4648" w:type="dxa"/>
          </w:tcPr>
          <w:p w14:paraId="5FAA36EC" w14:textId="77777777" w:rsidR="001F6C53" w:rsidRPr="0024146A" w:rsidRDefault="00FF3731">
            <w:pPr>
              <w:tabs>
                <w:tab w:val="left" w:pos="-720"/>
                <w:tab w:val="left" w:pos="4536"/>
              </w:tabs>
              <w:suppressAutoHyphens/>
              <w:spacing w:line="240" w:lineRule="auto"/>
              <w:rPr>
                <w:b/>
                <w:szCs w:val="22"/>
              </w:rPr>
            </w:pPr>
            <w:r w:rsidRPr="0024146A">
              <w:rPr>
                <w:b/>
                <w:szCs w:val="22"/>
              </w:rPr>
              <w:t>France</w:t>
            </w:r>
          </w:p>
          <w:p w14:paraId="2009F100" w14:textId="61BAEC61" w:rsidR="001F6C53" w:rsidRPr="0024146A" w:rsidRDefault="00FF3731">
            <w:pPr>
              <w:spacing w:line="240" w:lineRule="auto"/>
              <w:rPr>
                <w:szCs w:val="22"/>
              </w:rPr>
            </w:pPr>
            <w:r w:rsidRPr="0024146A">
              <w:rPr>
                <w:szCs w:val="22"/>
              </w:rPr>
              <w:t xml:space="preserve">Lilly France </w:t>
            </w:r>
          </w:p>
          <w:p w14:paraId="386F4ABE" w14:textId="77777777" w:rsidR="001F6C53" w:rsidRPr="0024146A" w:rsidRDefault="00FF3731">
            <w:pPr>
              <w:tabs>
                <w:tab w:val="left" w:pos="-720"/>
                <w:tab w:val="left" w:pos="4536"/>
              </w:tabs>
              <w:suppressAutoHyphens/>
              <w:spacing w:line="240" w:lineRule="auto"/>
              <w:rPr>
                <w:szCs w:val="22"/>
              </w:rPr>
            </w:pPr>
            <w:r w:rsidRPr="0024146A">
              <w:rPr>
                <w:szCs w:val="22"/>
              </w:rPr>
              <w:t>Tél: +33-(0) 1 55 49 34 34</w:t>
            </w:r>
          </w:p>
          <w:p w14:paraId="20932847" w14:textId="77777777" w:rsidR="001F6C53" w:rsidRPr="0024146A" w:rsidRDefault="001F6C53">
            <w:pPr>
              <w:tabs>
                <w:tab w:val="left" w:pos="-720"/>
                <w:tab w:val="left" w:pos="4536"/>
              </w:tabs>
              <w:suppressAutoHyphens/>
              <w:spacing w:line="240" w:lineRule="auto"/>
              <w:rPr>
                <w:b/>
                <w:szCs w:val="22"/>
              </w:rPr>
            </w:pPr>
          </w:p>
        </w:tc>
        <w:tc>
          <w:tcPr>
            <w:tcW w:w="4678" w:type="dxa"/>
          </w:tcPr>
          <w:p w14:paraId="487CE9AF" w14:textId="77777777" w:rsidR="001F6C53" w:rsidRPr="00D32ADB" w:rsidRDefault="00FF3731">
            <w:pPr>
              <w:spacing w:line="240" w:lineRule="auto"/>
              <w:rPr>
                <w:szCs w:val="22"/>
                <w:lang w:val="en-US"/>
              </w:rPr>
            </w:pPr>
            <w:r w:rsidRPr="00D32ADB">
              <w:rPr>
                <w:b/>
                <w:szCs w:val="22"/>
                <w:lang w:val="en-US"/>
              </w:rPr>
              <w:t>Portugal</w:t>
            </w:r>
          </w:p>
          <w:p w14:paraId="7B1DB9C2" w14:textId="77777777" w:rsidR="001F6C53" w:rsidRPr="00D32ADB" w:rsidRDefault="00FF3731">
            <w:pPr>
              <w:tabs>
                <w:tab w:val="left" w:pos="-720"/>
              </w:tabs>
              <w:suppressAutoHyphens/>
              <w:spacing w:line="240" w:lineRule="auto"/>
              <w:rPr>
                <w:szCs w:val="22"/>
                <w:lang w:val="en-US"/>
              </w:rPr>
            </w:pPr>
            <w:r w:rsidRPr="00D32ADB">
              <w:rPr>
                <w:szCs w:val="22"/>
                <w:lang w:val="en-US"/>
              </w:rPr>
              <w:t xml:space="preserve">Lilly Portugal </w:t>
            </w:r>
            <w:proofErr w:type="spellStart"/>
            <w:r w:rsidRPr="00D32ADB">
              <w:rPr>
                <w:szCs w:val="22"/>
                <w:lang w:val="en-US"/>
              </w:rPr>
              <w:t>Produtos</w:t>
            </w:r>
            <w:proofErr w:type="spellEnd"/>
            <w:r w:rsidRPr="00D32ADB">
              <w:rPr>
                <w:szCs w:val="22"/>
                <w:lang w:val="en-US"/>
              </w:rPr>
              <w:t xml:space="preserve"> </w:t>
            </w:r>
            <w:proofErr w:type="spellStart"/>
            <w:r w:rsidRPr="00D32ADB">
              <w:rPr>
                <w:szCs w:val="22"/>
                <w:lang w:val="en-US"/>
              </w:rPr>
              <w:t>Farmacêuticos</w:t>
            </w:r>
            <w:proofErr w:type="spellEnd"/>
            <w:r w:rsidRPr="00D32ADB">
              <w:rPr>
                <w:szCs w:val="22"/>
                <w:lang w:val="en-US"/>
              </w:rPr>
              <w:t xml:space="preserve">, </w:t>
            </w:r>
            <w:proofErr w:type="spellStart"/>
            <w:r w:rsidRPr="00D32ADB">
              <w:rPr>
                <w:szCs w:val="22"/>
                <w:lang w:val="en-US"/>
              </w:rPr>
              <w:t>Lda</w:t>
            </w:r>
            <w:proofErr w:type="spellEnd"/>
          </w:p>
          <w:p w14:paraId="3E6C49DA" w14:textId="77777777" w:rsidR="001F6C53" w:rsidRPr="0024146A" w:rsidRDefault="00FF3731">
            <w:pPr>
              <w:tabs>
                <w:tab w:val="left" w:pos="-720"/>
              </w:tabs>
              <w:suppressAutoHyphens/>
              <w:spacing w:line="240" w:lineRule="auto"/>
              <w:rPr>
                <w:szCs w:val="22"/>
              </w:rPr>
            </w:pPr>
            <w:r w:rsidRPr="0024146A">
              <w:rPr>
                <w:szCs w:val="22"/>
              </w:rPr>
              <w:t>Tel: + 351-21-4126600</w:t>
            </w:r>
          </w:p>
        </w:tc>
      </w:tr>
      <w:tr w:rsidR="001F6C53" w:rsidRPr="0024146A" w14:paraId="186CCE6D" w14:textId="77777777" w:rsidTr="0011265B">
        <w:tc>
          <w:tcPr>
            <w:tcW w:w="4648" w:type="dxa"/>
          </w:tcPr>
          <w:p w14:paraId="28904952" w14:textId="77777777" w:rsidR="001F6C53" w:rsidRPr="0024146A" w:rsidRDefault="00FF3731">
            <w:pPr>
              <w:spacing w:line="240" w:lineRule="auto"/>
              <w:rPr>
                <w:b/>
                <w:szCs w:val="22"/>
              </w:rPr>
            </w:pPr>
            <w:r w:rsidRPr="0024146A">
              <w:rPr>
                <w:b/>
                <w:szCs w:val="22"/>
              </w:rPr>
              <w:t>Hrvatska</w:t>
            </w:r>
          </w:p>
          <w:p w14:paraId="4259A7E1" w14:textId="77777777" w:rsidR="001F6C53" w:rsidRPr="0024146A" w:rsidRDefault="00FF3731">
            <w:pPr>
              <w:spacing w:line="240" w:lineRule="auto"/>
              <w:rPr>
                <w:szCs w:val="22"/>
              </w:rPr>
            </w:pPr>
            <w:r w:rsidRPr="0024146A">
              <w:rPr>
                <w:szCs w:val="22"/>
              </w:rPr>
              <w:t>Eli Lilly Hrvatska d.o.o.</w:t>
            </w:r>
          </w:p>
          <w:p w14:paraId="048A3B75" w14:textId="77777777" w:rsidR="001F6C53" w:rsidRPr="0024146A" w:rsidRDefault="00FF3731">
            <w:pPr>
              <w:spacing w:line="240" w:lineRule="auto"/>
              <w:rPr>
                <w:szCs w:val="22"/>
              </w:rPr>
            </w:pPr>
            <w:r w:rsidRPr="0024146A">
              <w:rPr>
                <w:szCs w:val="22"/>
              </w:rPr>
              <w:t>Tel: +385 1 2350 999</w:t>
            </w:r>
          </w:p>
          <w:p w14:paraId="4617AD61" w14:textId="77777777" w:rsidR="001F6C53" w:rsidRPr="0024146A" w:rsidRDefault="001F6C53">
            <w:pPr>
              <w:spacing w:line="240" w:lineRule="auto"/>
              <w:rPr>
                <w:b/>
                <w:szCs w:val="22"/>
              </w:rPr>
            </w:pPr>
          </w:p>
        </w:tc>
        <w:tc>
          <w:tcPr>
            <w:tcW w:w="4678" w:type="dxa"/>
          </w:tcPr>
          <w:p w14:paraId="15632CB8" w14:textId="77777777" w:rsidR="001F6C53" w:rsidRPr="00D32ADB" w:rsidRDefault="00FF3731">
            <w:pPr>
              <w:tabs>
                <w:tab w:val="left" w:pos="-720"/>
                <w:tab w:val="left" w:pos="4536"/>
              </w:tabs>
              <w:suppressAutoHyphens/>
              <w:spacing w:line="240" w:lineRule="auto"/>
              <w:rPr>
                <w:b/>
                <w:szCs w:val="22"/>
                <w:lang w:val="en-US"/>
              </w:rPr>
            </w:pPr>
            <w:proofErr w:type="spellStart"/>
            <w:r w:rsidRPr="00D32ADB">
              <w:rPr>
                <w:b/>
                <w:szCs w:val="22"/>
                <w:lang w:val="en-US"/>
              </w:rPr>
              <w:t>România</w:t>
            </w:r>
            <w:proofErr w:type="spellEnd"/>
          </w:p>
          <w:p w14:paraId="18B75774" w14:textId="77777777" w:rsidR="001F6C53" w:rsidRPr="00D32ADB" w:rsidRDefault="00FF3731">
            <w:pPr>
              <w:tabs>
                <w:tab w:val="left" w:pos="-720"/>
                <w:tab w:val="left" w:pos="4536"/>
              </w:tabs>
              <w:suppressAutoHyphens/>
              <w:spacing w:line="240" w:lineRule="auto"/>
              <w:rPr>
                <w:szCs w:val="22"/>
                <w:lang w:val="en-US"/>
              </w:rPr>
            </w:pPr>
            <w:r w:rsidRPr="00D32ADB">
              <w:rPr>
                <w:szCs w:val="22"/>
                <w:lang w:val="en-US"/>
              </w:rPr>
              <w:t xml:space="preserve">Eli Lilly </w:t>
            </w:r>
            <w:proofErr w:type="spellStart"/>
            <w:r w:rsidRPr="00D32ADB">
              <w:rPr>
                <w:szCs w:val="22"/>
                <w:lang w:val="en-US"/>
              </w:rPr>
              <w:t>România</w:t>
            </w:r>
            <w:proofErr w:type="spellEnd"/>
            <w:r w:rsidRPr="00D32ADB">
              <w:rPr>
                <w:szCs w:val="22"/>
                <w:lang w:val="en-US"/>
              </w:rPr>
              <w:t xml:space="preserve"> S.R.L.</w:t>
            </w:r>
          </w:p>
          <w:p w14:paraId="4CA2B0FE" w14:textId="77777777" w:rsidR="001F6C53" w:rsidRPr="0024146A" w:rsidRDefault="00FF3731">
            <w:pPr>
              <w:spacing w:line="240" w:lineRule="auto"/>
              <w:rPr>
                <w:b/>
                <w:szCs w:val="22"/>
              </w:rPr>
            </w:pPr>
            <w:r w:rsidRPr="0024146A">
              <w:rPr>
                <w:szCs w:val="22"/>
              </w:rPr>
              <w:t>Tel: + 40 21 4023000</w:t>
            </w:r>
          </w:p>
        </w:tc>
      </w:tr>
      <w:tr w:rsidR="001F6C53" w:rsidRPr="0024146A" w14:paraId="244DB07B" w14:textId="77777777" w:rsidTr="0011265B">
        <w:tc>
          <w:tcPr>
            <w:tcW w:w="4648" w:type="dxa"/>
          </w:tcPr>
          <w:p w14:paraId="2137F062" w14:textId="77777777" w:rsidR="001F6C53" w:rsidRPr="00D32ADB" w:rsidRDefault="00FF3731">
            <w:pPr>
              <w:spacing w:line="240" w:lineRule="auto"/>
              <w:rPr>
                <w:szCs w:val="22"/>
                <w:lang w:val="en-US"/>
              </w:rPr>
            </w:pPr>
            <w:r w:rsidRPr="00D32ADB">
              <w:rPr>
                <w:b/>
                <w:szCs w:val="22"/>
                <w:lang w:val="en-US"/>
              </w:rPr>
              <w:t>Ireland</w:t>
            </w:r>
          </w:p>
          <w:p w14:paraId="7A0DAFB2" w14:textId="77777777" w:rsidR="001F6C53" w:rsidRPr="00D32ADB" w:rsidRDefault="00FF3731">
            <w:pPr>
              <w:tabs>
                <w:tab w:val="left" w:pos="-720"/>
              </w:tabs>
              <w:suppressAutoHyphens/>
              <w:spacing w:line="240" w:lineRule="auto"/>
              <w:rPr>
                <w:szCs w:val="22"/>
                <w:lang w:val="en-US"/>
              </w:rPr>
            </w:pPr>
            <w:r w:rsidRPr="00D32ADB">
              <w:rPr>
                <w:szCs w:val="22"/>
                <w:lang w:val="en-US"/>
              </w:rPr>
              <w:t>Eli Lilly and Company (Ireland) Limited</w:t>
            </w:r>
          </w:p>
          <w:p w14:paraId="7A1A4688" w14:textId="77777777" w:rsidR="001F6C53" w:rsidRPr="0024146A" w:rsidRDefault="00FF3731">
            <w:pPr>
              <w:spacing w:line="240" w:lineRule="auto"/>
              <w:rPr>
                <w:szCs w:val="22"/>
              </w:rPr>
            </w:pPr>
            <w:r w:rsidRPr="0024146A">
              <w:rPr>
                <w:szCs w:val="22"/>
              </w:rPr>
              <w:t>Tel: + 353-(0) 1 661 4377</w:t>
            </w:r>
          </w:p>
          <w:p w14:paraId="5D10CDCF" w14:textId="77777777" w:rsidR="001F6C53" w:rsidRPr="0024146A" w:rsidRDefault="001F6C53">
            <w:pPr>
              <w:spacing w:line="240" w:lineRule="auto"/>
              <w:rPr>
                <w:szCs w:val="22"/>
              </w:rPr>
            </w:pPr>
          </w:p>
        </w:tc>
        <w:tc>
          <w:tcPr>
            <w:tcW w:w="4678" w:type="dxa"/>
          </w:tcPr>
          <w:p w14:paraId="68B46885" w14:textId="1DD06C00" w:rsidR="001F6C53" w:rsidRPr="0024146A" w:rsidRDefault="00FF3731">
            <w:pPr>
              <w:pStyle w:val="Heading1"/>
              <w:spacing w:before="0" w:after="0" w:line="240" w:lineRule="auto"/>
              <w:rPr>
                <w:rFonts w:ascii="Times New Roman Bold" w:hAnsi="Times New Roman Bold"/>
                <w:sz w:val="22"/>
                <w:szCs w:val="22"/>
              </w:rPr>
            </w:pPr>
            <w:bookmarkStart w:id="196" w:name="_Toc522189938"/>
            <w:r w:rsidRPr="0024146A">
              <w:rPr>
                <w:rFonts w:ascii="Times New Roman Bold" w:hAnsi="Times New Roman Bold"/>
                <w:sz w:val="22"/>
                <w:szCs w:val="22"/>
              </w:rPr>
              <w:t>Slovenija</w:t>
            </w:r>
            <w:bookmarkEnd w:id="196"/>
            <w:r w:rsidR="00D40FBA" w:rsidRPr="0024146A">
              <w:rPr>
                <w:rFonts w:ascii="Times New Roman Bold" w:hAnsi="Times New Roman Bold"/>
                <w:sz w:val="22"/>
                <w:szCs w:val="22"/>
              </w:rPr>
              <w:fldChar w:fldCharType="begin"/>
            </w:r>
            <w:r w:rsidR="00D40FBA" w:rsidRPr="0024146A">
              <w:rPr>
                <w:rFonts w:ascii="Times New Roman Bold" w:hAnsi="Times New Roman Bold"/>
                <w:sz w:val="22"/>
                <w:szCs w:val="22"/>
              </w:rPr>
              <w:instrText xml:space="preserve"> DOCVARIABLE vault_nd_e9b7e071-b93e-4389-af0f-f41a0143714f \* MERGEFORMAT </w:instrText>
            </w:r>
            <w:r w:rsidR="00D40FBA" w:rsidRPr="0024146A">
              <w:rPr>
                <w:rFonts w:ascii="Times New Roman Bold" w:hAnsi="Times New Roman Bold"/>
                <w:sz w:val="22"/>
                <w:szCs w:val="22"/>
              </w:rPr>
              <w:fldChar w:fldCharType="separate"/>
            </w:r>
            <w:r w:rsidR="00D40FBA" w:rsidRPr="0024146A">
              <w:rPr>
                <w:rFonts w:ascii="Times New Roman Bold" w:hAnsi="Times New Roman Bold"/>
                <w:sz w:val="22"/>
                <w:szCs w:val="22"/>
              </w:rPr>
              <w:t xml:space="preserve"> </w:t>
            </w:r>
            <w:r w:rsidR="00D40FBA" w:rsidRPr="0024146A">
              <w:rPr>
                <w:rFonts w:ascii="Times New Roman Bold" w:hAnsi="Times New Roman Bold"/>
                <w:sz w:val="22"/>
                <w:szCs w:val="22"/>
              </w:rPr>
              <w:fldChar w:fldCharType="end"/>
            </w:r>
          </w:p>
          <w:p w14:paraId="6C1AACDA" w14:textId="77777777" w:rsidR="001F6C53" w:rsidRPr="0024146A" w:rsidRDefault="00FF3731">
            <w:pPr>
              <w:tabs>
                <w:tab w:val="left" w:pos="-720"/>
              </w:tabs>
              <w:suppressAutoHyphens/>
              <w:spacing w:line="240" w:lineRule="auto"/>
              <w:rPr>
                <w:szCs w:val="22"/>
              </w:rPr>
            </w:pPr>
            <w:r w:rsidRPr="0024146A">
              <w:rPr>
                <w:szCs w:val="22"/>
              </w:rPr>
              <w:t>Eli Lilly farmacevtska družba, d.o.o.</w:t>
            </w:r>
          </w:p>
          <w:p w14:paraId="56660EAC" w14:textId="77777777" w:rsidR="001F6C53" w:rsidRPr="0024146A" w:rsidRDefault="00FF3731">
            <w:pPr>
              <w:tabs>
                <w:tab w:val="left" w:pos="-720"/>
              </w:tabs>
              <w:suppressAutoHyphens/>
              <w:spacing w:line="240" w:lineRule="auto"/>
              <w:rPr>
                <w:szCs w:val="22"/>
              </w:rPr>
            </w:pPr>
            <w:r w:rsidRPr="0024146A">
              <w:rPr>
                <w:szCs w:val="22"/>
              </w:rPr>
              <w:t>Tel: + 32-(0)1 580 00 10</w:t>
            </w:r>
          </w:p>
        </w:tc>
      </w:tr>
      <w:tr w:rsidR="001F6C53" w:rsidRPr="00631606" w14:paraId="5B99C298" w14:textId="77777777" w:rsidTr="0011265B">
        <w:tc>
          <w:tcPr>
            <w:tcW w:w="4648" w:type="dxa"/>
          </w:tcPr>
          <w:p w14:paraId="537829E9" w14:textId="6BDCE98A" w:rsidR="001F6C53" w:rsidRPr="0024146A" w:rsidRDefault="00FF3731" w:rsidP="00191685">
            <w:pPr>
              <w:keepNext/>
              <w:tabs>
                <w:tab w:val="clear" w:pos="567"/>
              </w:tabs>
              <w:autoSpaceDE w:val="0"/>
              <w:autoSpaceDN w:val="0"/>
              <w:adjustRightInd w:val="0"/>
              <w:spacing w:line="240" w:lineRule="auto"/>
              <w:rPr>
                <w:b/>
                <w:bCs/>
                <w:color w:val="000000"/>
                <w:szCs w:val="22"/>
              </w:rPr>
            </w:pPr>
            <w:r w:rsidRPr="0024146A">
              <w:rPr>
                <w:b/>
                <w:color w:val="000000"/>
                <w:szCs w:val="22"/>
              </w:rPr>
              <w:t>Ísland</w:t>
            </w:r>
          </w:p>
          <w:p w14:paraId="43ECB792" w14:textId="77777777" w:rsidR="001F6C53" w:rsidRPr="0024146A" w:rsidRDefault="00FF3731" w:rsidP="00191685">
            <w:pPr>
              <w:keepNext/>
              <w:tabs>
                <w:tab w:val="clear" w:pos="567"/>
              </w:tabs>
              <w:autoSpaceDE w:val="0"/>
              <w:autoSpaceDN w:val="0"/>
              <w:adjustRightInd w:val="0"/>
              <w:spacing w:line="240" w:lineRule="auto"/>
              <w:rPr>
                <w:color w:val="000000"/>
                <w:szCs w:val="22"/>
              </w:rPr>
            </w:pPr>
            <w:r w:rsidRPr="0024146A">
              <w:rPr>
                <w:color w:val="000000"/>
                <w:szCs w:val="22"/>
              </w:rPr>
              <w:t>Icepharma hf.</w:t>
            </w:r>
          </w:p>
          <w:p w14:paraId="6B4B3367" w14:textId="77777777" w:rsidR="001F6C53" w:rsidRPr="0024146A" w:rsidRDefault="00FF3731">
            <w:pPr>
              <w:pStyle w:val="EndnoteText"/>
              <w:tabs>
                <w:tab w:val="left" w:pos="-720"/>
              </w:tabs>
              <w:suppressAutoHyphens/>
              <w:rPr>
                <w:color w:val="000000"/>
                <w:szCs w:val="22"/>
              </w:rPr>
            </w:pPr>
            <w:r w:rsidRPr="0024146A">
              <w:rPr>
                <w:color w:val="000000"/>
                <w:szCs w:val="22"/>
              </w:rPr>
              <w:t>Sími + 354 540 8000</w:t>
            </w:r>
          </w:p>
          <w:p w14:paraId="3EFFEEAE" w14:textId="77777777" w:rsidR="001F6C53" w:rsidRPr="0024146A" w:rsidRDefault="001F6C53">
            <w:pPr>
              <w:pStyle w:val="EndnoteText"/>
              <w:tabs>
                <w:tab w:val="left" w:pos="-720"/>
              </w:tabs>
              <w:suppressAutoHyphens/>
              <w:rPr>
                <w:szCs w:val="22"/>
              </w:rPr>
            </w:pPr>
          </w:p>
        </w:tc>
        <w:tc>
          <w:tcPr>
            <w:tcW w:w="4678" w:type="dxa"/>
          </w:tcPr>
          <w:p w14:paraId="7B745137" w14:textId="77777777" w:rsidR="001F6C53" w:rsidRPr="00D32ADB" w:rsidRDefault="00FF3731">
            <w:pPr>
              <w:tabs>
                <w:tab w:val="left" w:pos="-720"/>
              </w:tabs>
              <w:suppressAutoHyphens/>
              <w:spacing w:line="240" w:lineRule="auto"/>
              <w:rPr>
                <w:b/>
                <w:szCs w:val="22"/>
                <w:lang w:val="en-US"/>
              </w:rPr>
            </w:pPr>
            <w:proofErr w:type="spellStart"/>
            <w:r w:rsidRPr="00D32ADB">
              <w:rPr>
                <w:b/>
                <w:szCs w:val="22"/>
                <w:lang w:val="en-US"/>
              </w:rPr>
              <w:t>Slovenská</w:t>
            </w:r>
            <w:proofErr w:type="spellEnd"/>
            <w:r w:rsidRPr="00D32ADB">
              <w:rPr>
                <w:b/>
                <w:szCs w:val="22"/>
                <w:lang w:val="en-US"/>
              </w:rPr>
              <w:t xml:space="preserve"> </w:t>
            </w:r>
            <w:proofErr w:type="spellStart"/>
            <w:r w:rsidRPr="00D32ADB">
              <w:rPr>
                <w:b/>
                <w:szCs w:val="22"/>
                <w:lang w:val="en-US"/>
              </w:rPr>
              <w:t>republika</w:t>
            </w:r>
            <w:proofErr w:type="spellEnd"/>
          </w:p>
          <w:p w14:paraId="385C9A2D" w14:textId="5B0B2346" w:rsidR="001F6C53" w:rsidRPr="00D32ADB" w:rsidRDefault="00FF3731">
            <w:pPr>
              <w:spacing w:line="240" w:lineRule="auto"/>
              <w:rPr>
                <w:szCs w:val="22"/>
                <w:lang w:val="en-US"/>
              </w:rPr>
            </w:pPr>
            <w:r w:rsidRPr="00D32ADB">
              <w:rPr>
                <w:szCs w:val="22"/>
                <w:lang w:val="en-US"/>
              </w:rPr>
              <w:t xml:space="preserve">Eli Lilly Slovakia </w:t>
            </w:r>
            <w:proofErr w:type="spellStart"/>
            <w:r w:rsidRPr="00D32ADB">
              <w:rPr>
                <w:szCs w:val="22"/>
                <w:lang w:val="en-US"/>
              </w:rPr>
              <w:t>s.r.o.</w:t>
            </w:r>
            <w:proofErr w:type="spellEnd"/>
          </w:p>
          <w:p w14:paraId="5393791A" w14:textId="77777777" w:rsidR="001F6C53" w:rsidRPr="00D32ADB" w:rsidRDefault="00FF3731">
            <w:pPr>
              <w:tabs>
                <w:tab w:val="left" w:pos="-720"/>
                <w:tab w:val="left" w:pos="4536"/>
              </w:tabs>
              <w:suppressAutoHyphens/>
              <w:spacing w:line="240" w:lineRule="auto"/>
              <w:rPr>
                <w:b/>
                <w:szCs w:val="22"/>
                <w:lang w:val="en-US"/>
              </w:rPr>
            </w:pPr>
            <w:r w:rsidRPr="00D32ADB">
              <w:rPr>
                <w:szCs w:val="22"/>
                <w:lang w:val="en-US"/>
              </w:rPr>
              <w:t>Tel: + 421 220 663 111</w:t>
            </w:r>
          </w:p>
        </w:tc>
      </w:tr>
      <w:tr w:rsidR="001F6C53" w:rsidRPr="0024146A" w14:paraId="72240916" w14:textId="77777777" w:rsidTr="0011265B">
        <w:tc>
          <w:tcPr>
            <w:tcW w:w="4648" w:type="dxa"/>
          </w:tcPr>
          <w:p w14:paraId="34CB2D7E" w14:textId="77777777" w:rsidR="001F6C53" w:rsidRPr="00D32ADB" w:rsidRDefault="00FF3731">
            <w:pPr>
              <w:spacing w:line="240" w:lineRule="auto"/>
              <w:rPr>
                <w:szCs w:val="22"/>
                <w:lang w:val="en-US"/>
              </w:rPr>
            </w:pPr>
            <w:r w:rsidRPr="00D32ADB">
              <w:rPr>
                <w:b/>
                <w:szCs w:val="22"/>
                <w:lang w:val="en-US"/>
              </w:rPr>
              <w:t>Italia</w:t>
            </w:r>
          </w:p>
          <w:p w14:paraId="719D004E" w14:textId="77777777" w:rsidR="001F6C53" w:rsidRPr="00D32ADB" w:rsidRDefault="00FF3731">
            <w:pPr>
              <w:spacing w:line="240" w:lineRule="auto"/>
              <w:rPr>
                <w:szCs w:val="22"/>
                <w:lang w:val="en-US"/>
              </w:rPr>
            </w:pPr>
            <w:r w:rsidRPr="00D32ADB">
              <w:rPr>
                <w:szCs w:val="22"/>
                <w:lang w:val="en-US"/>
              </w:rPr>
              <w:t>Eli Lilly Italia S.p.A.</w:t>
            </w:r>
          </w:p>
          <w:p w14:paraId="2F219FC1" w14:textId="77777777" w:rsidR="001F6C53" w:rsidRPr="0024146A" w:rsidRDefault="00FF3731">
            <w:pPr>
              <w:tabs>
                <w:tab w:val="left" w:pos="-720"/>
              </w:tabs>
              <w:suppressAutoHyphens/>
              <w:spacing w:line="240" w:lineRule="auto"/>
              <w:rPr>
                <w:szCs w:val="22"/>
              </w:rPr>
            </w:pPr>
            <w:r w:rsidRPr="0024146A">
              <w:rPr>
                <w:szCs w:val="22"/>
              </w:rPr>
              <w:t>Tel: + 39- 055 42571</w:t>
            </w:r>
          </w:p>
          <w:p w14:paraId="37FA8CD9" w14:textId="77777777" w:rsidR="001F6C53" w:rsidRPr="0024146A" w:rsidRDefault="001F6C53">
            <w:pPr>
              <w:tabs>
                <w:tab w:val="left" w:pos="-720"/>
              </w:tabs>
              <w:suppressAutoHyphens/>
              <w:spacing w:line="240" w:lineRule="auto"/>
              <w:rPr>
                <w:b/>
                <w:szCs w:val="22"/>
              </w:rPr>
            </w:pPr>
          </w:p>
        </w:tc>
        <w:tc>
          <w:tcPr>
            <w:tcW w:w="4678" w:type="dxa"/>
          </w:tcPr>
          <w:p w14:paraId="21FA4397" w14:textId="77777777" w:rsidR="001F6C53" w:rsidRPr="00D32ADB" w:rsidRDefault="00FF3731">
            <w:pPr>
              <w:tabs>
                <w:tab w:val="left" w:pos="-720"/>
                <w:tab w:val="left" w:pos="4536"/>
              </w:tabs>
              <w:suppressAutoHyphens/>
              <w:spacing w:line="240" w:lineRule="auto"/>
              <w:rPr>
                <w:szCs w:val="22"/>
                <w:lang w:val="en-US"/>
              </w:rPr>
            </w:pPr>
            <w:r w:rsidRPr="00D32ADB">
              <w:rPr>
                <w:b/>
                <w:szCs w:val="22"/>
                <w:lang w:val="en-US"/>
              </w:rPr>
              <w:t>Suomi/Finland</w:t>
            </w:r>
          </w:p>
          <w:p w14:paraId="18FFBAC5" w14:textId="77777777" w:rsidR="001F6C53" w:rsidRPr="00D32ADB" w:rsidRDefault="00FF3731">
            <w:pPr>
              <w:spacing w:line="240" w:lineRule="auto"/>
              <w:rPr>
                <w:szCs w:val="22"/>
                <w:lang w:val="en-US"/>
              </w:rPr>
            </w:pPr>
            <w:r w:rsidRPr="00D32ADB">
              <w:rPr>
                <w:szCs w:val="22"/>
                <w:lang w:val="en-US"/>
              </w:rPr>
              <w:t xml:space="preserve">Oy Eli Lilly Finland Ab </w:t>
            </w:r>
          </w:p>
          <w:p w14:paraId="25ACD2E9" w14:textId="77777777" w:rsidR="001F6C53" w:rsidRPr="0024146A" w:rsidRDefault="00FF3731">
            <w:pPr>
              <w:tabs>
                <w:tab w:val="left" w:pos="-720"/>
              </w:tabs>
              <w:suppressAutoHyphens/>
              <w:spacing w:line="240" w:lineRule="auto"/>
              <w:rPr>
                <w:szCs w:val="22"/>
              </w:rPr>
            </w:pPr>
            <w:r w:rsidRPr="0024146A">
              <w:rPr>
                <w:szCs w:val="22"/>
              </w:rPr>
              <w:t>Puh/Tel: + 358-(0) 9 85 45 250</w:t>
            </w:r>
          </w:p>
        </w:tc>
      </w:tr>
      <w:tr w:rsidR="001F6C53" w:rsidRPr="0024146A" w14:paraId="02C4EBF2" w14:textId="77777777" w:rsidTr="0011265B">
        <w:tc>
          <w:tcPr>
            <w:tcW w:w="4648" w:type="dxa"/>
          </w:tcPr>
          <w:p w14:paraId="6B7D8607" w14:textId="77777777" w:rsidR="001F6C53" w:rsidRPr="0024146A" w:rsidRDefault="00FF3731" w:rsidP="004F13DF">
            <w:pPr>
              <w:keepNext/>
              <w:spacing w:line="240" w:lineRule="auto"/>
              <w:rPr>
                <w:b/>
                <w:szCs w:val="22"/>
              </w:rPr>
            </w:pPr>
            <w:r w:rsidRPr="0024146A">
              <w:rPr>
                <w:b/>
                <w:szCs w:val="22"/>
              </w:rPr>
              <w:lastRenderedPageBreak/>
              <w:t>Κύπρος</w:t>
            </w:r>
          </w:p>
          <w:p w14:paraId="498BB041" w14:textId="77777777" w:rsidR="001F6C53" w:rsidRPr="0024146A" w:rsidRDefault="00FF3731" w:rsidP="004F13DF">
            <w:pPr>
              <w:keepNext/>
              <w:spacing w:line="240" w:lineRule="auto"/>
              <w:rPr>
                <w:szCs w:val="22"/>
              </w:rPr>
            </w:pPr>
            <w:r w:rsidRPr="0024146A">
              <w:rPr>
                <w:szCs w:val="22"/>
              </w:rPr>
              <w:t xml:space="preserve">Phadisco Ltd </w:t>
            </w:r>
          </w:p>
          <w:p w14:paraId="0EF5953E" w14:textId="77777777" w:rsidR="001F6C53" w:rsidRPr="0024146A" w:rsidRDefault="00FF3731" w:rsidP="004F13DF">
            <w:pPr>
              <w:keepNext/>
              <w:spacing w:line="240" w:lineRule="auto"/>
              <w:rPr>
                <w:szCs w:val="22"/>
              </w:rPr>
            </w:pPr>
            <w:r w:rsidRPr="0024146A">
              <w:rPr>
                <w:szCs w:val="22"/>
              </w:rPr>
              <w:t>Τηλ: +357 22 715000</w:t>
            </w:r>
          </w:p>
          <w:p w14:paraId="7E6B2703" w14:textId="77777777" w:rsidR="001F6C53" w:rsidRPr="0024146A" w:rsidRDefault="001F6C53" w:rsidP="004F13DF">
            <w:pPr>
              <w:keepNext/>
              <w:spacing w:line="240" w:lineRule="auto"/>
              <w:rPr>
                <w:b/>
                <w:szCs w:val="22"/>
              </w:rPr>
            </w:pPr>
          </w:p>
        </w:tc>
        <w:tc>
          <w:tcPr>
            <w:tcW w:w="4678" w:type="dxa"/>
          </w:tcPr>
          <w:p w14:paraId="6FC4A6D5" w14:textId="77777777" w:rsidR="001F6C53" w:rsidRPr="0024146A" w:rsidRDefault="00FF3731" w:rsidP="004F13DF">
            <w:pPr>
              <w:keepNext/>
              <w:tabs>
                <w:tab w:val="left" w:pos="-720"/>
                <w:tab w:val="left" w:pos="4536"/>
              </w:tabs>
              <w:suppressAutoHyphens/>
              <w:spacing w:line="240" w:lineRule="auto"/>
              <w:rPr>
                <w:b/>
                <w:szCs w:val="22"/>
              </w:rPr>
            </w:pPr>
            <w:r w:rsidRPr="0024146A">
              <w:rPr>
                <w:b/>
                <w:szCs w:val="22"/>
              </w:rPr>
              <w:t>Sverige</w:t>
            </w:r>
          </w:p>
          <w:p w14:paraId="6641263F" w14:textId="77777777" w:rsidR="001F6C53" w:rsidRPr="0024146A" w:rsidRDefault="00FF3731" w:rsidP="004F13DF">
            <w:pPr>
              <w:keepNext/>
              <w:spacing w:line="240" w:lineRule="auto"/>
              <w:rPr>
                <w:szCs w:val="22"/>
              </w:rPr>
            </w:pPr>
            <w:r w:rsidRPr="0024146A">
              <w:rPr>
                <w:szCs w:val="22"/>
              </w:rPr>
              <w:t>Eli Lilly Sweden AB</w:t>
            </w:r>
          </w:p>
          <w:p w14:paraId="6C653C3D" w14:textId="77777777" w:rsidR="001F6C53" w:rsidRPr="0024146A" w:rsidRDefault="00FF3731" w:rsidP="004F13DF">
            <w:pPr>
              <w:keepNext/>
              <w:tabs>
                <w:tab w:val="left" w:pos="-720"/>
              </w:tabs>
              <w:suppressAutoHyphens/>
              <w:spacing w:line="240" w:lineRule="auto"/>
              <w:rPr>
                <w:b/>
                <w:szCs w:val="22"/>
              </w:rPr>
            </w:pPr>
            <w:r w:rsidRPr="0024146A">
              <w:rPr>
                <w:szCs w:val="22"/>
              </w:rPr>
              <w:t>Tel: + 46 0 8 7378800</w:t>
            </w:r>
          </w:p>
        </w:tc>
      </w:tr>
      <w:tr w:rsidR="001F6C53" w:rsidRPr="0024146A" w14:paraId="02506DC0" w14:textId="77777777" w:rsidTr="009007B0">
        <w:tc>
          <w:tcPr>
            <w:tcW w:w="4648" w:type="dxa"/>
          </w:tcPr>
          <w:p w14:paraId="24128759" w14:textId="13DA0259" w:rsidR="001F6C53" w:rsidRPr="0024146A" w:rsidRDefault="00FF3731">
            <w:pPr>
              <w:spacing w:line="240" w:lineRule="auto"/>
              <w:rPr>
                <w:szCs w:val="22"/>
              </w:rPr>
            </w:pPr>
            <w:r w:rsidRPr="0024146A">
              <w:rPr>
                <w:b/>
                <w:szCs w:val="22"/>
              </w:rPr>
              <w:t>Latvija</w:t>
            </w:r>
          </w:p>
          <w:p w14:paraId="539DF598" w14:textId="3E593718" w:rsidR="00027374" w:rsidRPr="0024146A" w:rsidRDefault="004D123E" w:rsidP="004D123E">
            <w:pPr>
              <w:keepNext/>
              <w:spacing w:line="240" w:lineRule="auto"/>
              <w:rPr>
                <w:szCs w:val="22"/>
              </w:rPr>
            </w:pPr>
            <w:r w:rsidRPr="0024146A">
              <w:rPr>
                <w:szCs w:val="22"/>
              </w:rPr>
              <w:t xml:space="preserve">Eli Lilly </w:t>
            </w:r>
            <w:r w:rsidRPr="0024146A">
              <w:rPr>
                <w:color w:val="000000"/>
                <w:szCs w:val="22"/>
              </w:rPr>
              <w:t>(Suisse) S.A</w:t>
            </w:r>
            <w:r w:rsidRPr="0024146A">
              <w:rPr>
                <w:szCs w:val="22"/>
              </w:rPr>
              <w:t xml:space="preserve"> Pārstāvniecība Latvijā</w:t>
            </w:r>
          </w:p>
          <w:p w14:paraId="75DF3074" w14:textId="77777777" w:rsidR="001F6C53" w:rsidRPr="0024146A" w:rsidRDefault="00FF3731">
            <w:pPr>
              <w:spacing w:line="240" w:lineRule="auto"/>
              <w:rPr>
                <w:b/>
                <w:szCs w:val="22"/>
              </w:rPr>
            </w:pPr>
            <w:r w:rsidRPr="0024146A">
              <w:rPr>
                <w:szCs w:val="22"/>
              </w:rPr>
              <w:t xml:space="preserve">Tel: </w:t>
            </w:r>
            <w:r w:rsidRPr="0024146A">
              <w:rPr>
                <w:b/>
                <w:szCs w:val="22"/>
              </w:rPr>
              <w:t>+</w:t>
            </w:r>
            <w:r w:rsidRPr="0024146A">
              <w:rPr>
                <w:szCs w:val="22"/>
              </w:rPr>
              <w:t>371 67364000</w:t>
            </w:r>
          </w:p>
        </w:tc>
        <w:tc>
          <w:tcPr>
            <w:tcW w:w="4678" w:type="dxa"/>
          </w:tcPr>
          <w:p w14:paraId="0E52CB27" w14:textId="2F8693F2" w:rsidR="001F6C53" w:rsidRPr="00D32ADB" w:rsidRDefault="00FF3731">
            <w:pPr>
              <w:tabs>
                <w:tab w:val="left" w:pos="-720"/>
                <w:tab w:val="left" w:pos="4536"/>
              </w:tabs>
              <w:suppressAutoHyphens/>
              <w:spacing w:line="240" w:lineRule="auto"/>
              <w:rPr>
                <w:b/>
                <w:szCs w:val="22"/>
                <w:lang w:val="en-US"/>
              </w:rPr>
            </w:pPr>
            <w:r w:rsidRPr="00D32ADB">
              <w:rPr>
                <w:b/>
                <w:szCs w:val="22"/>
                <w:lang w:val="en-US"/>
              </w:rPr>
              <w:t>United Kingdom</w:t>
            </w:r>
            <w:r w:rsidR="003A0C5B" w:rsidRPr="00D32ADB">
              <w:rPr>
                <w:b/>
                <w:szCs w:val="22"/>
                <w:lang w:val="en-US"/>
              </w:rPr>
              <w:t xml:space="preserve"> (Northern Ireland)</w:t>
            </w:r>
          </w:p>
          <w:p w14:paraId="19485822" w14:textId="4590B12F" w:rsidR="001F6C53" w:rsidRPr="00D32ADB" w:rsidRDefault="00FF3731">
            <w:pPr>
              <w:spacing w:line="240" w:lineRule="auto"/>
              <w:rPr>
                <w:szCs w:val="22"/>
                <w:lang w:val="en-US"/>
              </w:rPr>
            </w:pPr>
            <w:r w:rsidRPr="00D32ADB">
              <w:rPr>
                <w:szCs w:val="22"/>
                <w:lang w:val="en-US"/>
              </w:rPr>
              <w:t xml:space="preserve">Eli Lilly and Company </w:t>
            </w:r>
            <w:r w:rsidR="003A0C5B" w:rsidRPr="00D32ADB">
              <w:rPr>
                <w:szCs w:val="22"/>
                <w:lang w:val="en-US"/>
              </w:rPr>
              <w:t xml:space="preserve">(Ireland) </w:t>
            </w:r>
            <w:r w:rsidRPr="00D32ADB">
              <w:rPr>
                <w:szCs w:val="22"/>
                <w:lang w:val="en-US"/>
              </w:rPr>
              <w:t>Limited</w:t>
            </w:r>
          </w:p>
          <w:p w14:paraId="0769D657" w14:textId="7649D892" w:rsidR="001F6C53" w:rsidRPr="0024146A" w:rsidRDefault="00FF3731">
            <w:pPr>
              <w:tabs>
                <w:tab w:val="left" w:pos="-720"/>
              </w:tabs>
              <w:suppressAutoHyphens/>
              <w:spacing w:line="240" w:lineRule="auto"/>
              <w:rPr>
                <w:b/>
                <w:color w:val="008000"/>
                <w:szCs w:val="22"/>
              </w:rPr>
            </w:pPr>
            <w:r w:rsidRPr="0024146A">
              <w:rPr>
                <w:szCs w:val="22"/>
              </w:rPr>
              <w:t xml:space="preserve">Tel: + </w:t>
            </w:r>
            <w:r w:rsidR="003A0C5B" w:rsidRPr="0024146A">
              <w:rPr>
                <w:szCs w:val="22"/>
              </w:rPr>
              <w:t>353-(0) 1 661 4377</w:t>
            </w:r>
          </w:p>
        </w:tc>
      </w:tr>
    </w:tbl>
    <w:p w14:paraId="628EFD52" w14:textId="77777777" w:rsidR="001F6C53" w:rsidRPr="0024146A" w:rsidRDefault="001F6C53" w:rsidP="00CB4502">
      <w:pPr>
        <w:rPr>
          <w:b/>
          <w:szCs w:val="22"/>
        </w:rPr>
      </w:pPr>
    </w:p>
    <w:p w14:paraId="41405AAF" w14:textId="77777777" w:rsidR="00FB354F" w:rsidRPr="0024146A" w:rsidRDefault="00FB354F" w:rsidP="00CB4502">
      <w:pPr>
        <w:rPr>
          <w:b/>
          <w:szCs w:val="22"/>
        </w:rPr>
      </w:pPr>
    </w:p>
    <w:p w14:paraId="229910D4" w14:textId="3F6A6F7E" w:rsidR="001F6C53" w:rsidRPr="0024146A" w:rsidRDefault="00FF3731">
      <w:pPr>
        <w:numPr>
          <w:ilvl w:val="12"/>
          <w:numId w:val="0"/>
        </w:numPr>
        <w:tabs>
          <w:tab w:val="clear" w:pos="567"/>
        </w:tabs>
        <w:spacing w:line="240" w:lineRule="auto"/>
        <w:ind w:right="-2"/>
        <w:outlineLvl w:val="0"/>
        <w:rPr>
          <w:szCs w:val="22"/>
        </w:rPr>
      </w:pPr>
      <w:bookmarkStart w:id="197" w:name="_Toc522189939"/>
      <w:r w:rsidRPr="0024146A">
        <w:rPr>
          <w:b/>
          <w:szCs w:val="22"/>
        </w:rPr>
        <w:t>Deze bijsluiter is voor het laatst goedgekeurd in</w:t>
      </w:r>
      <w:bookmarkEnd w:id="197"/>
      <w:r w:rsidR="00D40FBA" w:rsidRPr="0024146A">
        <w:rPr>
          <w:b/>
          <w:szCs w:val="22"/>
        </w:rPr>
        <w:fldChar w:fldCharType="begin"/>
      </w:r>
      <w:r w:rsidR="00D40FBA" w:rsidRPr="0024146A">
        <w:rPr>
          <w:b/>
          <w:szCs w:val="22"/>
        </w:rPr>
        <w:instrText xml:space="preserve"> DOCVARIABLE vault_nd_764a98e9-a229-470b-a0ff-b965180f664f \* MERGEFORMAT </w:instrText>
      </w:r>
      <w:r w:rsidR="00D40FBA" w:rsidRPr="0024146A">
        <w:rPr>
          <w:b/>
          <w:szCs w:val="22"/>
        </w:rPr>
        <w:fldChar w:fldCharType="separate"/>
      </w:r>
      <w:r w:rsidR="00D40FBA" w:rsidRPr="0024146A">
        <w:rPr>
          <w:b/>
          <w:szCs w:val="22"/>
        </w:rPr>
        <w:t xml:space="preserve"> </w:t>
      </w:r>
      <w:r w:rsidR="00D40FBA" w:rsidRPr="0024146A">
        <w:rPr>
          <w:b/>
          <w:szCs w:val="22"/>
        </w:rPr>
        <w:fldChar w:fldCharType="end"/>
      </w:r>
    </w:p>
    <w:p w14:paraId="65275DEB" w14:textId="77777777" w:rsidR="001F6C53" w:rsidRPr="0024146A" w:rsidRDefault="001F6C53" w:rsidP="00CB4502">
      <w:pPr>
        <w:rPr>
          <w:iCs/>
          <w:szCs w:val="22"/>
        </w:rPr>
      </w:pPr>
    </w:p>
    <w:p w14:paraId="324AF676" w14:textId="77777777" w:rsidR="001F6C53" w:rsidRPr="0024146A" w:rsidRDefault="00FF3731" w:rsidP="00FB354F">
      <w:pPr>
        <w:keepNext/>
        <w:numPr>
          <w:ilvl w:val="12"/>
          <w:numId w:val="0"/>
        </w:numPr>
        <w:tabs>
          <w:tab w:val="clear" w:pos="567"/>
        </w:tabs>
        <w:spacing w:line="240" w:lineRule="auto"/>
        <w:ind w:right="-2"/>
        <w:rPr>
          <w:b/>
          <w:szCs w:val="22"/>
        </w:rPr>
      </w:pPr>
      <w:r w:rsidRPr="0024146A">
        <w:rPr>
          <w:b/>
          <w:szCs w:val="22"/>
        </w:rPr>
        <w:t>Andere informatiebronnen</w:t>
      </w:r>
    </w:p>
    <w:p w14:paraId="00DDCA8A" w14:textId="77777777" w:rsidR="001F6C53" w:rsidRPr="0024146A" w:rsidRDefault="001F6C53" w:rsidP="00FB354F">
      <w:pPr>
        <w:keepNext/>
        <w:numPr>
          <w:ilvl w:val="12"/>
          <w:numId w:val="0"/>
        </w:numPr>
        <w:spacing w:line="240" w:lineRule="auto"/>
        <w:ind w:right="-2"/>
        <w:rPr>
          <w:szCs w:val="22"/>
        </w:rPr>
      </w:pPr>
    </w:p>
    <w:p w14:paraId="57AFB00D" w14:textId="77777777" w:rsidR="001F6C53" w:rsidRPr="0024146A" w:rsidRDefault="00FF3731" w:rsidP="00FB354F">
      <w:pPr>
        <w:keepNext/>
        <w:numPr>
          <w:ilvl w:val="12"/>
          <w:numId w:val="0"/>
        </w:numPr>
        <w:spacing w:line="240" w:lineRule="auto"/>
        <w:ind w:right="-2"/>
        <w:rPr>
          <w:szCs w:val="22"/>
        </w:rPr>
      </w:pPr>
      <w:r w:rsidRPr="0024146A">
        <w:rPr>
          <w:szCs w:val="22"/>
        </w:rPr>
        <w:t xml:space="preserve">Meer informatie over dit geneesmiddel is beschikbaar op de website van het Europees Geneesmiddelenbureau: </w:t>
      </w:r>
      <w:hyperlink w:history="1">
        <w:r w:rsidRPr="0024146A">
          <w:rPr>
            <w:rStyle w:val="Hyperlink"/>
            <w:szCs w:val="22"/>
          </w:rPr>
          <w:t>http://www.ema.europa.eu</w:t>
        </w:r>
      </w:hyperlink>
      <w:r w:rsidRPr="0024146A">
        <w:rPr>
          <w:szCs w:val="22"/>
        </w:rPr>
        <w:t>.</w:t>
      </w:r>
    </w:p>
    <w:p w14:paraId="0A01CB1A" w14:textId="228A71CC" w:rsidR="001F6C53" w:rsidRPr="0024146A" w:rsidDel="007654BC" w:rsidRDefault="001F6C53">
      <w:pPr>
        <w:numPr>
          <w:ilvl w:val="12"/>
          <w:numId w:val="0"/>
        </w:numPr>
        <w:spacing w:line="240" w:lineRule="auto"/>
        <w:ind w:right="-2"/>
        <w:rPr>
          <w:del w:id="198" w:author="NL RA-4" w:date="2025-11-11T09:26:00Z" w16du:dateUtc="2025-11-11T08:26:00Z"/>
          <w:szCs w:val="22"/>
        </w:rPr>
      </w:pPr>
    </w:p>
    <w:p w14:paraId="01D9645D" w14:textId="3C92B643" w:rsidR="001F6C53" w:rsidRPr="0024146A" w:rsidDel="007654BC" w:rsidRDefault="00FF3731">
      <w:pPr>
        <w:tabs>
          <w:tab w:val="left" w:pos="-720"/>
        </w:tabs>
        <w:suppressAutoHyphens/>
        <w:spacing w:line="240" w:lineRule="auto"/>
        <w:rPr>
          <w:del w:id="199" w:author="NL RA-4" w:date="2025-11-11T09:26:00Z" w16du:dateUtc="2025-11-11T08:26:00Z"/>
          <w:rStyle w:val="Hyperlink"/>
          <w:szCs w:val="22"/>
          <w:highlight w:val="lightGray"/>
        </w:rPr>
      </w:pPr>
      <w:del w:id="200" w:author="NL RA-4" w:date="2025-11-11T09:26:00Z" w16du:dateUtc="2025-11-11T08:26:00Z">
        <w:r w:rsidRPr="0024146A" w:rsidDel="007654BC">
          <w:rPr>
            <w:szCs w:val="22"/>
            <w:highlight w:val="lightGray"/>
          </w:rPr>
          <w:delText>QR-code in te voegen</w:delText>
        </w:r>
        <w:r w:rsidR="00C30F42" w:rsidRPr="0024146A" w:rsidDel="007654BC">
          <w:rPr>
            <w:szCs w:val="22"/>
            <w:highlight w:val="lightGray"/>
          </w:rPr>
          <w:delText xml:space="preserve"> </w:delText>
        </w:r>
        <w:r w:rsidRPr="0024146A" w:rsidDel="007654BC">
          <w:rPr>
            <w:szCs w:val="22"/>
            <w:highlight w:val="lightGray"/>
          </w:rPr>
          <w:delText>+</w:delText>
        </w:r>
        <w:r w:rsidRPr="0024146A" w:rsidDel="007654BC">
          <w:rPr>
            <w:szCs w:val="22"/>
          </w:rPr>
          <w:delText xml:space="preserve"> </w:delText>
        </w:r>
        <w:r w:rsidDel="007654BC">
          <w:fldChar w:fldCharType="begin"/>
        </w:r>
        <w:r w:rsidDel="007654BC">
          <w:delInstrText>HYPERLINK "http://www.olumiant.eu/" \h</w:delInstrText>
        </w:r>
        <w:r w:rsidDel="007654BC">
          <w:fldChar w:fldCharType="separate"/>
        </w:r>
        <w:r w:rsidRPr="0024146A" w:rsidDel="007654BC">
          <w:rPr>
            <w:rStyle w:val="Hyperlink"/>
            <w:szCs w:val="22"/>
          </w:rPr>
          <w:delText>www.olumiant.eu</w:delText>
        </w:r>
        <w:r w:rsidDel="007654BC">
          <w:fldChar w:fldCharType="end"/>
        </w:r>
      </w:del>
    </w:p>
    <w:p w14:paraId="0BEBF4F1" w14:textId="77777777" w:rsidR="00344473" w:rsidRPr="0024146A" w:rsidRDefault="00344473">
      <w:pPr>
        <w:tabs>
          <w:tab w:val="left" w:pos="-720"/>
        </w:tabs>
        <w:suppressAutoHyphens/>
        <w:spacing w:line="240" w:lineRule="auto"/>
        <w:rPr>
          <w:szCs w:val="22"/>
          <w:highlight w:val="lightGray"/>
        </w:rPr>
      </w:pPr>
    </w:p>
    <w:p w14:paraId="76207B05" w14:textId="77777777" w:rsidR="001F6C53" w:rsidRPr="0024146A" w:rsidRDefault="001F6C53">
      <w:pPr>
        <w:tabs>
          <w:tab w:val="left" w:pos="-720"/>
        </w:tabs>
        <w:suppressAutoHyphens/>
        <w:spacing w:line="240" w:lineRule="auto"/>
        <w:rPr>
          <w:szCs w:val="22"/>
        </w:rPr>
      </w:pPr>
    </w:p>
    <w:p w14:paraId="571C6BDC" w14:textId="77777777" w:rsidR="00344473" w:rsidRPr="0024146A" w:rsidRDefault="00344473" w:rsidP="00344473">
      <w:pPr>
        <w:tabs>
          <w:tab w:val="left" w:pos="-720"/>
        </w:tabs>
        <w:suppressAutoHyphens/>
        <w:spacing w:line="240" w:lineRule="auto"/>
        <w:rPr>
          <w:b/>
          <w:szCs w:val="22"/>
        </w:rPr>
      </w:pPr>
      <w:r w:rsidRPr="0024146A">
        <w:rPr>
          <w:b/>
          <w:szCs w:val="22"/>
        </w:rPr>
        <w:t>Verwijder dit deel van de bijsluiter en houd het bij u.</w:t>
      </w:r>
    </w:p>
    <w:p w14:paraId="7862CDFB" w14:textId="77777777" w:rsidR="001F6C53" w:rsidRPr="0024146A" w:rsidRDefault="001F6C53">
      <w:pPr>
        <w:tabs>
          <w:tab w:val="left" w:pos="-720"/>
        </w:tabs>
        <w:suppressAutoHyphens/>
        <w:spacing w:line="240" w:lineRule="auto"/>
        <w:rPr>
          <w:szCs w:val="22"/>
        </w:rPr>
      </w:pPr>
    </w:p>
    <w:p w14:paraId="01850814" w14:textId="77777777" w:rsidR="001F6C53" w:rsidRPr="0024146A" w:rsidRDefault="00FF3731">
      <w:pPr>
        <w:tabs>
          <w:tab w:val="left" w:pos="-720"/>
        </w:tabs>
        <w:suppressAutoHyphens/>
        <w:spacing w:line="240" w:lineRule="auto"/>
        <w:rPr>
          <w:szCs w:val="22"/>
        </w:rPr>
      </w:pPr>
      <w:r w:rsidRPr="0024146A">
        <w:rPr>
          <w:szCs w:val="22"/>
        </w:rPr>
        <w:t>---------------------------------------------------------------------------------------------------------------------------</w:t>
      </w:r>
    </w:p>
    <w:p w14:paraId="67939E56" w14:textId="77777777" w:rsidR="001F6C53" w:rsidRPr="0024146A" w:rsidRDefault="001F6C53">
      <w:pPr>
        <w:tabs>
          <w:tab w:val="left" w:pos="-720"/>
        </w:tabs>
        <w:suppressAutoHyphens/>
        <w:spacing w:line="240" w:lineRule="auto"/>
        <w:rPr>
          <w:szCs w:val="22"/>
        </w:rPr>
      </w:pPr>
    </w:p>
    <w:p w14:paraId="34DAA897" w14:textId="77777777" w:rsidR="0088542F" w:rsidRPr="0024146A" w:rsidRDefault="0088542F">
      <w:pPr>
        <w:tabs>
          <w:tab w:val="left" w:pos="-720"/>
        </w:tabs>
        <w:suppressAutoHyphen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447"/>
      </w:tblGrid>
      <w:tr w:rsidR="001F6C53" w:rsidRPr="0024146A" w14:paraId="646194EC" w14:textId="77777777" w:rsidTr="004F13DF">
        <w:trPr>
          <w:trHeight w:val="7078"/>
        </w:trPr>
        <w:tc>
          <w:tcPr>
            <w:tcW w:w="4614" w:type="dxa"/>
          </w:tcPr>
          <w:p w14:paraId="78ED3844" w14:textId="77777777" w:rsidR="001F6C53" w:rsidRPr="0024146A" w:rsidRDefault="00FF3731">
            <w:pPr>
              <w:tabs>
                <w:tab w:val="left" w:pos="-720"/>
              </w:tabs>
              <w:suppressAutoHyphens/>
              <w:spacing w:line="240" w:lineRule="auto"/>
              <w:jc w:val="center"/>
              <w:rPr>
                <w:b/>
                <w:bCs/>
                <w:szCs w:val="22"/>
              </w:rPr>
            </w:pPr>
            <w:r w:rsidRPr="0024146A">
              <w:rPr>
                <w:b/>
                <w:szCs w:val="22"/>
              </w:rPr>
              <w:t>Informatie voor patiënten over OLUMIANT (baricitinib)</w:t>
            </w:r>
          </w:p>
          <w:p w14:paraId="3F948742" w14:textId="77777777" w:rsidR="001F6C53" w:rsidRPr="0024146A" w:rsidRDefault="001F6C53">
            <w:pPr>
              <w:tabs>
                <w:tab w:val="left" w:pos="-720"/>
              </w:tabs>
              <w:suppressAutoHyphens/>
              <w:spacing w:line="240" w:lineRule="auto"/>
              <w:rPr>
                <w:b/>
                <w:bCs/>
                <w:szCs w:val="22"/>
              </w:rPr>
            </w:pPr>
          </w:p>
          <w:p w14:paraId="4015C0E0" w14:textId="77777777" w:rsidR="001F6C53" w:rsidRPr="0024146A" w:rsidRDefault="00FF3731">
            <w:pPr>
              <w:tabs>
                <w:tab w:val="left" w:pos="-720"/>
              </w:tabs>
              <w:suppressAutoHyphens/>
              <w:spacing w:line="240" w:lineRule="auto"/>
              <w:rPr>
                <w:b/>
                <w:bCs/>
                <w:szCs w:val="22"/>
              </w:rPr>
            </w:pPr>
            <w:r w:rsidRPr="0024146A">
              <w:rPr>
                <w:b/>
                <w:szCs w:val="22"/>
              </w:rPr>
              <w:t xml:space="preserve">Dit document bevat belangrijke informatie waar u voor en tijdens behandeling met Olumiant van op de hoogte moet zijn. </w:t>
            </w:r>
          </w:p>
          <w:p w14:paraId="1D95194F" w14:textId="77777777" w:rsidR="001F6C53" w:rsidRPr="0024146A" w:rsidRDefault="001F6C53">
            <w:pPr>
              <w:tabs>
                <w:tab w:val="left" w:pos="-720"/>
              </w:tabs>
              <w:suppressAutoHyphens/>
              <w:spacing w:line="240" w:lineRule="auto"/>
              <w:rPr>
                <w:bCs/>
                <w:szCs w:val="22"/>
              </w:rPr>
            </w:pPr>
          </w:p>
          <w:p w14:paraId="7BF8AD8F" w14:textId="77777777" w:rsidR="001F6C53" w:rsidRPr="0024146A" w:rsidRDefault="001F6C53">
            <w:pPr>
              <w:tabs>
                <w:tab w:val="left" w:pos="-720"/>
              </w:tabs>
              <w:suppressAutoHyphens/>
              <w:spacing w:line="240" w:lineRule="auto"/>
              <w:rPr>
                <w:szCs w:val="22"/>
                <w:u w:val="single"/>
              </w:rPr>
            </w:pPr>
          </w:p>
          <w:p w14:paraId="0E273A31" w14:textId="77777777" w:rsidR="001F6C53" w:rsidRPr="0024146A" w:rsidRDefault="00FF3731">
            <w:pPr>
              <w:tabs>
                <w:tab w:val="left" w:pos="-720"/>
              </w:tabs>
              <w:suppressAutoHyphens/>
              <w:spacing w:line="240" w:lineRule="auto"/>
              <w:rPr>
                <w:szCs w:val="22"/>
              </w:rPr>
            </w:pPr>
            <w:r w:rsidRPr="0024146A">
              <w:rPr>
                <w:szCs w:val="22"/>
              </w:rPr>
              <w:t>Houd deze informatie bij u en toon deze aan andere zorgverleners die betrokken zijn bij uw medische zorg of behandeling.</w:t>
            </w:r>
          </w:p>
          <w:p w14:paraId="11F02B5E" w14:textId="77777777" w:rsidR="001F6C53" w:rsidRPr="0024146A" w:rsidRDefault="001F6C53">
            <w:pPr>
              <w:tabs>
                <w:tab w:val="left" w:pos="-720"/>
              </w:tabs>
              <w:suppressAutoHyphens/>
              <w:spacing w:line="240" w:lineRule="auto"/>
              <w:rPr>
                <w:bCs/>
                <w:szCs w:val="22"/>
              </w:rPr>
            </w:pPr>
          </w:p>
          <w:p w14:paraId="45BC6627" w14:textId="77777777" w:rsidR="001F6C53" w:rsidRPr="0024146A" w:rsidRDefault="001F6C53">
            <w:pPr>
              <w:tabs>
                <w:tab w:val="left" w:pos="-720"/>
              </w:tabs>
              <w:suppressAutoHyphens/>
              <w:spacing w:line="240" w:lineRule="auto"/>
              <w:rPr>
                <w:bCs/>
                <w:szCs w:val="22"/>
              </w:rPr>
            </w:pPr>
          </w:p>
          <w:p w14:paraId="67A7B810" w14:textId="77777777" w:rsidR="001F6C53" w:rsidRPr="0024146A" w:rsidRDefault="00FF3731">
            <w:pPr>
              <w:tabs>
                <w:tab w:val="left" w:pos="-720"/>
              </w:tabs>
              <w:suppressAutoHyphens/>
              <w:spacing w:line="240" w:lineRule="auto"/>
              <w:rPr>
                <w:bCs/>
                <w:szCs w:val="22"/>
              </w:rPr>
            </w:pPr>
            <w:r w:rsidRPr="0024146A">
              <w:rPr>
                <w:szCs w:val="22"/>
              </w:rPr>
              <w:t xml:space="preserve">Uw naam: </w:t>
            </w:r>
          </w:p>
          <w:p w14:paraId="284D2C1C" w14:textId="77777777" w:rsidR="001F6C53" w:rsidRPr="0024146A" w:rsidRDefault="001F6C53">
            <w:pPr>
              <w:tabs>
                <w:tab w:val="left" w:pos="-720"/>
              </w:tabs>
              <w:suppressAutoHyphens/>
              <w:spacing w:line="240" w:lineRule="auto"/>
              <w:rPr>
                <w:bCs/>
                <w:szCs w:val="22"/>
              </w:rPr>
            </w:pPr>
          </w:p>
          <w:p w14:paraId="33A1F009" w14:textId="77777777" w:rsidR="001F6C53" w:rsidRPr="0024146A" w:rsidRDefault="00FF3731">
            <w:pPr>
              <w:tabs>
                <w:tab w:val="left" w:pos="-720"/>
              </w:tabs>
              <w:suppressAutoHyphens/>
              <w:spacing w:line="240" w:lineRule="auto"/>
              <w:rPr>
                <w:szCs w:val="22"/>
              </w:rPr>
            </w:pPr>
            <w:r w:rsidRPr="0024146A">
              <w:rPr>
                <w:szCs w:val="22"/>
              </w:rPr>
              <w:t>___</w:t>
            </w:r>
            <w:r w:rsidRPr="0024146A">
              <w:rPr>
                <w:szCs w:val="22"/>
                <w:u w:val="single"/>
              </w:rPr>
              <w:t>__________________________________</w:t>
            </w:r>
          </w:p>
          <w:p w14:paraId="66825625" w14:textId="77777777" w:rsidR="001F6C53" w:rsidRPr="0024146A" w:rsidRDefault="001F6C53">
            <w:pPr>
              <w:tabs>
                <w:tab w:val="left" w:pos="-720"/>
              </w:tabs>
              <w:suppressAutoHyphens/>
              <w:spacing w:line="240" w:lineRule="auto"/>
              <w:rPr>
                <w:bCs/>
                <w:szCs w:val="22"/>
              </w:rPr>
            </w:pPr>
          </w:p>
          <w:p w14:paraId="312FB138" w14:textId="77777777" w:rsidR="001F6C53" w:rsidRPr="0024146A" w:rsidRDefault="00FF3731">
            <w:pPr>
              <w:tabs>
                <w:tab w:val="left" w:pos="-720"/>
              </w:tabs>
              <w:suppressAutoHyphens/>
              <w:spacing w:line="240" w:lineRule="auto"/>
              <w:rPr>
                <w:bCs/>
                <w:szCs w:val="22"/>
              </w:rPr>
            </w:pPr>
            <w:r w:rsidRPr="0024146A">
              <w:rPr>
                <w:szCs w:val="22"/>
              </w:rPr>
              <w:t>Naam arts (die Olumiant heeft voorgeschreven):</w:t>
            </w:r>
          </w:p>
          <w:p w14:paraId="0DAE7AC7" w14:textId="77777777" w:rsidR="001F6C53" w:rsidRPr="0024146A" w:rsidRDefault="001F6C53">
            <w:pPr>
              <w:tabs>
                <w:tab w:val="left" w:pos="-720"/>
              </w:tabs>
              <w:suppressAutoHyphens/>
              <w:spacing w:line="240" w:lineRule="auto"/>
              <w:rPr>
                <w:bCs/>
                <w:szCs w:val="22"/>
              </w:rPr>
            </w:pPr>
          </w:p>
          <w:p w14:paraId="79A8D811" w14:textId="77777777" w:rsidR="001F6C53" w:rsidRPr="0024146A" w:rsidRDefault="00FF3731">
            <w:pPr>
              <w:tabs>
                <w:tab w:val="left" w:pos="-720"/>
              </w:tabs>
              <w:suppressAutoHyphens/>
              <w:spacing w:line="240" w:lineRule="auto"/>
              <w:rPr>
                <w:bCs/>
                <w:szCs w:val="22"/>
              </w:rPr>
            </w:pPr>
            <w:r w:rsidRPr="0024146A">
              <w:rPr>
                <w:szCs w:val="22"/>
              </w:rPr>
              <w:t>_____________________________________</w:t>
            </w:r>
          </w:p>
          <w:p w14:paraId="5D75F1B8" w14:textId="77777777" w:rsidR="001F6C53" w:rsidRPr="0024146A" w:rsidRDefault="001F6C53">
            <w:pPr>
              <w:tabs>
                <w:tab w:val="left" w:pos="-720"/>
              </w:tabs>
              <w:suppressAutoHyphens/>
              <w:spacing w:line="240" w:lineRule="auto"/>
              <w:rPr>
                <w:bCs/>
                <w:szCs w:val="22"/>
              </w:rPr>
            </w:pPr>
          </w:p>
          <w:p w14:paraId="10C70F44" w14:textId="77777777" w:rsidR="001F6C53" w:rsidRPr="0024146A" w:rsidRDefault="00FF3731">
            <w:pPr>
              <w:tabs>
                <w:tab w:val="left" w:pos="-720"/>
              </w:tabs>
              <w:suppressAutoHyphens/>
              <w:spacing w:line="240" w:lineRule="auto"/>
              <w:rPr>
                <w:bCs/>
                <w:szCs w:val="22"/>
                <w:u w:val="single"/>
              </w:rPr>
            </w:pPr>
            <w:r w:rsidRPr="0024146A">
              <w:rPr>
                <w:szCs w:val="22"/>
              </w:rPr>
              <w:t xml:space="preserve">Telefoonnummer arts: </w:t>
            </w:r>
            <w:r w:rsidRPr="0024146A">
              <w:rPr>
                <w:szCs w:val="22"/>
              </w:rPr>
              <w:tab/>
            </w:r>
          </w:p>
          <w:p w14:paraId="3FA15B00" w14:textId="77777777" w:rsidR="001F6C53" w:rsidRPr="0024146A" w:rsidRDefault="001F6C53">
            <w:pPr>
              <w:tabs>
                <w:tab w:val="left" w:pos="-720"/>
              </w:tabs>
              <w:suppressAutoHyphens/>
              <w:spacing w:line="240" w:lineRule="auto"/>
              <w:rPr>
                <w:bCs/>
                <w:szCs w:val="22"/>
                <w:u w:val="single"/>
              </w:rPr>
            </w:pPr>
          </w:p>
          <w:p w14:paraId="2C2CEACA" w14:textId="77777777" w:rsidR="001F6C53" w:rsidRPr="0024146A" w:rsidRDefault="00FF3731">
            <w:pPr>
              <w:tabs>
                <w:tab w:val="left" w:pos="-720"/>
              </w:tabs>
              <w:suppressAutoHyphens/>
              <w:spacing w:line="240" w:lineRule="auto"/>
              <w:rPr>
                <w:szCs w:val="22"/>
              </w:rPr>
            </w:pPr>
            <w:r w:rsidRPr="0024146A">
              <w:rPr>
                <w:szCs w:val="22"/>
                <w:u w:val="single"/>
              </w:rPr>
              <w:t>_____________________________________</w:t>
            </w:r>
          </w:p>
        </w:tc>
        <w:tc>
          <w:tcPr>
            <w:tcW w:w="4447" w:type="dxa"/>
          </w:tcPr>
          <w:p w14:paraId="52380E6A" w14:textId="77777777" w:rsidR="001F6C53" w:rsidRPr="0024146A" w:rsidRDefault="00FF3731">
            <w:pPr>
              <w:tabs>
                <w:tab w:val="left" w:pos="-720"/>
              </w:tabs>
              <w:suppressAutoHyphens/>
              <w:spacing w:line="240" w:lineRule="auto"/>
              <w:rPr>
                <w:b/>
                <w:szCs w:val="22"/>
              </w:rPr>
            </w:pPr>
            <w:r w:rsidRPr="0024146A">
              <w:rPr>
                <w:b/>
                <w:szCs w:val="22"/>
                <w:u w:val="single"/>
              </w:rPr>
              <w:t>Zwangerschap:</w:t>
            </w:r>
          </w:p>
          <w:p w14:paraId="4B8DD9D7" w14:textId="77777777" w:rsidR="001F6C53" w:rsidRPr="0024146A" w:rsidRDefault="00FF3731" w:rsidP="004E6C21">
            <w:pPr>
              <w:numPr>
                <w:ilvl w:val="1"/>
                <w:numId w:val="16"/>
              </w:numPr>
              <w:tabs>
                <w:tab w:val="clear" w:pos="567"/>
                <w:tab w:val="clear" w:pos="1440"/>
                <w:tab w:val="left" w:pos="-720"/>
                <w:tab w:val="left" w:pos="460"/>
              </w:tabs>
              <w:suppressAutoHyphens/>
              <w:spacing w:line="240" w:lineRule="auto"/>
              <w:ind w:left="460"/>
              <w:rPr>
                <w:szCs w:val="22"/>
              </w:rPr>
            </w:pPr>
            <w:r w:rsidRPr="0024146A">
              <w:rPr>
                <w:szCs w:val="22"/>
              </w:rPr>
              <w:t xml:space="preserve">Gebruik Olumiant niet als u zwanger bent of denkt dat u zwanger bent. </w:t>
            </w:r>
          </w:p>
          <w:p w14:paraId="1BEAE513" w14:textId="77777777" w:rsidR="001F6C53" w:rsidRPr="0024146A" w:rsidRDefault="00FF3731" w:rsidP="004E6C21">
            <w:pPr>
              <w:numPr>
                <w:ilvl w:val="1"/>
                <w:numId w:val="16"/>
              </w:numPr>
              <w:tabs>
                <w:tab w:val="clear" w:pos="567"/>
                <w:tab w:val="clear" w:pos="1440"/>
                <w:tab w:val="left" w:pos="-720"/>
                <w:tab w:val="left" w:pos="460"/>
              </w:tabs>
              <w:suppressAutoHyphens/>
              <w:spacing w:line="240" w:lineRule="auto"/>
              <w:ind w:left="460"/>
              <w:rPr>
                <w:szCs w:val="22"/>
              </w:rPr>
            </w:pPr>
            <w:r w:rsidRPr="0024146A">
              <w:rPr>
                <w:szCs w:val="22"/>
              </w:rPr>
              <w:t>Gebruik effectieve anticonceptie terwijl u Olumiant gebruikt (en tot 1 week erna als u met de behandeling stopt)</w:t>
            </w:r>
          </w:p>
          <w:p w14:paraId="1D62C6D2" w14:textId="77777777" w:rsidR="001F6C53" w:rsidRPr="0024146A" w:rsidRDefault="00FF3731" w:rsidP="004E6C21">
            <w:pPr>
              <w:numPr>
                <w:ilvl w:val="1"/>
                <w:numId w:val="16"/>
              </w:numPr>
              <w:tabs>
                <w:tab w:val="clear" w:pos="567"/>
                <w:tab w:val="clear" w:pos="1440"/>
                <w:tab w:val="left" w:pos="-720"/>
                <w:tab w:val="left" w:pos="460"/>
              </w:tabs>
              <w:suppressAutoHyphens/>
              <w:spacing w:line="240" w:lineRule="auto"/>
              <w:ind w:left="460"/>
              <w:rPr>
                <w:szCs w:val="22"/>
              </w:rPr>
            </w:pPr>
            <w:r w:rsidRPr="0024146A">
              <w:rPr>
                <w:szCs w:val="22"/>
              </w:rPr>
              <w:t>Als u zwanger wordt (of wilt worden), zeg dat dan direct aan uw arts</w:t>
            </w:r>
          </w:p>
          <w:p w14:paraId="7172339D" w14:textId="77777777" w:rsidR="001F6C53" w:rsidRPr="0024146A" w:rsidRDefault="001F6C53">
            <w:pPr>
              <w:tabs>
                <w:tab w:val="left" w:pos="-720"/>
              </w:tabs>
              <w:suppressAutoHyphens/>
              <w:spacing w:line="240" w:lineRule="auto"/>
              <w:rPr>
                <w:szCs w:val="22"/>
              </w:rPr>
            </w:pPr>
          </w:p>
          <w:p w14:paraId="4532F942" w14:textId="77777777" w:rsidR="001F6C53" w:rsidRPr="0024146A" w:rsidRDefault="00FF3731">
            <w:pPr>
              <w:tabs>
                <w:tab w:val="left" w:pos="-720"/>
              </w:tabs>
              <w:suppressAutoHyphens/>
              <w:spacing w:line="240" w:lineRule="auto"/>
              <w:rPr>
                <w:b/>
                <w:szCs w:val="22"/>
                <w:u w:val="single"/>
              </w:rPr>
            </w:pPr>
            <w:r w:rsidRPr="0024146A">
              <w:rPr>
                <w:b/>
                <w:szCs w:val="22"/>
                <w:u w:val="single"/>
              </w:rPr>
              <w:t>Infecties:</w:t>
            </w:r>
          </w:p>
          <w:p w14:paraId="4F91301E" w14:textId="3E51830D" w:rsidR="001F6C53" w:rsidRPr="0024146A" w:rsidRDefault="00FF3731" w:rsidP="00B61308">
            <w:pPr>
              <w:tabs>
                <w:tab w:val="left" w:pos="-720"/>
              </w:tabs>
              <w:suppressAutoHyphens/>
              <w:spacing w:line="240" w:lineRule="auto"/>
              <w:rPr>
                <w:szCs w:val="22"/>
              </w:rPr>
            </w:pPr>
            <w:r w:rsidRPr="0024146A">
              <w:rPr>
                <w:szCs w:val="22"/>
              </w:rPr>
              <w:t>Olumiant kan bestaande infecties erger maken of de kans verhogen dat u een nieuwe infectie krijgt</w:t>
            </w:r>
            <w:r w:rsidR="00344473" w:rsidRPr="0024146A">
              <w:rPr>
                <w:szCs w:val="22"/>
              </w:rPr>
              <w:t xml:space="preserve"> of de kans op virale reactivatie verhogen</w:t>
            </w:r>
            <w:r w:rsidRPr="0024146A">
              <w:rPr>
                <w:szCs w:val="22"/>
              </w:rPr>
              <w:t xml:space="preserve">. </w:t>
            </w:r>
            <w:r w:rsidR="00E800EA" w:rsidRPr="0024146A">
              <w:rPr>
                <w:szCs w:val="22"/>
              </w:rPr>
              <w:t xml:space="preserve">Als u diabetes heeft of als u ouder bent dan 65 jaar heeft u mogelijk een verhoogde kans op het krijgen van infecties. De infectie kan </w:t>
            </w:r>
            <w:r w:rsidR="00CB6974" w:rsidRPr="0024146A">
              <w:rPr>
                <w:szCs w:val="22"/>
              </w:rPr>
              <w:t>ernstig</w:t>
            </w:r>
            <w:r w:rsidR="00E800EA" w:rsidRPr="0024146A">
              <w:rPr>
                <w:szCs w:val="22"/>
              </w:rPr>
              <w:t xml:space="preserve"> worden als deze niet behandeld wordt. </w:t>
            </w:r>
            <w:r w:rsidRPr="0024146A">
              <w:rPr>
                <w:szCs w:val="22"/>
              </w:rPr>
              <w:t xml:space="preserve">Informeer uw arts </w:t>
            </w:r>
            <w:r w:rsidR="00344473" w:rsidRPr="0024146A">
              <w:rPr>
                <w:szCs w:val="22"/>
              </w:rPr>
              <w:t>onmidde</w:t>
            </w:r>
            <w:r w:rsidR="009E3235" w:rsidRPr="0024146A">
              <w:rPr>
                <w:szCs w:val="22"/>
              </w:rPr>
              <w:t>l</w:t>
            </w:r>
            <w:r w:rsidR="00344473" w:rsidRPr="0024146A">
              <w:rPr>
                <w:szCs w:val="22"/>
              </w:rPr>
              <w:t xml:space="preserve">lijk </w:t>
            </w:r>
            <w:r w:rsidRPr="0024146A">
              <w:rPr>
                <w:szCs w:val="22"/>
              </w:rPr>
              <w:t xml:space="preserve">als u </w:t>
            </w:r>
            <w:r w:rsidR="00386A70" w:rsidRPr="0024146A">
              <w:rPr>
                <w:szCs w:val="22"/>
              </w:rPr>
              <w:t xml:space="preserve">klachten </w:t>
            </w:r>
            <w:r w:rsidRPr="0024146A">
              <w:rPr>
                <w:szCs w:val="22"/>
              </w:rPr>
              <w:t>van infectie krijgt, zoals:</w:t>
            </w:r>
          </w:p>
          <w:p w14:paraId="0FEFD242" w14:textId="77777777" w:rsidR="001F6C53" w:rsidRPr="0024146A" w:rsidRDefault="00FF3731" w:rsidP="004E6C21">
            <w:pPr>
              <w:numPr>
                <w:ilvl w:val="1"/>
                <w:numId w:val="16"/>
              </w:numPr>
              <w:tabs>
                <w:tab w:val="clear" w:pos="567"/>
                <w:tab w:val="clear" w:pos="1440"/>
                <w:tab w:val="left" w:pos="-720"/>
                <w:tab w:val="left" w:pos="460"/>
              </w:tabs>
              <w:suppressAutoHyphens/>
              <w:spacing w:line="240" w:lineRule="auto"/>
              <w:ind w:left="460"/>
              <w:rPr>
                <w:szCs w:val="22"/>
              </w:rPr>
            </w:pPr>
            <w:r w:rsidRPr="0024146A">
              <w:rPr>
                <w:szCs w:val="22"/>
              </w:rPr>
              <w:t xml:space="preserve">koorts, wondjes, zich vermoeider voelen dan gebruikelijk of gebitsproblemen; </w:t>
            </w:r>
          </w:p>
          <w:p w14:paraId="7E61DBE7" w14:textId="581D63B6" w:rsidR="001F6C53" w:rsidRPr="0024146A" w:rsidRDefault="00FF3731" w:rsidP="004E6C21">
            <w:pPr>
              <w:numPr>
                <w:ilvl w:val="1"/>
                <w:numId w:val="16"/>
              </w:numPr>
              <w:tabs>
                <w:tab w:val="clear" w:pos="567"/>
                <w:tab w:val="clear" w:pos="1440"/>
                <w:tab w:val="left" w:pos="-720"/>
                <w:tab w:val="left" w:pos="460"/>
              </w:tabs>
              <w:suppressAutoHyphens/>
              <w:spacing w:line="240" w:lineRule="auto"/>
              <w:ind w:left="460"/>
              <w:rPr>
                <w:szCs w:val="22"/>
              </w:rPr>
            </w:pPr>
            <w:r w:rsidRPr="0024146A">
              <w:rPr>
                <w:szCs w:val="22"/>
              </w:rPr>
              <w:t xml:space="preserve">een hoest die niet weggaat, ’s nachts zweten en gewichtsverlies. Dit kunnen </w:t>
            </w:r>
            <w:r w:rsidR="00386A70" w:rsidRPr="0024146A">
              <w:rPr>
                <w:szCs w:val="22"/>
              </w:rPr>
              <w:t>klachten</w:t>
            </w:r>
            <w:r w:rsidRPr="0024146A">
              <w:rPr>
                <w:szCs w:val="22"/>
              </w:rPr>
              <w:t xml:space="preserve"> zijn van tuberculose (een infectie aan de longen);</w:t>
            </w:r>
          </w:p>
          <w:p w14:paraId="0B3E3A63" w14:textId="5B86249B" w:rsidR="001F6C53" w:rsidRPr="0024146A" w:rsidRDefault="00FF3731" w:rsidP="004E6C21">
            <w:pPr>
              <w:numPr>
                <w:ilvl w:val="1"/>
                <w:numId w:val="16"/>
              </w:numPr>
              <w:tabs>
                <w:tab w:val="clear" w:pos="567"/>
                <w:tab w:val="clear" w:pos="1440"/>
                <w:tab w:val="left" w:pos="-720"/>
                <w:tab w:val="left" w:pos="460"/>
              </w:tabs>
              <w:suppressAutoHyphens/>
              <w:spacing w:line="240" w:lineRule="auto"/>
              <w:ind w:left="460"/>
              <w:rPr>
                <w:szCs w:val="22"/>
              </w:rPr>
            </w:pPr>
            <w:r w:rsidRPr="0024146A">
              <w:rPr>
                <w:szCs w:val="22"/>
              </w:rPr>
              <w:t>een pijnlijke huiduitslag met blaartjes. Dit kan een teken zijn van een infectie met herpes zoster.</w:t>
            </w:r>
          </w:p>
          <w:p w14:paraId="443741A0" w14:textId="77777777" w:rsidR="00E800EA" w:rsidRPr="0024146A" w:rsidRDefault="00E800EA" w:rsidP="002B2D06">
            <w:pPr>
              <w:tabs>
                <w:tab w:val="clear" w:pos="567"/>
                <w:tab w:val="left" w:pos="-720"/>
                <w:tab w:val="left" w:pos="460"/>
              </w:tabs>
              <w:suppressAutoHyphens/>
              <w:spacing w:line="240" w:lineRule="auto"/>
              <w:ind w:left="460"/>
              <w:rPr>
                <w:szCs w:val="22"/>
              </w:rPr>
            </w:pPr>
          </w:p>
          <w:p w14:paraId="581DC732" w14:textId="11E84531" w:rsidR="00E800EA" w:rsidRPr="0024146A" w:rsidRDefault="00E800EA" w:rsidP="00E800EA">
            <w:pPr>
              <w:tabs>
                <w:tab w:val="left" w:pos="-720"/>
              </w:tabs>
              <w:suppressAutoHyphens/>
              <w:spacing w:line="240" w:lineRule="auto"/>
              <w:rPr>
                <w:b/>
                <w:bCs/>
                <w:szCs w:val="22"/>
                <w:u w:val="single"/>
              </w:rPr>
            </w:pPr>
            <w:r w:rsidRPr="0024146A">
              <w:rPr>
                <w:b/>
                <w:bCs/>
                <w:szCs w:val="22"/>
                <w:u w:val="single"/>
              </w:rPr>
              <w:t>Niet-melano</w:t>
            </w:r>
            <w:r w:rsidR="00036643" w:rsidRPr="0024146A">
              <w:rPr>
                <w:b/>
                <w:bCs/>
                <w:szCs w:val="22"/>
                <w:u w:val="single"/>
              </w:rPr>
              <w:t>o</w:t>
            </w:r>
            <w:r w:rsidRPr="0024146A">
              <w:rPr>
                <w:b/>
                <w:bCs/>
                <w:szCs w:val="22"/>
                <w:u w:val="single"/>
              </w:rPr>
              <w:t>m huidkanker</w:t>
            </w:r>
            <w:r w:rsidR="002B2D06" w:rsidRPr="0024146A">
              <w:rPr>
                <w:b/>
                <w:bCs/>
                <w:szCs w:val="22"/>
                <w:u w:val="single"/>
              </w:rPr>
              <w:t>:</w:t>
            </w:r>
          </w:p>
          <w:p w14:paraId="6D52990A" w14:textId="18813E5E" w:rsidR="001F6C53" w:rsidRPr="0024146A" w:rsidRDefault="00E800EA" w:rsidP="00E800EA">
            <w:pPr>
              <w:tabs>
                <w:tab w:val="left" w:pos="-720"/>
              </w:tabs>
              <w:suppressAutoHyphens/>
              <w:spacing w:line="240" w:lineRule="auto"/>
              <w:rPr>
                <w:szCs w:val="22"/>
              </w:rPr>
            </w:pPr>
            <w:r w:rsidRPr="0024146A">
              <w:rPr>
                <w:szCs w:val="22"/>
              </w:rPr>
              <w:t>Niet-melano</w:t>
            </w:r>
            <w:r w:rsidR="00036643" w:rsidRPr="0024146A">
              <w:rPr>
                <w:szCs w:val="22"/>
              </w:rPr>
              <w:t>o</w:t>
            </w:r>
            <w:r w:rsidRPr="0024146A">
              <w:rPr>
                <w:szCs w:val="22"/>
              </w:rPr>
              <w:t>m huidkanker is waargenomen bij patiënten die Olumiant gebruiken. Als er nieuwe huidlaesies</w:t>
            </w:r>
            <w:r w:rsidR="0084450E" w:rsidRPr="0024146A">
              <w:rPr>
                <w:szCs w:val="22"/>
              </w:rPr>
              <w:t xml:space="preserve"> (schade aan de huid)</w:t>
            </w:r>
            <w:r w:rsidRPr="0024146A">
              <w:rPr>
                <w:szCs w:val="22"/>
              </w:rPr>
              <w:t xml:space="preserve"> optreden tijdens of na de behandeling of als </w:t>
            </w:r>
            <w:r w:rsidRPr="0024146A">
              <w:rPr>
                <w:szCs w:val="22"/>
              </w:rPr>
              <w:lastRenderedPageBreak/>
              <w:t>bestaande laesies van uiterlijk veranderen, vertel dit dan aan uw arts.</w:t>
            </w:r>
          </w:p>
          <w:p w14:paraId="33DE5D12" w14:textId="69E271FF" w:rsidR="00A30454" w:rsidRPr="0024146A" w:rsidRDefault="00A30454" w:rsidP="00A30454">
            <w:pPr>
              <w:tabs>
                <w:tab w:val="clear" w:pos="567"/>
                <w:tab w:val="left" w:pos="-720"/>
              </w:tabs>
              <w:suppressAutoHyphens/>
              <w:spacing w:line="240" w:lineRule="auto"/>
              <w:rPr>
                <w:szCs w:val="22"/>
              </w:rPr>
            </w:pPr>
          </w:p>
          <w:p w14:paraId="2F3C2246" w14:textId="2EDAD319" w:rsidR="00A30454" w:rsidRPr="0024146A" w:rsidRDefault="00A30454" w:rsidP="00A30454">
            <w:pPr>
              <w:tabs>
                <w:tab w:val="clear" w:pos="567"/>
                <w:tab w:val="left" w:pos="-720"/>
              </w:tabs>
              <w:suppressAutoHyphens/>
              <w:spacing w:line="240" w:lineRule="auto"/>
              <w:rPr>
                <w:b/>
                <w:bCs/>
                <w:szCs w:val="22"/>
                <w:u w:val="single"/>
              </w:rPr>
            </w:pPr>
            <w:r w:rsidRPr="0024146A">
              <w:rPr>
                <w:b/>
                <w:bCs/>
                <w:szCs w:val="22"/>
                <w:u w:val="single"/>
              </w:rPr>
              <w:t>Bloedstolsels</w:t>
            </w:r>
            <w:r w:rsidR="00C30F42" w:rsidRPr="0024146A">
              <w:rPr>
                <w:b/>
                <w:bCs/>
                <w:szCs w:val="22"/>
                <w:u w:val="single"/>
              </w:rPr>
              <w:t>:</w:t>
            </w:r>
          </w:p>
          <w:p w14:paraId="182FEC73" w14:textId="233F2506" w:rsidR="00A30454" w:rsidRPr="0024146A" w:rsidRDefault="00A30454" w:rsidP="00A30454">
            <w:pPr>
              <w:spacing w:line="240" w:lineRule="auto"/>
            </w:pPr>
            <w:r w:rsidRPr="0024146A">
              <w:t xml:space="preserve">Olumiant kan een </w:t>
            </w:r>
            <w:r w:rsidR="00787A58" w:rsidRPr="0024146A">
              <w:t>aandoening</w:t>
            </w:r>
            <w:r w:rsidRPr="0024146A">
              <w:t xml:space="preserve"> veroorzaken waarbij zich een bloedstolsel vormt in uw been </w:t>
            </w:r>
            <w:r w:rsidR="004612B2" w:rsidRPr="0024146A">
              <w:t>dat</w:t>
            </w:r>
            <w:r w:rsidRPr="0024146A">
              <w:t xml:space="preserve"> zich naar uw longen kan verplaatsen. Licht onmiddellijk uw arts in als u één van de volgende </w:t>
            </w:r>
            <w:r w:rsidR="00386A70" w:rsidRPr="0024146A">
              <w:t>klachten</w:t>
            </w:r>
            <w:r w:rsidRPr="0024146A">
              <w:t xml:space="preserve"> ervaart: </w:t>
            </w:r>
          </w:p>
          <w:p w14:paraId="5CACCF68" w14:textId="487C1E96" w:rsidR="00A30454" w:rsidRPr="0024146A" w:rsidRDefault="002B2D06" w:rsidP="00A30454">
            <w:pPr>
              <w:pStyle w:val="ListParagraph"/>
              <w:numPr>
                <w:ilvl w:val="0"/>
                <w:numId w:val="36"/>
              </w:numPr>
              <w:spacing w:line="240" w:lineRule="auto"/>
              <w:rPr>
                <w:rFonts w:ascii="Times New Roman" w:hAnsi="Times New Roman"/>
              </w:rPr>
            </w:pPr>
            <w:r w:rsidRPr="0024146A">
              <w:rPr>
                <w:rFonts w:ascii="Times New Roman" w:hAnsi="Times New Roman"/>
              </w:rPr>
              <w:t>z</w:t>
            </w:r>
            <w:r w:rsidR="00A30454" w:rsidRPr="0024146A">
              <w:rPr>
                <w:rFonts w:ascii="Times New Roman" w:hAnsi="Times New Roman"/>
              </w:rPr>
              <w:t>welling of pijn in een been</w:t>
            </w:r>
            <w:r w:rsidR="00CB6974" w:rsidRPr="0024146A">
              <w:rPr>
                <w:rFonts w:ascii="Times New Roman" w:hAnsi="Times New Roman"/>
              </w:rPr>
              <w:t xml:space="preserve"> of arm</w:t>
            </w:r>
          </w:p>
          <w:p w14:paraId="29A65DD5" w14:textId="5CAE3E4D" w:rsidR="00A30454" w:rsidRPr="0024146A" w:rsidRDefault="002B2D06" w:rsidP="00A30454">
            <w:pPr>
              <w:pStyle w:val="ListParagraph"/>
              <w:numPr>
                <w:ilvl w:val="0"/>
                <w:numId w:val="36"/>
              </w:numPr>
              <w:spacing w:line="240" w:lineRule="auto"/>
              <w:rPr>
                <w:rFonts w:ascii="Times New Roman" w:hAnsi="Times New Roman"/>
              </w:rPr>
            </w:pPr>
            <w:r w:rsidRPr="0024146A">
              <w:rPr>
                <w:rFonts w:ascii="Times New Roman" w:hAnsi="Times New Roman"/>
              </w:rPr>
              <w:t>w</w:t>
            </w:r>
            <w:r w:rsidR="00A30454" w:rsidRPr="0024146A">
              <w:rPr>
                <w:rFonts w:ascii="Times New Roman" w:hAnsi="Times New Roman"/>
              </w:rPr>
              <w:t xml:space="preserve">arm gevoel of roodheid </w:t>
            </w:r>
            <w:r w:rsidR="006475B3" w:rsidRPr="0024146A">
              <w:rPr>
                <w:rFonts w:ascii="Times New Roman" w:hAnsi="Times New Roman"/>
              </w:rPr>
              <w:t>van een been</w:t>
            </w:r>
            <w:r w:rsidR="00B00DB6" w:rsidRPr="0024146A">
              <w:rPr>
                <w:rFonts w:ascii="Times New Roman" w:hAnsi="Times New Roman"/>
              </w:rPr>
              <w:t xml:space="preserve"> of arm</w:t>
            </w:r>
          </w:p>
          <w:p w14:paraId="419C5782" w14:textId="3076B7A7" w:rsidR="006475B3" w:rsidRPr="0024146A" w:rsidRDefault="002B2D06" w:rsidP="00A30454">
            <w:pPr>
              <w:pStyle w:val="ListParagraph"/>
              <w:numPr>
                <w:ilvl w:val="0"/>
                <w:numId w:val="36"/>
              </w:numPr>
              <w:spacing w:line="240" w:lineRule="auto"/>
              <w:rPr>
                <w:rFonts w:ascii="Times New Roman" w:hAnsi="Times New Roman"/>
              </w:rPr>
            </w:pPr>
            <w:r w:rsidRPr="0024146A">
              <w:rPr>
                <w:rFonts w:ascii="Times New Roman" w:hAnsi="Times New Roman"/>
              </w:rPr>
              <w:t>o</w:t>
            </w:r>
            <w:r w:rsidR="006475B3" w:rsidRPr="0024146A">
              <w:rPr>
                <w:rFonts w:ascii="Times New Roman" w:hAnsi="Times New Roman"/>
              </w:rPr>
              <w:t>nverwacht</w:t>
            </w:r>
            <w:r w:rsidR="00BF128E" w:rsidRPr="0024146A">
              <w:rPr>
                <w:rFonts w:ascii="Times New Roman" w:hAnsi="Times New Roman"/>
              </w:rPr>
              <w:t>e</w:t>
            </w:r>
            <w:r w:rsidR="006475B3" w:rsidRPr="0024146A">
              <w:rPr>
                <w:rFonts w:ascii="Times New Roman" w:hAnsi="Times New Roman"/>
              </w:rPr>
              <w:t xml:space="preserve"> kortadem</w:t>
            </w:r>
            <w:r w:rsidR="00BF128E" w:rsidRPr="0024146A">
              <w:rPr>
                <w:rFonts w:ascii="Times New Roman" w:hAnsi="Times New Roman"/>
              </w:rPr>
              <w:t>igheid</w:t>
            </w:r>
          </w:p>
          <w:p w14:paraId="3B271DC3" w14:textId="55703BBD" w:rsidR="006475B3" w:rsidRPr="0024146A" w:rsidRDefault="002B2D06" w:rsidP="00A30454">
            <w:pPr>
              <w:pStyle w:val="ListParagraph"/>
              <w:numPr>
                <w:ilvl w:val="0"/>
                <w:numId w:val="36"/>
              </w:numPr>
              <w:spacing w:line="240" w:lineRule="auto"/>
              <w:rPr>
                <w:rFonts w:ascii="Times New Roman" w:hAnsi="Times New Roman"/>
              </w:rPr>
            </w:pPr>
            <w:r w:rsidRPr="0024146A">
              <w:rPr>
                <w:rFonts w:ascii="Times New Roman" w:hAnsi="Times New Roman"/>
              </w:rPr>
              <w:t>s</w:t>
            </w:r>
            <w:r w:rsidR="006475B3" w:rsidRPr="0024146A">
              <w:rPr>
                <w:rFonts w:ascii="Times New Roman" w:hAnsi="Times New Roman"/>
              </w:rPr>
              <w:t>nelle ademhaling</w:t>
            </w:r>
          </w:p>
          <w:p w14:paraId="6863C1B8" w14:textId="4DB0A9BC" w:rsidR="00A30454" w:rsidRPr="0024146A" w:rsidRDefault="002B2D06" w:rsidP="006475B3">
            <w:pPr>
              <w:pStyle w:val="ListParagraph"/>
              <w:numPr>
                <w:ilvl w:val="0"/>
                <w:numId w:val="36"/>
              </w:numPr>
              <w:tabs>
                <w:tab w:val="left" w:pos="-720"/>
              </w:tabs>
              <w:suppressAutoHyphens/>
              <w:spacing w:line="240" w:lineRule="auto"/>
              <w:rPr>
                <w:rFonts w:ascii="Times New Roman" w:hAnsi="Times New Roman"/>
              </w:rPr>
            </w:pPr>
            <w:r w:rsidRPr="0024146A">
              <w:rPr>
                <w:rFonts w:ascii="Times New Roman" w:hAnsi="Times New Roman"/>
              </w:rPr>
              <w:t>p</w:t>
            </w:r>
            <w:r w:rsidR="006475B3" w:rsidRPr="0024146A">
              <w:rPr>
                <w:rFonts w:ascii="Times New Roman" w:hAnsi="Times New Roman"/>
              </w:rPr>
              <w:t>ijn op de borst</w:t>
            </w:r>
          </w:p>
          <w:p w14:paraId="342462F0" w14:textId="77777777" w:rsidR="00B00DB6" w:rsidRPr="0024146A" w:rsidRDefault="00B00DB6" w:rsidP="00612C1D">
            <w:pPr>
              <w:keepNext/>
              <w:tabs>
                <w:tab w:val="left" w:pos="-720"/>
              </w:tabs>
              <w:suppressAutoHyphens/>
              <w:spacing w:line="240" w:lineRule="auto"/>
              <w:rPr>
                <w:b/>
                <w:bCs/>
                <w:szCs w:val="22"/>
                <w:u w:val="single"/>
              </w:rPr>
            </w:pPr>
            <w:r w:rsidRPr="0024146A">
              <w:rPr>
                <w:b/>
                <w:bCs/>
                <w:szCs w:val="22"/>
                <w:u w:val="single"/>
              </w:rPr>
              <w:t>Hartaanval of beroerte:</w:t>
            </w:r>
          </w:p>
          <w:p w14:paraId="72F45FB6" w14:textId="185EF32F" w:rsidR="00B00DB6" w:rsidRPr="0024146A" w:rsidRDefault="00B00DB6" w:rsidP="00612C1D">
            <w:pPr>
              <w:keepNext/>
              <w:tabs>
                <w:tab w:val="left" w:pos="-720"/>
              </w:tabs>
              <w:suppressAutoHyphens/>
              <w:spacing w:line="240" w:lineRule="auto"/>
              <w:rPr>
                <w:szCs w:val="22"/>
              </w:rPr>
            </w:pPr>
            <w:r w:rsidRPr="0024146A">
              <w:rPr>
                <w:szCs w:val="22"/>
              </w:rPr>
              <w:t xml:space="preserve">Vertel </w:t>
            </w:r>
            <w:r w:rsidR="0084450E" w:rsidRPr="0024146A">
              <w:rPr>
                <w:szCs w:val="22"/>
              </w:rPr>
              <w:t xml:space="preserve">onmiddellijk </w:t>
            </w:r>
            <w:r w:rsidRPr="0024146A">
              <w:rPr>
                <w:szCs w:val="22"/>
              </w:rPr>
              <w:t xml:space="preserve">uw arts als u een van de volgende </w:t>
            </w:r>
            <w:r w:rsidR="004E618C" w:rsidRPr="0024146A">
              <w:rPr>
                <w:szCs w:val="22"/>
              </w:rPr>
              <w:t xml:space="preserve">klachten </w:t>
            </w:r>
            <w:r w:rsidRPr="0024146A">
              <w:rPr>
                <w:szCs w:val="22"/>
              </w:rPr>
              <w:t>krijgt:</w:t>
            </w:r>
          </w:p>
          <w:p w14:paraId="2408B0BF" w14:textId="10E75DCB" w:rsidR="00B00DB6" w:rsidRPr="0024146A" w:rsidRDefault="00B00DB6" w:rsidP="00B00DB6">
            <w:pPr>
              <w:pStyle w:val="ListParagraph"/>
              <w:numPr>
                <w:ilvl w:val="0"/>
                <w:numId w:val="39"/>
              </w:numPr>
              <w:tabs>
                <w:tab w:val="left" w:pos="-720"/>
              </w:tabs>
              <w:suppressAutoHyphens/>
              <w:spacing w:line="240" w:lineRule="auto"/>
              <w:rPr>
                <w:rFonts w:ascii="Times New Roman" w:hAnsi="Times New Roman"/>
              </w:rPr>
            </w:pPr>
            <w:r w:rsidRPr="0024146A">
              <w:rPr>
                <w:rFonts w:ascii="Times New Roman" w:hAnsi="Times New Roman"/>
              </w:rPr>
              <w:t>ernstige pijn op de borst of beklemd gevoel (die zich kan uitbreiden naar armen, kaak, nek, rug)</w:t>
            </w:r>
          </w:p>
          <w:p w14:paraId="7C714AF4" w14:textId="4768DC42" w:rsidR="00B00DB6" w:rsidRPr="0024146A" w:rsidRDefault="00B00DB6" w:rsidP="00B00DB6">
            <w:pPr>
              <w:pStyle w:val="ListParagraph"/>
              <w:numPr>
                <w:ilvl w:val="0"/>
                <w:numId w:val="39"/>
              </w:numPr>
              <w:tabs>
                <w:tab w:val="left" w:pos="-720"/>
              </w:tabs>
              <w:suppressAutoHyphens/>
              <w:spacing w:line="240" w:lineRule="auto"/>
              <w:rPr>
                <w:rFonts w:ascii="Times New Roman" w:hAnsi="Times New Roman"/>
              </w:rPr>
            </w:pPr>
            <w:r w:rsidRPr="0024146A">
              <w:rPr>
                <w:rFonts w:ascii="Times New Roman" w:hAnsi="Times New Roman"/>
              </w:rPr>
              <w:t>kortademigheid</w:t>
            </w:r>
          </w:p>
          <w:p w14:paraId="21555BFE" w14:textId="7F6ECDD9" w:rsidR="00B00DB6" w:rsidRPr="0024146A" w:rsidRDefault="00B00DB6" w:rsidP="00B00DB6">
            <w:pPr>
              <w:pStyle w:val="ListParagraph"/>
              <w:numPr>
                <w:ilvl w:val="0"/>
                <w:numId w:val="39"/>
              </w:numPr>
              <w:tabs>
                <w:tab w:val="left" w:pos="-720"/>
              </w:tabs>
              <w:suppressAutoHyphens/>
              <w:spacing w:line="240" w:lineRule="auto"/>
              <w:rPr>
                <w:rFonts w:ascii="Times New Roman" w:hAnsi="Times New Roman"/>
              </w:rPr>
            </w:pPr>
            <w:r w:rsidRPr="0024146A">
              <w:rPr>
                <w:rFonts w:ascii="Times New Roman" w:hAnsi="Times New Roman"/>
              </w:rPr>
              <w:t>koud zweet</w:t>
            </w:r>
          </w:p>
          <w:p w14:paraId="62B6E1BC" w14:textId="2E822842" w:rsidR="00B00DB6" w:rsidRPr="0024146A" w:rsidRDefault="00B00DB6" w:rsidP="00B00DB6">
            <w:pPr>
              <w:pStyle w:val="ListParagraph"/>
              <w:numPr>
                <w:ilvl w:val="0"/>
                <w:numId w:val="39"/>
              </w:numPr>
              <w:tabs>
                <w:tab w:val="left" w:pos="-720"/>
              </w:tabs>
              <w:suppressAutoHyphens/>
              <w:spacing w:line="240" w:lineRule="auto"/>
              <w:rPr>
                <w:rFonts w:ascii="Times New Roman" w:hAnsi="Times New Roman"/>
              </w:rPr>
            </w:pPr>
            <w:r w:rsidRPr="0024146A">
              <w:rPr>
                <w:rFonts w:ascii="Times New Roman" w:hAnsi="Times New Roman"/>
              </w:rPr>
              <w:t>zwakte in arm en/of been</w:t>
            </w:r>
            <w:r w:rsidR="00AB67A3" w:rsidRPr="0024146A">
              <w:rPr>
                <w:rFonts w:ascii="Times New Roman" w:hAnsi="Times New Roman"/>
              </w:rPr>
              <w:t xml:space="preserve"> aan </w:t>
            </w:r>
            <w:r w:rsidR="00FA268A" w:rsidRPr="0024146A">
              <w:rPr>
                <w:rFonts w:ascii="Times New Roman" w:hAnsi="Times New Roman"/>
              </w:rPr>
              <w:t>éé</w:t>
            </w:r>
            <w:r w:rsidR="00AB67A3" w:rsidRPr="0024146A">
              <w:rPr>
                <w:rFonts w:ascii="Times New Roman" w:hAnsi="Times New Roman"/>
              </w:rPr>
              <w:t>n kant van het lichaam</w:t>
            </w:r>
          </w:p>
          <w:p w14:paraId="02D94610" w14:textId="5C3E4D46" w:rsidR="001F6C53" w:rsidRPr="0024146A" w:rsidRDefault="00B00DB6" w:rsidP="00B00DB6">
            <w:pPr>
              <w:pStyle w:val="ListParagraph"/>
              <w:numPr>
                <w:ilvl w:val="0"/>
                <w:numId w:val="39"/>
              </w:numPr>
              <w:tabs>
                <w:tab w:val="left" w:pos="-720"/>
              </w:tabs>
              <w:suppressAutoHyphens/>
              <w:spacing w:line="240" w:lineRule="auto"/>
            </w:pPr>
            <w:r w:rsidRPr="0024146A">
              <w:rPr>
                <w:rFonts w:ascii="Times New Roman" w:hAnsi="Times New Roman"/>
              </w:rPr>
              <w:t>onduidelijke spraak</w:t>
            </w:r>
          </w:p>
        </w:tc>
      </w:tr>
    </w:tbl>
    <w:p w14:paraId="2D304967" w14:textId="26D9829A" w:rsidR="00D87935" w:rsidRPr="0024146A" w:rsidRDefault="00D87935" w:rsidP="00BB562D">
      <w:pPr>
        <w:tabs>
          <w:tab w:val="left" w:pos="-720"/>
        </w:tabs>
        <w:suppressAutoHyphens/>
        <w:spacing w:line="240" w:lineRule="auto"/>
        <w:rPr>
          <w:szCs w:val="22"/>
          <w:highlight w:val="yellow"/>
        </w:rPr>
      </w:pPr>
    </w:p>
    <w:p w14:paraId="1E99B2B6" w14:textId="77777777" w:rsidR="004844DF" w:rsidRPr="0024146A" w:rsidRDefault="004844DF" w:rsidP="004844DF">
      <w:pPr>
        <w:tabs>
          <w:tab w:val="clear" w:pos="567"/>
        </w:tabs>
        <w:spacing w:after="140" w:line="280" w:lineRule="atLeast"/>
        <w:jc w:val="center"/>
        <w:rPr>
          <w:rFonts w:eastAsia="Verdana"/>
          <w:snapToGrid w:val="0"/>
          <w:szCs w:val="22"/>
          <w:lang w:eastAsia="en-GB" w:bidi="ar-SA"/>
        </w:rPr>
      </w:pPr>
      <w:bookmarkStart w:id="201" w:name="DocTitle"/>
    </w:p>
    <w:p w14:paraId="0969B13C" w14:textId="77777777" w:rsidR="004844DF" w:rsidRPr="0024146A" w:rsidRDefault="004844DF" w:rsidP="004844DF">
      <w:pPr>
        <w:tabs>
          <w:tab w:val="clear" w:pos="567"/>
        </w:tabs>
        <w:spacing w:after="140" w:line="280" w:lineRule="atLeast"/>
        <w:jc w:val="center"/>
        <w:rPr>
          <w:rFonts w:eastAsia="Verdana"/>
          <w:snapToGrid w:val="0"/>
          <w:szCs w:val="22"/>
          <w:lang w:eastAsia="en-GB" w:bidi="ar-SA"/>
        </w:rPr>
      </w:pPr>
    </w:p>
    <w:p w14:paraId="36C0F85B" w14:textId="77777777" w:rsidR="004844DF" w:rsidRPr="0024146A" w:rsidRDefault="004844DF" w:rsidP="004844DF">
      <w:pPr>
        <w:tabs>
          <w:tab w:val="clear" w:pos="567"/>
        </w:tabs>
        <w:spacing w:after="140" w:line="280" w:lineRule="atLeast"/>
        <w:jc w:val="center"/>
        <w:rPr>
          <w:rFonts w:eastAsia="Verdana"/>
          <w:snapToGrid w:val="0"/>
          <w:szCs w:val="22"/>
          <w:lang w:eastAsia="en-GB" w:bidi="ar-SA"/>
        </w:rPr>
      </w:pPr>
    </w:p>
    <w:p w14:paraId="24047F52" w14:textId="77777777" w:rsidR="004844DF" w:rsidRPr="0024146A" w:rsidRDefault="004844DF" w:rsidP="004844DF">
      <w:pPr>
        <w:tabs>
          <w:tab w:val="clear" w:pos="567"/>
        </w:tabs>
        <w:spacing w:after="140" w:line="280" w:lineRule="atLeast"/>
        <w:jc w:val="center"/>
        <w:rPr>
          <w:rFonts w:eastAsia="Verdana"/>
          <w:snapToGrid w:val="0"/>
          <w:szCs w:val="22"/>
          <w:lang w:eastAsia="en-GB" w:bidi="ar-SA"/>
        </w:rPr>
      </w:pPr>
    </w:p>
    <w:p w14:paraId="5B953279" w14:textId="77777777" w:rsidR="004844DF" w:rsidRPr="0024146A" w:rsidRDefault="004844DF" w:rsidP="004844DF">
      <w:pPr>
        <w:tabs>
          <w:tab w:val="clear" w:pos="567"/>
        </w:tabs>
        <w:spacing w:after="140" w:line="280" w:lineRule="atLeast"/>
        <w:jc w:val="center"/>
        <w:rPr>
          <w:rFonts w:eastAsia="Verdana"/>
          <w:snapToGrid w:val="0"/>
          <w:szCs w:val="22"/>
          <w:lang w:eastAsia="en-GB" w:bidi="ar-SA"/>
        </w:rPr>
      </w:pPr>
    </w:p>
    <w:bookmarkEnd w:id="201"/>
    <w:p w14:paraId="1E46CAD5" w14:textId="1D011079" w:rsidR="001F6C53" w:rsidRPr="0024146A" w:rsidRDefault="001F6C53" w:rsidP="00531562">
      <w:pPr>
        <w:tabs>
          <w:tab w:val="clear" w:pos="567"/>
        </w:tabs>
        <w:spacing w:line="240" w:lineRule="auto"/>
        <w:rPr>
          <w:szCs w:val="22"/>
          <w:highlight w:val="yellow"/>
        </w:rPr>
      </w:pPr>
    </w:p>
    <w:sectPr w:rsidR="001F6C53" w:rsidRPr="0024146A" w:rsidSect="006C6A31">
      <w:footerReference w:type="default" r:id="rId16"/>
      <w:footerReference w:type="first" r:id="rId17"/>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1A31D" w14:textId="77777777" w:rsidR="00A135D8" w:rsidRDefault="00A135D8">
      <w:r>
        <w:separator/>
      </w:r>
    </w:p>
  </w:endnote>
  <w:endnote w:type="continuationSeparator" w:id="0">
    <w:p w14:paraId="1D67E9A4" w14:textId="77777777" w:rsidR="00A135D8" w:rsidRDefault="00A135D8">
      <w:r>
        <w:continuationSeparator/>
      </w:r>
    </w:p>
  </w:endnote>
  <w:endnote w:type="continuationNotice" w:id="1">
    <w:p w14:paraId="2933D36B" w14:textId="77777777" w:rsidR="00A135D8" w:rsidRDefault="00A135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charset w:val="80"/>
    <w:family w:val="roman"/>
    <w:pitch w:val="variable"/>
    <w:sig w:usb0="800002E7" w:usb1="2AC7FCFF" w:usb2="00000012" w:usb3="00000000" w:csb0="0002009F" w:csb1="00000000"/>
  </w:font>
  <w:font w:name="TimesNewRoman">
    <w:altName w:val="Yu Gothic"/>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5A98A" w14:textId="77777777" w:rsidR="00786C65" w:rsidRDefault="00786C6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42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00494" w14:textId="77777777" w:rsidR="00786C65" w:rsidRDefault="00786C65">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796B2" w14:textId="77777777" w:rsidR="00A135D8" w:rsidRDefault="00A135D8">
      <w:r>
        <w:separator/>
      </w:r>
    </w:p>
  </w:footnote>
  <w:footnote w:type="continuationSeparator" w:id="0">
    <w:p w14:paraId="0F6E9040" w14:textId="77777777" w:rsidR="00A135D8" w:rsidRDefault="00A135D8">
      <w:r>
        <w:continuationSeparator/>
      </w:r>
    </w:p>
  </w:footnote>
  <w:footnote w:type="continuationNotice" w:id="1">
    <w:p w14:paraId="6E936C4B" w14:textId="77777777" w:rsidR="00A135D8" w:rsidRDefault="00A135D8">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421DC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58648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7FB611C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2A000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78643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C622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066BF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B09EC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A77CA"/>
    <w:lvl w:ilvl="0">
      <w:start w:val="1"/>
      <w:numFmt w:val="decimal"/>
      <w:pStyle w:val="ListNumber"/>
      <w:lvlText w:val="%1."/>
      <w:lvlJc w:val="left"/>
      <w:pPr>
        <w:tabs>
          <w:tab w:val="num" w:pos="360"/>
        </w:tabs>
        <w:ind w:left="360" w:hanging="360"/>
      </w:pPr>
    </w:lvl>
  </w:abstractNum>
  <w:abstractNum w:abstractNumId="9" w15:restartNumberingAfterBreak="0">
    <w:nsid w:val="FFFFFFFE"/>
    <w:multiLevelType w:val="singleLevel"/>
    <w:tmpl w:val="FFFFFFFF"/>
    <w:lvl w:ilvl="0">
      <w:numFmt w:val="decimal"/>
      <w:lvlText w:val="*"/>
      <w:lvlJc w:val="left"/>
    </w:lvl>
  </w:abstractNum>
  <w:abstractNum w:abstractNumId="10" w15:restartNumberingAfterBreak="0">
    <w:nsid w:val="043808AB"/>
    <w:multiLevelType w:val="hybridMultilevel"/>
    <w:tmpl w:val="841E054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0F3CD8"/>
    <w:multiLevelType w:val="hybridMultilevel"/>
    <w:tmpl w:val="54B2C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DF72F6"/>
    <w:multiLevelType w:val="hybridMultilevel"/>
    <w:tmpl w:val="1BF87180"/>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81F139C"/>
    <w:multiLevelType w:val="hybridMultilevel"/>
    <w:tmpl w:val="0DE0A5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260FAC"/>
    <w:multiLevelType w:val="hybridMultilevel"/>
    <w:tmpl w:val="5D6E97AA"/>
    <w:lvl w:ilvl="0" w:tplc="203E7558">
      <w:start w:val="63"/>
      <w:numFmt w:val="bullet"/>
      <w:lvlText w:val="‒"/>
      <w:lvlJc w:val="left"/>
      <w:pPr>
        <w:ind w:left="360" w:hanging="360"/>
      </w:pPr>
      <w:rPr>
        <w:rFonts w:ascii="Calibri" w:hAnsi="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1A7B28FE"/>
    <w:multiLevelType w:val="hybridMultilevel"/>
    <w:tmpl w:val="9154EE4A"/>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09A69B0"/>
    <w:multiLevelType w:val="hybridMultilevel"/>
    <w:tmpl w:val="B0EA94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CB1B30"/>
    <w:multiLevelType w:val="hybridMultilevel"/>
    <w:tmpl w:val="4F6AE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B67F33"/>
    <w:multiLevelType w:val="hybridMultilevel"/>
    <w:tmpl w:val="1750992C"/>
    <w:lvl w:ilvl="0" w:tplc="FFFFFFFF">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9F4E66"/>
    <w:multiLevelType w:val="hybridMultilevel"/>
    <w:tmpl w:val="B4C6A3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5B524E4"/>
    <w:multiLevelType w:val="hybridMultilevel"/>
    <w:tmpl w:val="CBE0C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38228B"/>
    <w:multiLevelType w:val="hybridMultilevel"/>
    <w:tmpl w:val="AD46FF24"/>
    <w:lvl w:ilvl="0" w:tplc="92822402">
      <w:start w:val="1"/>
      <w:numFmt w:val="bullet"/>
      <w:lvlText w:val="•"/>
      <w:lvlJc w:val="left"/>
      <w:pPr>
        <w:tabs>
          <w:tab w:val="num" w:pos="720"/>
        </w:tabs>
        <w:ind w:left="720" w:hanging="360"/>
      </w:pPr>
      <w:rPr>
        <w:rFonts w:ascii="Arial" w:hAnsi="Arial" w:hint="default"/>
      </w:rPr>
    </w:lvl>
    <w:lvl w:ilvl="1" w:tplc="BC627744">
      <w:start w:val="1"/>
      <w:numFmt w:val="bullet"/>
      <w:lvlText w:val="•"/>
      <w:lvlJc w:val="left"/>
      <w:pPr>
        <w:tabs>
          <w:tab w:val="num" w:pos="1440"/>
        </w:tabs>
        <w:ind w:left="1440" w:hanging="360"/>
      </w:pPr>
      <w:rPr>
        <w:rFonts w:ascii="Arial" w:hAnsi="Arial" w:hint="default"/>
      </w:rPr>
    </w:lvl>
    <w:lvl w:ilvl="2" w:tplc="CD082560" w:tentative="1">
      <w:start w:val="1"/>
      <w:numFmt w:val="bullet"/>
      <w:lvlText w:val="•"/>
      <w:lvlJc w:val="left"/>
      <w:pPr>
        <w:tabs>
          <w:tab w:val="num" w:pos="2160"/>
        </w:tabs>
        <w:ind w:left="2160" w:hanging="360"/>
      </w:pPr>
      <w:rPr>
        <w:rFonts w:ascii="Arial" w:hAnsi="Arial" w:hint="default"/>
      </w:rPr>
    </w:lvl>
    <w:lvl w:ilvl="3" w:tplc="203E7558">
      <w:start w:val="63"/>
      <w:numFmt w:val="bullet"/>
      <w:lvlText w:val="‒"/>
      <w:lvlJc w:val="left"/>
      <w:pPr>
        <w:tabs>
          <w:tab w:val="num" w:pos="2880"/>
        </w:tabs>
        <w:ind w:left="2880" w:hanging="360"/>
      </w:pPr>
      <w:rPr>
        <w:rFonts w:ascii="Calibri" w:hAnsi="Calibri" w:hint="default"/>
      </w:rPr>
    </w:lvl>
    <w:lvl w:ilvl="4" w:tplc="0D14F352" w:tentative="1">
      <w:start w:val="1"/>
      <w:numFmt w:val="bullet"/>
      <w:lvlText w:val="•"/>
      <w:lvlJc w:val="left"/>
      <w:pPr>
        <w:tabs>
          <w:tab w:val="num" w:pos="3600"/>
        </w:tabs>
        <w:ind w:left="3600" w:hanging="360"/>
      </w:pPr>
      <w:rPr>
        <w:rFonts w:ascii="Arial" w:hAnsi="Arial" w:hint="default"/>
      </w:rPr>
    </w:lvl>
    <w:lvl w:ilvl="5" w:tplc="1FD0F79E" w:tentative="1">
      <w:start w:val="1"/>
      <w:numFmt w:val="bullet"/>
      <w:lvlText w:val="•"/>
      <w:lvlJc w:val="left"/>
      <w:pPr>
        <w:tabs>
          <w:tab w:val="num" w:pos="4320"/>
        </w:tabs>
        <w:ind w:left="4320" w:hanging="360"/>
      </w:pPr>
      <w:rPr>
        <w:rFonts w:ascii="Arial" w:hAnsi="Arial" w:hint="default"/>
      </w:rPr>
    </w:lvl>
    <w:lvl w:ilvl="6" w:tplc="2BE41804" w:tentative="1">
      <w:start w:val="1"/>
      <w:numFmt w:val="bullet"/>
      <w:lvlText w:val="•"/>
      <w:lvlJc w:val="left"/>
      <w:pPr>
        <w:tabs>
          <w:tab w:val="num" w:pos="5040"/>
        </w:tabs>
        <w:ind w:left="5040" w:hanging="360"/>
      </w:pPr>
      <w:rPr>
        <w:rFonts w:ascii="Arial" w:hAnsi="Arial" w:hint="default"/>
      </w:rPr>
    </w:lvl>
    <w:lvl w:ilvl="7" w:tplc="91BC7A0C" w:tentative="1">
      <w:start w:val="1"/>
      <w:numFmt w:val="bullet"/>
      <w:lvlText w:val="•"/>
      <w:lvlJc w:val="left"/>
      <w:pPr>
        <w:tabs>
          <w:tab w:val="num" w:pos="5760"/>
        </w:tabs>
        <w:ind w:left="5760" w:hanging="360"/>
      </w:pPr>
      <w:rPr>
        <w:rFonts w:ascii="Arial" w:hAnsi="Arial" w:hint="default"/>
      </w:rPr>
    </w:lvl>
    <w:lvl w:ilvl="8" w:tplc="AA2266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8816B4D"/>
    <w:multiLevelType w:val="hybridMultilevel"/>
    <w:tmpl w:val="2E668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DCE44CE"/>
    <w:multiLevelType w:val="hybridMultilevel"/>
    <w:tmpl w:val="8E281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D5185C"/>
    <w:multiLevelType w:val="hybridMultilevel"/>
    <w:tmpl w:val="13A2A0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6" w15:restartNumberingAfterBreak="0">
    <w:nsid w:val="408448E4"/>
    <w:multiLevelType w:val="hybridMultilevel"/>
    <w:tmpl w:val="7CA66DFE"/>
    <w:lvl w:ilvl="0" w:tplc="3CA27EDA">
      <w:start w:val="1"/>
      <w:numFmt w:val="bullet"/>
      <w:pStyle w:val="Bullet"/>
      <w:lvlText w:val=""/>
      <w:lvlJc w:val="left"/>
      <w:pPr>
        <w:ind w:left="567" w:hanging="567"/>
      </w:pPr>
      <w:rPr>
        <w:rFonts w:ascii="Symbol" w:hAnsi="Symbol" w:hint="default"/>
        <w:b w:val="0"/>
        <w:i w:val="0"/>
        <w:caps w:val="0"/>
        <w:smallCaps w:val="0"/>
        <w:strike w:val="0"/>
        <w:dstrike w:val="0"/>
        <w:vanish w:val="0"/>
        <w:color w:val="auto"/>
        <w:spacing w:val="0"/>
        <w:w w:val="100"/>
        <w:kern w:val="0"/>
        <w:position w:val="0"/>
        <w:sz w:val="22"/>
        <w:u w:val="none"/>
        <w:effect w:val="none"/>
        <w:vertAlign w:val="baseline"/>
      </w:rPr>
    </w:lvl>
    <w:lvl w:ilvl="1" w:tplc="D8B65C84">
      <w:start w:val="1"/>
      <w:numFmt w:val="bullet"/>
      <w:lvlText w:val="o"/>
      <w:lvlJc w:val="left"/>
      <w:pPr>
        <w:ind w:left="1440" w:hanging="360"/>
      </w:pPr>
      <w:rPr>
        <w:rFonts w:ascii="Courier New" w:hAnsi="Courier New" w:hint="default"/>
      </w:rPr>
    </w:lvl>
    <w:lvl w:ilvl="2" w:tplc="8E34E4A8" w:tentative="1">
      <w:start w:val="1"/>
      <w:numFmt w:val="bullet"/>
      <w:lvlText w:val=""/>
      <w:lvlJc w:val="left"/>
      <w:pPr>
        <w:ind w:left="2160" w:hanging="360"/>
      </w:pPr>
      <w:rPr>
        <w:rFonts w:ascii="Wingdings" w:hAnsi="Wingdings" w:hint="default"/>
      </w:rPr>
    </w:lvl>
    <w:lvl w:ilvl="3" w:tplc="A53EDC5C" w:tentative="1">
      <w:start w:val="1"/>
      <w:numFmt w:val="bullet"/>
      <w:lvlText w:val=""/>
      <w:lvlJc w:val="left"/>
      <w:pPr>
        <w:ind w:left="2880" w:hanging="360"/>
      </w:pPr>
      <w:rPr>
        <w:rFonts w:ascii="Symbol" w:hAnsi="Symbol" w:hint="default"/>
      </w:rPr>
    </w:lvl>
    <w:lvl w:ilvl="4" w:tplc="6136AABC" w:tentative="1">
      <w:start w:val="1"/>
      <w:numFmt w:val="bullet"/>
      <w:lvlText w:val="o"/>
      <w:lvlJc w:val="left"/>
      <w:pPr>
        <w:ind w:left="3600" w:hanging="360"/>
      </w:pPr>
      <w:rPr>
        <w:rFonts w:ascii="Courier New" w:hAnsi="Courier New" w:hint="default"/>
      </w:rPr>
    </w:lvl>
    <w:lvl w:ilvl="5" w:tplc="7AAEEB54" w:tentative="1">
      <w:start w:val="1"/>
      <w:numFmt w:val="bullet"/>
      <w:lvlText w:val=""/>
      <w:lvlJc w:val="left"/>
      <w:pPr>
        <w:ind w:left="4320" w:hanging="360"/>
      </w:pPr>
      <w:rPr>
        <w:rFonts w:ascii="Wingdings" w:hAnsi="Wingdings" w:hint="default"/>
      </w:rPr>
    </w:lvl>
    <w:lvl w:ilvl="6" w:tplc="7BD2C9E8" w:tentative="1">
      <w:start w:val="1"/>
      <w:numFmt w:val="bullet"/>
      <w:lvlText w:val=""/>
      <w:lvlJc w:val="left"/>
      <w:pPr>
        <w:ind w:left="5040" w:hanging="360"/>
      </w:pPr>
      <w:rPr>
        <w:rFonts w:ascii="Symbol" w:hAnsi="Symbol" w:hint="default"/>
      </w:rPr>
    </w:lvl>
    <w:lvl w:ilvl="7" w:tplc="4A7854CE" w:tentative="1">
      <w:start w:val="1"/>
      <w:numFmt w:val="bullet"/>
      <w:lvlText w:val="o"/>
      <w:lvlJc w:val="left"/>
      <w:pPr>
        <w:ind w:left="5760" w:hanging="360"/>
      </w:pPr>
      <w:rPr>
        <w:rFonts w:ascii="Courier New" w:hAnsi="Courier New" w:hint="default"/>
      </w:rPr>
    </w:lvl>
    <w:lvl w:ilvl="8" w:tplc="F774DCAE" w:tentative="1">
      <w:start w:val="1"/>
      <w:numFmt w:val="bullet"/>
      <w:lvlText w:val=""/>
      <w:lvlJc w:val="left"/>
      <w:pPr>
        <w:ind w:left="6480" w:hanging="360"/>
      </w:pPr>
      <w:rPr>
        <w:rFonts w:ascii="Wingdings" w:hAnsi="Wingdings" w:hint="default"/>
      </w:rPr>
    </w:lvl>
  </w:abstractNum>
  <w:abstractNum w:abstractNumId="27" w15:restartNumberingAfterBreak="0">
    <w:nsid w:val="461D15B8"/>
    <w:multiLevelType w:val="hybridMultilevel"/>
    <w:tmpl w:val="CCFECF1C"/>
    <w:lvl w:ilvl="0" w:tplc="0409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495E4FC8"/>
    <w:multiLevelType w:val="hybridMultilevel"/>
    <w:tmpl w:val="C2FCE5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4B122E47"/>
    <w:multiLevelType w:val="hybridMultilevel"/>
    <w:tmpl w:val="14F69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0758C3"/>
    <w:multiLevelType w:val="hybridMultilevel"/>
    <w:tmpl w:val="E1A2AE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404717C"/>
    <w:multiLevelType w:val="hybridMultilevel"/>
    <w:tmpl w:val="B1C8F932"/>
    <w:lvl w:ilvl="0" w:tplc="203E7558">
      <w:start w:val="63"/>
      <w:numFmt w:val="bullet"/>
      <w:lvlText w:val="‒"/>
      <w:lvlJc w:val="left"/>
      <w:pPr>
        <w:ind w:left="1077" w:hanging="360"/>
      </w:pPr>
      <w:rPr>
        <w:rFonts w:ascii="Calibri" w:hAnsi="Calibri" w:hint="default"/>
      </w:rPr>
    </w:lvl>
    <w:lvl w:ilvl="1" w:tplc="08090003">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2" w15:restartNumberingAfterBreak="0">
    <w:nsid w:val="54504896"/>
    <w:multiLevelType w:val="hybridMultilevel"/>
    <w:tmpl w:val="E402D700"/>
    <w:lvl w:ilvl="0" w:tplc="B18A828C">
      <w:start w:val="1"/>
      <w:numFmt w:val="bullet"/>
      <w:lvlText w:val=""/>
      <w:lvlJc w:val="left"/>
      <w:pPr>
        <w:ind w:left="720" w:hanging="360"/>
      </w:pPr>
      <w:rPr>
        <w:rFonts w:ascii="Symbol" w:hAnsi="Symbol" w:hint="default"/>
      </w:rPr>
    </w:lvl>
    <w:lvl w:ilvl="1" w:tplc="C780226E" w:tentative="1">
      <w:start w:val="1"/>
      <w:numFmt w:val="bullet"/>
      <w:lvlText w:val="o"/>
      <w:lvlJc w:val="left"/>
      <w:pPr>
        <w:ind w:left="1440" w:hanging="360"/>
      </w:pPr>
      <w:rPr>
        <w:rFonts w:ascii="Courier New" w:hAnsi="Courier New" w:cs="Courier New" w:hint="default"/>
      </w:rPr>
    </w:lvl>
    <w:lvl w:ilvl="2" w:tplc="4E706CFE" w:tentative="1">
      <w:start w:val="1"/>
      <w:numFmt w:val="bullet"/>
      <w:lvlText w:val=""/>
      <w:lvlJc w:val="left"/>
      <w:pPr>
        <w:ind w:left="2160" w:hanging="360"/>
      </w:pPr>
      <w:rPr>
        <w:rFonts w:ascii="Wingdings" w:hAnsi="Wingdings" w:hint="default"/>
      </w:rPr>
    </w:lvl>
    <w:lvl w:ilvl="3" w:tplc="D004C7B6" w:tentative="1">
      <w:start w:val="1"/>
      <w:numFmt w:val="bullet"/>
      <w:lvlText w:val=""/>
      <w:lvlJc w:val="left"/>
      <w:pPr>
        <w:ind w:left="2880" w:hanging="360"/>
      </w:pPr>
      <w:rPr>
        <w:rFonts w:ascii="Symbol" w:hAnsi="Symbol" w:hint="default"/>
      </w:rPr>
    </w:lvl>
    <w:lvl w:ilvl="4" w:tplc="19F29B14" w:tentative="1">
      <w:start w:val="1"/>
      <w:numFmt w:val="bullet"/>
      <w:lvlText w:val="o"/>
      <w:lvlJc w:val="left"/>
      <w:pPr>
        <w:ind w:left="3600" w:hanging="360"/>
      </w:pPr>
      <w:rPr>
        <w:rFonts w:ascii="Courier New" w:hAnsi="Courier New" w:cs="Courier New" w:hint="default"/>
      </w:rPr>
    </w:lvl>
    <w:lvl w:ilvl="5" w:tplc="E654D528" w:tentative="1">
      <w:start w:val="1"/>
      <w:numFmt w:val="bullet"/>
      <w:lvlText w:val=""/>
      <w:lvlJc w:val="left"/>
      <w:pPr>
        <w:ind w:left="4320" w:hanging="360"/>
      </w:pPr>
      <w:rPr>
        <w:rFonts w:ascii="Wingdings" w:hAnsi="Wingdings" w:hint="default"/>
      </w:rPr>
    </w:lvl>
    <w:lvl w:ilvl="6" w:tplc="D6E84128" w:tentative="1">
      <w:start w:val="1"/>
      <w:numFmt w:val="bullet"/>
      <w:lvlText w:val=""/>
      <w:lvlJc w:val="left"/>
      <w:pPr>
        <w:ind w:left="5040" w:hanging="360"/>
      </w:pPr>
      <w:rPr>
        <w:rFonts w:ascii="Symbol" w:hAnsi="Symbol" w:hint="default"/>
      </w:rPr>
    </w:lvl>
    <w:lvl w:ilvl="7" w:tplc="1278F784" w:tentative="1">
      <w:start w:val="1"/>
      <w:numFmt w:val="bullet"/>
      <w:lvlText w:val="o"/>
      <w:lvlJc w:val="left"/>
      <w:pPr>
        <w:ind w:left="5760" w:hanging="360"/>
      </w:pPr>
      <w:rPr>
        <w:rFonts w:ascii="Courier New" w:hAnsi="Courier New" w:cs="Courier New" w:hint="default"/>
      </w:rPr>
    </w:lvl>
    <w:lvl w:ilvl="8" w:tplc="3DECFA6A" w:tentative="1">
      <w:start w:val="1"/>
      <w:numFmt w:val="bullet"/>
      <w:lvlText w:val=""/>
      <w:lvlJc w:val="left"/>
      <w:pPr>
        <w:ind w:left="6480" w:hanging="360"/>
      </w:pPr>
      <w:rPr>
        <w:rFonts w:ascii="Wingdings" w:hAnsi="Wingdings" w:hint="default"/>
      </w:rPr>
    </w:lvl>
  </w:abstractNum>
  <w:abstractNum w:abstractNumId="33" w15:restartNumberingAfterBreak="0">
    <w:nsid w:val="54AC0AC1"/>
    <w:multiLevelType w:val="hybridMultilevel"/>
    <w:tmpl w:val="5CAA5CD4"/>
    <w:lvl w:ilvl="0" w:tplc="772C444E">
      <w:start w:val="1"/>
      <w:numFmt w:val="bullet"/>
      <w:lvlText w:val=""/>
      <w:lvlJc w:val="left"/>
      <w:pPr>
        <w:tabs>
          <w:tab w:val="num" w:pos="720"/>
        </w:tabs>
        <w:ind w:left="720" w:hanging="360"/>
      </w:pPr>
      <w:rPr>
        <w:rFonts w:ascii="Symbol" w:hAnsi="Symbol" w:hint="default"/>
      </w:rPr>
    </w:lvl>
    <w:lvl w:ilvl="1" w:tplc="EE5E5654" w:tentative="1">
      <w:start w:val="1"/>
      <w:numFmt w:val="bullet"/>
      <w:lvlText w:val="o"/>
      <w:lvlJc w:val="left"/>
      <w:pPr>
        <w:tabs>
          <w:tab w:val="num" w:pos="1440"/>
        </w:tabs>
        <w:ind w:left="1440" w:hanging="360"/>
      </w:pPr>
      <w:rPr>
        <w:rFonts w:ascii="Courier New" w:hAnsi="Courier New" w:cs="Courier New" w:hint="default"/>
      </w:rPr>
    </w:lvl>
    <w:lvl w:ilvl="2" w:tplc="4726EB60" w:tentative="1">
      <w:start w:val="1"/>
      <w:numFmt w:val="bullet"/>
      <w:lvlText w:val=""/>
      <w:lvlJc w:val="left"/>
      <w:pPr>
        <w:tabs>
          <w:tab w:val="num" w:pos="2160"/>
        </w:tabs>
        <w:ind w:left="2160" w:hanging="360"/>
      </w:pPr>
      <w:rPr>
        <w:rFonts w:ascii="Wingdings" w:hAnsi="Wingdings" w:hint="default"/>
      </w:rPr>
    </w:lvl>
    <w:lvl w:ilvl="3" w:tplc="846CAC84" w:tentative="1">
      <w:start w:val="1"/>
      <w:numFmt w:val="bullet"/>
      <w:lvlText w:val=""/>
      <w:lvlJc w:val="left"/>
      <w:pPr>
        <w:tabs>
          <w:tab w:val="num" w:pos="2880"/>
        </w:tabs>
        <w:ind w:left="2880" w:hanging="360"/>
      </w:pPr>
      <w:rPr>
        <w:rFonts w:ascii="Symbol" w:hAnsi="Symbol" w:hint="default"/>
      </w:rPr>
    </w:lvl>
    <w:lvl w:ilvl="4" w:tplc="B57027BA" w:tentative="1">
      <w:start w:val="1"/>
      <w:numFmt w:val="bullet"/>
      <w:lvlText w:val="o"/>
      <w:lvlJc w:val="left"/>
      <w:pPr>
        <w:tabs>
          <w:tab w:val="num" w:pos="3600"/>
        </w:tabs>
        <w:ind w:left="3600" w:hanging="360"/>
      </w:pPr>
      <w:rPr>
        <w:rFonts w:ascii="Courier New" w:hAnsi="Courier New" w:cs="Courier New" w:hint="default"/>
      </w:rPr>
    </w:lvl>
    <w:lvl w:ilvl="5" w:tplc="5C3CE130" w:tentative="1">
      <w:start w:val="1"/>
      <w:numFmt w:val="bullet"/>
      <w:lvlText w:val=""/>
      <w:lvlJc w:val="left"/>
      <w:pPr>
        <w:tabs>
          <w:tab w:val="num" w:pos="4320"/>
        </w:tabs>
        <w:ind w:left="4320" w:hanging="360"/>
      </w:pPr>
      <w:rPr>
        <w:rFonts w:ascii="Wingdings" w:hAnsi="Wingdings" w:hint="default"/>
      </w:rPr>
    </w:lvl>
    <w:lvl w:ilvl="6" w:tplc="6E007DFC" w:tentative="1">
      <w:start w:val="1"/>
      <w:numFmt w:val="bullet"/>
      <w:lvlText w:val=""/>
      <w:lvlJc w:val="left"/>
      <w:pPr>
        <w:tabs>
          <w:tab w:val="num" w:pos="5040"/>
        </w:tabs>
        <w:ind w:left="5040" w:hanging="360"/>
      </w:pPr>
      <w:rPr>
        <w:rFonts w:ascii="Symbol" w:hAnsi="Symbol" w:hint="default"/>
      </w:rPr>
    </w:lvl>
    <w:lvl w:ilvl="7" w:tplc="B7F01E38" w:tentative="1">
      <w:start w:val="1"/>
      <w:numFmt w:val="bullet"/>
      <w:lvlText w:val="o"/>
      <w:lvlJc w:val="left"/>
      <w:pPr>
        <w:tabs>
          <w:tab w:val="num" w:pos="5760"/>
        </w:tabs>
        <w:ind w:left="5760" w:hanging="360"/>
      </w:pPr>
      <w:rPr>
        <w:rFonts w:ascii="Courier New" w:hAnsi="Courier New" w:cs="Courier New" w:hint="default"/>
      </w:rPr>
    </w:lvl>
    <w:lvl w:ilvl="8" w:tplc="C50840A2"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8B440E5"/>
    <w:multiLevelType w:val="hybridMultilevel"/>
    <w:tmpl w:val="C0028F12"/>
    <w:lvl w:ilvl="0" w:tplc="FFFFFFFF">
      <w:start w:val="1"/>
      <w:numFmt w:val="bullet"/>
      <w:lvlText w:val="-"/>
      <w:lvlJc w:val="left"/>
      <w:pPr>
        <w:ind w:left="720" w:hanging="360"/>
      </w:p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F7A0E46"/>
    <w:multiLevelType w:val="hybridMultilevel"/>
    <w:tmpl w:val="E270933E"/>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6E82A3D"/>
    <w:multiLevelType w:val="hybridMultilevel"/>
    <w:tmpl w:val="5CB27DCC"/>
    <w:lvl w:ilvl="0" w:tplc="203E7558">
      <w:start w:val="63"/>
      <w:numFmt w:val="bullet"/>
      <w:lvlText w:val="‒"/>
      <w:lvlJc w:val="left"/>
      <w:pPr>
        <w:ind w:left="1077" w:hanging="360"/>
      </w:pPr>
      <w:rPr>
        <w:rFonts w:ascii="Calibri" w:hAnsi="Calibri" w:hint="default"/>
      </w:rPr>
    </w:lvl>
    <w:lvl w:ilvl="1" w:tplc="FFFFFFFF">
      <w:start w:val="1"/>
      <w:numFmt w:val="bullet"/>
      <w:lvlText w:val="-"/>
      <w:lvlJc w:val="left"/>
      <w:pPr>
        <w:ind w:left="1797" w:hanging="360"/>
      </w:pPr>
      <w:rPr>
        <w:rFonts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7" w15:restartNumberingAfterBreak="0">
    <w:nsid w:val="6F433CE2"/>
    <w:multiLevelType w:val="hybridMultilevel"/>
    <w:tmpl w:val="E9003B6E"/>
    <w:lvl w:ilvl="0" w:tplc="46826622">
      <w:start w:val="1"/>
      <w:numFmt w:val="bullet"/>
      <w:lvlText w:val=""/>
      <w:lvlJc w:val="left"/>
      <w:pPr>
        <w:ind w:left="720" w:hanging="360"/>
      </w:pPr>
      <w:rPr>
        <w:rFonts w:ascii="Symbol" w:hAnsi="Symbol" w:hint="default"/>
      </w:rPr>
    </w:lvl>
    <w:lvl w:ilvl="1" w:tplc="9656C688">
      <w:start w:val="1"/>
      <w:numFmt w:val="bullet"/>
      <w:lvlText w:val="o"/>
      <w:lvlJc w:val="left"/>
      <w:pPr>
        <w:ind w:left="1440" w:hanging="360"/>
      </w:pPr>
      <w:rPr>
        <w:rFonts w:ascii="Courier New" w:hAnsi="Courier New" w:cs="Courier New" w:hint="default"/>
      </w:rPr>
    </w:lvl>
    <w:lvl w:ilvl="2" w:tplc="E77874B8">
      <w:start w:val="1"/>
      <w:numFmt w:val="bullet"/>
      <w:lvlText w:val=""/>
      <w:lvlJc w:val="left"/>
      <w:pPr>
        <w:ind w:left="2160" w:hanging="360"/>
      </w:pPr>
      <w:rPr>
        <w:rFonts w:ascii="Wingdings" w:hAnsi="Wingdings" w:hint="default"/>
      </w:rPr>
    </w:lvl>
    <w:lvl w:ilvl="3" w:tplc="26AACC86">
      <w:start w:val="1"/>
      <w:numFmt w:val="bullet"/>
      <w:lvlText w:val=""/>
      <w:lvlJc w:val="left"/>
      <w:pPr>
        <w:ind w:left="2880" w:hanging="360"/>
      </w:pPr>
      <w:rPr>
        <w:rFonts w:ascii="Symbol" w:hAnsi="Symbol" w:hint="default"/>
      </w:rPr>
    </w:lvl>
    <w:lvl w:ilvl="4" w:tplc="C20E2078">
      <w:start w:val="1"/>
      <w:numFmt w:val="bullet"/>
      <w:lvlText w:val="o"/>
      <w:lvlJc w:val="left"/>
      <w:pPr>
        <w:ind w:left="3600" w:hanging="360"/>
      </w:pPr>
      <w:rPr>
        <w:rFonts w:ascii="Courier New" w:hAnsi="Courier New" w:cs="Courier New" w:hint="default"/>
      </w:rPr>
    </w:lvl>
    <w:lvl w:ilvl="5" w:tplc="FF6C5FC0">
      <w:start w:val="1"/>
      <w:numFmt w:val="bullet"/>
      <w:lvlText w:val=""/>
      <w:lvlJc w:val="left"/>
      <w:pPr>
        <w:ind w:left="4320" w:hanging="360"/>
      </w:pPr>
      <w:rPr>
        <w:rFonts w:ascii="Wingdings" w:hAnsi="Wingdings" w:hint="default"/>
      </w:rPr>
    </w:lvl>
    <w:lvl w:ilvl="6" w:tplc="C3923D3A">
      <w:start w:val="1"/>
      <w:numFmt w:val="bullet"/>
      <w:lvlText w:val=""/>
      <w:lvlJc w:val="left"/>
      <w:pPr>
        <w:ind w:left="5040" w:hanging="360"/>
      </w:pPr>
      <w:rPr>
        <w:rFonts w:ascii="Symbol" w:hAnsi="Symbol" w:hint="default"/>
      </w:rPr>
    </w:lvl>
    <w:lvl w:ilvl="7" w:tplc="5B44D960">
      <w:start w:val="1"/>
      <w:numFmt w:val="bullet"/>
      <w:lvlText w:val="o"/>
      <w:lvlJc w:val="left"/>
      <w:pPr>
        <w:ind w:left="5760" w:hanging="360"/>
      </w:pPr>
      <w:rPr>
        <w:rFonts w:ascii="Courier New" w:hAnsi="Courier New" w:cs="Courier New" w:hint="default"/>
      </w:rPr>
    </w:lvl>
    <w:lvl w:ilvl="8" w:tplc="AFA49268">
      <w:start w:val="1"/>
      <w:numFmt w:val="bullet"/>
      <w:lvlText w:val=""/>
      <w:lvlJc w:val="left"/>
      <w:pPr>
        <w:ind w:left="6480" w:hanging="360"/>
      </w:pPr>
      <w:rPr>
        <w:rFonts w:ascii="Wingdings" w:hAnsi="Wingdings" w:hint="default"/>
      </w:rPr>
    </w:lvl>
  </w:abstractNum>
  <w:abstractNum w:abstractNumId="38" w15:restartNumberingAfterBreak="0">
    <w:nsid w:val="76D760F9"/>
    <w:multiLevelType w:val="hybridMultilevel"/>
    <w:tmpl w:val="17F45F6A"/>
    <w:lvl w:ilvl="0" w:tplc="207800BE">
      <w:start w:val="1"/>
      <w:numFmt w:val="bullet"/>
      <w:lvlText w:val=""/>
      <w:lvlJc w:val="left"/>
      <w:pPr>
        <w:ind w:left="720" w:hanging="360"/>
      </w:pPr>
      <w:rPr>
        <w:rFonts w:ascii="Symbol" w:hAnsi="Symbol" w:hint="default"/>
      </w:rPr>
    </w:lvl>
    <w:lvl w:ilvl="1" w:tplc="E39A466A">
      <w:start w:val="1"/>
      <w:numFmt w:val="bullet"/>
      <w:lvlText w:val="o"/>
      <w:lvlJc w:val="left"/>
      <w:pPr>
        <w:ind w:left="1440" w:hanging="360"/>
      </w:pPr>
      <w:rPr>
        <w:rFonts w:ascii="Courier New" w:hAnsi="Courier New" w:cs="Courier New" w:hint="default"/>
      </w:rPr>
    </w:lvl>
    <w:lvl w:ilvl="2" w:tplc="D1902BCE" w:tentative="1">
      <w:start w:val="1"/>
      <w:numFmt w:val="bullet"/>
      <w:lvlText w:val=""/>
      <w:lvlJc w:val="left"/>
      <w:pPr>
        <w:ind w:left="2160" w:hanging="360"/>
      </w:pPr>
      <w:rPr>
        <w:rFonts w:ascii="Wingdings" w:hAnsi="Wingdings" w:hint="default"/>
      </w:rPr>
    </w:lvl>
    <w:lvl w:ilvl="3" w:tplc="CA9A1398" w:tentative="1">
      <w:start w:val="1"/>
      <w:numFmt w:val="bullet"/>
      <w:lvlText w:val=""/>
      <w:lvlJc w:val="left"/>
      <w:pPr>
        <w:ind w:left="2880" w:hanging="360"/>
      </w:pPr>
      <w:rPr>
        <w:rFonts w:ascii="Symbol" w:hAnsi="Symbol" w:hint="default"/>
      </w:rPr>
    </w:lvl>
    <w:lvl w:ilvl="4" w:tplc="04A0C462" w:tentative="1">
      <w:start w:val="1"/>
      <w:numFmt w:val="bullet"/>
      <w:lvlText w:val="o"/>
      <w:lvlJc w:val="left"/>
      <w:pPr>
        <w:ind w:left="3600" w:hanging="360"/>
      </w:pPr>
      <w:rPr>
        <w:rFonts w:ascii="Courier New" w:hAnsi="Courier New" w:cs="Courier New" w:hint="default"/>
      </w:rPr>
    </w:lvl>
    <w:lvl w:ilvl="5" w:tplc="5EA8AEB8" w:tentative="1">
      <w:start w:val="1"/>
      <w:numFmt w:val="bullet"/>
      <w:lvlText w:val=""/>
      <w:lvlJc w:val="left"/>
      <w:pPr>
        <w:ind w:left="4320" w:hanging="360"/>
      </w:pPr>
      <w:rPr>
        <w:rFonts w:ascii="Wingdings" w:hAnsi="Wingdings" w:hint="default"/>
      </w:rPr>
    </w:lvl>
    <w:lvl w:ilvl="6" w:tplc="498C0FCE" w:tentative="1">
      <w:start w:val="1"/>
      <w:numFmt w:val="bullet"/>
      <w:lvlText w:val=""/>
      <w:lvlJc w:val="left"/>
      <w:pPr>
        <w:ind w:left="5040" w:hanging="360"/>
      </w:pPr>
      <w:rPr>
        <w:rFonts w:ascii="Symbol" w:hAnsi="Symbol" w:hint="default"/>
      </w:rPr>
    </w:lvl>
    <w:lvl w:ilvl="7" w:tplc="BCACA6F8" w:tentative="1">
      <w:start w:val="1"/>
      <w:numFmt w:val="bullet"/>
      <w:lvlText w:val="o"/>
      <w:lvlJc w:val="left"/>
      <w:pPr>
        <w:ind w:left="5760" w:hanging="360"/>
      </w:pPr>
      <w:rPr>
        <w:rFonts w:ascii="Courier New" w:hAnsi="Courier New" w:cs="Courier New" w:hint="default"/>
      </w:rPr>
    </w:lvl>
    <w:lvl w:ilvl="8" w:tplc="194E449E" w:tentative="1">
      <w:start w:val="1"/>
      <w:numFmt w:val="bullet"/>
      <w:lvlText w:val=""/>
      <w:lvlJc w:val="left"/>
      <w:pPr>
        <w:ind w:left="6480" w:hanging="360"/>
      </w:pPr>
      <w:rPr>
        <w:rFonts w:ascii="Wingdings" w:hAnsi="Wingdings" w:hint="default"/>
      </w:rPr>
    </w:lvl>
  </w:abstractNum>
  <w:abstractNum w:abstractNumId="39" w15:restartNumberingAfterBreak="0">
    <w:nsid w:val="787B5BE9"/>
    <w:multiLevelType w:val="hybridMultilevel"/>
    <w:tmpl w:val="9B300778"/>
    <w:lvl w:ilvl="0" w:tplc="1706C64E">
      <w:start w:val="1"/>
      <w:numFmt w:val="bullet"/>
      <w:lvlText w:val=""/>
      <w:lvlJc w:val="left"/>
      <w:pPr>
        <w:ind w:left="720" w:hanging="360"/>
      </w:pPr>
      <w:rPr>
        <w:rFonts w:ascii="Symbol" w:hAnsi="Symbol" w:hint="default"/>
      </w:rPr>
    </w:lvl>
    <w:lvl w:ilvl="1" w:tplc="1C9259F8" w:tentative="1">
      <w:start w:val="1"/>
      <w:numFmt w:val="bullet"/>
      <w:lvlText w:val="o"/>
      <w:lvlJc w:val="left"/>
      <w:pPr>
        <w:ind w:left="1440" w:hanging="360"/>
      </w:pPr>
      <w:rPr>
        <w:rFonts w:ascii="Courier New" w:hAnsi="Courier New" w:cs="Courier New" w:hint="default"/>
      </w:rPr>
    </w:lvl>
    <w:lvl w:ilvl="2" w:tplc="D0C6C908" w:tentative="1">
      <w:start w:val="1"/>
      <w:numFmt w:val="bullet"/>
      <w:lvlText w:val=""/>
      <w:lvlJc w:val="left"/>
      <w:pPr>
        <w:ind w:left="2160" w:hanging="360"/>
      </w:pPr>
      <w:rPr>
        <w:rFonts w:ascii="Wingdings" w:hAnsi="Wingdings" w:hint="default"/>
      </w:rPr>
    </w:lvl>
    <w:lvl w:ilvl="3" w:tplc="BC0A6EF2" w:tentative="1">
      <w:start w:val="1"/>
      <w:numFmt w:val="bullet"/>
      <w:lvlText w:val=""/>
      <w:lvlJc w:val="left"/>
      <w:pPr>
        <w:ind w:left="2880" w:hanging="360"/>
      </w:pPr>
      <w:rPr>
        <w:rFonts w:ascii="Symbol" w:hAnsi="Symbol" w:hint="default"/>
      </w:rPr>
    </w:lvl>
    <w:lvl w:ilvl="4" w:tplc="AC9A3DD4" w:tentative="1">
      <w:start w:val="1"/>
      <w:numFmt w:val="bullet"/>
      <w:lvlText w:val="o"/>
      <w:lvlJc w:val="left"/>
      <w:pPr>
        <w:ind w:left="3600" w:hanging="360"/>
      </w:pPr>
      <w:rPr>
        <w:rFonts w:ascii="Courier New" w:hAnsi="Courier New" w:cs="Courier New" w:hint="default"/>
      </w:rPr>
    </w:lvl>
    <w:lvl w:ilvl="5" w:tplc="469C34DA" w:tentative="1">
      <w:start w:val="1"/>
      <w:numFmt w:val="bullet"/>
      <w:lvlText w:val=""/>
      <w:lvlJc w:val="left"/>
      <w:pPr>
        <w:ind w:left="4320" w:hanging="360"/>
      </w:pPr>
      <w:rPr>
        <w:rFonts w:ascii="Wingdings" w:hAnsi="Wingdings" w:hint="default"/>
      </w:rPr>
    </w:lvl>
    <w:lvl w:ilvl="6" w:tplc="F628F1A4" w:tentative="1">
      <w:start w:val="1"/>
      <w:numFmt w:val="bullet"/>
      <w:lvlText w:val=""/>
      <w:lvlJc w:val="left"/>
      <w:pPr>
        <w:ind w:left="5040" w:hanging="360"/>
      </w:pPr>
      <w:rPr>
        <w:rFonts w:ascii="Symbol" w:hAnsi="Symbol" w:hint="default"/>
      </w:rPr>
    </w:lvl>
    <w:lvl w:ilvl="7" w:tplc="B4B8736A" w:tentative="1">
      <w:start w:val="1"/>
      <w:numFmt w:val="bullet"/>
      <w:lvlText w:val="o"/>
      <w:lvlJc w:val="left"/>
      <w:pPr>
        <w:ind w:left="5760" w:hanging="360"/>
      </w:pPr>
      <w:rPr>
        <w:rFonts w:ascii="Courier New" w:hAnsi="Courier New" w:cs="Courier New" w:hint="default"/>
      </w:rPr>
    </w:lvl>
    <w:lvl w:ilvl="8" w:tplc="2A322C86" w:tentative="1">
      <w:start w:val="1"/>
      <w:numFmt w:val="bullet"/>
      <w:lvlText w:val=""/>
      <w:lvlJc w:val="left"/>
      <w:pPr>
        <w:ind w:left="6480" w:hanging="360"/>
      </w:pPr>
      <w:rPr>
        <w:rFonts w:ascii="Wingdings" w:hAnsi="Wingdings" w:hint="default"/>
      </w:rPr>
    </w:lvl>
  </w:abstractNum>
  <w:abstractNum w:abstractNumId="40" w15:restartNumberingAfterBreak="0">
    <w:nsid w:val="78C45A34"/>
    <w:multiLevelType w:val="hybridMultilevel"/>
    <w:tmpl w:val="2F706870"/>
    <w:lvl w:ilvl="0" w:tplc="FFFFFFFF">
      <w:start w:val="1"/>
      <w:numFmt w:val="bullet"/>
      <w:lvlText w:val="-"/>
      <w:lvlJc w:val="left"/>
      <w:pPr>
        <w:ind w:left="1080" w:hanging="360"/>
      </w:p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78D67937"/>
    <w:multiLevelType w:val="hybridMultilevel"/>
    <w:tmpl w:val="30E6767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A7F2306"/>
    <w:multiLevelType w:val="hybridMultilevel"/>
    <w:tmpl w:val="90A82A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BE60A8D"/>
    <w:multiLevelType w:val="hybridMultilevel"/>
    <w:tmpl w:val="C4822468"/>
    <w:lvl w:ilvl="0" w:tplc="FFFFFFFF">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BF07B26"/>
    <w:multiLevelType w:val="hybridMultilevel"/>
    <w:tmpl w:val="7A488F44"/>
    <w:lvl w:ilvl="0" w:tplc="DB001834">
      <w:start w:val="1"/>
      <w:numFmt w:val="bullet"/>
      <w:lvlText w:val=""/>
      <w:lvlJc w:val="left"/>
      <w:pPr>
        <w:ind w:left="720" w:hanging="360"/>
      </w:pPr>
      <w:rPr>
        <w:rFonts w:ascii="Symbol" w:hAnsi="Symbol" w:hint="default"/>
      </w:rPr>
    </w:lvl>
    <w:lvl w:ilvl="1" w:tplc="0BE0CD1A" w:tentative="1">
      <w:start w:val="1"/>
      <w:numFmt w:val="bullet"/>
      <w:lvlText w:val="o"/>
      <w:lvlJc w:val="left"/>
      <w:pPr>
        <w:ind w:left="1440" w:hanging="360"/>
      </w:pPr>
      <w:rPr>
        <w:rFonts w:ascii="Courier New" w:hAnsi="Courier New" w:cs="Courier New" w:hint="default"/>
      </w:rPr>
    </w:lvl>
    <w:lvl w:ilvl="2" w:tplc="118CAD1E" w:tentative="1">
      <w:start w:val="1"/>
      <w:numFmt w:val="bullet"/>
      <w:lvlText w:val=""/>
      <w:lvlJc w:val="left"/>
      <w:pPr>
        <w:ind w:left="2160" w:hanging="360"/>
      </w:pPr>
      <w:rPr>
        <w:rFonts w:ascii="Wingdings" w:hAnsi="Wingdings" w:hint="default"/>
      </w:rPr>
    </w:lvl>
    <w:lvl w:ilvl="3" w:tplc="D3969BB4" w:tentative="1">
      <w:start w:val="1"/>
      <w:numFmt w:val="bullet"/>
      <w:lvlText w:val=""/>
      <w:lvlJc w:val="left"/>
      <w:pPr>
        <w:ind w:left="2880" w:hanging="360"/>
      </w:pPr>
      <w:rPr>
        <w:rFonts w:ascii="Symbol" w:hAnsi="Symbol" w:hint="default"/>
      </w:rPr>
    </w:lvl>
    <w:lvl w:ilvl="4" w:tplc="E926F556" w:tentative="1">
      <w:start w:val="1"/>
      <w:numFmt w:val="bullet"/>
      <w:lvlText w:val="o"/>
      <w:lvlJc w:val="left"/>
      <w:pPr>
        <w:ind w:left="3600" w:hanging="360"/>
      </w:pPr>
      <w:rPr>
        <w:rFonts w:ascii="Courier New" w:hAnsi="Courier New" w:cs="Courier New" w:hint="default"/>
      </w:rPr>
    </w:lvl>
    <w:lvl w:ilvl="5" w:tplc="8B8AA192" w:tentative="1">
      <w:start w:val="1"/>
      <w:numFmt w:val="bullet"/>
      <w:lvlText w:val=""/>
      <w:lvlJc w:val="left"/>
      <w:pPr>
        <w:ind w:left="4320" w:hanging="360"/>
      </w:pPr>
      <w:rPr>
        <w:rFonts w:ascii="Wingdings" w:hAnsi="Wingdings" w:hint="default"/>
      </w:rPr>
    </w:lvl>
    <w:lvl w:ilvl="6" w:tplc="F52892BE" w:tentative="1">
      <w:start w:val="1"/>
      <w:numFmt w:val="bullet"/>
      <w:lvlText w:val=""/>
      <w:lvlJc w:val="left"/>
      <w:pPr>
        <w:ind w:left="5040" w:hanging="360"/>
      </w:pPr>
      <w:rPr>
        <w:rFonts w:ascii="Symbol" w:hAnsi="Symbol" w:hint="default"/>
      </w:rPr>
    </w:lvl>
    <w:lvl w:ilvl="7" w:tplc="17C06F94" w:tentative="1">
      <w:start w:val="1"/>
      <w:numFmt w:val="bullet"/>
      <w:lvlText w:val="o"/>
      <w:lvlJc w:val="left"/>
      <w:pPr>
        <w:ind w:left="5760" w:hanging="360"/>
      </w:pPr>
      <w:rPr>
        <w:rFonts w:ascii="Courier New" w:hAnsi="Courier New" w:cs="Courier New" w:hint="default"/>
      </w:rPr>
    </w:lvl>
    <w:lvl w:ilvl="8" w:tplc="E1285264" w:tentative="1">
      <w:start w:val="1"/>
      <w:numFmt w:val="bullet"/>
      <w:lvlText w:val=""/>
      <w:lvlJc w:val="left"/>
      <w:pPr>
        <w:ind w:left="6480" w:hanging="360"/>
      </w:pPr>
      <w:rPr>
        <w:rFonts w:ascii="Wingdings" w:hAnsi="Wingdings" w:hint="default"/>
      </w:rPr>
    </w:lvl>
  </w:abstractNum>
  <w:abstractNum w:abstractNumId="45" w15:restartNumberingAfterBreak="0">
    <w:nsid w:val="7E777CB7"/>
    <w:multiLevelType w:val="hybridMultilevel"/>
    <w:tmpl w:val="D458D836"/>
    <w:lvl w:ilvl="0" w:tplc="A8403274">
      <w:numFmt w:val="bullet"/>
      <w:lvlText w:val="-"/>
      <w:lvlJc w:val="left"/>
      <w:pPr>
        <w:ind w:left="720" w:hanging="360"/>
      </w:pPr>
      <w:rPr>
        <w:rFonts w:ascii="Times New Roman" w:eastAsia="Times New Roman" w:hAnsi="Times New Roman" w:cs="Times New Roman" w:hint="default"/>
      </w:rPr>
    </w:lvl>
    <w:lvl w:ilvl="1" w:tplc="D1C86E62">
      <w:start w:val="1"/>
      <w:numFmt w:val="bullet"/>
      <w:lvlText w:val="o"/>
      <w:lvlJc w:val="left"/>
      <w:pPr>
        <w:ind w:left="1440" w:hanging="360"/>
      </w:pPr>
      <w:rPr>
        <w:rFonts w:ascii="Courier New" w:hAnsi="Courier New" w:cs="Courier New" w:hint="default"/>
      </w:rPr>
    </w:lvl>
    <w:lvl w:ilvl="2" w:tplc="1ECA72EA">
      <w:start w:val="1"/>
      <w:numFmt w:val="bullet"/>
      <w:lvlText w:val=""/>
      <w:lvlJc w:val="left"/>
      <w:pPr>
        <w:ind w:left="2160" w:hanging="360"/>
      </w:pPr>
      <w:rPr>
        <w:rFonts w:ascii="Wingdings" w:hAnsi="Wingdings" w:hint="default"/>
      </w:rPr>
    </w:lvl>
    <w:lvl w:ilvl="3" w:tplc="FBD23C42">
      <w:start w:val="1"/>
      <w:numFmt w:val="bullet"/>
      <w:lvlText w:val=""/>
      <w:lvlJc w:val="left"/>
      <w:pPr>
        <w:ind w:left="2880" w:hanging="360"/>
      </w:pPr>
      <w:rPr>
        <w:rFonts w:ascii="Symbol" w:hAnsi="Symbol" w:hint="default"/>
      </w:rPr>
    </w:lvl>
    <w:lvl w:ilvl="4" w:tplc="05922CB0">
      <w:start w:val="1"/>
      <w:numFmt w:val="bullet"/>
      <w:lvlText w:val="o"/>
      <w:lvlJc w:val="left"/>
      <w:pPr>
        <w:ind w:left="3600" w:hanging="360"/>
      </w:pPr>
      <w:rPr>
        <w:rFonts w:ascii="Courier New" w:hAnsi="Courier New" w:cs="Courier New" w:hint="default"/>
      </w:rPr>
    </w:lvl>
    <w:lvl w:ilvl="5" w:tplc="D1FE8CD8">
      <w:start w:val="1"/>
      <w:numFmt w:val="bullet"/>
      <w:lvlText w:val=""/>
      <w:lvlJc w:val="left"/>
      <w:pPr>
        <w:ind w:left="4320" w:hanging="360"/>
      </w:pPr>
      <w:rPr>
        <w:rFonts w:ascii="Wingdings" w:hAnsi="Wingdings" w:hint="default"/>
      </w:rPr>
    </w:lvl>
    <w:lvl w:ilvl="6" w:tplc="A5AEB2BA">
      <w:start w:val="1"/>
      <w:numFmt w:val="bullet"/>
      <w:lvlText w:val=""/>
      <w:lvlJc w:val="left"/>
      <w:pPr>
        <w:ind w:left="5040" w:hanging="360"/>
      </w:pPr>
      <w:rPr>
        <w:rFonts w:ascii="Symbol" w:hAnsi="Symbol" w:hint="default"/>
      </w:rPr>
    </w:lvl>
    <w:lvl w:ilvl="7" w:tplc="2FE6D962">
      <w:start w:val="1"/>
      <w:numFmt w:val="bullet"/>
      <w:lvlText w:val="o"/>
      <w:lvlJc w:val="left"/>
      <w:pPr>
        <w:ind w:left="5760" w:hanging="360"/>
      </w:pPr>
      <w:rPr>
        <w:rFonts w:ascii="Courier New" w:hAnsi="Courier New" w:cs="Courier New" w:hint="default"/>
      </w:rPr>
    </w:lvl>
    <w:lvl w:ilvl="8" w:tplc="41A24454">
      <w:start w:val="1"/>
      <w:numFmt w:val="bullet"/>
      <w:lvlText w:val=""/>
      <w:lvlJc w:val="left"/>
      <w:pPr>
        <w:ind w:left="6480" w:hanging="360"/>
      </w:pPr>
      <w:rPr>
        <w:rFonts w:ascii="Wingdings" w:hAnsi="Wingdings" w:hint="default"/>
      </w:rPr>
    </w:lvl>
  </w:abstractNum>
  <w:num w:numId="1" w16cid:durableId="1563828082">
    <w:abstractNumId w:val="24"/>
  </w:num>
  <w:num w:numId="2" w16cid:durableId="1069888605">
    <w:abstractNumId w:val="23"/>
  </w:num>
  <w:num w:numId="3" w16cid:durableId="2094085195">
    <w:abstractNumId w:val="29"/>
  </w:num>
  <w:num w:numId="4" w16cid:durableId="79259691">
    <w:abstractNumId w:val="17"/>
  </w:num>
  <w:num w:numId="5" w16cid:durableId="1630354415">
    <w:abstractNumId w:val="18"/>
  </w:num>
  <w:num w:numId="6" w16cid:durableId="235941383">
    <w:abstractNumId w:val="9"/>
    <w:lvlOverride w:ilvl="0">
      <w:lvl w:ilvl="0">
        <w:start w:val="1"/>
        <w:numFmt w:val="bullet"/>
        <w:lvlText w:val="-"/>
        <w:legacy w:legacy="1" w:legacySpace="0" w:legacyIndent="360"/>
        <w:lvlJc w:val="left"/>
        <w:pPr>
          <w:ind w:left="360" w:hanging="360"/>
        </w:pPr>
      </w:lvl>
    </w:lvlOverride>
  </w:num>
  <w:num w:numId="7" w16cid:durableId="340278054">
    <w:abstractNumId w:val="35"/>
  </w:num>
  <w:num w:numId="8" w16cid:durableId="154804784">
    <w:abstractNumId w:val="9"/>
    <w:lvlOverride w:ilvl="0">
      <w:lvl w:ilvl="0">
        <w:start w:val="1"/>
        <w:numFmt w:val="bullet"/>
        <w:lvlText w:val="-"/>
        <w:lvlJc w:val="left"/>
        <w:pPr>
          <w:ind w:left="720" w:hanging="360"/>
        </w:pPr>
      </w:lvl>
    </w:lvlOverride>
  </w:num>
  <w:num w:numId="9" w16cid:durableId="2070610036">
    <w:abstractNumId w:val="13"/>
  </w:num>
  <w:num w:numId="10" w16cid:durableId="926615933">
    <w:abstractNumId w:val="40"/>
  </w:num>
  <w:num w:numId="11" w16cid:durableId="608046572">
    <w:abstractNumId w:val="31"/>
  </w:num>
  <w:num w:numId="12" w16cid:durableId="692461699">
    <w:abstractNumId w:val="19"/>
  </w:num>
  <w:num w:numId="13" w16cid:durableId="786706452">
    <w:abstractNumId w:val="43"/>
  </w:num>
  <w:num w:numId="14" w16cid:durableId="815410651">
    <w:abstractNumId w:val="14"/>
  </w:num>
  <w:num w:numId="15" w16cid:durableId="747072155">
    <w:abstractNumId w:val="21"/>
  </w:num>
  <w:num w:numId="16" w16cid:durableId="684672179">
    <w:abstractNumId w:val="22"/>
  </w:num>
  <w:num w:numId="17" w16cid:durableId="440607121">
    <w:abstractNumId w:val="11"/>
  </w:num>
  <w:num w:numId="18" w16cid:durableId="368916330">
    <w:abstractNumId w:val="25"/>
  </w:num>
  <w:num w:numId="19" w16cid:durableId="22639022">
    <w:abstractNumId w:val="20"/>
  </w:num>
  <w:num w:numId="20" w16cid:durableId="12463397">
    <w:abstractNumId w:val="30"/>
  </w:num>
  <w:num w:numId="21" w16cid:durableId="658538397">
    <w:abstractNumId w:val="10"/>
  </w:num>
  <w:num w:numId="22" w16cid:durableId="373971318">
    <w:abstractNumId w:val="28"/>
  </w:num>
  <w:num w:numId="23" w16cid:durableId="699890977">
    <w:abstractNumId w:val="7"/>
  </w:num>
  <w:num w:numId="24" w16cid:durableId="79914671">
    <w:abstractNumId w:val="6"/>
  </w:num>
  <w:num w:numId="25" w16cid:durableId="715855687">
    <w:abstractNumId w:val="5"/>
  </w:num>
  <w:num w:numId="26" w16cid:durableId="503668893">
    <w:abstractNumId w:val="4"/>
  </w:num>
  <w:num w:numId="27" w16cid:durableId="1483614896">
    <w:abstractNumId w:val="8"/>
  </w:num>
  <w:num w:numId="28" w16cid:durableId="655308052">
    <w:abstractNumId w:val="3"/>
  </w:num>
  <w:num w:numId="29" w16cid:durableId="365908326">
    <w:abstractNumId w:val="2"/>
  </w:num>
  <w:num w:numId="30" w16cid:durableId="221840892">
    <w:abstractNumId w:val="1"/>
  </w:num>
  <w:num w:numId="31" w16cid:durableId="87317871">
    <w:abstractNumId w:val="0"/>
  </w:num>
  <w:num w:numId="32" w16cid:durableId="1746880687">
    <w:abstractNumId w:val="31"/>
  </w:num>
  <w:num w:numId="33" w16cid:durableId="1222207037">
    <w:abstractNumId w:val="36"/>
  </w:num>
  <w:num w:numId="34" w16cid:durableId="1887373972">
    <w:abstractNumId w:val="12"/>
  </w:num>
  <w:num w:numId="35" w16cid:durableId="707143568">
    <w:abstractNumId w:val="42"/>
  </w:num>
  <w:num w:numId="36" w16cid:durableId="1880047076">
    <w:abstractNumId w:val="41"/>
  </w:num>
  <w:num w:numId="37" w16cid:durableId="1619485587">
    <w:abstractNumId w:val="16"/>
  </w:num>
  <w:num w:numId="38" w16cid:durableId="2028944709">
    <w:abstractNumId w:val="34"/>
  </w:num>
  <w:num w:numId="39" w16cid:durableId="1936135959">
    <w:abstractNumId w:val="27"/>
  </w:num>
  <w:num w:numId="40" w16cid:durableId="557976288">
    <w:abstractNumId w:val="33"/>
  </w:num>
  <w:num w:numId="41" w16cid:durableId="831992146">
    <w:abstractNumId w:val="38"/>
  </w:num>
  <w:num w:numId="42" w16cid:durableId="1517190774">
    <w:abstractNumId w:val="32"/>
  </w:num>
  <w:num w:numId="43" w16cid:durableId="38020679">
    <w:abstractNumId w:val="39"/>
  </w:num>
  <w:num w:numId="44" w16cid:durableId="2126995926">
    <w:abstractNumId w:val="44"/>
  </w:num>
  <w:num w:numId="45" w16cid:durableId="1426196372">
    <w:abstractNumId w:val="37"/>
  </w:num>
  <w:num w:numId="46" w16cid:durableId="1676615396">
    <w:abstractNumId w:val="26"/>
  </w:num>
  <w:num w:numId="47" w16cid:durableId="793446572">
    <w:abstractNumId w:val="45"/>
  </w:num>
  <w:num w:numId="48" w16cid:durableId="1964995261">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L RA-4">
    <w15:presenceInfo w15:providerId="None" w15:userId="NL RA-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Formatting/>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fillcolor="white" stroke="f">
      <v:fill color="white"/>
      <v:stroke on="f"/>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ault_nd_01c66281-cbcb-43c1-a307-9a822d9df26f" w:val=" "/>
    <w:docVar w:name="VAULT_ND_03429c36-1895-4640-b34a-cc880a3ce155" w:val=" "/>
    <w:docVar w:name="VAULT_ND_057ff368-aacd-4a79-aac3-99350f0f694d" w:val=" "/>
    <w:docVar w:name="vault_nd_0944d521-65a0-4b23-879f-85b1b25551ab" w:val=" "/>
    <w:docVar w:name="VAULT_ND_0cbd4b5f-7ce7-43c0-bffe-4f67a8825375" w:val=" "/>
    <w:docVar w:name="vault_nd_0d6ecdb2-f732-46ad-b95b-a0aa11b040ea" w:val=" "/>
    <w:docVar w:name="VAULT_ND_11bebcbe-c42f-4adb-b4ec-6484fc55a58c" w:val=" "/>
    <w:docVar w:name="VAULT_ND_12e7b4e0-f1fc-4d0b-93d5-3cb568a6c565" w:val=" "/>
    <w:docVar w:name="VAULT_ND_13390a2e-51de-42d2-8baa-304df5f2d898" w:val=" "/>
    <w:docVar w:name="VAULT_ND_185a5600-c130-45da-9966-603f722de91f" w:val=" "/>
    <w:docVar w:name="VAULT_ND_1d31e236-7b21-4c06-8e09-d0e9120e6922" w:val=" "/>
    <w:docVar w:name="VAULT_ND_1e23d464-ed98-4646-9ad0-442511e4dac1" w:val=" "/>
    <w:docVar w:name="VAULT_ND_225ff063-58b6-41a3-a8e6-14004ec60a38" w:val=" "/>
    <w:docVar w:name="VAULT_ND_258059fa-ad95-4633-a828-04b91389eb8c" w:val=" "/>
    <w:docVar w:name="VAULT_ND_26d20fe0-b1de-4f63-890d-03d4578036e7" w:val=" "/>
    <w:docVar w:name="vault_nd_27344c83-0725-4864-8be6-295fc2c63401" w:val=" "/>
    <w:docVar w:name="VAULT_ND_2f8e3927-302f-4f7c-8ddb-b5ed8997c395" w:val=" "/>
    <w:docVar w:name="VAULT_ND_314a2e54-367c-42ad-9dae-5aad4e4e3fb0" w:val=" "/>
    <w:docVar w:name="VAULT_ND_32a496d5-dcd1-4166-b06b-4f14dd2e8a7c" w:val=" "/>
    <w:docVar w:name="VAULT_ND_349d2616-83ab-42e1-954f-ecc5e68064ea" w:val=" "/>
    <w:docVar w:name="vault_nd_351c7013-2226-4cc7-b7f0-9712c1296362" w:val=" "/>
    <w:docVar w:name="VAULT_ND_3598d5b4-4e43-4e27-9e3e-bb239a173fb1" w:val=" "/>
    <w:docVar w:name="vault_nd_399c70e3-20a8-4ab9-a05b-5f94da60685d" w:val=" "/>
    <w:docVar w:name="vault_nd_3ab76bac-8c94-422d-8438-8e6d7bef3388" w:val=" "/>
    <w:docVar w:name="VAULT_ND_3d49e170-89f3-424c-adb7-bbf8b4a4458b" w:val=" "/>
    <w:docVar w:name="VAULT_ND_3f260b47-100e-4ee3-aaa7-8a342d215797" w:val=" "/>
    <w:docVar w:name="VAULT_ND_445fd78e-b5f2-487a-8742-425d05ee97ca" w:val=" "/>
    <w:docVar w:name="vault_nd_45ef1cd4-ce0b-4f6d-b01b-9a32a96fbe07" w:val=" "/>
    <w:docVar w:name="VAULT_ND_4907f966-8dbd-48cc-84e1-86d1f55075a2" w:val=" "/>
    <w:docVar w:name="VAULT_ND_4ac002d4-471d-4cf4-96d7-dc582dff1ffe" w:val=" "/>
    <w:docVar w:name="VAULT_ND_4c72139c-5848-4775-9d44-78894aee2b0d" w:val=" "/>
    <w:docVar w:name="VAULT_ND_4e3deaf5-f346-402e-80db-cb2570e9b677" w:val=" "/>
    <w:docVar w:name="VAULT_ND_51257d40-d084-4b73-aae0-0d2d96d3d7ee" w:val=" "/>
    <w:docVar w:name="VAULT_ND_51fcb02f-a04d-47c0-9b4b-fc0ffcf35377" w:val=" "/>
    <w:docVar w:name="vault_nd_53c968af-b901-45d3-8bee-ce589305047c" w:val=" "/>
    <w:docVar w:name="VAULT_ND_53f42abd-dea6-4385-bfc7-5b103141cbff" w:val=" "/>
    <w:docVar w:name="VAULT_ND_581fe6cf-7cb5-4cf0-90df-5b849a8fd0e5" w:val=" "/>
    <w:docVar w:name="VAULT_ND_5a079a0c-8c40-4c79-867d-601fb5e5d404" w:val=" "/>
    <w:docVar w:name="vault_nd_5a46c77c-191b-4de0-b1db-37d4391416e6" w:val=" "/>
    <w:docVar w:name="VAULT_ND_5bcd8eff-9c44-40de-ade9-a4cf21f05cab" w:val=" "/>
    <w:docVar w:name="VAULT_ND_5c899937-3519-4993-b120-23c0f24da549" w:val=" "/>
    <w:docVar w:name="VAULT_ND_5d5f99a1-41f6-4d5b-864f-efd4a3f4c725" w:val=" "/>
    <w:docVar w:name="VAULT_ND_5f25ad57-ef6b-4384-a6b5-d3973daedc0a" w:val=" "/>
    <w:docVar w:name="vault_nd_6112f265-9baf-4612-91f3-4f049921f9b5" w:val=" "/>
    <w:docVar w:name="VAULT_ND_612801d0-5795-469f-8a23-85d0d2f0e378" w:val=" "/>
    <w:docVar w:name="VAULT_ND_61c57fbd-c74d-41cc-a5d2-5ac84ac3e786" w:val=" "/>
    <w:docVar w:name="VAULT_ND_644e8c50-2e81-4f82-851f-dcf6cf47f498" w:val=" "/>
    <w:docVar w:name="VAULT_ND_64c3b4f8-176c-478a-9c84-daaab63e4f41" w:val=" "/>
    <w:docVar w:name="VAULT_ND_67da5ec6-79b8-4968-987b-09672205941c" w:val=" "/>
    <w:docVar w:name="VAULT_ND_6b00faca-93f7-4fc1-9bf8-64003867f817" w:val=" "/>
    <w:docVar w:name="vault_nd_6c136b91-7d0b-480e-86b4-f59d5cfbb27a" w:val=" "/>
    <w:docVar w:name="VAULT_ND_6c6f1739-9c1b-4af6-b8ed-f046d9284c68" w:val=" "/>
    <w:docVar w:name="vault_nd_6caf1aa6-b005-49c9-90ef-71114a97d9e0" w:val=" "/>
    <w:docVar w:name="vault_nd_6e3b6c54-29e7-4e42-a78a-58092c2f8959" w:val=" "/>
    <w:docVar w:name="VAULT_ND_700d3594-75d3-4d71-85e7-77613e852859" w:val=" "/>
    <w:docVar w:name="vault_nd_72b07eab-7c09-48f9-ba71-52fd932d4b0d" w:val=" "/>
    <w:docVar w:name="vault_nd_764a98e9-a229-470b-a0ff-b965180f664f" w:val=" "/>
    <w:docVar w:name="vault_nd_76795d10-b49c-463c-9989-00499f17aaac" w:val=" "/>
    <w:docVar w:name="VAULT_ND_7830d3f9-c61c-4078-b469-6c14f5adb9c0" w:val=" "/>
    <w:docVar w:name="VAULT_ND_785e637e-8408-4250-9638-75467fb6018f" w:val=" "/>
    <w:docVar w:name="vault_nd_78622784-d6c4-4eff-a3cb-d602d792e295" w:val=" "/>
    <w:docVar w:name="vault_nd_7ea221e5-f769-4eef-a115-de0de4a6273b" w:val=" "/>
    <w:docVar w:name="VAULT_ND_80395cf7-49a5-4fc4-ad5a-82bef4019118" w:val=" "/>
    <w:docVar w:name="VAULT_ND_830b5a23-b6ab-4080-9a43-6a96139066bd" w:val=" "/>
    <w:docVar w:name="VAULT_ND_833f18f0-c43f-4297-9aa8-691c68525fec" w:val=" "/>
    <w:docVar w:name="VAULT_ND_866f61e6-74e4-41f5-a50e-46b5001d93ae" w:val=" "/>
    <w:docVar w:name="vault_nd_88c4171e-b8b8-4cf1-abb9-9ef9c617fc0e" w:val=" "/>
    <w:docVar w:name="VAULT_ND_8952d261-0f75-42f7-a234-09d36be89985" w:val=" "/>
    <w:docVar w:name="vault_nd_8d1c097f-943f-48d0-926a-da8e58367180" w:val=" "/>
    <w:docVar w:name="VAULT_ND_94f58d99-8897-45fc-bc85-056e8a195d2b" w:val=" "/>
    <w:docVar w:name="VAULT_ND_99cff39d-1ffe-40a8-ad49-8f526572da5e" w:val=" "/>
    <w:docVar w:name="VAULT_ND_9a5325b2-a327-4650-a844-9ca30e301640" w:val=" "/>
    <w:docVar w:name="VAULT_ND_9aebb921-1936-4b1c-a73b-a8be5ef6fc8e" w:val=" "/>
    <w:docVar w:name="vault_nd_9c80b00a-230e-4d19-a447-dac4513c6a3d" w:val=" "/>
    <w:docVar w:name="VAULT_ND_9c9b4f46-25ef-4530-809f-09ef12668247" w:val=" "/>
    <w:docVar w:name="VAULT_ND_9d248bd1-22c1-4afc-a14f-1a87a8ed60ff" w:val=" "/>
    <w:docVar w:name="VAULT_ND_9eb811e8-ab81-4da9-acb7-f92131ca3435" w:val=" "/>
    <w:docVar w:name="VAULT_ND_9eb8539c-a8cb-42b7-a78d-bd28c5e936a3" w:val=" "/>
    <w:docVar w:name="VAULT_ND_a0d505fc-d3c0-4069-b5b8-1eace3732a75" w:val=" "/>
    <w:docVar w:name="VAULT_ND_a14256cd-6735-415b-b8ee-98bcce98d85d" w:val=" "/>
    <w:docVar w:name="VAULT_ND_a25a691c-18f5-429b-a157-e07102b06347" w:val=" "/>
    <w:docVar w:name="VAULT_ND_a2ab0f66-bed8-441a-9e8f-a5619e7292d2" w:val=" "/>
    <w:docVar w:name="vault_nd_a47c77d6-4697-49c1-83d1-7fd19fd21e13" w:val=" "/>
    <w:docVar w:name="VAULT_ND_a5c53514-90a4-41ce-86a7-9d6aaafb2287" w:val=" "/>
    <w:docVar w:name="VAULT_ND_a8d42a2e-8f90-48fa-87fb-16245ad46703" w:val=" "/>
    <w:docVar w:name="VAULT_ND_a96e302b-820e-43c3-a1df-9b8b80d5e9f4" w:val=" "/>
    <w:docVar w:name="vault_nd_a9d9a9ce-abfd-4207-a971-3b66721e2794" w:val=" "/>
    <w:docVar w:name="VAULT_ND_ad85f234-61a4-4943-b481-9f600323faad" w:val=" "/>
    <w:docVar w:name="VAULT_ND_aeaf6067-eb25-4660-9feb-6633fdb8d922" w:val=" "/>
    <w:docVar w:name="vault_nd_b030c26b-0602-436f-b949-d5617f613b65" w:val=" "/>
    <w:docVar w:name="VAULT_ND_b04bfb42-164f-463c-b9d5-215b34b462fc" w:val=" "/>
    <w:docVar w:name="VAULT_ND_b205ce25-a16d-4238-88c2-4a5afebfec69" w:val=" "/>
    <w:docVar w:name="VAULT_ND_b5ac5dd9-863f-47da-b88c-efb64cbe7130" w:val=" "/>
    <w:docVar w:name="vault_nd_b732b58e-486c-41c6-819d-4c07b782cd51" w:val=" "/>
    <w:docVar w:name="vault_nd_b7cd3e00-9e31-45c1-a742-3e4bb3a21b87" w:val=" "/>
    <w:docVar w:name="vault_nd_b94ac240-3f9b-4380-9a32-30a6776cfb4d" w:val=" "/>
    <w:docVar w:name="VAULT_ND_bd11c59c-caab-4cd0-b73d-3ac66f3a2fff" w:val=" "/>
    <w:docVar w:name="vault_nd_bdb894c6-05e3-4770-8348-81fa02266c88" w:val=" "/>
    <w:docVar w:name="VAULT_ND_bf81efbe-2623-4d43-bbec-e05ed9aacf33" w:val=" "/>
    <w:docVar w:name="vault_nd_c08cf114-9029-4ca0-ac25-9521944675b3" w:val=" "/>
    <w:docVar w:name="VAULT_ND_c12983ba-3711-4f07-a711-34c9ab56dcf8" w:val=" "/>
    <w:docVar w:name="VAULT_ND_c2ee523c-6c8c-41f1-aa7d-1cad12ffcd95" w:val=" "/>
    <w:docVar w:name="VAULT_ND_c367c256-410c-4a1e-b1e7-7baa46203ee2" w:val=" "/>
    <w:docVar w:name="vault_nd_c3d07309-6562-416c-8b53-621551cba9be" w:val=" "/>
    <w:docVar w:name="vault_nd_c459ff1b-e384-48bf-9671-2b898b3ea1bf" w:val=" "/>
    <w:docVar w:name="vault_nd_cff84cf7-9b05-4911-93c4-f624333711dc" w:val=" "/>
    <w:docVar w:name="VAULT_ND_d044f6d6-8e66-4648-ad35-35af3e1799e9" w:val=" "/>
    <w:docVar w:name="VAULT_ND_d2af0268-2fea-465c-93a7-48df846e9f4f" w:val=" "/>
    <w:docVar w:name="vault_nd_d46163c3-532c-47c2-9324-2af26ac30a7a" w:val=" "/>
    <w:docVar w:name="VAULT_ND_d4fadea8-3cee-4777-ae3c-dfb93fc4cd7d" w:val=" "/>
    <w:docVar w:name="vault_nd_d532b9b7-d59e-4228-b045-6699822e7e18" w:val=" "/>
    <w:docVar w:name="VAULT_ND_d7c8516f-cacf-4c9b-bc82-d2b80ef11f17" w:val=" "/>
    <w:docVar w:name="vault_nd_daefdfbd-2237-454c-b12f-de35befaafd9" w:val=" "/>
    <w:docVar w:name="VAULT_ND_dc62ca3c-1b39-44e0-9d1d-6615d1ee925f" w:val=" "/>
    <w:docVar w:name="VAULT_ND_dde362ae-51a7-400e-a1cc-5fa61db0ea7f" w:val=" "/>
    <w:docVar w:name="VAULT_ND_de2bdd1d-cc99-4825-bbc3-7128c0bba096" w:val=" "/>
    <w:docVar w:name="VAULT_ND_def78857-50d5-4d0d-b35b-7c33826a64b3" w:val=" "/>
    <w:docVar w:name="VAULT_ND_df1b5852-e25e-489d-ab43-bb2fba138e60" w:val=" "/>
    <w:docVar w:name="VAULT_ND_df395426-115e-400e-923d-c661f533c659" w:val=" "/>
    <w:docVar w:name="VAULT_ND_e0681916-5345-47bd-92bc-8bd70b7e3aad" w:val=" "/>
    <w:docVar w:name="VAULT_ND_e0bfdbc7-1883-4c2d-9bba-0b64d2f0a561" w:val=" "/>
    <w:docVar w:name="VAULT_ND_e190644f-8048-4482-aae1-e9807c3c1c46" w:val=" "/>
    <w:docVar w:name="vault_nd_e2ddab12-bf80-4c49-8bed-570c401e263e" w:val=" "/>
    <w:docVar w:name="vault_nd_e74c6c26-b708-4c68-aff6-af04e10d113f" w:val=" "/>
    <w:docVar w:name="vault_nd_e89e0a05-2ae6-4109-973b-0b7f7272f697" w:val=" "/>
    <w:docVar w:name="vault_nd_e9b7e071-b93e-4389-af0f-f41a0143714f" w:val=" "/>
    <w:docVar w:name="VAULT_ND_ebaba6a2-4864-4a5f-a2b7-894886ae8307" w:val=" "/>
    <w:docVar w:name="vault_nd_edfbd5c1-7158-4f0c-b5ee-0dc2469bb510" w:val=" "/>
    <w:docVar w:name="VAULT_ND_ee9db95f-b6f0-4a67-9b73-c8917c37c681" w:val=" "/>
    <w:docVar w:name="VAULT_ND_ef203d79-c07f-450c-a6bb-8aedc6b71761" w:val=" "/>
    <w:docVar w:name="vault_nd_f16f0640-f39d-49dc-bc67-b4a668f94006" w:val=" "/>
    <w:docVar w:name="vault_nd_f347cabb-6a67-4c68-a109-066c64710f90" w:val=" "/>
    <w:docVar w:name="vault_nd_f3570c38-8468-4bc8-8ce1-7adecac2eccd" w:val=" "/>
    <w:docVar w:name="VAULT_ND_f7501808-8c59-4dab-9dd9-6c64ed0f4a2d" w:val=" "/>
    <w:docVar w:name="Version" w:val="0"/>
  </w:docVars>
  <w:rsids>
    <w:rsidRoot w:val="001F6C53"/>
    <w:rsid w:val="00000A4C"/>
    <w:rsid w:val="00001BA3"/>
    <w:rsid w:val="0000311E"/>
    <w:rsid w:val="0000628B"/>
    <w:rsid w:val="0000666D"/>
    <w:rsid w:val="00007268"/>
    <w:rsid w:val="00011E26"/>
    <w:rsid w:val="000138E2"/>
    <w:rsid w:val="00014419"/>
    <w:rsid w:val="000145CF"/>
    <w:rsid w:val="00016B52"/>
    <w:rsid w:val="00021CB2"/>
    <w:rsid w:val="00026B42"/>
    <w:rsid w:val="00027154"/>
    <w:rsid w:val="00027374"/>
    <w:rsid w:val="00027445"/>
    <w:rsid w:val="00027B29"/>
    <w:rsid w:val="000307AF"/>
    <w:rsid w:val="000334E9"/>
    <w:rsid w:val="000338F7"/>
    <w:rsid w:val="00036643"/>
    <w:rsid w:val="0003744C"/>
    <w:rsid w:val="00037DCB"/>
    <w:rsid w:val="00044255"/>
    <w:rsid w:val="000442C2"/>
    <w:rsid w:val="00051803"/>
    <w:rsid w:val="00052957"/>
    <w:rsid w:val="00052F81"/>
    <w:rsid w:val="00056962"/>
    <w:rsid w:val="00056C70"/>
    <w:rsid w:val="00060DC9"/>
    <w:rsid w:val="0006649D"/>
    <w:rsid w:val="00066D3D"/>
    <w:rsid w:val="000676A4"/>
    <w:rsid w:val="000679AC"/>
    <w:rsid w:val="00073942"/>
    <w:rsid w:val="00075C84"/>
    <w:rsid w:val="0007751C"/>
    <w:rsid w:val="00081387"/>
    <w:rsid w:val="00081571"/>
    <w:rsid w:val="00083EFC"/>
    <w:rsid w:val="000862FC"/>
    <w:rsid w:val="000907F9"/>
    <w:rsid w:val="0009349D"/>
    <w:rsid w:val="00093FAE"/>
    <w:rsid w:val="000953F0"/>
    <w:rsid w:val="00097BFE"/>
    <w:rsid w:val="00097CB5"/>
    <w:rsid w:val="000A063D"/>
    <w:rsid w:val="000A1776"/>
    <w:rsid w:val="000A1A18"/>
    <w:rsid w:val="000A52DF"/>
    <w:rsid w:val="000A674B"/>
    <w:rsid w:val="000B3F47"/>
    <w:rsid w:val="000B5380"/>
    <w:rsid w:val="000B6492"/>
    <w:rsid w:val="000C05CC"/>
    <w:rsid w:val="000C363A"/>
    <w:rsid w:val="000C4363"/>
    <w:rsid w:val="000C5433"/>
    <w:rsid w:val="000C6331"/>
    <w:rsid w:val="000D28FA"/>
    <w:rsid w:val="000D4BD5"/>
    <w:rsid w:val="000D5A8B"/>
    <w:rsid w:val="000D5BFE"/>
    <w:rsid w:val="000E328A"/>
    <w:rsid w:val="000E5BE2"/>
    <w:rsid w:val="000F2016"/>
    <w:rsid w:val="000F2104"/>
    <w:rsid w:val="000F2B9C"/>
    <w:rsid w:val="000F2C1A"/>
    <w:rsid w:val="000F4733"/>
    <w:rsid w:val="000F67CA"/>
    <w:rsid w:val="000F69C9"/>
    <w:rsid w:val="000F7EC1"/>
    <w:rsid w:val="00102221"/>
    <w:rsid w:val="00102428"/>
    <w:rsid w:val="00103AAB"/>
    <w:rsid w:val="0010653D"/>
    <w:rsid w:val="00106F4D"/>
    <w:rsid w:val="00110419"/>
    <w:rsid w:val="0011265B"/>
    <w:rsid w:val="0011425B"/>
    <w:rsid w:val="00116B42"/>
    <w:rsid w:val="00120243"/>
    <w:rsid w:val="00123D03"/>
    <w:rsid w:val="00125B58"/>
    <w:rsid w:val="00127302"/>
    <w:rsid w:val="00134EA7"/>
    <w:rsid w:val="0014026B"/>
    <w:rsid w:val="00142D8C"/>
    <w:rsid w:val="00144F8E"/>
    <w:rsid w:val="00145675"/>
    <w:rsid w:val="00145E3E"/>
    <w:rsid w:val="00147E58"/>
    <w:rsid w:val="001505EB"/>
    <w:rsid w:val="00151004"/>
    <w:rsid w:val="00152891"/>
    <w:rsid w:val="0015400E"/>
    <w:rsid w:val="00155149"/>
    <w:rsid w:val="00162BFE"/>
    <w:rsid w:val="00162CB2"/>
    <w:rsid w:val="00162FB9"/>
    <w:rsid w:val="00164903"/>
    <w:rsid w:val="00166B36"/>
    <w:rsid w:val="00170D04"/>
    <w:rsid w:val="00173104"/>
    <w:rsid w:val="00177571"/>
    <w:rsid w:val="001818F0"/>
    <w:rsid w:val="001847B9"/>
    <w:rsid w:val="001854E0"/>
    <w:rsid w:val="0018646E"/>
    <w:rsid w:val="00191685"/>
    <w:rsid w:val="00192D1B"/>
    <w:rsid w:val="00193A69"/>
    <w:rsid w:val="00193F82"/>
    <w:rsid w:val="001957EB"/>
    <w:rsid w:val="001972B0"/>
    <w:rsid w:val="00197D5A"/>
    <w:rsid w:val="001A5B24"/>
    <w:rsid w:val="001A63D3"/>
    <w:rsid w:val="001B01E8"/>
    <w:rsid w:val="001B0C05"/>
    <w:rsid w:val="001B2812"/>
    <w:rsid w:val="001B4F2B"/>
    <w:rsid w:val="001B5081"/>
    <w:rsid w:val="001B67EC"/>
    <w:rsid w:val="001C3DD3"/>
    <w:rsid w:val="001C52B5"/>
    <w:rsid w:val="001C7859"/>
    <w:rsid w:val="001D1343"/>
    <w:rsid w:val="001D160B"/>
    <w:rsid w:val="001D1F00"/>
    <w:rsid w:val="001D28DD"/>
    <w:rsid w:val="001D5824"/>
    <w:rsid w:val="001D67CD"/>
    <w:rsid w:val="001E0CE9"/>
    <w:rsid w:val="001E2DAB"/>
    <w:rsid w:val="001E3609"/>
    <w:rsid w:val="001F61D5"/>
    <w:rsid w:val="001F6880"/>
    <w:rsid w:val="001F6C53"/>
    <w:rsid w:val="001F6EE8"/>
    <w:rsid w:val="001F7683"/>
    <w:rsid w:val="001F7F60"/>
    <w:rsid w:val="00204BA2"/>
    <w:rsid w:val="00206AD4"/>
    <w:rsid w:val="00206C84"/>
    <w:rsid w:val="0021225D"/>
    <w:rsid w:val="00214B34"/>
    <w:rsid w:val="00223BD3"/>
    <w:rsid w:val="00224959"/>
    <w:rsid w:val="002262F0"/>
    <w:rsid w:val="00226C3E"/>
    <w:rsid w:val="0022765A"/>
    <w:rsid w:val="00234322"/>
    <w:rsid w:val="00234C10"/>
    <w:rsid w:val="00235781"/>
    <w:rsid w:val="00235AEA"/>
    <w:rsid w:val="002364AD"/>
    <w:rsid w:val="0023732C"/>
    <w:rsid w:val="00240A5F"/>
    <w:rsid w:val="0024146A"/>
    <w:rsid w:val="002418AA"/>
    <w:rsid w:val="0024310F"/>
    <w:rsid w:val="00243412"/>
    <w:rsid w:val="002438BE"/>
    <w:rsid w:val="00245C4F"/>
    <w:rsid w:val="00246358"/>
    <w:rsid w:val="00246AED"/>
    <w:rsid w:val="0024742E"/>
    <w:rsid w:val="002551D6"/>
    <w:rsid w:val="0025570C"/>
    <w:rsid w:val="00255F95"/>
    <w:rsid w:val="00262B6C"/>
    <w:rsid w:val="002662D9"/>
    <w:rsid w:val="0027140A"/>
    <w:rsid w:val="002736F5"/>
    <w:rsid w:val="00274525"/>
    <w:rsid w:val="002809DC"/>
    <w:rsid w:val="0028176C"/>
    <w:rsid w:val="002839D4"/>
    <w:rsid w:val="00283EF4"/>
    <w:rsid w:val="00287BFC"/>
    <w:rsid w:val="00287E43"/>
    <w:rsid w:val="00287ECB"/>
    <w:rsid w:val="00292FF7"/>
    <w:rsid w:val="002930B0"/>
    <w:rsid w:val="002933BF"/>
    <w:rsid w:val="002959D8"/>
    <w:rsid w:val="00296433"/>
    <w:rsid w:val="002A1F71"/>
    <w:rsid w:val="002B2D06"/>
    <w:rsid w:val="002B307D"/>
    <w:rsid w:val="002B3D40"/>
    <w:rsid w:val="002B5479"/>
    <w:rsid w:val="002B5C15"/>
    <w:rsid w:val="002C11CD"/>
    <w:rsid w:val="002C1582"/>
    <w:rsid w:val="002C16FF"/>
    <w:rsid w:val="002C30EB"/>
    <w:rsid w:val="002C36B3"/>
    <w:rsid w:val="002C682E"/>
    <w:rsid w:val="002D0675"/>
    <w:rsid w:val="002D2BA1"/>
    <w:rsid w:val="002D4D8D"/>
    <w:rsid w:val="002D51A5"/>
    <w:rsid w:val="002D5273"/>
    <w:rsid w:val="002D7AB0"/>
    <w:rsid w:val="002E093A"/>
    <w:rsid w:val="002E2230"/>
    <w:rsid w:val="002E4020"/>
    <w:rsid w:val="002E562B"/>
    <w:rsid w:val="002E76B7"/>
    <w:rsid w:val="002F02F4"/>
    <w:rsid w:val="002F10DD"/>
    <w:rsid w:val="002F176E"/>
    <w:rsid w:val="002F3A44"/>
    <w:rsid w:val="002F4642"/>
    <w:rsid w:val="00301D94"/>
    <w:rsid w:val="00305BC8"/>
    <w:rsid w:val="00307F60"/>
    <w:rsid w:val="0031449C"/>
    <w:rsid w:val="003149E6"/>
    <w:rsid w:val="00320DFC"/>
    <w:rsid w:val="00324153"/>
    <w:rsid w:val="003253CE"/>
    <w:rsid w:val="00326970"/>
    <w:rsid w:val="003326B6"/>
    <w:rsid w:val="003360EE"/>
    <w:rsid w:val="00340E33"/>
    <w:rsid w:val="003412F8"/>
    <w:rsid w:val="00344473"/>
    <w:rsid w:val="00345035"/>
    <w:rsid w:val="00350F7B"/>
    <w:rsid w:val="003529CB"/>
    <w:rsid w:val="00353EFA"/>
    <w:rsid w:val="0036033B"/>
    <w:rsid w:val="003649C4"/>
    <w:rsid w:val="00365577"/>
    <w:rsid w:val="00367714"/>
    <w:rsid w:val="003679EF"/>
    <w:rsid w:val="00371519"/>
    <w:rsid w:val="00372F75"/>
    <w:rsid w:val="0037378B"/>
    <w:rsid w:val="00374177"/>
    <w:rsid w:val="0037673B"/>
    <w:rsid w:val="00380B45"/>
    <w:rsid w:val="00381B75"/>
    <w:rsid w:val="00382FC5"/>
    <w:rsid w:val="00386A70"/>
    <w:rsid w:val="00386BAA"/>
    <w:rsid w:val="00390B86"/>
    <w:rsid w:val="00390B96"/>
    <w:rsid w:val="003940A7"/>
    <w:rsid w:val="00396745"/>
    <w:rsid w:val="0039791F"/>
    <w:rsid w:val="00397A68"/>
    <w:rsid w:val="003A0C5B"/>
    <w:rsid w:val="003A3094"/>
    <w:rsid w:val="003A3F3E"/>
    <w:rsid w:val="003A5320"/>
    <w:rsid w:val="003B6AD3"/>
    <w:rsid w:val="003C125E"/>
    <w:rsid w:val="003C16B0"/>
    <w:rsid w:val="003D3E2C"/>
    <w:rsid w:val="003D4ADB"/>
    <w:rsid w:val="003D6A2B"/>
    <w:rsid w:val="003D7B5C"/>
    <w:rsid w:val="003D7F42"/>
    <w:rsid w:val="003E0313"/>
    <w:rsid w:val="003E0B0E"/>
    <w:rsid w:val="003E3B93"/>
    <w:rsid w:val="003F0CD4"/>
    <w:rsid w:val="003F4F59"/>
    <w:rsid w:val="004001EA"/>
    <w:rsid w:val="004021AC"/>
    <w:rsid w:val="00407A46"/>
    <w:rsid w:val="0041287E"/>
    <w:rsid w:val="0041327D"/>
    <w:rsid w:val="0041510B"/>
    <w:rsid w:val="00416892"/>
    <w:rsid w:val="00416BA1"/>
    <w:rsid w:val="00422ACC"/>
    <w:rsid w:val="0043096D"/>
    <w:rsid w:val="004313A5"/>
    <w:rsid w:val="00432442"/>
    <w:rsid w:val="0043261B"/>
    <w:rsid w:val="00432C21"/>
    <w:rsid w:val="00434CC2"/>
    <w:rsid w:val="00436170"/>
    <w:rsid w:val="004369EB"/>
    <w:rsid w:val="00436B75"/>
    <w:rsid w:val="0043777D"/>
    <w:rsid w:val="00444F83"/>
    <w:rsid w:val="0044727E"/>
    <w:rsid w:val="00447B79"/>
    <w:rsid w:val="0045081F"/>
    <w:rsid w:val="00451026"/>
    <w:rsid w:val="004510D3"/>
    <w:rsid w:val="0045349B"/>
    <w:rsid w:val="00456C35"/>
    <w:rsid w:val="004601DC"/>
    <w:rsid w:val="004603E9"/>
    <w:rsid w:val="004612B2"/>
    <w:rsid w:val="00464410"/>
    <w:rsid w:val="0046793D"/>
    <w:rsid w:val="00467A9F"/>
    <w:rsid w:val="00467C21"/>
    <w:rsid w:val="00470A01"/>
    <w:rsid w:val="00471729"/>
    <w:rsid w:val="004806DD"/>
    <w:rsid w:val="00480700"/>
    <w:rsid w:val="004808D3"/>
    <w:rsid w:val="004844DF"/>
    <w:rsid w:val="004920F3"/>
    <w:rsid w:val="004924E5"/>
    <w:rsid w:val="004A4462"/>
    <w:rsid w:val="004A4EC8"/>
    <w:rsid w:val="004A716C"/>
    <w:rsid w:val="004B2411"/>
    <w:rsid w:val="004B2737"/>
    <w:rsid w:val="004B3410"/>
    <w:rsid w:val="004B4313"/>
    <w:rsid w:val="004B46C1"/>
    <w:rsid w:val="004B73A5"/>
    <w:rsid w:val="004C091A"/>
    <w:rsid w:val="004C15A2"/>
    <w:rsid w:val="004C69A3"/>
    <w:rsid w:val="004D123E"/>
    <w:rsid w:val="004D1673"/>
    <w:rsid w:val="004D58E7"/>
    <w:rsid w:val="004D727E"/>
    <w:rsid w:val="004D78C5"/>
    <w:rsid w:val="004D78D3"/>
    <w:rsid w:val="004E07C8"/>
    <w:rsid w:val="004E1753"/>
    <w:rsid w:val="004E22EE"/>
    <w:rsid w:val="004E2E00"/>
    <w:rsid w:val="004E48B7"/>
    <w:rsid w:val="004E5056"/>
    <w:rsid w:val="004E5E57"/>
    <w:rsid w:val="004E618C"/>
    <w:rsid w:val="004E6C21"/>
    <w:rsid w:val="004F13DF"/>
    <w:rsid w:val="004F3933"/>
    <w:rsid w:val="004F61DF"/>
    <w:rsid w:val="0050015C"/>
    <w:rsid w:val="00500B4C"/>
    <w:rsid w:val="005044E6"/>
    <w:rsid w:val="0050635B"/>
    <w:rsid w:val="00506EE6"/>
    <w:rsid w:val="00507034"/>
    <w:rsid w:val="00510660"/>
    <w:rsid w:val="00514D85"/>
    <w:rsid w:val="005176DF"/>
    <w:rsid w:val="0052079F"/>
    <w:rsid w:val="00521974"/>
    <w:rsid w:val="00522264"/>
    <w:rsid w:val="005232FA"/>
    <w:rsid w:val="005253E1"/>
    <w:rsid w:val="00525971"/>
    <w:rsid w:val="0052613C"/>
    <w:rsid w:val="00527C02"/>
    <w:rsid w:val="005312AA"/>
    <w:rsid w:val="00531562"/>
    <w:rsid w:val="0053278E"/>
    <w:rsid w:val="00541F42"/>
    <w:rsid w:val="00542933"/>
    <w:rsid w:val="00544907"/>
    <w:rsid w:val="00544F5C"/>
    <w:rsid w:val="00544F9F"/>
    <w:rsid w:val="00551275"/>
    <w:rsid w:val="005515EA"/>
    <w:rsid w:val="00553085"/>
    <w:rsid w:val="0055621D"/>
    <w:rsid w:val="005567EF"/>
    <w:rsid w:val="00556926"/>
    <w:rsid w:val="00560639"/>
    <w:rsid w:val="00561060"/>
    <w:rsid w:val="00567B18"/>
    <w:rsid w:val="00567D4F"/>
    <w:rsid w:val="00571724"/>
    <w:rsid w:val="00581276"/>
    <w:rsid w:val="00581687"/>
    <w:rsid w:val="0059254E"/>
    <w:rsid w:val="0059719D"/>
    <w:rsid w:val="005A0DF9"/>
    <w:rsid w:val="005A1035"/>
    <w:rsid w:val="005A2579"/>
    <w:rsid w:val="005A4D85"/>
    <w:rsid w:val="005B021F"/>
    <w:rsid w:val="005B3951"/>
    <w:rsid w:val="005B40C4"/>
    <w:rsid w:val="005B4D26"/>
    <w:rsid w:val="005B5A0C"/>
    <w:rsid w:val="005C1771"/>
    <w:rsid w:val="005C222A"/>
    <w:rsid w:val="005C2AF3"/>
    <w:rsid w:val="005C36DD"/>
    <w:rsid w:val="005C60A1"/>
    <w:rsid w:val="005D77DD"/>
    <w:rsid w:val="005D79B1"/>
    <w:rsid w:val="005E0E41"/>
    <w:rsid w:val="005E23D8"/>
    <w:rsid w:val="005E279B"/>
    <w:rsid w:val="005E7D21"/>
    <w:rsid w:val="005E7DB3"/>
    <w:rsid w:val="005F342B"/>
    <w:rsid w:val="005F3A5F"/>
    <w:rsid w:val="005F748C"/>
    <w:rsid w:val="006001A1"/>
    <w:rsid w:val="00600603"/>
    <w:rsid w:val="006039D1"/>
    <w:rsid w:val="00603A53"/>
    <w:rsid w:val="0060421D"/>
    <w:rsid w:val="0061137D"/>
    <w:rsid w:val="00612C1D"/>
    <w:rsid w:val="006149E6"/>
    <w:rsid w:val="006168E0"/>
    <w:rsid w:val="0062381C"/>
    <w:rsid w:val="00623CDD"/>
    <w:rsid w:val="00625C69"/>
    <w:rsid w:val="00627077"/>
    <w:rsid w:val="006303AB"/>
    <w:rsid w:val="00631606"/>
    <w:rsid w:val="00633076"/>
    <w:rsid w:val="006337E1"/>
    <w:rsid w:val="00637591"/>
    <w:rsid w:val="00637AA6"/>
    <w:rsid w:val="00640B98"/>
    <w:rsid w:val="00641B8D"/>
    <w:rsid w:val="0064268E"/>
    <w:rsid w:val="00643F24"/>
    <w:rsid w:val="00646FD3"/>
    <w:rsid w:val="006472B7"/>
    <w:rsid w:val="006475B3"/>
    <w:rsid w:val="00651531"/>
    <w:rsid w:val="00652CA5"/>
    <w:rsid w:val="0065385A"/>
    <w:rsid w:val="00653A6D"/>
    <w:rsid w:val="006540C9"/>
    <w:rsid w:val="00654527"/>
    <w:rsid w:val="00654960"/>
    <w:rsid w:val="00657317"/>
    <w:rsid w:val="0066032B"/>
    <w:rsid w:val="00660E7F"/>
    <w:rsid w:val="00661149"/>
    <w:rsid w:val="00664441"/>
    <w:rsid w:val="00667330"/>
    <w:rsid w:val="00667B3E"/>
    <w:rsid w:val="00667D97"/>
    <w:rsid w:val="006719E3"/>
    <w:rsid w:val="00672007"/>
    <w:rsid w:val="00672E76"/>
    <w:rsid w:val="00674020"/>
    <w:rsid w:val="00676B9C"/>
    <w:rsid w:val="006777DD"/>
    <w:rsid w:val="00677C67"/>
    <w:rsid w:val="00680EF6"/>
    <w:rsid w:val="00686C88"/>
    <w:rsid w:val="00690DF4"/>
    <w:rsid w:val="0069422B"/>
    <w:rsid w:val="00695049"/>
    <w:rsid w:val="006A1CC7"/>
    <w:rsid w:val="006A6174"/>
    <w:rsid w:val="006B06D9"/>
    <w:rsid w:val="006B1A6B"/>
    <w:rsid w:val="006B1E22"/>
    <w:rsid w:val="006B2699"/>
    <w:rsid w:val="006B2881"/>
    <w:rsid w:val="006B5051"/>
    <w:rsid w:val="006B6258"/>
    <w:rsid w:val="006B69E9"/>
    <w:rsid w:val="006B7994"/>
    <w:rsid w:val="006C2DDE"/>
    <w:rsid w:val="006C6A31"/>
    <w:rsid w:val="006D371C"/>
    <w:rsid w:val="006D4ED3"/>
    <w:rsid w:val="006D71EE"/>
    <w:rsid w:val="006D7209"/>
    <w:rsid w:val="006D7D96"/>
    <w:rsid w:val="006E211A"/>
    <w:rsid w:val="006E2FAF"/>
    <w:rsid w:val="006E6402"/>
    <w:rsid w:val="006E6F40"/>
    <w:rsid w:val="006F07EA"/>
    <w:rsid w:val="006F4911"/>
    <w:rsid w:val="006F4DF9"/>
    <w:rsid w:val="006F55FA"/>
    <w:rsid w:val="00701883"/>
    <w:rsid w:val="007027E5"/>
    <w:rsid w:val="00704CCF"/>
    <w:rsid w:val="0070525E"/>
    <w:rsid w:val="007058C5"/>
    <w:rsid w:val="00713990"/>
    <w:rsid w:val="007140A0"/>
    <w:rsid w:val="00714E70"/>
    <w:rsid w:val="0071541B"/>
    <w:rsid w:val="00715C48"/>
    <w:rsid w:val="00716837"/>
    <w:rsid w:val="00721C59"/>
    <w:rsid w:val="0072224D"/>
    <w:rsid w:val="00723824"/>
    <w:rsid w:val="00723F2D"/>
    <w:rsid w:val="007256B2"/>
    <w:rsid w:val="00731533"/>
    <w:rsid w:val="007411FB"/>
    <w:rsid w:val="00741F70"/>
    <w:rsid w:val="00742F3A"/>
    <w:rsid w:val="00743F0B"/>
    <w:rsid w:val="00744C4B"/>
    <w:rsid w:val="00745142"/>
    <w:rsid w:val="00745E40"/>
    <w:rsid w:val="007467B2"/>
    <w:rsid w:val="007520F2"/>
    <w:rsid w:val="00755F5D"/>
    <w:rsid w:val="00756777"/>
    <w:rsid w:val="00760BDC"/>
    <w:rsid w:val="007615E8"/>
    <w:rsid w:val="00764222"/>
    <w:rsid w:val="00764CFA"/>
    <w:rsid w:val="007654BC"/>
    <w:rsid w:val="00765D08"/>
    <w:rsid w:val="00766488"/>
    <w:rsid w:val="00766DCB"/>
    <w:rsid w:val="00771881"/>
    <w:rsid w:val="00772A55"/>
    <w:rsid w:val="0077425B"/>
    <w:rsid w:val="0077520C"/>
    <w:rsid w:val="00776641"/>
    <w:rsid w:val="00777BBA"/>
    <w:rsid w:val="00781B3C"/>
    <w:rsid w:val="0078229F"/>
    <w:rsid w:val="00783EE6"/>
    <w:rsid w:val="007842BE"/>
    <w:rsid w:val="00785C69"/>
    <w:rsid w:val="00786C65"/>
    <w:rsid w:val="00787A58"/>
    <w:rsid w:val="00790756"/>
    <w:rsid w:val="00794519"/>
    <w:rsid w:val="007969C9"/>
    <w:rsid w:val="007A0036"/>
    <w:rsid w:val="007A3D6B"/>
    <w:rsid w:val="007A635B"/>
    <w:rsid w:val="007B0316"/>
    <w:rsid w:val="007B20BF"/>
    <w:rsid w:val="007B2B5A"/>
    <w:rsid w:val="007B6CAB"/>
    <w:rsid w:val="007B7E53"/>
    <w:rsid w:val="007C27A9"/>
    <w:rsid w:val="007D03D0"/>
    <w:rsid w:val="007D1545"/>
    <w:rsid w:val="007D2A55"/>
    <w:rsid w:val="007D398F"/>
    <w:rsid w:val="007D4228"/>
    <w:rsid w:val="007E1104"/>
    <w:rsid w:val="007E1261"/>
    <w:rsid w:val="007E160A"/>
    <w:rsid w:val="007E3726"/>
    <w:rsid w:val="007E47E5"/>
    <w:rsid w:val="007E7F4E"/>
    <w:rsid w:val="007E7FCC"/>
    <w:rsid w:val="007F02C3"/>
    <w:rsid w:val="007F097C"/>
    <w:rsid w:val="007F20BC"/>
    <w:rsid w:val="007F4B51"/>
    <w:rsid w:val="007F4ECD"/>
    <w:rsid w:val="007F73F7"/>
    <w:rsid w:val="00803025"/>
    <w:rsid w:val="008030B2"/>
    <w:rsid w:val="00804242"/>
    <w:rsid w:val="00806599"/>
    <w:rsid w:val="008069BC"/>
    <w:rsid w:val="008122DB"/>
    <w:rsid w:val="00814041"/>
    <w:rsid w:val="008143EE"/>
    <w:rsid w:val="008210B1"/>
    <w:rsid w:val="00823B2F"/>
    <w:rsid w:val="008251BB"/>
    <w:rsid w:val="008251D2"/>
    <w:rsid w:val="0083049A"/>
    <w:rsid w:val="008325D2"/>
    <w:rsid w:val="00834F36"/>
    <w:rsid w:val="00835BF4"/>
    <w:rsid w:val="0083615A"/>
    <w:rsid w:val="00836D93"/>
    <w:rsid w:val="00837BE3"/>
    <w:rsid w:val="008425E7"/>
    <w:rsid w:val="0084450E"/>
    <w:rsid w:val="008456E6"/>
    <w:rsid w:val="008463BD"/>
    <w:rsid w:val="00851340"/>
    <w:rsid w:val="00855042"/>
    <w:rsid w:val="0085648C"/>
    <w:rsid w:val="008611DE"/>
    <w:rsid w:val="00861296"/>
    <w:rsid w:val="00864603"/>
    <w:rsid w:val="0086550E"/>
    <w:rsid w:val="008657D9"/>
    <w:rsid w:val="00865DEF"/>
    <w:rsid w:val="00865EF0"/>
    <w:rsid w:val="00865FC6"/>
    <w:rsid w:val="008701AC"/>
    <w:rsid w:val="00872DE7"/>
    <w:rsid w:val="0087387F"/>
    <w:rsid w:val="008759FC"/>
    <w:rsid w:val="00880F21"/>
    <w:rsid w:val="0088542F"/>
    <w:rsid w:val="00890DB4"/>
    <w:rsid w:val="00891E32"/>
    <w:rsid w:val="008924E8"/>
    <w:rsid w:val="00893C1D"/>
    <w:rsid w:val="00894FE4"/>
    <w:rsid w:val="008A4B59"/>
    <w:rsid w:val="008B06C2"/>
    <w:rsid w:val="008B0D09"/>
    <w:rsid w:val="008C0217"/>
    <w:rsid w:val="008C21EA"/>
    <w:rsid w:val="008C3AD4"/>
    <w:rsid w:val="008C6C49"/>
    <w:rsid w:val="008D194E"/>
    <w:rsid w:val="008D385C"/>
    <w:rsid w:val="008D5752"/>
    <w:rsid w:val="008E1739"/>
    <w:rsid w:val="008E3EE4"/>
    <w:rsid w:val="008E44DF"/>
    <w:rsid w:val="008E56A5"/>
    <w:rsid w:val="008E5B7B"/>
    <w:rsid w:val="008E636F"/>
    <w:rsid w:val="008F11CF"/>
    <w:rsid w:val="008F2017"/>
    <w:rsid w:val="008F4A2A"/>
    <w:rsid w:val="008F5029"/>
    <w:rsid w:val="008F584F"/>
    <w:rsid w:val="009007B0"/>
    <w:rsid w:val="0090095F"/>
    <w:rsid w:val="0090299B"/>
    <w:rsid w:val="009031AE"/>
    <w:rsid w:val="00905639"/>
    <w:rsid w:val="009061E5"/>
    <w:rsid w:val="00906C61"/>
    <w:rsid w:val="00907F34"/>
    <w:rsid w:val="00910D2A"/>
    <w:rsid w:val="00912374"/>
    <w:rsid w:val="009138ED"/>
    <w:rsid w:val="00917C78"/>
    <w:rsid w:val="00921D41"/>
    <w:rsid w:val="0092262A"/>
    <w:rsid w:val="0092358B"/>
    <w:rsid w:val="0092456A"/>
    <w:rsid w:val="0092618C"/>
    <w:rsid w:val="00930DAD"/>
    <w:rsid w:val="00931DB6"/>
    <w:rsid w:val="00932751"/>
    <w:rsid w:val="009336D4"/>
    <w:rsid w:val="00933D65"/>
    <w:rsid w:val="009405C8"/>
    <w:rsid w:val="009412BF"/>
    <w:rsid w:val="0094276D"/>
    <w:rsid w:val="00943F40"/>
    <w:rsid w:val="009447DE"/>
    <w:rsid w:val="00945435"/>
    <w:rsid w:val="0094637A"/>
    <w:rsid w:val="009471FB"/>
    <w:rsid w:val="00947232"/>
    <w:rsid w:val="00947EBA"/>
    <w:rsid w:val="00950A4E"/>
    <w:rsid w:val="00951A2C"/>
    <w:rsid w:val="009534E9"/>
    <w:rsid w:val="00954465"/>
    <w:rsid w:val="009547BC"/>
    <w:rsid w:val="009547C0"/>
    <w:rsid w:val="009549D0"/>
    <w:rsid w:val="00956FD2"/>
    <w:rsid w:val="009574B3"/>
    <w:rsid w:val="009609CF"/>
    <w:rsid w:val="009611D0"/>
    <w:rsid w:val="009630E9"/>
    <w:rsid w:val="00965E5D"/>
    <w:rsid w:val="009776F3"/>
    <w:rsid w:val="00977E44"/>
    <w:rsid w:val="00982584"/>
    <w:rsid w:val="00984C38"/>
    <w:rsid w:val="00985B70"/>
    <w:rsid w:val="00986266"/>
    <w:rsid w:val="00987DBD"/>
    <w:rsid w:val="00991359"/>
    <w:rsid w:val="00991D02"/>
    <w:rsid w:val="00993BA7"/>
    <w:rsid w:val="0099476A"/>
    <w:rsid w:val="00994F5D"/>
    <w:rsid w:val="00997FD5"/>
    <w:rsid w:val="009A1BD1"/>
    <w:rsid w:val="009A2948"/>
    <w:rsid w:val="009A3D24"/>
    <w:rsid w:val="009A3DDF"/>
    <w:rsid w:val="009A5B91"/>
    <w:rsid w:val="009B009E"/>
    <w:rsid w:val="009B2860"/>
    <w:rsid w:val="009B53CA"/>
    <w:rsid w:val="009B6738"/>
    <w:rsid w:val="009C14FA"/>
    <w:rsid w:val="009C2B87"/>
    <w:rsid w:val="009C4351"/>
    <w:rsid w:val="009C4F21"/>
    <w:rsid w:val="009C5015"/>
    <w:rsid w:val="009C5921"/>
    <w:rsid w:val="009C6252"/>
    <w:rsid w:val="009C72FA"/>
    <w:rsid w:val="009D04F1"/>
    <w:rsid w:val="009D3AE4"/>
    <w:rsid w:val="009D4C73"/>
    <w:rsid w:val="009D4FFF"/>
    <w:rsid w:val="009D5DF9"/>
    <w:rsid w:val="009D603C"/>
    <w:rsid w:val="009E01BA"/>
    <w:rsid w:val="009E291A"/>
    <w:rsid w:val="009E3235"/>
    <w:rsid w:val="009E350D"/>
    <w:rsid w:val="009E4B31"/>
    <w:rsid w:val="009E4CAF"/>
    <w:rsid w:val="009E5BC9"/>
    <w:rsid w:val="009E72D7"/>
    <w:rsid w:val="009E752E"/>
    <w:rsid w:val="009F0F8B"/>
    <w:rsid w:val="009F2DC9"/>
    <w:rsid w:val="009F4FC3"/>
    <w:rsid w:val="009F6A4E"/>
    <w:rsid w:val="009F7581"/>
    <w:rsid w:val="00A01F26"/>
    <w:rsid w:val="00A0263B"/>
    <w:rsid w:val="00A029C3"/>
    <w:rsid w:val="00A135D8"/>
    <w:rsid w:val="00A20778"/>
    <w:rsid w:val="00A2149E"/>
    <w:rsid w:val="00A26F92"/>
    <w:rsid w:val="00A27A6B"/>
    <w:rsid w:val="00A3003A"/>
    <w:rsid w:val="00A30454"/>
    <w:rsid w:val="00A321DF"/>
    <w:rsid w:val="00A32242"/>
    <w:rsid w:val="00A3262D"/>
    <w:rsid w:val="00A350A7"/>
    <w:rsid w:val="00A35120"/>
    <w:rsid w:val="00A35434"/>
    <w:rsid w:val="00A35838"/>
    <w:rsid w:val="00A36A6B"/>
    <w:rsid w:val="00A42383"/>
    <w:rsid w:val="00A4450E"/>
    <w:rsid w:val="00A448D9"/>
    <w:rsid w:val="00A5003E"/>
    <w:rsid w:val="00A50A4C"/>
    <w:rsid w:val="00A53EC3"/>
    <w:rsid w:val="00A547B8"/>
    <w:rsid w:val="00A54B52"/>
    <w:rsid w:val="00A564AE"/>
    <w:rsid w:val="00A605ED"/>
    <w:rsid w:val="00A61767"/>
    <w:rsid w:val="00A61F94"/>
    <w:rsid w:val="00A621D4"/>
    <w:rsid w:val="00A6240F"/>
    <w:rsid w:val="00A633A9"/>
    <w:rsid w:val="00A66071"/>
    <w:rsid w:val="00A70316"/>
    <w:rsid w:val="00A7065A"/>
    <w:rsid w:val="00A708D8"/>
    <w:rsid w:val="00A7097A"/>
    <w:rsid w:val="00A72644"/>
    <w:rsid w:val="00A7589F"/>
    <w:rsid w:val="00A8052D"/>
    <w:rsid w:val="00A813D9"/>
    <w:rsid w:val="00A817D0"/>
    <w:rsid w:val="00A825CB"/>
    <w:rsid w:val="00A83A7D"/>
    <w:rsid w:val="00A84CC9"/>
    <w:rsid w:val="00A85D86"/>
    <w:rsid w:val="00A877C3"/>
    <w:rsid w:val="00A94D74"/>
    <w:rsid w:val="00A94DE5"/>
    <w:rsid w:val="00A951F2"/>
    <w:rsid w:val="00AA1099"/>
    <w:rsid w:val="00AA4FF6"/>
    <w:rsid w:val="00AA540A"/>
    <w:rsid w:val="00AA5B92"/>
    <w:rsid w:val="00AA60F8"/>
    <w:rsid w:val="00AA6E2E"/>
    <w:rsid w:val="00AA7001"/>
    <w:rsid w:val="00AB024B"/>
    <w:rsid w:val="00AB0980"/>
    <w:rsid w:val="00AB0D46"/>
    <w:rsid w:val="00AB3BE8"/>
    <w:rsid w:val="00AB480C"/>
    <w:rsid w:val="00AB67A3"/>
    <w:rsid w:val="00AC0BCE"/>
    <w:rsid w:val="00AC41E8"/>
    <w:rsid w:val="00AC650A"/>
    <w:rsid w:val="00AD1A4D"/>
    <w:rsid w:val="00AD4B30"/>
    <w:rsid w:val="00AE2716"/>
    <w:rsid w:val="00AE459A"/>
    <w:rsid w:val="00AE47B2"/>
    <w:rsid w:val="00AF0CA1"/>
    <w:rsid w:val="00AF1810"/>
    <w:rsid w:val="00AF22EE"/>
    <w:rsid w:val="00AF3E6C"/>
    <w:rsid w:val="00AF47AC"/>
    <w:rsid w:val="00AF6194"/>
    <w:rsid w:val="00B00DB6"/>
    <w:rsid w:val="00B02236"/>
    <w:rsid w:val="00B03781"/>
    <w:rsid w:val="00B03812"/>
    <w:rsid w:val="00B03D87"/>
    <w:rsid w:val="00B05D66"/>
    <w:rsid w:val="00B060F5"/>
    <w:rsid w:val="00B064E7"/>
    <w:rsid w:val="00B06A27"/>
    <w:rsid w:val="00B075A5"/>
    <w:rsid w:val="00B15D16"/>
    <w:rsid w:val="00B15FCD"/>
    <w:rsid w:val="00B21220"/>
    <w:rsid w:val="00B232A8"/>
    <w:rsid w:val="00B23E1E"/>
    <w:rsid w:val="00B40B9F"/>
    <w:rsid w:val="00B41153"/>
    <w:rsid w:val="00B462E1"/>
    <w:rsid w:val="00B46CE0"/>
    <w:rsid w:val="00B46FE4"/>
    <w:rsid w:val="00B50697"/>
    <w:rsid w:val="00B54178"/>
    <w:rsid w:val="00B559FB"/>
    <w:rsid w:val="00B57653"/>
    <w:rsid w:val="00B6104F"/>
    <w:rsid w:val="00B611D7"/>
    <w:rsid w:val="00B61308"/>
    <w:rsid w:val="00B61CEB"/>
    <w:rsid w:val="00B62BEA"/>
    <w:rsid w:val="00B63721"/>
    <w:rsid w:val="00B63B4E"/>
    <w:rsid w:val="00B72D75"/>
    <w:rsid w:val="00B7346C"/>
    <w:rsid w:val="00B751A9"/>
    <w:rsid w:val="00B76875"/>
    <w:rsid w:val="00B91FE9"/>
    <w:rsid w:val="00B92CC8"/>
    <w:rsid w:val="00B96377"/>
    <w:rsid w:val="00B963AA"/>
    <w:rsid w:val="00BA3220"/>
    <w:rsid w:val="00BB0425"/>
    <w:rsid w:val="00BB2119"/>
    <w:rsid w:val="00BB562D"/>
    <w:rsid w:val="00BB57A1"/>
    <w:rsid w:val="00BB64B4"/>
    <w:rsid w:val="00BB7414"/>
    <w:rsid w:val="00BB7F1F"/>
    <w:rsid w:val="00BC0998"/>
    <w:rsid w:val="00BC183F"/>
    <w:rsid w:val="00BC654B"/>
    <w:rsid w:val="00BC7705"/>
    <w:rsid w:val="00BC77F9"/>
    <w:rsid w:val="00BC7E79"/>
    <w:rsid w:val="00BC7ECD"/>
    <w:rsid w:val="00BD4968"/>
    <w:rsid w:val="00BE032E"/>
    <w:rsid w:val="00BE2688"/>
    <w:rsid w:val="00BE439F"/>
    <w:rsid w:val="00BE6BD9"/>
    <w:rsid w:val="00BF128E"/>
    <w:rsid w:val="00BF1332"/>
    <w:rsid w:val="00BF1A2B"/>
    <w:rsid w:val="00BF2628"/>
    <w:rsid w:val="00BF2AB8"/>
    <w:rsid w:val="00BF2D79"/>
    <w:rsid w:val="00BF523F"/>
    <w:rsid w:val="00BF5820"/>
    <w:rsid w:val="00BF5B81"/>
    <w:rsid w:val="00C01F94"/>
    <w:rsid w:val="00C0562D"/>
    <w:rsid w:val="00C05806"/>
    <w:rsid w:val="00C06B0B"/>
    <w:rsid w:val="00C073B4"/>
    <w:rsid w:val="00C10D1B"/>
    <w:rsid w:val="00C11EB2"/>
    <w:rsid w:val="00C148D3"/>
    <w:rsid w:val="00C155C5"/>
    <w:rsid w:val="00C20C6C"/>
    <w:rsid w:val="00C20E13"/>
    <w:rsid w:val="00C2418B"/>
    <w:rsid w:val="00C2586A"/>
    <w:rsid w:val="00C26626"/>
    <w:rsid w:val="00C30F42"/>
    <w:rsid w:val="00C33281"/>
    <w:rsid w:val="00C3474E"/>
    <w:rsid w:val="00C40638"/>
    <w:rsid w:val="00C43C37"/>
    <w:rsid w:val="00C452EE"/>
    <w:rsid w:val="00C45C66"/>
    <w:rsid w:val="00C462DB"/>
    <w:rsid w:val="00C47049"/>
    <w:rsid w:val="00C50B2E"/>
    <w:rsid w:val="00C52C16"/>
    <w:rsid w:val="00C54833"/>
    <w:rsid w:val="00C55BFE"/>
    <w:rsid w:val="00C56FE7"/>
    <w:rsid w:val="00C71A08"/>
    <w:rsid w:val="00C7255A"/>
    <w:rsid w:val="00C731C9"/>
    <w:rsid w:val="00C73470"/>
    <w:rsid w:val="00C753F5"/>
    <w:rsid w:val="00C75BA3"/>
    <w:rsid w:val="00C821D6"/>
    <w:rsid w:val="00C82A32"/>
    <w:rsid w:val="00C84437"/>
    <w:rsid w:val="00C867E9"/>
    <w:rsid w:val="00C87C73"/>
    <w:rsid w:val="00C90A12"/>
    <w:rsid w:val="00C93927"/>
    <w:rsid w:val="00C940C2"/>
    <w:rsid w:val="00C9414F"/>
    <w:rsid w:val="00C94260"/>
    <w:rsid w:val="00CA4088"/>
    <w:rsid w:val="00CA5241"/>
    <w:rsid w:val="00CA56E0"/>
    <w:rsid w:val="00CB2821"/>
    <w:rsid w:val="00CB2D30"/>
    <w:rsid w:val="00CB2D5B"/>
    <w:rsid w:val="00CB4502"/>
    <w:rsid w:val="00CB5FF0"/>
    <w:rsid w:val="00CB6974"/>
    <w:rsid w:val="00CC4A4E"/>
    <w:rsid w:val="00CC4DD3"/>
    <w:rsid w:val="00CC5D71"/>
    <w:rsid w:val="00CC5F9D"/>
    <w:rsid w:val="00CC65E2"/>
    <w:rsid w:val="00CD2B0B"/>
    <w:rsid w:val="00CD49AB"/>
    <w:rsid w:val="00CD4C25"/>
    <w:rsid w:val="00CD53FD"/>
    <w:rsid w:val="00CD7268"/>
    <w:rsid w:val="00CE0E50"/>
    <w:rsid w:val="00CE11E7"/>
    <w:rsid w:val="00CE228F"/>
    <w:rsid w:val="00CE2DD2"/>
    <w:rsid w:val="00CF07A9"/>
    <w:rsid w:val="00CF1AA4"/>
    <w:rsid w:val="00CF4196"/>
    <w:rsid w:val="00CF55D1"/>
    <w:rsid w:val="00CF58D6"/>
    <w:rsid w:val="00CF6E4E"/>
    <w:rsid w:val="00CF7242"/>
    <w:rsid w:val="00CF7E76"/>
    <w:rsid w:val="00D00558"/>
    <w:rsid w:val="00D0478F"/>
    <w:rsid w:val="00D04795"/>
    <w:rsid w:val="00D06125"/>
    <w:rsid w:val="00D10DDC"/>
    <w:rsid w:val="00D14A54"/>
    <w:rsid w:val="00D16759"/>
    <w:rsid w:val="00D174CF"/>
    <w:rsid w:val="00D17952"/>
    <w:rsid w:val="00D212D2"/>
    <w:rsid w:val="00D219A3"/>
    <w:rsid w:val="00D21B85"/>
    <w:rsid w:val="00D24F60"/>
    <w:rsid w:val="00D32359"/>
    <w:rsid w:val="00D32855"/>
    <w:rsid w:val="00D32ADB"/>
    <w:rsid w:val="00D3337F"/>
    <w:rsid w:val="00D3374D"/>
    <w:rsid w:val="00D40553"/>
    <w:rsid w:val="00D40FBA"/>
    <w:rsid w:val="00D42D86"/>
    <w:rsid w:val="00D43F14"/>
    <w:rsid w:val="00D467FD"/>
    <w:rsid w:val="00D46C9C"/>
    <w:rsid w:val="00D471CC"/>
    <w:rsid w:val="00D55193"/>
    <w:rsid w:val="00D611F5"/>
    <w:rsid w:val="00D6155C"/>
    <w:rsid w:val="00D61F1C"/>
    <w:rsid w:val="00D63FAB"/>
    <w:rsid w:val="00D67C3E"/>
    <w:rsid w:val="00D70646"/>
    <w:rsid w:val="00D70BD1"/>
    <w:rsid w:val="00D74C86"/>
    <w:rsid w:val="00D7716B"/>
    <w:rsid w:val="00D87935"/>
    <w:rsid w:val="00D87CF9"/>
    <w:rsid w:val="00D90BEF"/>
    <w:rsid w:val="00D94696"/>
    <w:rsid w:val="00D97594"/>
    <w:rsid w:val="00DA5CD9"/>
    <w:rsid w:val="00DA6BE1"/>
    <w:rsid w:val="00DA798B"/>
    <w:rsid w:val="00DA7D7C"/>
    <w:rsid w:val="00DB0B40"/>
    <w:rsid w:val="00DB470C"/>
    <w:rsid w:val="00DB49A0"/>
    <w:rsid w:val="00DB758B"/>
    <w:rsid w:val="00DC01E2"/>
    <w:rsid w:val="00DC0C0E"/>
    <w:rsid w:val="00DC1CB0"/>
    <w:rsid w:val="00DC4B54"/>
    <w:rsid w:val="00DC5616"/>
    <w:rsid w:val="00DC7F67"/>
    <w:rsid w:val="00DD002E"/>
    <w:rsid w:val="00DD0059"/>
    <w:rsid w:val="00DD04BB"/>
    <w:rsid w:val="00DD120D"/>
    <w:rsid w:val="00DD2C82"/>
    <w:rsid w:val="00DD4005"/>
    <w:rsid w:val="00DD42D2"/>
    <w:rsid w:val="00DD5851"/>
    <w:rsid w:val="00DD6047"/>
    <w:rsid w:val="00DD62EC"/>
    <w:rsid w:val="00DE0F00"/>
    <w:rsid w:val="00DE19BA"/>
    <w:rsid w:val="00DE70E9"/>
    <w:rsid w:val="00DF24B6"/>
    <w:rsid w:val="00DF3800"/>
    <w:rsid w:val="00DF4091"/>
    <w:rsid w:val="00DF5336"/>
    <w:rsid w:val="00DF5B24"/>
    <w:rsid w:val="00E01031"/>
    <w:rsid w:val="00E0136E"/>
    <w:rsid w:val="00E03C97"/>
    <w:rsid w:val="00E06820"/>
    <w:rsid w:val="00E07157"/>
    <w:rsid w:val="00E10110"/>
    <w:rsid w:val="00E12F20"/>
    <w:rsid w:val="00E1643C"/>
    <w:rsid w:val="00E17D59"/>
    <w:rsid w:val="00E20EC7"/>
    <w:rsid w:val="00E2478A"/>
    <w:rsid w:val="00E260FA"/>
    <w:rsid w:val="00E26AE3"/>
    <w:rsid w:val="00E27ABA"/>
    <w:rsid w:val="00E305B8"/>
    <w:rsid w:val="00E30E68"/>
    <w:rsid w:val="00E30F66"/>
    <w:rsid w:val="00E329EF"/>
    <w:rsid w:val="00E33DEB"/>
    <w:rsid w:val="00E34364"/>
    <w:rsid w:val="00E34C61"/>
    <w:rsid w:val="00E368E1"/>
    <w:rsid w:val="00E412BD"/>
    <w:rsid w:val="00E4263D"/>
    <w:rsid w:val="00E4286C"/>
    <w:rsid w:val="00E44544"/>
    <w:rsid w:val="00E504FB"/>
    <w:rsid w:val="00E520FD"/>
    <w:rsid w:val="00E52DCF"/>
    <w:rsid w:val="00E555B9"/>
    <w:rsid w:val="00E55D9E"/>
    <w:rsid w:val="00E56BCB"/>
    <w:rsid w:val="00E572C5"/>
    <w:rsid w:val="00E6240D"/>
    <w:rsid w:val="00E65286"/>
    <w:rsid w:val="00E7612E"/>
    <w:rsid w:val="00E76836"/>
    <w:rsid w:val="00E77907"/>
    <w:rsid w:val="00E800EA"/>
    <w:rsid w:val="00E80C9E"/>
    <w:rsid w:val="00E81833"/>
    <w:rsid w:val="00E82A69"/>
    <w:rsid w:val="00E86079"/>
    <w:rsid w:val="00E911BC"/>
    <w:rsid w:val="00E911BF"/>
    <w:rsid w:val="00E93A79"/>
    <w:rsid w:val="00E94154"/>
    <w:rsid w:val="00E95114"/>
    <w:rsid w:val="00E95566"/>
    <w:rsid w:val="00EA11BE"/>
    <w:rsid w:val="00EA4400"/>
    <w:rsid w:val="00EA4DE0"/>
    <w:rsid w:val="00EA5DE5"/>
    <w:rsid w:val="00EA5F3E"/>
    <w:rsid w:val="00EA730F"/>
    <w:rsid w:val="00EB4EC2"/>
    <w:rsid w:val="00EB5C61"/>
    <w:rsid w:val="00EB7FA7"/>
    <w:rsid w:val="00EC2AEE"/>
    <w:rsid w:val="00EC4F8A"/>
    <w:rsid w:val="00ED2585"/>
    <w:rsid w:val="00ED38CA"/>
    <w:rsid w:val="00ED59D2"/>
    <w:rsid w:val="00EE292F"/>
    <w:rsid w:val="00EE35D2"/>
    <w:rsid w:val="00EE384A"/>
    <w:rsid w:val="00EE4352"/>
    <w:rsid w:val="00EE6EDA"/>
    <w:rsid w:val="00EE7012"/>
    <w:rsid w:val="00EF0C91"/>
    <w:rsid w:val="00EF1524"/>
    <w:rsid w:val="00EF2944"/>
    <w:rsid w:val="00EF5291"/>
    <w:rsid w:val="00EF5850"/>
    <w:rsid w:val="00EF61D6"/>
    <w:rsid w:val="00EF730E"/>
    <w:rsid w:val="00F01AA2"/>
    <w:rsid w:val="00F0558B"/>
    <w:rsid w:val="00F059C1"/>
    <w:rsid w:val="00F06BB6"/>
    <w:rsid w:val="00F1302D"/>
    <w:rsid w:val="00F13840"/>
    <w:rsid w:val="00F14D46"/>
    <w:rsid w:val="00F1583D"/>
    <w:rsid w:val="00F17CF0"/>
    <w:rsid w:val="00F21EF0"/>
    <w:rsid w:val="00F24A49"/>
    <w:rsid w:val="00F24AA0"/>
    <w:rsid w:val="00F25726"/>
    <w:rsid w:val="00F260E1"/>
    <w:rsid w:val="00F261AE"/>
    <w:rsid w:val="00F261EC"/>
    <w:rsid w:val="00F267B1"/>
    <w:rsid w:val="00F27721"/>
    <w:rsid w:val="00F30217"/>
    <w:rsid w:val="00F31060"/>
    <w:rsid w:val="00F31D5A"/>
    <w:rsid w:val="00F32373"/>
    <w:rsid w:val="00F34BD0"/>
    <w:rsid w:val="00F410E8"/>
    <w:rsid w:val="00F41315"/>
    <w:rsid w:val="00F475DA"/>
    <w:rsid w:val="00F52B75"/>
    <w:rsid w:val="00F54AFC"/>
    <w:rsid w:val="00F55C1B"/>
    <w:rsid w:val="00F62C29"/>
    <w:rsid w:val="00F63A56"/>
    <w:rsid w:val="00F7030E"/>
    <w:rsid w:val="00F72719"/>
    <w:rsid w:val="00F73E91"/>
    <w:rsid w:val="00F7747B"/>
    <w:rsid w:val="00F77A44"/>
    <w:rsid w:val="00F810F7"/>
    <w:rsid w:val="00F812F9"/>
    <w:rsid w:val="00F81AB3"/>
    <w:rsid w:val="00F8373E"/>
    <w:rsid w:val="00F84A71"/>
    <w:rsid w:val="00F866DE"/>
    <w:rsid w:val="00F91A5C"/>
    <w:rsid w:val="00F920A4"/>
    <w:rsid w:val="00F949BC"/>
    <w:rsid w:val="00FA1B9D"/>
    <w:rsid w:val="00FA268A"/>
    <w:rsid w:val="00FA2C45"/>
    <w:rsid w:val="00FA417A"/>
    <w:rsid w:val="00FA7645"/>
    <w:rsid w:val="00FB354F"/>
    <w:rsid w:val="00FB58C8"/>
    <w:rsid w:val="00FC06BC"/>
    <w:rsid w:val="00FC2CB5"/>
    <w:rsid w:val="00FC7431"/>
    <w:rsid w:val="00FD2AFA"/>
    <w:rsid w:val="00FD4056"/>
    <w:rsid w:val="00FD4211"/>
    <w:rsid w:val="00FD4898"/>
    <w:rsid w:val="00FD5333"/>
    <w:rsid w:val="00FD6572"/>
    <w:rsid w:val="00FD796C"/>
    <w:rsid w:val="00FD7B6C"/>
    <w:rsid w:val="00FE000F"/>
    <w:rsid w:val="00FE0C98"/>
    <w:rsid w:val="00FE108B"/>
    <w:rsid w:val="00FF013F"/>
    <w:rsid w:val="00FF3731"/>
    <w:rsid w:val="00FF52F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f">
      <v:fill color="white"/>
      <v:stroke on="f"/>
    </o:shapedefaults>
    <o:shapelayout v:ext="edit">
      <o:idmap v:ext="edit" data="2"/>
    </o:shapelayout>
  </w:shapeDefaults>
  <w:decimalSymbol w:val=","/>
  <w:listSeparator w:val=","/>
  <w14:docId w14:val="58CF80E4"/>
  <w15:docId w15:val="{D26066FA-8D43-40D6-AD2F-D74E969D3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nl-NL" w:eastAsia="nl-NL" w:bidi="nl-N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E6C21"/>
    <w:pPr>
      <w:tabs>
        <w:tab w:val="left" w:pos="567"/>
      </w:tabs>
      <w:spacing w:line="260" w:lineRule="exact"/>
    </w:pPr>
    <w:rPr>
      <w:rFonts w:eastAsia="Times New Roman"/>
      <w:sz w:val="22"/>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E44544"/>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E44544"/>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tabs>
        <w:tab w:val="clear" w:pos="567"/>
      </w:tabs>
      <w:spacing w:before="200" w:line="240" w:lineRule="auto"/>
      <w:outlineLvl w:val="4"/>
    </w:pPr>
    <w:rPr>
      <w:rFonts w:ascii="Cambria" w:hAnsi="Cambria"/>
      <w:color w:val="243F60"/>
      <w:sz w:val="20"/>
    </w:rPr>
  </w:style>
  <w:style w:type="paragraph" w:styleId="Heading6">
    <w:name w:val="heading 6"/>
    <w:basedOn w:val="Normal"/>
    <w:next w:val="Normal"/>
    <w:link w:val="Heading6Char"/>
    <w:semiHidden/>
    <w:unhideWhenUsed/>
    <w:qFormat/>
    <w:rsid w:val="00E44544"/>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pPr>
      <w:spacing w:before="240" w:after="60"/>
      <w:outlineLvl w:val="6"/>
    </w:pPr>
    <w:rPr>
      <w:rFonts w:ascii="Calibri" w:hAnsi="Calibri"/>
      <w:sz w:val="24"/>
      <w:szCs w:val="24"/>
    </w:rPr>
  </w:style>
  <w:style w:type="paragraph" w:styleId="Heading8">
    <w:name w:val="heading 8"/>
    <w:basedOn w:val="Normal"/>
    <w:next w:val="Normal"/>
    <w:link w:val="Heading8Char"/>
    <w:semiHidden/>
    <w:unhideWhenUsed/>
    <w:qFormat/>
    <w:rsid w:val="00E44544"/>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E4454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link w:val="BodyTextChar"/>
    <w:pPr>
      <w:tabs>
        <w:tab w:val="clear" w:pos="567"/>
      </w:tabs>
      <w:spacing w:line="240" w:lineRule="auto"/>
    </w:pPr>
    <w:rPr>
      <w:i/>
      <w:color w:val="008000"/>
    </w:rPr>
  </w:style>
  <w:style w:type="paragraph" w:styleId="CommentText">
    <w:name w:val="annotation text"/>
    <w:basedOn w:val="Normal"/>
    <w:link w:val="CommentTextChar"/>
    <w:uiPriority w:val="99"/>
    <w:rPr>
      <w:sz w:val="20"/>
    </w:rPr>
  </w:style>
  <w:style w:type="character" w:styleId="Hyperlink">
    <w:name w:val="Hyperlink"/>
    <w:uiPriority w:val="99"/>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nl-NL" w:eastAsia="nl-NL" w:bidi="nl-NL"/>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nl-NL" w:eastAsia="nl-NL" w:bidi="nl-NL"/>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Bold" w:hAnsi="Times New Roman Bold"/>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uiPriority w:val="99"/>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nl-NL" w:eastAsia="nl-NL" w:bidi="nl-NL"/>
    </w:rPr>
  </w:style>
  <w:style w:type="character" w:styleId="CommentReference">
    <w:name w:val="annotation reference"/>
    <w:uiPriority w:val="99"/>
    <w:rPr>
      <w:sz w:val="16"/>
      <w:szCs w:val="16"/>
    </w:rPr>
  </w:style>
  <w:style w:type="paragraph" w:styleId="CommentSubject">
    <w:name w:val="annotation subject"/>
    <w:basedOn w:val="CommentText"/>
    <w:next w:val="CommentText"/>
    <w:link w:val="CommentSubjectChar"/>
    <w:rPr>
      <w:b/>
      <w:bCs/>
    </w:rPr>
  </w:style>
  <w:style w:type="character" w:customStyle="1" w:styleId="CommentTextChar">
    <w:name w:val="Comment Text Char"/>
    <w:link w:val="CommentText"/>
    <w:uiPriority w:val="99"/>
    <w:rPr>
      <w:rFonts w:eastAsia="Times New Roman"/>
      <w:lang w:eastAsia="nl-NL"/>
    </w:rPr>
  </w:style>
  <w:style w:type="character" w:customStyle="1" w:styleId="CommentSubjectChar">
    <w:name w:val="Comment Subject Char"/>
    <w:link w:val="CommentSubject"/>
    <w:rPr>
      <w:rFonts w:eastAsia="Times New Roman"/>
      <w:b/>
      <w:bCs/>
      <w:lang w:eastAsia="nl-NL"/>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RBodyTextIndented">
    <w:name w:val="PLR_Body Text Indented"/>
    <w:link w:val="PLRBodyTextIndentedCharChar"/>
    <w:pPr>
      <w:ind w:firstLine="648"/>
    </w:pPr>
    <w:rPr>
      <w:rFonts w:ascii="Arial" w:eastAsia="Times New Roman" w:hAnsi="Arial"/>
    </w:rPr>
  </w:style>
  <w:style w:type="character" w:customStyle="1" w:styleId="PLRBodyTextIndentedCharChar">
    <w:name w:val="PLR_Body Text Indented Char Char"/>
    <w:link w:val="PLRBodyTextIndented"/>
    <w:rPr>
      <w:rFonts w:ascii="Arial" w:eastAsia="Times New Roman" w:hAnsi="Arial"/>
      <w:lang w:val="nl-NL" w:eastAsia="nl-NL"/>
    </w:rPr>
  </w:style>
  <w:style w:type="paragraph" w:customStyle="1" w:styleId="PLRHeading2">
    <w:name w:val="PLR_Heading 2"/>
    <w:basedOn w:val="Normal"/>
    <w:next w:val="PLRBodyTextIndented"/>
    <w:pPr>
      <w:tabs>
        <w:tab w:val="clear" w:pos="567"/>
        <w:tab w:val="left" w:pos="648"/>
      </w:tabs>
      <w:spacing w:before="60" w:line="240" w:lineRule="auto"/>
    </w:pPr>
    <w:rPr>
      <w:rFonts w:ascii="Arial" w:hAnsi="Arial"/>
      <w:b/>
      <w:sz w:val="20"/>
    </w:rPr>
  </w:style>
  <w:style w:type="paragraph" w:styleId="ListParagraph">
    <w:name w:val="List Paragraph"/>
    <w:aliases w:val="Bullet 1,Bullet List,Bullet1,Hyperlink1,Hyperlink11,Level 1 Bullet,Paragraphe de liste,Section 5,Sub questions,Table Legend,hyperlink"/>
    <w:basedOn w:val="Normal"/>
    <w:link w:val="ListParagraphChar"/>
    <w:uiPriority w:val="34"/>
    <w:qFormat/>
    <w:pPr>
      <w:tabs>
        <w:tab w:val="clear" w:pos="567"/>
      </w:tabs>
      <w:spacing w:after="200" w:line="276" w:lineRule="auto"/>
      <w:ind w:left="720"/>
      <w:contextualSpacing/>
    </w:pPr>
    <w:rPr>
      <w:rFonts w:ascii="Calibri" w:eastAsia="Calibri" w:hAnsi="Calibri"/>
      <w:szCs w:val="22"/>
    </w:rPr>
  </w:style>
  <w:style w:type="paragraph" w:styleId="NormalWeb">
    <w:name w:val="Normal (Web)"/>
    <w:basedOn w:val="Normal"/>
    <w:uiPriority w:val="99"/>
    <w:pPr>
      <w:tabs>
        <w:tab w:val="clear" w:pos="567"/>
      </w:tabs>
      <w:spacing w:before="100" w:beforeAutospacing="1" w:after="100" w:afterAutospacing="1" w:line="240" w:lineRule="auto"/>
    </w:pPr>
    <w:rPr>
      <w:sz w:val="24"/>
      <w:szCs w:val="24"/>
    </w:rPr>
  </w:style>
  <w:style w:type="character" w:customStyle="1" w:styleId="Heading5Char">
    <w:name w:val="Heading 5 Char"/>
    <w:link w:val="Heading5"/>
    <w:uiPriority w:val="9"/>
    <w:rPr>
      <w:rFonts w:ascii="Cambria" w:eastAsia="Times New Roman" w:hAnsi="Cambria"/>
      <w:color w:val="243F60"/>
      <w:lang w:val="nl-NL" w:eastAsia="nl-NL"/>
    </w:rPr>
  </w:style>
  <w:style w:type="paragraph" w:customStyle="1" w:styleId="mdInstructions">
    <w:name w:val="md_Instructions"/>
    <w:basedOn w:val="Normal"/>
    <w:link w:val="mdInstructionsChar"/>
    <w:uiPriority w:val="99"/>
    <w:qFormat/>
    <w:pPr>
      <w:tabs>
        <w:tab w:val="clear" w:pos="567"/>
      </w:tabs>
      <w:spacing w:after="120" w:line="240" w:lineRule="atLeast"/>
    </w:pPr>
    <w:rPr>
      <w:rFonts w:eastAsia="MS Mincho"/>
      <w:color w:val="FF0000"/>
      <w:sz w:val="20"/>
    </w:rPr>
  </w:style>
  <w:style w:type="character" w:customStyle="1" w:styleId="mdInstructionsChar">
    <w:name w:val="md_Instructions Char"/>
    <w:link w:val="mdInstructions"/>
    <w:uiPriority w:val="99"/>
    <w:rPr>
      <w:rFonts w:eastAsia="MS Mincho"/>
      <w:color w:val="FF0000"/>
      <w:lang w:val="nl-NL" w:eastAsia="nl-NL"/>
    </w:rPr>
  </w:style>
  <w:style w:type="character" w:customStyle="1" w:styleId="Heading2Char">
    <w:name w:val="Heading 2 Char"/>
    <w:link w:val="Heading2"/>
    <w:semiHidden/>
    <w:rPr>
      <w:rFonts w:ascii="Cambria" w:eastAsia="Times New Roman" w:hAnsi="Cambria" w:cs="Times New Roman"/>
      <w:b/>
      <w:bCs/>
      <w:i/>
      <w:iCs/>
      <w:sz w:val="28"/>
      <w:szCs w:val="28"/>
      <w:lang w:eastAsia="nl-NL"/>
    </w:rPr>
  </w:style>
  <w:style w:type="paragraph" w:styleId="ListBullet">
    <w:name w:val="List Bullet"/>
    <w:basedOn w:val="Normal"/>
    <w:pPr>
      <w:tabs>
        <w:tab w:val="clear" w:pos="567"/>
        <w:tab w:val="num" w:pos="360"/>
      </w:tabs>
      <w:spacing w:before="14" w:after="144" w:line="300" w:lineRule="atLeast"/>
      <w:ind w:left="360" w:hanging="360"/>
      <w:contextualSpacing/>
    </w:pPr>
    <w:rPr>
      <w:sz w:val="24"/>
    </w:rPr>
  </w:style>
  <w:style w:type="paragraph" w:styleId="Revision">
    <w:name w:val="Revision"/>
    <w:hidden/>
    <w:uiPriority w:val="99"/>
    <w:semiHidden/>
    <w:rPr>
      <w:rFonts w:eastAsia="Times New Roman"/>
      <w:sz w:val="22"/>
    </w:rPr>
  </w:style>
  <w:style w:type="paragraph" w:customStyle="1" w:styleId="FigFootnote">
    <w:name w:val="Fig Footnote"/>
    <w:basedOn w:val="Normal"/>
    <w:next w:val="Normal"/>
    <w:uiPriority w:val="99"/>
    <w:pPr>
      <w:keepNext/>
      <w:keepLines/>
      <w:tabs>
        <w:tab w:val="clear" w:pos="567"/>
      </w:tabs>
      <w:spacing w:line="259" w:lineRule="atLeast"/>
      <w:ind w:left="2304"/>
    </w:pPr>
    <w:rPr>
      <w:sz w:val="20"/>
    </w:rPr>
  </w:style>
  <w:style w:type="paragraph" w:styleId="Caption">
    <w:name w:val="caption"/>
    <w:basedOn w:val="Normal"/>
    <w:next w:val="Normal"/>
    <w:link w:val="CaptionChar"/>
    <w:uiPriority w:val="99"/>
    <w:qFormat/>
    <w:pPr>
      <w:keepNext/>
      <w:keepLines/>
      <w:tabs>
        <w:tab w:val="clear" w:pos="567"/>
      </w:tabs>
      <w:spacing w:before="240" w:after="120" w:line="259" w:lineRule="atLeast"/>
      <w:ind w:left="2304" w:hanging="2304"/>
    </w:pPr>
    <w:rPr>
      <w:rFonts w:ascii="Arial" w:hAnsi="Arial"/>
      <w:b/>
      <w:bCs/>
    </w:rPr>
  </w:style>
  <w:style w:type="character" w:customStyle="1" w:styleId="CaptionChar">
    <w:name w:val="Caption Char"/>
    <w:link w:val="Caption"/>
    <w:uiPriority w:val="99"/>
    <w:rPr>
      <w:rFonts w:ascii="Arial" w:eastAsia="Times New Roman" w:hAnsi="Arial"/>
      <w:b/>
      <w:bCs/>
      <w:sz w:val="22"/>
      <w:lang w:val="nl-NL" w:eastAsia="nl-NL"/>
    </w:rPr>
  </w:style>
  <w:style w:type="table" w:styleId="TableSimple1">
    <w:name w:val="Table Simple 1"/>
    <w:basedOn w:val="TableNormal"/>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blFootnote">
    <w:name w:val="Tbl Footnote"/>
    <w:basedOn w:val="Normal"/>
    <w:next w:val="Normal"/>
    <w:link w:val="TblFootnoteChar"/>
    <w:qFormat/>
    <w:pPr>
      <w:keepNext/>
      <w:keepLines/>
      <w:tabs>
        <w:tab w:val="clear" w:pos="567"/>
        <w:tab w:val="left" w:pos="259"/>
      </w:tabs>
      <w:spacing w:line="259" w:lineRule="atLeast"/>
      <w:ind w:left="259" w:hanging="259"/>
    </w:pPr>
    <w:rPr>
      <w:sz w:val="20"/>
    </w:rPr>
  </w:style>
  <w:style w:type="character" w:customStyle="1" w:styleId="TblFootnoteChar">
    <w:name w:val="Tbl Footnote Char"/>
    <w:link w:val="TblFootnote"/>
    <w:locked/>
    <w:rPr>
      <w:rFonts w:eastAsia="Times New Roman"/>
      <w:lang w:val="nl-NL" w:eastAsia="nl-NL"/>
    </w:rPr>
  </w:style>
  <w:style w:type="paragraph" w:styleId="FootnoteText">
    <w:name w:val="footnote text"/>
    <w:basedOn w:val="Normal"/>
    <w:link w:val="FootnoteTextChar"/>
    <w:pPr>
      <w:tabs>
        <w:tab w:val="clear" w:pos="567"/>
      </w:tabs>
      <w:spacing w:line="240" w:lineRule="auto"/>
    </w:pPr>
    <w:rPr>
      <w:rFonts w:ascii="Arial" w:hAnsi="Arial"/>
      <w:sz w:val="20"/>
    </w:rPr>
  </w:style>
  <w:style w:type="character" w:customStyle="1" w:styleId="FootnoteTextChar">
    <w:name w:val="Footnote Text Char"/>
    <w:link w:val="FootnoteText"/>
    <w:rPr>
      <w:rFonts w:ascii="Arial" w:eastAsia="Times New Roman" w:hAnsi="Arial"/>
      <w:lang w:val="nl-NL" w:eastAsia="nl-NL"/>
    </w:rPr>
  </w:style>
  <w:style w:type="character" w:styleId="FootnoteReference">
    <w:name w:val="footnote reference"/>
    <w:rPr>
      <w:vertAlign w:val="superscript"/>
    </w:rPr>
  </w:style>
  <w:style w:type="character" w:customStyle="1" w:styleId="xmchange">
    <w:name w:val="xmchange"/>
  </w:style>
  <w:style w:type="paragraph" w:customStyle="1" w:styleId="first">
    <w:name w:val="first"/>
    <w:basedOn w:val="Normal"/>
    <w:pPr>
      <w:tabs>
        <w:tab w:val="clear" w:pos="567"/>
      </w:tabs>
      <w:spacing w:before="100" w:beforeAutospacing="1" w:after="100" w:afterAutospacing="1" w:line="240" w:lineRule="auto"/>
    </w:pPr>
    <w:rPr>
      <w:sz w:val="24"/>
      <w:szCs w:val="24"/>
    </w:rPr>
  </w:style>
  <w:style w:type="character" w:customStyle="1" w:styleId="bold">
    <w:name w:val="bold"/>
  </w:style>
  <w:style w:type="character" w:customStyle="1" w:styleId="st1">
    <w:name w:val="st1"/>
  </w:style>
  <w:style w:type="character" w:customStyle="1" w:styleId="ListParagraphChar">
    <w:name w:val="List Paragraph Char"/>
    <w:aliases w:val="Bullet 1 Char,Bullet List Char,Bullet1 Char,Hyperlink1 Char,Hyperlink11 Char,Level 1 Bullet Char,Paragraphe de liste Char,Section 5 Char,Sub questions Char,Table Legend Char,hyperlink Char"/>
    <w:link w:val="ListParagraph"/>
    <w:uiPriority w:val="34"/>
    <w:qFormat/>
    <w:rPr>
      <w:rFonts w:ascii="Calibri" w:eastAsia="Calibri" w:hAnsi="Calibri"/>
      <w:sz w:val="22"/>
      <w:szCs w:val="22"/>
      <w:lang w:val="nl-NL" w:eastAsia="nl-NL"/>
    </w:rPr>
  </w:style>
  <w:style w:type="paragraph" w:customStyle="1" w:styleId="s10">
    <w:name w:val="s10"/>
    <w:basedOn w:val="Normal"/>
    <w:pPr>
      <w:tabs>
        <w:tab w:val="clear" w:pos="567"/>
      </w:tabs>
      <w:spacing w:before="100" w:beforeAutospacing="1" w:after="100" w:afterAutospacing="1" w:line="240" w:lineRule="auto"/>
    </w:pPr>
    <w:rPr>
      <w:rFonts w:eastAsia="Calibri"/>
      <w:sz w:val="24"/>
      <w:szCs w:val="24"/>
    </w:rPr>
  </w:style>
  <w:style w:type="character" w:customStyle="1" w:styleId="bumpedfont15">
    <w:name w:val="bumpedfont15"/>
  </w:style>
  <w:style w:type="character" w:customStyle="1" w:styleId="Heading1Char">
    <w:name w:val="Heading 1 Char"/>
    <w:link w:val="Heading1"/>
    <w:rPr>
      <w:rFonts w:ascii="Cambria" w:eastAsia="Times New Roman" w:hAnsi="Cambria" w:cs="Times New Roman"/>
      <w:b/>
      <w:bCs/>
      <w:kern w:val="32"/>
      <w:sz w:val="32"/>
      <w:szCs w:val="32"/>
      <w:lang w:eastAsia="nl-NL"/>
    </w:rPr>
  </w:style>
  <w:style w:type="paragraph" w:customStyle="1" w:styleId="CDSBodyTextLeftIndent">
    <w:name w:val="CDS_Body Text Left Indent"/>
    <w:basedOn w:val="Normal"/>
    <w:pPr>
      <w:tabs>
        <w:tab w:val="clear" w:pos="567"/>
      </w:tabs>
      <w:spacing w:before="120" w:after="180" w:line="240" w:lineRule="auto"/>
      <w:ind w:left="907"/>
    </w:pPr>
    <w:rPr>
      <w:rFonts w:ascii="Arial" w:hAnsi="Arial"/>
      <w:noProof/>
      <w:sz w:val="20"/>
    </w:rPr>
  </w:style>
  <w:style w:type="paragraph" w:customStyle="1" w:styleId="CDSHeading3">
    <w:name w:val="CDS_Heading3"/>
    <w:basedOn w:val="CDSBodyTextLeftIndent"/>
    <w:qFormat/>
    <w:pPr>
      <w:spacing w:after="0"/>
    </w:pPr>
    <w:rPr>
      <w:b/>
    </w:rPr>
  </w:style>
  <w:style w:type="paragraph" w:customStyle="1" w:styleId="CDSFootnoteText">
    <w:name w:val="CDS_Footnote Text"/>
    <w:basedOn w:val="Normal"/>
    <w:qFormat/>
    <w:pPr>
      <w:tabs>
        <w:tab w:val="clear" w:pos="567"/>
      </w:tabs>
      <w:spacing w:after="20" w:line="240" w:lineRule="auto"/>
      <w:ind w:left="720"/>
    </w:pPr>
    <w:rPr>
      <w:rFonts w:ascii="Arial" w:eastAsia="MS Mincho" w:hAnsi="Arial"/>
      <w:sz w:val="20"/>
    </w:rPr>
  </w:style>
  <w:style w:type="paragraph" w:customStyle="1" w:styleId="CDSTableTextLeft">
    <w:name w:val="CDS_Table Text Left"/>
    <w:basedOn w:val="Normal"/>
    <w:qFormat/>
    <w:pPr>
      <w:tabs>
        <w:tab w:val="clear" w:pos="567"/>
      </w:tabs>
      <w:spacing w:before="60" w:after="60" w:line="240" w:lineRule="auto"/>
    </w:pPr>
    <w:rPr>
      <w:rFonts w:ascii="Arial" w:eastAsia="MS Mincho" w:hAnsi="Arial"/>
      <w:sz w:val="20"/>
    </w:rPr>
  </w:style>
  <w:style w:type="character" w:customStyle="1" w:styleId="bold2">
    <w:name w:val="bold2"/>
    <w:rPr>
      <w:b/>
      <w:bCs/>
    </w:rPr>
  </w:style>
  <w:style w:type="character" w:customStyle="1" w:styleId="FooterChar">
    <w:name w:val="Footer Char"/>
    <w:link w:val="Footer"/>
    <w:rPr>
      <w:rFonts w:ascii="Arial" w:eastAsia="Times New Roman" w:hAnsi="Arial"/>
      <w:noProof/>
      <w:sz w:val="16"/>
      <w:lang w:val="nl-NL"/>
    </w:rPr>
  </w:style>
  <w:style w:type="character" w:customStyle="1" w:styleId="EndNoteBibliographyChar">
    <w:name w:val="EndNote Bibliography Char"/>
    <w:link w:val="EndNoteBibliography"/>
    <w:locked/>
    <w:rPr>
      <w:rFonts w:ascii="Calibri" w:hAnsi="Calibri" w:cs="Calibri"/>
      <w:noProof/>
    </w:rPr>
  </w:style>
  <w:style w:type="paragraph" w:customStyle="1" w:styleId="EndNoteBibliography">
    <w:name w:val="EndNote Bibliography"/>
    <w:basedOn w:val="Normal"/>
    <w:link w:val="EndNoteBibliographyChar"/>
    <w:pPr>
      <w:tabs>
        <w:tab w:val="clear" w:pos="567"/>
      </w:tabs>
      <w:spacing w:after="200" w:line="240" w:lineRule="auto"/>
    </w:pPr>
    <w:rPr>
      <w:rFonts w:ascii="Calibri" w:eastAsia="SimSun" w:hAnsi="Calibri" w:cs="Calibri"/>
      <w:noProof/>
      <w:sz w:val="20"/>
    </w:rPr>
  </w:style>
  <w:style w:type="character" w:customStyle="1" w:styleId="Heading7Char">
    <w:name w:val="Heading 7 Char"/>
    <w:link w:val="Heading7"/>
    <w:semiHidden/>
    <w:rPr>
      <w:rFonts w:ascii="Calibri" w:eastAsia="Times New Roman" w:hAnsi="Calibri" w:cs="Times New Roman"/>
      <w:sz w:val="24"/>
      <w:szCs w:val="24"/>
      <w:lang w:eastAsia="nl-NL"/>
    </w:rPr>
  </w:style>
  <w:style w:type="paragraph" w:styleId="EndnoteText">
    <w:name w:val="endnote text"/>
    <w:basedOn w:val="Normal"/>
    <w:link w:val="EndnoteTextChar"/>
    <w:pPr>
      <w:spacing w:line="240" w:lineRule="auto"/>
    </w:pPr>
  </w:style>
  <w:style w:type="character" w:customStyle="1" w:styleId="EndnoteTextChar">
    <w:name w:val="Endnote Text Char"/>
    <w:link w:val="EndnoteText"/>
    <w:rPr>
      <w:rFonts w:eastAsia="Times New Roman"/>
      <w:sz w:val="22"/>
      <w:lang w:eastAsia="nl-NL"/>
    </w:rPr>
  </w:style>
  <w:style w:type="paragraph" w:customStyle="1" w:styleId="mdBullet">
    <w:name w:val="md_Bullet"/>
    <w:basedOn w:val="Normal"/>
    <w:next w:val="Normal"/>
    <w:link w:val="mdBulletChar"/>
    <w:uiPriority w:val="99"/>
    <w:pPr>
      <w:keepLines/>
      <w:tabs>
        <w:tab w:val="clear" w:pos="567"/>
      </w:tabs>
      <w:spacing w:before="14" w:after="144" w:line="279" w:lineRule="exact"/>
      <w:ind w:left="720" w:right="720" w:hanging="360"/>
    </w:pPr>
    <w:rPr>
      <w:sz w:val="24"/>
    </w:rPr>
  </w:style>
  <w:style w:type="character" w:customStyle="1" w:styleId="mdBulletChar">
    <w:name w:val="md_Bullet Char"/>
    <w:link w:val="mdBullet"/>
    <w:uiPriority w:val="99"/>
    <w:locked/>
    <w:rPr>
      <w:rFonts w:eastAsia="Times New Roman"/>
      <w:sz w:val="24"/>
      <w:lang w:val="nl-NL" w:eastAsia="nl-NL"/>
    </w:rPr>
  </w:style>
  <w:style w:type="character" w:styleId="FollowedHyperlink">
    <w:name w:val="FollowedHyperlink"/>
    <w:rPr>
      <w:color w:val="800080"/>
      <w:u w:val="single"/>
    </w:rPr>
  </w:style>
  <w:style w:type="paragraph" w:customStyle="1" w:styleId="TitleA">
    <w:name w:val="Title A"/>
    <w:basedOn w:val="Normal"/>
    <w:qFormat/>
    <w:pPr>
      <w:spacing w:line="240" w:lineRule="auto"/>
      <w:jc w:val="center"/>
      <w:outlineLvl w:val="0"/>
    </w:pPr>
    <w:rPr>
      <w:b/>
      <w:szCs w:val="22"/>
    </w:rPr>
  </w:style>
  <w:style w:type="paragraph" w:customStyle="1" w:styleId="mdSASTblEntry">
    <w:name w:val="md_SAS Tbl Entry"/>
    <w:basedOn w:val="Normal"/>
    <w:uiPriority w:val="99"/>
    <w:pPr>
      <w:tabs>
        <w:tab w:val="clear" w:pos="567"/>
      </w:tabs>
      <w:spacing w:line="240" w:lineRule="auto"/>
    </w:pPr>
    <w:rPr>
      <w:rFonts w:ascii="Courier New" w:hAnsi="Courier New"/>
      <w:b/>
      <w:sz w:val="16"/>
    </w:rPr>
  </w:style>
  <w:style w:type="paragraph" w:customStyle="1" w:styleId="mdHangIndent">
    <w:name w:val="md_Hang Indent"/>
    <w:basedOn w:val="Normal"/>
    <w:uiPriority w:val="99"/>
    <w:pPr>
      <w:tabs>
        <w:tab w:val="clear" w:pos="567"/>
      </w:tabs>
      <w:spacing w:before="14" w:after="144" w:line="300" w:lineRule="atLeast"/>
      <w:ind w:left="1440" w:hanging="1440"/>
    </w:pPr>
    <w:rPr>
      <w:sz w:val="24"/>
    </w:rPr>
  </w:style>
  <w:style w:type="paragraph" w:customStyle="1" w:styleId="TitleB">
    <w:name w:val="Title B"/>
    <w:basedOn w:val="Normal"/>
    <w:qFormat/>
    <w:rsid w:val="004E6C21"/>
    <w:pPr>
      <w:ind w:left="567" w:hanging="567"/>
    </w:pPr>
    <w:rPr>
      <w:b/>
      <w:szCs w:val="22"/>
    </w:rPr>
  </w:style>
  <w:style w:type="character" w:customStyle="1" w:styleId="BodyTextChar">
    <w:name w:val="Body Text Char"/>
    <w:basedOn w:val="DefaultParagraphFont"/>
    <w:link w:val="BodyText"/>
    <w:rsid w:val="004E6C21"/>
    <w:rPr>
      <w:rFonts w:eastAsia="Times New Roman"/>
      <w:i/>
      <w:color w:val="008000"/>
      <w:sz w:val="22"/>
    </w:rPr>
  </w:style>
  <w:style w:type="paragraph" w:styleId="Bibliography">
    <w:name w:val="Bibliography"/>
    <w:basedOn w:val="Normal"/>
    <w:next w:val="Normal"/>
    <w:uiPriority w:val="37"/>
    <w:semiHidden/>
    <w:unhideWhenUsed/>
    <w:rsid w:val="00E44544"/>
  </w:style>
  <w:style w:type="paragraph" w:styleId="BlockText">
    <w:name w:val="Block Text"/>
    <w:basedOn w:val="Normal"/>
    <w:semiHidden/>
    <w:unhideWhenUsed/>
    <w:rsid w:val="00E44544"/>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cstheme="minorBidi"/>
      <w:i/>
      <w:iCs/>
      <w:color w:val="4F81BD" w:themeColor="accent1"/>
    </w:rPr>
  </w:style>
  <w:style w:type="paragraph" w:styleId="BodyText2">
    <w:name w:val="Body Text 2"/>
    <w:basedOn w:val="Normal"/>
    <w:link w:val="BodyText2Char"/>
    <w:semiHidden/>
    <w:unhideWhenUsed/>
    <w:rsid w:val="00E44544"/>
    <w:pPr>
      <w:spacing w:after="120" w:line="480" w:lineRule="auto"/>
    </w:pPr>
  </w:style>
  <w:style w:type="character" w:customStyle="1" w:styleId="BodyText2Char">
    <w:name w:val="Body Text 2 Char"/>
    <w:basedOn w:val="DefaultParagraphFont"/>
    <w:link w:val="BodyText2"/>
    <w:semiHidden/>
    <w:rsid w:val="00E44544"/>
    <w:rPr>
      <w:rFonts w:eastAsia="Times New Roman"/>
      <w:sz w:val="22"/>
    </w:rPr>
  </w:style>
  <w:style w:type="paragraph" w:styleId="BodyText3">
    <w:name w:val="Body Text 3"/>
    <w:basedOn w:val="Normal"/>
    <w:link w:val="BodyText3Char"/>
    <w:semiHidden/>
    <w:unhideWhenUsed/>
    <w:rsid w:val="00E44544"/>
    <w:pPr>
      <w:spacing w:after="120"/>
    </w:pPr>
    <w:rPr>
      <w:sz w:val="16"/>
      <w:szCs w:val="16"/>
    </w:rPr>
  </w:style>
  <w:style w:type="character" w:customStyle="1" w:styleId="BodyText3Char">
    <w:name w:val="Body Text 3 Char"/>
    <w:basedOn w:val="DefaultParagraphFont"/>
    <w:link w:val="BodyText3"/>
    <w:semiHidden/>
    <w:rsid w:val="00E44544"/>
    <w:rPr>
      <w:rFonts w:eastAsia="Times New Roman"/>
      <w:sz w:val="16"/>
      <w:szCs w:val="16"/>
    </w:rPr>
  </w:style>
  <w:style w:type="paragraph" w:styleId="BodyTextFirstIndent">
    <w:name w:val="Body Text First Indent"/>
    <w:basedOn w:val="BodyText"/>
    <w:link w:val="BodyTextFirstIndentChar"/>
    <w:semiHidden/>
    <w:unhideWhenUsed/>
    <w:rsid w:val="00E44544"/>
    <w:pPr>
      <w:tabs>
        <w:tab w:val="left" w:pos="567"/>
      </w:tabs>
      <w:spacing w:line="260" w:lineRule="exact"/>
      <w:ind w:firstLine="360"/>
    </w:pPr>
    <w:rPr>
      <w:i w:val="0"/>
      <w:color w:val="auto"/>
    </w:rPr>
  </w:style>
  <w:style w:type="character" w:customStyle="1" w:styleId="BodyTextFirstIndentChar">
    <w:name w:val="Body Text First Indent Char"/>
    <w:basedOn w:val="BodyTextChar"/>
    <w:link w:val="BodyTextFirstIndent"/>
    <w:semiHidden/>
    <w:rsid w:val="00E44544"/>
    <w:rPr>
      <w:rFonts w:eastAsia="Times New Roman"/>
      <w:i w:val="0"/>
      <w:color w:val="008000"/>
      <w:sz w:val="22"/>
    </w:rPr>
  </w:style>
  <w:style w:type="paragraph" w:styleId="BodyTextIndent">
    <w:name w:val="Body Text Indent"/>
    <w:basedOn w:val="Normal"/>
    <w:link w:val="BodyTextIndentChar"/>
    <w:semiHidden/>
    <w:unhideWhenUsed/>
    <w:rsid w:val="00E44544"/>
    <w:pPr>
      <w:spacing w:after="120"/>
      <w:ind w:left="283"/>
    </w:pPr>
  </w:style>
  <w:style w:type="character" w:customStyle="1" w:styleId="BodyTextIndentChar">
    <w:name w:val="Body Text Indent Char"/>
    <w:basedOn w:val="DefaultParagraphFont"/>
    <w:link w:val="BodyTextIndent"/>
    <w:semiHidden/>
    <w:rsid w:val="00E44544"/>
    <w:rPr>
      <w:rFonts w:eastAsia="Times New Roman"/>
      <w:sz w:val="22"/>
    </w:rPr>
  </w:style>
  <w:style w:type="paragraph" w:styleId="BodyTextFirstIndent2">
    <w:name w:val="Body Text First Indent 2"/>
    <w:basedOn w:val="BodyTextIndent"/>
    <w:link w:val="BodyTextFirstIndent2Char"/>
    <w:semiHidden/>
    <w:unhideWhenUsed/>
    <w:rsid w:val="00E44544"/>
    <w:pPr>
      <w:spacing w:after="0"/>
      <w:ind w:left="360" w:firstLine="360"/>
    </w:pPr>
  </w:style>
  <w:style w:type="character" w:customStyle="1" w:styleId="BodyTextFirstIndent2Char">
    <w:name w:val="Body Text First Indent 2 Char"/>
    <w:basedOn w:val="BodyTextIndentChar"/>
    <w:link w:val="BodyTextFirstIndent2"/>
    <w:semiHidden/>
    <w:rsid w:val="00E44544"/>
    <w:rPr>
      <w:rFonts w:eastAsia="Times New Roman"/>
      <w:sz w:val="22"/>
    </w:rPr>
  </w:style>
  <w:style w:type="paragraph" w:styleId="BodyTextIndent2">
    <w:name w:val="Body Text Indent 2"/>
    <w:basedOn w:val="Normal"/>
    <w:link w:val="BodyTextIndent2Char"/>
    <w:semiHidden/>
    <w:unhideWhenUsed/>
    <w:rsid w:val="00E44544"/>
    <w:pPr>
      <w:spacing w:after="120" w:line="480" w:lineRule="auto"/>
      <w:ind w:left="283"/>
    </w:pPr>
  </w:style>
  <w:style w:type="character" w:customStyle="1" w:styleId="BodyTextIndent2Char">
    <w:name w:val="Body Text Indent 2 Char"/>
    <w:basedOn w:val="DefaultParagraphFont"/>
    <w:link w:val="BodyTextIndent2"/>
    <w:semiHidden/>
    <w:rsid w:val="00E44544"/>
    <w:rPr>
      <w:rFonts w:eastAsia="Times New Roman"/>
      <w:sz w:val="22"/>
    </w:rPr>
  </w:style>
  <w:style w:type="paragraph" w:styleId="BodyTextIndent3">
    <w:name w:val="Body Text Indent 3"/>
    <w:basedOn w:val="Normal"/>
    <w:link w:val="BodyTextIndent3Char"/>
    <w:semiHidden/>
    <w:unhideWhenUsed/>
    <w:rsid w:val="00E44544"/>
    <w:pPr>
      <w:spacing w:after="120"/>
      <w:ind w:left="283"/>
    </w:pPr>
    <w:rPr>
      <w:sz w:val="16"/>
      <w:szCs w:val="16"/>
    </w:rPr>
  </w:style>
  <w:style w:type="character" w:customStyle="1" w:styleId="BodyTextIndent3Char">
    <w:name w:val="Body Text Indent 3 Char"/>
    <w:basedOn w:val="DefaultParagraphFont"/>
    <w:link w:val="BodyTextIndent3"/>
    <w:semiHidden/>
    <w:rsid w:val="00E44544"/>
    <w:rPr>
      <w:rFonts w:eastAsia="Times New Roman"/>
      <w:sz w:val="16"/>
      <w:szCs w:val="16"/>
    </w:rPr>
  </w:style>
  <w:style w:type="paragraph" w:styleId="Closing">
    <w:name w:val="Closing"/>
    <w:basedOn w:val="Normal"/>
    <w:link w:val="ClosingChar"/>
    <w:semiHidden/>
    <w:unhideWhenUsed/>
    <w:rsid w:val="00E44544"/>
    <w:pPr>
      <w:spacing w:line="240" w:lineRule="auto"/>
      <w:ind w:left="4252"/>
    </w:pPr>
  </w:style>
  <w:style w:type="character" w:customStyle="1" w:styleId="ClosingChar">
    <w:name w:val="Closing Char"/>
    <w:basedOn w:val="DefaultParagraphFont"/>
    <w:link w:val="Closing"/>
    <w:semiHidden/>
    <w:rsid w:val="00E44544"/>
    <w:rPr>
      <w:rFonts w:eastAsia="Times New Roman"/>
      <w:sz w:val="22"/>
    </w:rPr>
  </w:style>
  <w:style w:type="paragraph" w:styleId="Date">
    <w:name w:val="Date"/>
    <w:basedOn w:val="Normal"/>
    <w:next w:val="Normal"/>
    <w:link w:val="DateChar"/>
    <w:semiHidden/>
    <w:unhideWhenUsed/>
    <w:rsid w:val="00E44544"/>
  </w:style>
  <w:style w:type="character" w:customStyle="1" w:styleId="DateChar">
    <w:name w:val="Date Char"/>
    <w:basedOn w:val="DefaultParagraphFont"/>
    <w:link w:val="Date"/>
    <w:semiHidden/>
    <w:rsid w:val="00E44544"/>
    <w:rPr>
      <w:rFonts w:eastAsia="Times New Roman"/>
      <w:sz w:val="22"/>
    </w:rPr>
  </w:style>
  <w:style w:type="paragraph" w:styleId="DocumentMap">
    <w:name w:val="Document Map"/>
    <w:basedOn w:val="Normal"/>
    <w:link w:val="DocumentMapChar"/>
    <w:semiHidden/>
    <w:unhideWhenUsed/>
    <w:rsid w:val="00E4454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E44544"/>
    <w:rPr>
      <w:rFonts w:ascii="Segoe UI" w:eastAsia="Times New Roman" w:hAnsi="Segoe UI" w:cs="Segoe UI"/>
      <w:sz w:val="16"/>
      <w:szCs w:val="16"/>
    </w:rPr>
  </w:style>
  <w:style w:type="paragraph" w:styleId="E-mailSignature">
    <w:name w:val="E-mail Signature"/>
    <w:basedOn w:val="Normal"/>
    <w:link w:val="E-mailSignatureChar"/>
    <w:semiHidden/>
    <w:unhideWhenUsed/>
    <w:rsid w:val="00E44544"/>
    <w:pPr>
      <w:spacing w:line="240" w:lineRule="auto"/>
    </w:pPr>
  </w:style>
  <w:style w:type="character" w:customStyle="1" w:styleId="E-mailSignatureChar">
    <w:name w:val="E-mail Signature Char"/>
    <w:basedOn w:val="DefaultParagraphFont"/>
    <w:link w:val="E-mailSignature"/>
    <w:semiHidden/>
    <w:rsid w:val="00E44544"/>
    <w:rPr>
      <w:rFonts w:eastAsia="Times New Roman"/>
      <w:sz w:val="22"/>
    </w:rPr>
  </w:style>
  <w:style w:type="paragraph" w:styleId="EnvelopeAddress">
    <w:name w:val="envelope address"/>
    <w:basedOn w:val="Normal"/>
    <w:semiHidden/>
    <w:unhideWhenUsed/>
    <w:rsid w:val="00E44544"/>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44544"/>
    <w:pPr>
      <w:spacing w:line="240" w:lineRule="auto"/>
    </w:pPr>
    <w:rPr>
      <w:rFonts w:asciiTheme="majorHAnsi" w:eastAsiaTheme="majorEastAsia" w:hAnsiTheme="majorHAnsi" w:cstheme="majorBidi"/>
      <w:sz w:val="20"/>
    </w:rPr>
  </w:style>
  <w:style w:type="character" w:customStyle="1" w:styleId="Heading3Char">
    <w:name w:val="Heading 3 Char"/>
    <w:basedOn w:val="DefaultParagraphFont"/>
    <w:link w:val="Heading3"/>
    <w:semiHidden/>
    <w:rsid w:val="00E44544"/>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E44544"/>
    <w:rPr>
      <w:rFonts w:asciiTheme="majorHAnsi" w:eastAsiaTheme="majorEastAsia" w:hAnsiTheme="majorHAnsi" w:cstheme="majorBidi"/>
      <w:i/>
      <w:iCs/>
      <w:color w:val="365F91" w:themeColor="accent1" w:themeShade="BF"/>
      <w:sz w:val="22"/>
    </w:rPr>
  </w:style>
  <w:style w:type="character" w:customStyle="1" w:styleId="Heading6Char">
    <w:name w:val="Heading 6 Char"/>
    <w:basedOn w:val="DefaultParagraphFont"/>
    <w:link w:val="Heading6"/>
    <w:semiHidden/>
    <w:rsid w:val="00E44544"/>
    <w:rPr>
      <w:rFonts w:asciiTheme="majorHAnsi" w:eastAsiaTheme="majorEastAsia" w:hAnsiTheme="majorHAnsi" w:cstheme="majorBidi"/>
      <w:color w:val="243F60" w:themeColor="accent1" w:themeShade="7F"/>
      <w:sz w:val="22"/>
    </w:rPr>
  </w:style>
  <w:style w:type="character" w:customStyle="1" w:styleId="Heading8Char">
    <w:name w:val="Heading 8 Char"/>
    <w:basedOn w:val="DefaultParagraphFont"/>
    <w:link w:val="Heading8"/>
    <w:semiHidden/>
    <w:rsid w:val="00E4454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E44544"/>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semiHidden/>
    <w:unhideWhenUsed/>
    <w:rsid w:val="00E44544"/>
    <w:pPr>
      <w:spacing w:line="240" w:lineRule="auto"/>
    </w:pPr>
    <w:rPr>
      <w:i/>
      <w:iCs/>
    </w:rPr>
  </w:style>
  <w:style w:type="character" w:customStyle="1" w:styleId="HTMLAddressChar">
    <w:name w:val="HTML Address Char"/>
    <w:basedOn w:val="DefaultParagraphFont"/>
    <w:link w:val="HTMLAddress"/>
    <w:semiHidden/>
    <w:rsid w:val="00E44544"/>
    <w:rPr>
      <w:rFonts w:eastAsia="Times New Roman"/>
      <w:i/>
      <w:iCs/>
      <w:sz w:val="22"/>
    </w:rPr>
  </w:style>
  <w:style w:type="paragraph" w:styleId="HTMLPreformatted">
    <w:name w:val="HTML Preformatted"/>
    <w:basedOn w:val="Normal"/>
    <w:link w:val="HTMLPreformattedChar"/>
    <w:semiHidden/>
    <w:unhideWhenUsed/>
    <w:rsid w:val="00E44544"/>
    <w:pPr>
      <w:spacing w:line="240" w:lineRule="auto"/>
    </w:pPr>
    <w:rPr>
      <w:rFonts w:ascii="Consolas" w:hAnsi="Consolas"/>
      <w:sz w:val="20"/>
    </w:rPr>
  </w:style>
  <w:style w:type="character" w:customStyle="1" w:styleId="HTMLPreformattedChar">
    <w:name w:val="HTML Preformatted Char"/>
    <w:basedOn w:val="DefaultParagraphFont"/>
    <w:link w:val="HTMLPreformatted"/>
    <w:semiHidden/>
    <w:rsid w:val="00E44544"/>
    <w:rPr>
      <w:rFonts w:ascii="Consolas" w:eastAsia="Times New Roman" w:hAnsi="Consolas"/>
    </w:rPr>
  </w:style>
  <w:style w:type="paragraph" w:styleId="Index1">
    <w:name w:val="index 1"/>
    <w:basedOn w:val="Normal"/>
    <w:next w:val="Normal"/>
    <w:autoRedefine/>
    <w:semiHidden/>
    <w:unhideWhenUsed/>
    <w:rsid w:val="00E44544"/>
    <w:pPr>
      <w:tabs>
        <w:tab w:val="clear" w:pos="567"/>
      </w:tabs>
      <w:spacing w:line="240" w:lineRule="auto"/>
      <w:ind w:left="220" w:hanging="220"/>
    </w:pPr>
  </w:style>
  <w:style w:type="paragraph" w:styleId="Index2">
    <w:name w:val="index 2"/>
    <w:basedOn w:val="Normal"/>
    <w:next w:val="Normal"/>
    <w:autoRedefine/>
    <w:semiHidden/>
    <w:unhideWhenUsed/>
    <w:rsid w:val="00E44544"/>
    <w:pPr>
      <w:tabs>
        <w:tab w:val="clear" w:pos="567"/>
      </w:tabs>
      <w:spacing w:line="240" w:lineRule="auto"/>
      <w:ind w:left="440" w:hanging="220"/>
    </w:pPr>
  </w:style>
  <w:style w:type="paragraph" w:styleId="Index3">
    <w:name w:val="index 3"/>
    <w:basedOn w:val="Normal"/>
    <w:next w:val="Normal"/>
    <w:autoRedefine/>
    <w:semiHidden/>
    <w:unhideWhenUsed/>
    <w:rsid w:val="00E44544"/>
    <w:pPr>
      <w:tabs>
        <w:tab w:val="clear" w:pos="567"/>
      </w:tabs>
      <w:spacing w:line="240" w:lineRule="auto"/>
      <w:ind w:left="660" w:hanging="220"/>
    </w:pPr>
  </w:style>
  <w:style w:type="paragraph" w:styleId="Index4">
    <w:name w:val="index 4"/>
    <w:basedOn w:val="Normal"/>
    <w:next w:val="Normal"/>
    <w:autoRedefine/>
    <w:semiHidden/>
    <w:unhideWhenUsed/>
    <w:rsid w:val="00E44544"/>
    <w:pPr>
      <w:tabs>
        <w:tab w:val="clear" w:pos="567"/>
      </w:tabs>
      <w:spacing w:line="240" w:lineRule="auto"/>
      <w:ind w:left="880" w:hanging="220"/>
    </w:pPr>
  </w:style>
  <w:style w:type="paragraph" w:styleId="Index5">
    <w:name w:val="index 5"/>
    <w:basedOn w:val="Normal"/>
    <w:next w:val="Normal"/>
    <w:autoRedefine/>
    <w:semiHidden/>
    <w:unhideWhenUsed/>
    <w:rsid w:val="00E44544"/>
    <w:pPr>
      <w:tabs>
        <w:tab w:val="clear" w:pos="567"/>
      </w:tabs>
      <w:spacing w:line="240" w:lineRule="auto"/>
      <w:ind w:left="1100" w:hanging="220"/>
    </w:pPr>
  </w:style>
  <w:style w:type="paragraph" w:styleId="Index6">
    <w:name w:val="index 6"/>
    <w:basedOn w:val="Normal"/>
    <w:next w:val="Normal"/>
    <w:autoRedefine/>
    <w:semiHidden/>
    <w:unhideWhenUsed/>
    <w:rsid w:val="00E44544"/>
    <w:pPr>
      <w:tabs>
        <w:tab w:val="clear" w:pos="567"/>
      </w:tabs>
      <w:spacing w:line="240" w:lineRule="auto"/>
      <w:ind w:left="1320" w:hanging="220"/>
    </w:pPr>
  </w:style>
  <w:style w:type="paragraph" w:styleId="Index7">
    <w:name w:val="index 7"/>
    <w:basedOn w:val="Normal"/>
    <w:next w:val="Normal"/>
    <w:autoRedefine/>
    <w:semiHidden/>
    <w:unhideWhenUsed/>
    <w:rsid w:val="00E44544"/>
    <w:pPr>
      <w:tabs>
        <w:tab w:val="clear" w:pos="567"/>
      </w:tabs>
      <w:spacing w:line="240" w:lineRule="auto"/>
      <w:ind w:left="1540" w:hanging="220"/>
    </w:pPr>
  </w:style>
  <w:style w:type="paragraph" w:styleId="Index8">
    <w:name w:val="index 8"/>
    <w:basedOn w:val="Normal"/>
    <w:next w:val="Normal"/>
    <w:autoRedefine/>
    <w:semiHidden/>
    <w:unhideWhenUsed/>
    <w:rsid w:val="00E44544"/>
    <w:pPr>
      <w:tabs>
        <w:tab w:val="clear" w:pos="567"/>
      </w:tabs>
      <w:spacing w:line="240" w:lineRule="auto"/>
      <w:ind w:left="1760" w:hanging="220"/>
    </w:pPr>
  </w:style>
  <w:style w:type="paragraph" w:styleId="Index9">
    <w:name w:val="index 9"/>
    <w:basedOn w:val="Normal"/>
    <w:next w:val="Normal"/>
    <w:autoRedefine/>
    <w:semiHidden/>
    <w:unhideWhenUsed/>
    <w:rsid w:val="00E44544"/>
    <w:pPr>
      <w:tabs>
        <w:tab w:val="clear" w:pos="567"/>
      </w:tabs>
      <w:spacing w:line="240" w:lineRule="auto"/>
      <w:ind w:left="1980" w:hanging="220"/>
    </w:pPr>
  </w:style>
  <w:style w:type="paragraph" w:styleId="IndexHeading">
    <w:name w:val="index heading"/>
    <w:basedOn w:val="Normal"/>
    <w:next w:val="Index1"/>
    <w:semiHidden/>
    <w:unhideWhenUsed/>
    <w:rsid w:val="00E4454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44544"/>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44544"/>
    <w:rPr>
      <w:rFonts w:eastAsia="Times New Roman"/>
      <w:i/>
      <w:iCs/>
      <w:color w:val="4F81BD" w:themeColor="accent1"/>
      <w:sz w:val="22"/>
    </w:rPr>
  </w:style>
  <w:style w:type="paragraph" w:styleId="List">
    <w:name w:val="List"/>
    <w:basedOn w:val="Normal"/>
    <w:semiHidden/>
    <w:unhideWhenUsed/>
    <w:rsid w:val="00E44544"/>
    <w:pPr>
      <w:ind w:left="283" w:hanging="283"/>
      <w:contextualSpacing/>
    </w:pPr>
  </w:style>
  <w:style w:type="paragraph" w:styleId="List2">
    <w:name w:val="List 2"/>
    <w:basedOn w:val="Normal"/>
    <w:rsid w:val="00E44544"/>
    <w:pPr>
      <w:ind w:left="566" w:hanging="283"/>
      <w:contextualSpacing/>
    </w:pPr>
  </w:style>
  <w:style w:type="paragraph" w:styleId="List3">
    <w:name w:val="List 3"/>
    <w:basedOn w:val="Normal"/>
    <w:semiHidden/>
    <w:unhideWhenUsed/>
    <w:rsid w:val="00E44544"/>
    <w:pPr>
      <w:ind w:left="849" w:hanging="283"/>
      <w:contextualSpacing/>
    </w:pPr>
  </w:style>
  <w:style w:type="paragraph" w:styleId="List4">
    <w:name w:val="List 4"/>
    <w:basedOn w:val="Normal"/>
    <w:semiHidden/>
    <w:unhideWhenUsed/>
    <w:rsid w:val="00E44544"/>
    <w:pPr>
      <w:ind w:left="1132" w:hanging="283"/>
      <w:contextualSpacing/>
    </w:pPr>
  </w:style>
  <w:style w:type="paragraph" w:styleId="List5">
    <w:name w:val="List 5"/>
    <w:basedOn w:val="Normal"/>
    <w:semiHidden/>
    <w:unhideWhenUsed/>
    <w:rsid w:val="00E44544"/>
    <w:pPr>
      <w:ind w:left="1415" w:hanging="283"/>
      <w:contextualSpacing/>
    </w:pPr>
  </w:style>
  <w:style w:type="paragraph" w:styleId="ListBullet2">
    <w:name w:val="List Bullet 2"/>
    <w:basedOn w:val="Normal"/>
    <w:semiHidden/>
    <w:unhideWhenUsed/>
    <w:rsid w:val="00E44544"/>
    <w:pPr>
      <w:numPr>
        <w:numId w:val="23"/>
      </w:numPr>
      <w:contextualSpacing/>
    </w:pPr>
  </w:style>
  <w:style w:type="paragraph" w:styleId="ListBullet3">
    <w:name w:val="List Bullet 3"/>
    <w:basedOn w:val="Normal"/>
    <w:semiHidden/>
    <w:unhideWhenUsed/>
    <w:rsid w:val="00E44544"/>
    <w:pPr>
      <w:numPr>
        <w:numId w:val="24"/>
      </w:numPr>
      <w:contextualSpacing/>
    </w:pPr>
  </w:style>
  <w:style w:type="paragraph" w:styleId="ListBullet4">
    <w:name w:val="List Bullet 4"/>
    <w:basedOn w:val="Normal"/>
    <w:semiHidden/>
    <w:unhideWhenUsed/>
    <w:rsid w:val="00E44544"/>
    <w:pPr>
      <w:numPr>
        <w:numId w:val="25"/>
      </w:numPr>
      <w:contextualSpacing/>
    </w:pPr>
  </w:style>
  <w:style w:type="paragraph" w:styleId="ListBullet5">
    <w:name w:val="List Bullet 5"/>
    <w:basedOn w:val="Normal"/>
    <w:semiHidden/>
    <w:unhideWhenUsed/>
    <w:rsid w:val="00E44544"/>
    <w:pPr>
      <w:numPr>
        <w:numId w:val="26"/>
      </w:numPr>
      <w:contextualSpacing/>
    </w:pPr>
  </w:style>
  <w:style w:type="paragraph" w:styleId="ListContinue">
    <w:name w:val="List Continue"/>
    <w:basedOn w:val="Normal"/>
    <w:semiHidden/>
    <w:unhideWhenUsed/>
    <w:rsid w:val="00E44544"/>
    <w:pPr>
      <w:spacing w:after="120"/>
      <w:ind w:left="283"/>
      <w:contextualSpacing/>
    </w:pPr>
  </w:style>
  <w:style w:type="paragraph" w:styleId="ListContinue2">
    <w:name w:val="List Continue 2"/>
    <w:basedOn w:val="Normal"/>
    <w:semiHidden/>
    <w:unhideWhenUsed/>
    <w:rsid w:val="00E44544"/>
    <w:pPr>
      <w:spacing w:after="120"/>
      <w:ind w:left="566"/>
      <w:contextualSpacing/>
    </w:pPr>
  </w:style>
  <w:style w:type="paragraph" w:styleId="ListContinue3">
    <w:name w:val="List Continue 3"/>
    <w:basedOn w:val="Normal"/>
    <w:semiHidden/>
    <w:unhideWhenUsed/>
    <w:rsid w:val="00E44544"/>
    <w:pPr>
      <w:spacing w:after="120"/>
      <w:ind w:left="849"/>
      <w:contextualSpacing/>
    </w:pPr>
  </w:style>
  <w:style w:type="paragraph" w:styleId="ListContinue4">
    <w:name w:val="List Continue 4"/>
    <w:basedOn w:val="Normal"/>
    <w:rsid w:val="00E44544"/>
    <w:pPr>
      <w:spacing w:after="120"/>
      <w:ind w:left="1132"/>
      <w:contextualSpacing/>
    </w:pPr>
  </w:style>
  <w:style w:type="paragraph" w:styleId="ListContinue5">
    <w:name w:val="List Continue 5"/>
    <w:basedOn w:val="Normal"/>
    <w:rsid w:val="00E44544"/>
    <w:pPr>
      <w:spacing w:after="120"/>
      <w:ind w:left="1415"/>
      <w:contextualSpacing/>
    </w:pPr>
  </w:style>
  <w:style w:type="paragraph" w:styleId="ListNumber">
    <w:name w:val="List Number"/>
    <w:basedOn w:val="Normal"/>
    <w:rsid w:val="00E44544"/>
    <w:pPr>
      <w:numPr>
        <w:numId w:val="27"/>
      </w:numPr>
      <w:contextualSpacing/>
    </w:pPr>
  </w:style>
  <w:style w:type="paragraph" w:styleId="ListNumber2">
    <w:name w:val="List Number 2"/>
    <w:basedOn w:val="Normal"/>
    <w:semiHidden/>
    <w:unhideWhenUsed/>
    <w:rsid w:val="00E44544"/>
    <w:pPr>
      <w:numPr>
        <w:numId w:val="28"/>
      </w:numPr>
      <w:contextualSpacing/>
    </w:pPr>
  </w:style>
  <w:style w:type="paragraph" w:styleId="ListNumber3">
    <w:name w:val="List Number 3"/>
    <w:basedOn w:val="Normal"/>
    <w:semiHidden/>
    <w:unhideWhenUsed/>
    <w:rsid w:val="00E44544"/>
    <w:pPr>
      <w:numPr>
        <w:numId w:val="29"/>
      </w:numPr>
      <w:contextualSpacing/>
    </w:pPr>
  </w:style>
  <w:style w:type="paragraph" w:styleId="ListNumber4">
    <w:name w:val="List Number 4"/>
    <w:basedOn w:val="Normal"/>
    <w:semiHidden/>
    <w:unhideWhenUsed/>
    <w:rsid w:val="00E44544"/>
    <w:pPr>
      <w:numPr>
        <w:numId w:val="30"/>
      </w:numPr>
      <w:contextualSpacing/>
    </w:pPr>
  </w:style>
  <w:style w:type="paragraph" w:styleId="ListNumber5">
    <w:name w:val="List Number 5"/>
    <w:basedOn w:val="Normal"/>
    <w:semiHidden/>
    <w:unhideWhenUsed/>
    <w:rsid w:val="00E44544"/>
    <w:pPr>
      <w:numPr>
        <w:numId w:val="31"/>
      </w:numPr>
      <w:contextualSpacing/>
    </w:pPr>
  </w:style>
  <w:style w:type="paragraph" w:styleId="MacroText">
    <w:name w:val="macro"/>
    <w:link w:val="MacroTextChar"/>
    <w:semiHidden/>
    <w:unhideWhenUsed/>
    <w:rsid w:val="00E44544"/>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nsolas" w:eastAsia="Times New Roman" w:hAnsi="Consolas"/>
    </w:rPr>
  </w:style>
  <w:style w:type="character" w:customStyle="1" w:styleId="MacroTextChar">
    <w:name w:val="Macro Text Char"/>
    <w:basedOn w:val="DefaultParagraphFont"/>
    <w:link w:val="MacroText"/>
    <w:semiHidden/>
    <w:rsid w:val="00E44544"/>
    <w:rPr>
      <w:rFonts w:ascii="Consolas" w:eastAsia="Times New Roman" w:hAnsi="Consolas"/>
    </w:rPr>
  </w:style>
  <w:style w:type="paragraph" w:styleId="MessageHeader">
    <w:name w:val="Message Header"/>
    <w:basedOn w:val="Normal"/>
    <w:link w:val="MessageHeaderChar"/>
    <w:rsid w:val="00E44544"/>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44544"/>
    <w:rPr>
      <w:rFonts w:asciiTheme="majorHAnsi" w:eastAsiaTheme="majorEastAsia" w:hAnsiTheme="majorHAnsi" w:cstheme="majorBidi"/>
      <w:sz w:val="24"/>
      <w:szCs w:val="24"/>
      <w:shd w:val="pct20" w:color="auto" w:fill="auto"/>
    </w:rPr>
  </w:style>
  <w:style w:type="paragraph" w:styleId="NoSpacing">
    <w:name w:val="No Spacing"/>
    <w:uiPriority w:val="1"/>
    <w:qFormat/>
    <w:rsid w:val="00E44544"/>
    <w:pPr>
      <w:tabs>
        <w:tab w:val="left" w:pos="567"/>
      </w:tabs>
    </w:pPr>
    <w:rPr>
      <w:rFonts w:eastAsia="Times New Roman"/>
      <w:sz w:val="22"/>
    </w:rPr>
  </w:style>
  <w:style w:type="paragraph" w:styleId="NormalIndent">
    <w:name w:val="Normal Indent"/>
    <w:basedOn w:val="Normal"/>
    <w:semiHidden/>
    <w:unhideWhenUsed/>
    <w:rsid w:val="00E44544"/>
    <w:pPr>
      <w:ind w:left="720"/>
    </w:pPr>
  </w:style>
  <w:style w:type="paragraph" w:styleId="NoteHeading">
    <w:name w:val="Note Heading"/>
    <w:basedOn w:val="Normal"/>
    <w:next w:val="Normal"/>
    <w:link w:val="NoteHeadingChar"/>
    <w:semiHidden/>
    <w:unhideWhenUsed/>
    <w:rsid w:val="00E44544"/>
    <w:pPr>
      <w:spacing w:line="240" w:lineRule="auto"/>
    </w:pPr>
  </w:style>
  <w:style w:type="character" w:customStyle="1" w:styleId="NoteHeadingChar">
    <w:name w:val="Note Heading Char"/>
    <w:basedOn w:val="DefaultParagraphFont"/>
    <w:link w:val="NoteHeading"/>
    <w:semiHidden/>
    <w:rsid w:val="00E44544"/>
    <w:rPr>
      <w:rFonts w:eastAsia="Times New Roman"/>
      <w:sz w:val="22"/>
    </w:rPr>
  </w:style>
  <w:style w:type="paragraph" w:styleId="PlainText">
    <w:name w:val="Plain Text"/>
    <w:basedOn w:val="Normal"/>
    <w:link w:val="PlainTextChar"/>
    <w:semiHidden/>
    <w:unhideWhenUsed/>
    <w:rsid w:val="00E44544"/>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E44544"/>
    <w:rPr>
      <w:rFonts w:ascii="Consolas" w:eastAsia="Times New Roman" w:hAnsi="Consolas"/>
      <w:sz w:val="21"/>
      <w:szCs w:val="21"/>
    </w:rPr>
  </w:style>
  <w:style w:type="paragraph" w:styleId="Quote">
    <w:name w:val="Quote"/>
    <w:basedOn w:val="Normal"/>
    <w:next w:val="Normal"/>
    <w:link w:val="QuoteChar"/>
    <w:uiPriority w:val="29"/>
    <w:qFormat/>
    <w:rsid w:val="00E4454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44544"/>
    <w:rPr>
      <w:rFonts w:eastAsia="Times New Roman"/>
      <w:i/>
      <w:iCs/>
      <w:color w:val="404040" w:themeColor="text1" w:themeTint="BF"/>
      <w:sz w:val="22"/>
    </w:rPr>
  </w:style>
  <w:style w:type="paragraph" w:styleId="Salutation">
    <w:name w:val="Salutation"/>
    <w:basedOn w:val="Normal"/>
    <w:next w:val="Normal"/>
    <w:link w:val="SalutationChar"/>
    <w:semiHidden/>
    <w:unhideWhenUsed/>
    <w:rsid w:val="00E44544"/>
  </w:style>
  <w:style w:type="character" w:customStyle="1" w:styleId="SalutationChar">
    <w:name w:val="Salutation Char"/>
    <w:basedOn w:val="DefaultParagraphFont"/>
    <w:link w:val="Salutation"/>
    <w:semiHidden/>
    <w:rsid w:val="00E44544"/>
    <w:rPr>
      <w:rFonts w:eastAsia="Times New Roman"/>
      <w:sz w:val="22"/>
    </w:rPr>
  </w:style>
  <w:style w:type="paragraph" w:styleId="Signature">
    <w:name w:val="Signature"/>
    <w:basedOn w:val="Normal"/>
    <w:link w:val="SignatureChar"/>
    <w:semiHidden/>
    <w:unhideWhenUsed/>
    <w:rsid w:val="00E44544"/>
    <w:pPr>
      <w:spacing w:line="240" w:lineRule="auto"/>
      <w:ind w:left="4252"/>
    </w:pPr>
  </w:style>
  <w:style w:type="character" w:customStyle="1" w:styleId="SignatureChar">
    <w:name w:val="Signature Char"/>
    <w:basedOn w:val="DefaultParagraphFont"/>
    <w:link w:val="Signature"/>
    <w:semiHidden/>
    <w:rsid w:val="00E44544"/>
    <w:rPr>
      <w:rFonts w:eastAsia="Times New Roman"/>
      <w:sz w:val="22"/>
    </w:rPr>
  </w:style>
  <w:style w:type="paragraph" w:styleId="Subtitle">
    <w:name w:val="Subtitle"/>
    <w:basedOn w:val="Normal"/>
    <w:next w:val="Normal"/>
    <w:link w:val="SubtitleChar"/>
    <w:qFormat/>
    <w:rsid w:val="00E44544"/>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E44544"/>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semiHidden/>
    <w:unhideWhenUsed/>
    <w:rsid w:val="00E44544"/>
    <w:pPr>
      <w:tabs>
        <w:tab w:val="clear" w:pos="567"/>
      </w:tabs>
      <w:ind w:left="220" w:hanging="220"/>
    </w:pPr>
  </w:style>
  <w:style w:type="paragraph" w:styleId="TableofFigures">
    <w:name w:val="table of figures"/>
    <w:basedOn w:val="Normal"/>
    <w:next w:val="Normal"/>
    <w:semiHidden/>
    <w:unhideWhenUsed/>
    <w:rsid w:val="00E44544"/>
    <w:pPr>
      <w:tabs>
        <w:tab w:val="clear" w:pos="567"/>
      </w:tabs>
    </w:pPr>
  </w:style>
  <w:style w:type="paragraph" w:styleId="Title">
    <w:name w:val="Title"/>
    <w:basedOn w:val="Normal"/>
    <w:next w:val="Normal"/>
    <w:link w:val="TitleChar"/>
    <w:qFormat/>
    <w:rsid w:val="00E44544"/>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44544"/>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E44544"/>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unhideWhenUsed/>
    <w:rsid w:val="00E44544"/>
    <w:pPr>
      <w:tabs>
        <w:tab w:val="clear" w:pos="567"/>
      </w:tabs>
      <w:spacing w:after="100"/>
    </w:pPr>
  </w:style>
  <w:style w:type="paragraph" w:styleId="TOC2">
    <w:name w:val="toc 2"/>
    <w:basedOn w:val="Normal"/>
    <w:next w:val="Normal"/>
    <w:autoRedefine/>
    <w:uiPriority w:val="39"/>
    <w:unhideWhenUsed/>
    <w:rsid w:val="00E44544"/>
    <w:pPr>
      <w:tabs>
        <w:tab w:val="clear" w:pos="567"/>
      </w:tabs>
      <w:spacing w:after="100"/>
      <w:ind w:left="220"/>
    </w:pPr>
  </w:style>
  <w:style w:type="paragraph" w:styleId="TOC3">
    <w:name w:val="toc 3"/>
    <w:basedOn w:val="Normal"/>
    <w:next w:val="Normal"/>
    <w:autoRedefine/>
    <w:uiPriority w:val="39"/>
    <w:unhideWhenUsed/>
    <w:rsid w:val="00E44544"/>
    <w:pPr>
      <w:tabs>
        <w:tab w:val="clear" w:pos="567"/>
      </w:tabs>
      <w:spacing w:after="100"/>
      <w:ind w:left="440"/>
    </w:pPr>
  </w:style>
  <w:style w:type="paragraph" w:styleId="TOC4">
    <w:name w:val="toc 4"/>
    <w:basedOn w:val="Normal"/>
    <w:next w:val="Normal"/>
    <w:autoRedefine/>
    <w:uiPriority w:val="39"/>
    <w:unhideWhenUsed/>
    <w:rsid w:val="00E44544"/>
    <w:pPr>
      <w:tabs>
        <w:tab w:val="clear" w:pos="567"/>
      </w:tabs>
      <w:spacing w:after="100"/>
      <w:ind w:left="660"/>
    </w:pPr>
  </w:style>
  <w:style w:type="paragraph" w:styleId="TOC5">
    <w:name w:val="toc 5"/>
    <w:basedOn w:val="Normal"/>
    <w:next w:val="Normal"/>
    <w:autoRedefine/>
    <w:uiPriority w:val="39"/>
    <w:unhideWhenUsed/>
    <w:rsid w:val="00E44544"/>
    <w:pPr>
      <w:tabs>
        <w:tab w:val="clear" w:pos="567"/>
      </w:tabs>
      <w:spacing w:after="100"/>
      <w:ind w:left="880"/>
    </w:pPr>
  </w:style>
  <w:style w:type="paragraph" w:styleId="TOC6">
    <w:name w:val="toc 6"/>
    <w:basedOn w:val="Normal"/>
    <w:next w:val="Normal"/>
    <w:autoRedefine/>
    <w:uiPriority w:val="39"/>
    <w:unhideWhenUsed/>
    <w:rsid w:val="00E44544"/>
    <w:pPr>
      <w:tabs>
        <w:tab w:val="clear" w:pos="567"/>
      </w:tabs>
      <w:spacing w:after="100"/>
      <w:ind w:left="1100"/>
    </w:pPr>
  </w:style>
  <w:style w:type="paragraph" w:styleId="TOC7">
    <w:name w:val="toc 7"/>
    <w:basedOn w:val="Normal"/>
    <w:next w:val="Normal"/>
    <w:autoRedefine/>
    <w:uiPriority w:val="39"/>
    <w:unhideWhenUsed/>
    <w:rsid w:val="00E44544"/>
    <w:pPr>
      <w:tabs>
        <w:tab w:val="clear" w:pos="567"/>
      </w:tabs>
      <w:spacing w:after="100"/>
      <w:ind w:left="1320"/>
    </w:pPr>
  </w:style>
  <w:style w:type="paragraph" w:styleId="TOC8">
    <w:name w:val="toc 8"/>
    <w:basedOn w:val="Normal"/>
    <w:next w:val="Normal"/>
    <w:autoRedefine/>
    <w:uiPriority w:val="39"/>
    <w:unhideWhenUsed/>
    <w:rsid w:val="00E44544"/>
    <w:pPr>
      <w:tabs>
        <w:tab w:val="clear" w:pos="567"/>
      </w:tabs>
      <w:spacing w:after="100"/>
      <w:ind w:left="1540"/>
    </w:pPr>
  </w:style>
  <w:style w:type="paragraph" w:styleId="TOC9">
    <w:name w:val="toc 9"/>
    <w:basedOn w:val="Normal"/>
    <w:next w:val="Normal"/>
    <w:autoRedefine/>
    <w:uiPriority w:val="39"/>
    <w:unhideWhenUsed/>
    <w:rsid w:val="00E44544"/>
    <w:pPr>
      <w:tabs>
        <w:tab w:val="clear" w:pos="567"/>
      </w:tabs>
      <w:spacing w:after="100"/>
      <w:ind w:left="1760"/>
    </w:pPr>
  </w:style>
  <w:style w:type="paragraph" w:styleId="TOCHeading">
    <w:name w:val="TOC Heading"/>
    <w:basedOn w:val="Heading1"/>
    <w:next w:val="Normal"/>
    <w:uiPriority w:val="39"/>
    <w:unhideWhenUsed/>
    <w:qFormat/>
    <w:rsid w:val="00E44544"/>
    <w:pPr>
      <w:keepLines/>
      <w:spacing w:after="0"/>
      <w:outlineLvl w:val="9"/>
    </w:pPr>
    <w:rPr>
      <w:rFonts w:asciiTheme="majorHAnsi" w:eastAsiaTheme="majorEastAsia" w:hAnsiTheme="majorHAnsi" w:cstheme="majorBidi"/>
      <w:b w:val="0"/>
      <w:bCs w:val="0"/>
      <w:color w:val="365F91" w:themeColor="accent1" w:themeShade="BF"/>
      <w:kern w:val="0"/>
    </w:rPr>
  </w:style>
  <w:style w:type="paragraph" w:customStyle="1" w:styleId="No-numheading3Agency">
    <w:name w:val="No-num heading 3 (Agency)"/>
    <w:basedOn w:val="Normal"/>
    <w:next w:val="BodytextAgency"/>
    <w:link w:val="No-numheading3AgencyChar"/>
    <w:rsid w:val="00AA4FF6"/>
    <w:pPr>
      <w:keepNext/>
      <w:tabs>
        <w:tab w:val="clear" w:pos="567"/>
      </w:tabs>
      <w:spacing w:before="280" w:after="220" w:line="240" w:lineRule="auto"/>
      <w:outlineLvl w:val="2"/>
    </w:pPr>
    <w:rPr>
      <w:rFonts w:ascii="Verdana" w:eastAsia="Verdana" w:hAnsi="Verdana"/>
      <w:b/>
      <w:bCs/>
      <w:kern w:val="32"/>
      <w:szCs w:val="22"/>
    </w:rPr>
  </w:style>
  <w:style w:type="character" w:customStyle="1" w:styleId="No-numheading3AgencyChar">
    <w:name w:val="No-num heading 3 (Agency) Char"/>
    <w:link w:val="No-numheading3Agency"/>
    <w:rsid w:val="00AA4FF6"/>
    <w:rPr>
      <w:rFonts w:ascii="Verdana" w:eastAsia="Verdana" w:hAnsi="Verdana"/>
      <w:b/>
      <w:bCs/>
      <w:kern w:val="32"/>
      <w:sz w:val="22"/>
      <w:szCs w:val="22"/>
    </w:rPr>
  </w:style>
  <w:style w:type="paragraph" w:customStyle="1" w:styleId="TableParagraph">
    <w:name w:val="Table Paragraph"/>
    <w:basedOn w:val="Normal"/>
    <w:uiPriority w:val="1"/>
    <w:qFormat/>
    <w:rsid w:val="00F24A49"/>
    <w:pPr>
      <w:widowControl w:val="0"/>
      <w:tabs>
        <w:tab w:val="clear" w:pos="567"/>
      </w:tabs>
      <w:autoSpaceDE w:val="0"/>
      <w:autoSpaceDN w:val="0"/>
      <w:spacing w:before="19" w:line="240" w:lineRule="auto"/>
      <w:ind w:left="105"/>
    </w:pPr>
    <w:rPr>
      <w:szCs w:val="22"/>
      <w:lang w:val="en-US" w:eastAsia="en-US" w:bidi="ar-SA"/>
    </w:rPr>
  </w:style>
  <w:style w:type="paragraph" w:customStyle="1" w:styleId="mdTblEntry">
    <w:name w:val="md_Tbl Entry"/>
    <w:basedOn w:val="Normal"/>
    <w:link w:val="mdTblEntryChar"/>
    <w:uiPriority w:val="99"/>
    <w:qFormat/>
    <w:rsid w:val="008D5752"/>
    <w:pPr>
      <w:keepLines/>
      <w:tabs>
        <w:tab w:val="clear" w:pos="567"/>
      </w:tabs>
      <w:spacing w:line="259" w:lineRule="atLeast"/>
    </w:pPr>
    <w:rPr>
      <w:sz w:val="20"/>
      <w:lang w:val="en-US" w:eastAsia="en-US" w:bidi="ar-SA"/>
    </w:rPr>
  </w:style>
  <w:style w:type="character" w:customStyle="1" w:styleId="mdTblEntryChar">
    <w:name w:val="md_Tbl Entry Char"/>
    <w:basedOn w:val="DefaultParagraphFont"/>
    <w:link w:val="mdTblEntry"/>
    <w:uiPriority w:val="99"/>
    <w:locked/>
    <w:rsid w:val="008D5752"/>
    <w:rPr>
      <w:rFonts w:eastAsia="Times New Roman"/>
      <w:lang w:val="en-US" w:eastAsia="en-US" w:bidi="ar-SA"/>
    </w:rPr>
  </w:style>
  <w:style w:type="paragraph" w:customStyle="1" w:styleId="Paragraph">
    <w:name w:val="Paragraph"/>
    <w:aliases w:val="p"/>
    <w:link w:val="ParagraphChar"/>
    <w:qFormat/>
    <w:rsid w:val="00CD49AB"/>
    <w:pPr>
      <w:spacing w:after="240"/>
    </w:pPr>
    <w:rPr>
      <w:sz w:val="24"/>
      <w:szCs w:val="24"/>
      <w:lang w:val="en-US" w:eastAsia="en-US" w:bidi="ar-SA"/>
    </w:rPr>
  </w:style>
  <w:style w:type="character" w:customStyle="1" w:styleId="ParagraphChar">
    <w:name w:val="Paragraph Char"/>
    <w:link w:val="Paragraph"/>
    <w:qFormat/>
    <w:rsid w:val="00CD49AB"/>
    <w:rPr>
      <w:sz w:val="24"/>
      <w:szCs w:val="24"/>
      <w:lang w:val="en-US" w:eastAsia="en-US" w:bidi="ar-SA"/>
    </w:rPr>
  </w:style>
  <w:style w:type="paragraph" w:customStyle="1" w:styleId="Bullet">
    <w:name w:val="Bullet •"/>
    <w:basedOn w:val="Normal"/>
    <w:qFormat/>
    <w:rsid w:val="00E33DEB"/>
    <w:pPr>
      <w:numPr>
        <w:numId w:val="46"/>
      </w:numPr>
      <w:tabs>
        <w:tab w:val="clear" w:pos="567"/>
      </w:tabs>
      <w:suppressAutoHyphens/>
      <w:spacing w:line="240" w:lineRule="auto"/>
    </w:pPr>
    <w:rPr>
      <w:szCs w:val="22"/>
      <w:lang w:val="en-GB" w:eastAsia="zh-CN" w:bidi="ar-SA"/>
    </w:rPr>
  </w:style>
  <w:style w:type="paragraph" w:customStyle="1" w:styleId="FooterAgency">
    <w:name w:val="Footer (Agency)"/>
    <w:basedOn w:val="Normal"/>
    <w:link w:val="FooterAgencyCharChar"/>
    <w:rsid w:val="004844DF"/>
    <w:pPr>
      <w:tabs>
        <w:tab w:val="clear" w:pos="567"/>
      </w:tabs>
      <w:spacing w:line="240" w:lineRule="auto"/>
    </w:pPr>
    <w:rPr>
      <w:rFonts w:ascii="Verdana" w:eastAsia="Verdana" w:hAnsi="Verdana" w:cs="Verdana"/>
      <w:color w:val="6D6F71"/>
      <w:sz w:val="14"/>
      <w:szCs w:val="14"/>
      <w:lang w:eastAsia="en-GB" w:bidi="ar-SA"/>
    </w:rPr>
  </w:style>
  <w:style w:type="character" w:customStyle="1" w:styleId="FooterAgencyCharChar">
    <w:name w:val="Footer (Agency) Char Char"/>
    <w:link w:val="FooterAgency"/>
    <w:rsid w:val="004844DF"/>
    <w:rPr>
      <w:rFonts w:ascii="Verdana" w:eastAsia="Verdana" w:hAnsi="Verdana" w:cs="Verdana"/>
      <w:color w:val="6D6F71"/>
      <w:sz w:val="14"/>
      <w:szCs w:val="14"/>
      <w:lang w:eastAsia="en-GB" w:bidi="ar-SA"/>
    </w:rPr>
  </w:style>
  <w:style w:type="character" w:styleId="PlaceholderText">
    <w:name w:val="Placeholder Text"/>
    <w:basedOn w:val="DefaultParagraphFont"/>
    <w:uiPriority w:val="99"/>
    <w:semiHidden/>
    <w:rsid w:val="00F55C1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32496">
      <w:bodyDiv w:val="1"/>
      <w:marLeft w:val="0"/>
      <w:marRight w:val="0"/>
      <w:marTop w:val="0"/>
      <w:marBottom w:val="0"/>
      <w:divBdr>
        <w:top w:val="none" w:sz="0" w:space="0" w:color="auto"/>
        <w:left w:val="none" w:sz="0" w:space="0" w:color="auto"/>
        <w:bottom w:val="none" w:sz="0" w:space="0" w:color="auto"/>
        <w:right w:val="none" w:sz="0" w:space="0" w:color="auto"/>
      </w:divBdr>
    </w:div>
    <w:div w:id="160970383">
      <w:bodyDiv w:val="1"/>
      <w:marLeft w:val="0"/>
      <w:marRight w:val="0"/>
      <w:marTop w:val="0"/>
      <w:marBottom w:val="0"/>
      <w:divBdr>
        <w:top w:val="none" w:sz="0" w:space="0" w:color="auto"/>
        <w:left w:val="none" w:sz="0" w:space="0" w:color="auto"/>
        <w:bottom w:val="none" w:sz="0" w:space="0" w:color="auto"/>
        <w:right w:val="none" w:sz="0" w:space="0" w:color="auto"/>
      </w:divBdr>
    </w:div>
    <w:div w:id="167840198">
      <w:bodyDiv w:val="1"/>
      <w:marLeft w:val="0"/>
      <w:marRight w:val="0"/>
      <w:marTop w:val="0"/>
      <w:marBottom w:val="0"/>
      <w:divBdr>
        <w:top w:val="none" w:sz="0" w:space="0" w:color="auto"/>
        <w:left w:val="none" w:sz="0" w:space="0" w:color="auto"/>
        <w:bottom w:val="none" w:sz="0" w:space="0" w:color="auto"/>
        <w:right w:val="none" w:sz="0" w:space="0" w:color="auto"/>
      </w:divBdr>
    </w:div>
    <w:div w:id="277835574">
      <w:bodyDiv w:val="1"/>
      <w:marLeft w:val="0"/>
      <w:marRight w:val="0"/>
      <w:marTop w:val="0"/>
      <w:marBottom w:val="0"/>
      <w:divBdr>
        <w:top w:val="none" w:sz="0" w:space="0" w:color="auto"/>
        <w:left w:val="none" w:sz="0" w:space="0" w:color="auto"/>
        <w:bottom w:val="none" w:sz="0" w:space="0" w:color="auto"/>
        <w:right w:val="none" w:sz="0" w:space="0" w:color="auto"/>
      </w:divBdr>
    </w:div>
    <w:div w:id="295986780">
      <w:bodyDiv w:val="1"/>
      <w:marLeft w:val="0"/>
      <w:marRight w:val="0"/>
      <w:marTop w:val="0"/>
      <w:marBottom w:val="0"/>
      <w:divBdr>
        <w:top w:val="none" w:sz="0" w:space="0" w:color="auto"/>
        <w:left w:val="none" w:sz="0" w:space="0" w:color="auto"/>
        <w:bottom w:val="none" w:sz="0" w:space="0" w:color="auto"/>
        <w:right w:val="none" w:sz="0" w:space="0" w:color="auto"/>
      </w:divBdr>
    </w:div>
    <w:div w:id="316494805">
      <w:bodyDiv w:val="1"/>
      <w:marLeft w:val="0"/>
      <w:marRight w:val="0"/>
      <w:marTop w:val="0"/>
      <w:marBottom w:val="0"/>
      <w:divBdr>
        <w:top w:val="none" w:sz="0" w:space="0" w:color="auto"/>
        <w:left w:val="none" w:sz="0" w:space="0" w:color="auto"/>
        <w:bottom w:val="none" w:sz="0" w:space="0" w:color="auto"/>
        <w:right w:val="none" w:sz="0" w:space="0" w:color="auto"/>
      </w:divBdr>
    </w:div>
    <w:div w:id="526136546">
      <w:bodyDiv w:val="1"/>
      <w:marLeft w:val="0"/>
      <w:marRight w:val="0"/>
      <w:marTop w:val="0"/>
      <w:marBottom w:val="0"/>
      <w:divBdr>
        <w:top w:val="none" w:sz="0" w:space="0" w:color="auto"/>
        <w:left w:val="none" w:sz="0" w:space="0" w:color="auto"/>
        <w:bottom w:val="none" w:sz="0" w:space="0" w:color="auto"/>
        <w:right w:val="none" w:sz="0" w:space="0" w:color="auto"/>
      </w:divBdr>
      <w:divsChild>
        <w:div w:id="1669868254">
          <w:marLeft w:val="0"/>
          <w:marRight w:val="0"/>
          <w:marTop w:val="0"/>
          <w:marBottom w:val="0"/>
          <w:divBdr>
            <w:top w:val="none" w:sz="0" w:space="0" w:color="auto"/>
            <w:left w:val="none" w:sz="0" w:space="0" w:color="auto"/>
            <w:bottom w:val="none" w:sz="0" w:space="0" w:color="auto"/>
            <w:right w:val="none" w:sz="0" w:space="0" w:color="auto"/>
          </w:divBdr>
          <w:divsChild>
            <w:div w:id="410273099">
              <w:marLeft w:val="0"/>
              <w:marRight w:val="0"/>
              <w:marTop w:val="0"/>
              <w:marBottom w:val="0"/>
              <w:divBdr>
                <w:top w:val="none" w:sz="0" w:space="0" w:color="auto"/>
                <w:left w:val="none" w:sz="0" w:space="0" w:color="auto"/>
                <w:bottom w:val="none" w:sz="0" w:space="0" w:color="auto"/>
                <w:right w:val="none" w:sz="0" w:space="0" w:color="auto"/>
              </w:divBdr>
              <w:divsChild>
                <w:div w:id="2070306213">
                  <w:marLeft w:val="0"/>
                  <w:marRight w:val="0"/>
                  <w:marTop w:val="0"/>
                  <w:marBottom w:val="0"/>
                  <w:divBdr>
                    <w:top w:val="none" w:sz="0" w:space="0" w:color="auto"/>
                    <w:left w:val="none" w:sz="0" w:space="0" w:color="auto"/>
                    <w:bottom w:val="none" w:sz="0" w:space="0" w:color="auto"/>
                    <w:right w:val="none" w:sz="0" w:space="0" w:color="auto"/>
                  </w:divBdr>
                  <w:divsChild>
                    <w:div w:id="657851245">
                      <w:marLeft w:val="0"/>
                      <w:marRight w:val="0"/>
                      <w:marTop w:val="0"/>
                      <w:marBottom w:val="0"/>
                      <w:divBdr>
                        <w:top w:val="none" w:sz="0" w:space="0" w:color="auto"/>
                        <w:left w:val="none" w:sz="0" w:space="0" w:color="auto"/>
                        <w:bottom w:val="none" w:sz="0" w:space="0" w:color="auto"/>
                        <w:right w:val="none" w:sz="0" w:space="0" w:color="auto"/>
                      </w:divBdr>
                      <w:divsChild>
                        <w:div w:id="838036352">
                          <w:marLeft w:val="0"/>
                          <w:marRight w:val="0"/>
                          <w:marTop w:val="0"/>
                          <w:marBottom w:val="0"/>
                          <w:divBdr>
                            <w:top w:val="none" w:sz="0" w:space="0" w:color="auto"/>
                            <w:left w:val="none" w:sz="0" w:space="0" w:color="auto"/>
                            <w:bottom w:val="none" w:sz="0" w:space="0" w:color="auto"/>
                            <w:right w:val="none" w:sz="0" w:space="0" w:color="auto"/>
                          </w:divBdr>
                          <w:divsChild>
                            <w:div w:id="585189496">
                              <w:marLeft w:val="0"/>
                              <w:marRight w:val="0"/>
                              <w:marTop w:val="0"/>
                              <w:marBottom w:val="0"/>
                              <w:divBdr>
                                <w:top w:val="none" w:sz="0" w:space="0" w:color="auto"/>
                                <w:left w:val="none" w:sz="0" w:space="0" w:color="auto"/>
                                <w:bottom w:val="none" w:sz="0" w:space="0" w:color="auto"/>
                                <w:right w:val="none" w:sz="0" w:space="0" w:color="auto"/>
                              </w:divBdr>
                              <w:divsChild>
                                <w:div w:id="735274592">
                                  <w:marLeft w:val="0"/>
                                  <w:marRight w:val="0"/>
                                  <w:marTop w:val="0"/>
                                  <w:marBottom w:val="0"/>
                                  <w:divBdr>
                                    <w:top w:val="none" w:sz="0" w:space="0" w:color="auto"/>
                                    <w:left w:val="none" w:sz="0" w:space="0" w:color="auto"/>
                                    <w:bottom w:val="none" w:sz="0" w:space="0" w:color="auto"/>
                                    <w:right w:val="none" w:sz="0" w:space="0" w:color="auto"/>
                                  </w:divBdr>
                                  <w:divsChild>
                                    <w:div w:id="1341927608">
                                      <w:marLeft w:val="0"/>
                                      <w:marRight w:val="0"/>
                                      <w:marTop w:val="0"/>
                                      <w:marBottom w:val="0"/>
                                      <w:divBdr>
                                        <w:top w:val="none" w:sz="0" w:space="0" w:color="auto"/>
                                        <w:left w:val="none" w:sz="0" w:space="0" w:color="auto"/>
                                        <w:bottom w:val="none" w:sz="0" w:space="0" w:color="auto"/>
                                        <w:right w:val="none" w:sz="0" w:space="0" w:color="auto"/>
                                      </w:divBdr>
                                      <w:divsChild>
                                        <w:div w:id="1976909030">
                                          <w:marLeft w:val="0"/>
                                          <w:marRight w:val="0"/>
                                          <w:marTop w:val="0"/>
                                          <w:marBottom w:val="0"/>
                                          <w:divBdr>
                                            <w:top w:val="none" w:sz="0" w:space="0" w:color="auto"/>
                                            <w:left w:val="single" w:sz="6" w:space="0" w:color="999999"/>
                                            <w:bottom w:val="none" w:sz="0" w:space="0" w:color="auto"/>
                                            <w:right w:val="none" w:sz="0" w:space="0" w:color="auto"/>
                                          </w:divBdr>
                                          <w:divsChild>
                                            <w:div w:id="1683358413">
                                              <w:marLeft w:val="0"/>
                                              <w:marRight w:val="0"/>
                                              <w:marTop w:val="150"/>
                                              <w:marBottom w:val="150"/>
                                              <w:divBdr>
                                                <w:top w:val="none" w:sz="0" w:space="0" w:color="auto"/>
                                                <w:left w:val="none" w:sz="0" w:space="0" w:color="auto"/>
                                                <w:bottom w:val="none" w:sz="0" w:space="0" w:color="auto"/>
                                                <w:right w:val="none" w:sz="0" w:space="0" w:color="auto"/>
                                              </w:divBdr>
                                              <w:divsChild>
                                                <w:div w:id="1453941703">
                                                  <w:marLeft w:val="0"/>
                                                  <w:marRight w:val="0"/>
                                                  <w:marTop w:val="0"/>
                                                  <w:marBottom w:val="0"/>
                                                  <w:divBdr>
                                                    <w:top w:val="none" w:sz="0" w:space="0" w:color="auto"/>
                                                    <w:left w:val="none" w:sz="0" w:space="0" w:color="auto"/>
                                                    <w:bottom w:val="none" w:sz="0" w:space="0" w:color="auto"/>
                                                    <w:right w:val="none" w:sz="0" w:space="0" w:color="auto"/>
                                                  </w:divBdr>
                                                  <w:divsChild>
                                                    <w:div w:id="139539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01243253">
      <w:bodyDiv w:val="1"/>
      <w:marLeft w:val="0"/>
      <w:marRight w:val="0"/>
      <w:marTop w:val="0"/>
      <w:marBottom w:val="0"/>
      <w:divBdr>
        <w:top w:val="none" w:sz="0" w:space="0" w:color="auto"/>
        <w:left w:val="none" w:sz="0" w:space="0" w:color="auto"/>
        <w:bottom w:val="none" w:sz="0" w:space="0" w:color="auto"/>
        <w:right w:val="none" w:sz="0" w:space="0" w:color="auto"/>
      </w:divBdr>
    </w:div>
    <w:div w:id="752773595">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01618147">
      <w:bodyDiv w:val="1"/>
      <w:marLeft w:val="0"/>
      <w:marRight w:val="0"/>
      <w:marTop w:val="0"/>
      <w:marBottom w:val="0"/>
      <w:divBdr>
        <w:top w:val="none" w:sz="0" w:space="0" w:color="auto"/>
        <w:left w:val="none" w:sz="0" w:space="0" w:color="auto"/>
        <w:bottom w:val="none" w:sz="0" w:space="0" w:color="auto"/>
        <w:right w:val="none" w:sz="0" w:space="0" w:color="auto"/>
      </w:divBdr>
    </w:div>
    <w:div w:id="1038041622">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00373380">
      <w:bodyDiv w:val="1"/>
      <w:marLeft w:val="0"/>
      <w:marRight w:val="0"/>
      <w:marTop w:val="0"/>
      <w:marBottom w:val="0"/>
      <w:divBdr>
        <w:top w:val="none" w:sz="0" w:space="0" w:color="auto"/>
        <w:left w:val="none" w:sz="0" w:space="0" w:color="auto"/>
        <w:bottom w:val="none" w:sz="0" w:space="0" w:color="auto"/>
        <w:right w:val="none" w:sz="0" w:space="0" w:color="auto"/>
      </w:divBdr>
    </w:div>
    <w:div w:id="1255473450">
      <w:bodyDiv w:val="1"/>
      <w:marLeft w:val="0"/>
      <w:marRight w:val="0"/>
      <w:marTop w:val="0"/>
      <w:marBottom w:val="0"/>
      <w:divBdr>
        <w:top w:val="none" w:sz="0" w:space="0" w:color="auto"/>
        <w:left w:val="none" w:sz="0" w:space="0" w:color="auto"/>
        <w:bottom w:val="none" w:sz="0" w:space="0" w:color="auto"/>
        <w:right w:val="none" w:sz="0" w:space="0" w:color="auto"/>
      </w:divBdr>
    </w:div>
    <w:div w:id="1287349284">
      <w:bodyDiv w:val="1"/>
      <w:marLeft w:val="0"/>
      <w:marRight w:val="0"/>
      <w:marTop w:val="0"/>
      <w:marBottom w:val="0"/>
      <w:divBdr>
        <w:top w:val="none" w:sz="0" w:space="0" w:color="auto"/>
        <w:left w:val="none" w:sz="0" w:space="0" w:color="auto"/>
        <w:bottom w:val="none" w:sz="0" w:space="0" w:color="auto"/>
        <w:right w:val="none" w:sz="0" w:space="0" w:color="auto"/>
      </w:divBdr>
    </w:div>
    <w:div w:id="1389954507">
      <w:bodyDiv w:val="1"/>
      <w:marLeft w:val="0"/>
      <w:marRight w:val="0"/>
      <w:marTop w:val="0"/>
      <w:marBottom w:val="0"/>
      <w:divBdr>
        <w:top w:val="none" w:sz="0" w:space="0" w:color="auto"/>
        <w:left w:val="none" w:sz="0" w:space="0" w:color="auto"/>
        <w:bottom w:val="none" w:sz="0" w:space="0" w:color="auto"/>
        <w:right w:val="none" w:sz="0" w:space="0" w:color="auto"/>
      </w:divBdr>
      <w:divsChild>
        <w:div w:id="33432962">
          <w:marLeft w:val="720"/>
          <w:marRight w:val="0"/>
          <w:marTop w:val="115"/>
          <w:marBottom w:val="0"/>
          <w:divBdr>
            <w:top w:val="none" w:sz="0" w:space="0" w:color="auto"/>
            <w:left w:val="none" w:sz="0" w:space="0" w:color="auto"/>
            <w:bottom w:val="none" w:sz="0" w:space="0" w:color="auto"/>
            <w:right w:val="none" w:sz="0" w:space="0" w:color="auto"/>
          </w:divBdr>
        </w:div>
        <w:div w:id="84621010">
          <w:marLeft w:val="1440"/>
          <w:marRight w:val="0"/>
          <w:marTop w:val="115"/>
          <w:marBottom w:val="0"/>
          <w:divBdr>
            <w:top w:val="none" w:sz="0" w:space="0" w:color="auto"/>
            <w:left w:val="none" w:sz="0" w:space="0" w:color="auto"/>
            <w:bottom w:val="none" w:sz="0" w:space="0" w:color="auto"/>
            <w:right w:val="none" w:sz="0" w:space="0" w:color="auto"/>
          </w:divBdr>
        </w:div>
        <w:div w:id="202062898">
          <w:marLeft w:val="720"/>
          <w:marRight w:val="0"/>
          <w:marTop w:val="115"/>
          <w:marBottom w:val="0"/>
          <w:divBdr>
            <w:top w:val="none" w:sz="0" w:space="0" w:color="auto"/>
            <w:left w:val="none" w:sz="0" w:space="0" w:color="auto"/>
            <w:bottom w:val="none" w:sz="0" w:space="0" w:color="auto"/>
            <w:right w:val="none" w:sz="0" w:space="0" w:color="auto"/>
          </w:divBdr>
        </w:div>
        <w:div w:id="790829104">
          <w:marLeft w:val="720"/>
          <w:marRight w:val="0"/>
          <w:marTop w:val="115"/>
          <w:marBottom w:val="0"/>
          <w:divBdr>
            <w:top w:val="none" w:sz="0" w:space="0" w:color="auto"/>
            <w:left w:val="none" w:sz="0" w:space="0" w:color="auto"/>
            <w:bottom w:val="none" w:sz="0" w:space="0" w:color="auto"/>
            <w:right w:val="none" w:sz="0" w:space="0" w:color="auto"/>
          </w:divBdr>
        </w:div>
        <w:div w:id="1315718422">
          <w:marLeft w:val="1440"/>
          <w:marRight w:val="0"/>
          <w:marTop w:val="115"/>
          <w:marBottom w:val="0"/>
          <w:divBdr>
            <w:top w:val="none" w:sz="0" w:space="0" w:color="auto"/>
            <w:left w:val="none" w:sz="0" w:space="0" w:color="auto"/>
            <w:bottom w:val="none" w:sz="0" w:space="0" w:color="auto"/>
            <w:right w:val="none" w:sz="0" w:space="0" w:color="auto"/>
          </w:divBdr>
        </w:div>
        <w:div w:id="1975523000">
          <w:marLeft w:val="1440"/>
          <w:marRight w:val="0"/>
          <w:marTop w:val="115"/>
          <w:marBottom w:val="0"/>
          <w:divBdr>
            <w:top w:val="none" w:sz="0" w:space="0" w:color="auto"/>
            <w:left w:val="none" w:sz="0" w:space="0" w:color="auto"/>
            <w:bottom w:val="none" w:sz="0" w:space="0" w:color="auto"/>
            <w:right w:val="none" w:sz="0" w:space="0" w:color="auto"/>
          </w:divBdr>
        </w:div>
      </w:divsChild>
    </w:div>
    <w:div w:id="1529101188">
      <w:bodyDiv w:val="1"/>
      <w:marLeft w:val="0"/>
      <w:marRight w:val="0"/>
      <w:marTop w:val="0"/>
      <w:marBottom w:val="0"/>
      <w:divBdr>
        <w:top w:val="none" w:sz="0" w:space="0" w:color="auto"/>
        <w:left w:val="none" w:sz="0" w:space="0" w:color="auto"/>
        <w:bottom w:val="none" w:sz="0" w:space="0" w:color="auto"/>
        <w:right w:val="none" w:sz="0" w:space="0" w:color="auto"/>
      </w:divBdr>
    </w:div>
    <w:div w:id="1575578868">
      <w:bodyDiv w:val="1"/>
      <w:marLeft w:val="0"/>
      <w:marRight w:val="0"/>
      <w:marTop w:val="0"/>
      <w:marBottom w:val="0"/>
      <w:divBdr>
        <w:top w:val="none" w:sz="0" w:space="0" w:color="auto"/>
        <w:left w:val="none" w:sz="0" w:space="0" w:color="auto"/>
        <w:bottom w:val="none" w:sz="0" w:space="0" w:color="auto"/>
        <w:right w:val="none" w:sz="0" w:space="0" w:color="auto"/>
      </w:divBdr>
    </w:div>
    <w:div w:id="159128005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23342435">
      <w:bodyDiv w:val="1"/>
      <w:marLeft w:val="0"/>
      <w:marRight w:val="0"/>
      <w:marTop w:val="0"/>
      <w:marBottom w:val="0"/>
      <w:divBdr>
        <w:top w:val="none" w:sz="0" w:space="0" w:color="auto"/>
        <w:left w:val="none" w:sz="0" w:space="0" w:color="auto"/>
        <w:bottom w:val="none" w:sz="0" w:space="0" w:color="auto"/>
        <w:right w:val="none" w:sz="0" w:space="0" w:color="auto"/>
      </w:divBdr>
      <w:divsChild>
        <w:div w:id="41712604">
          <w:marLeft w:val="0"/>
          <w:marRight w:val="0"/>
          <w:marTop w:val="0"/>
          <w:marBottom w:val="0"/>
          <w:divBdr>
            <w:top w:val="none" w:sz="0" w:space="0" w:color="auto"/>
            <w:left w:val="none" w:sz="0" w:space="0" w:color="auto"/>
            <w:bottom w:val="none" w:sz="0" w:space="0" w:color="auto"/>
            <w:right w:val="none" w:sz="0" w:space="0" w:color="auto"/>
          </w:divBdr>
        </w:div>
        <w:div w:id="816149595">
          <w:marLeft w:val="0"/>
          <w:marRight w:val="0"/>
          <w:marTop w:val="0"/>
          <w:marBottom w:val="0"/>
          <w:divBdr>
            <w:top w:val="none" w:sz="0" w:space="0" w:color="auto"/>
            <w:left w:val="none" w:sz="0" w:space="0" w:color="auto"/>
            <w:bottom w:val="none" w:sz="0" w:space="0" w:color="auto"/>
            <w:right w:val="none" w:sz="0" w:space="0" w:color="auto"/>
          </w:divBdr>
        </w:div>
        <w:div w:id="1239288125">
          <w:marLeft w:val="0"/>
          <w:marRight w:val="0"/>
          <w:marTop w:val="0"/>
          <w:marBottom w:val="0"/>
          <w:divBdr>
            <w:top w:val="none" w:sz="0" w:space="0" w:color="auto"/>
            <w:left w:val="none" w:sz="0" w:space="0" w:color="auto"/>
            <w:bottom w:val="none" w:sz="0" w:space="0" w:color="auto"/>
            <w:right w:val="none" w:sz="0" w:space="0" w:color="auto"/>
          </w:divBdr>
        </w:div>
        <w:div w:id="1357468336">
          <w:marLeft w:val="0"/>
          <w:marRight w:val="0"/>
          <w:marTop w:val="0"/>
          <w:marBottom w:val="0"/>
          <w:divBdr>
            <w:top w:val="none" w:sz="0" w:space="0" w:color="auto"/>
            <w:left w:val="none" w:sz="0" w:space="0" w:color="auto"/>
            <w:bottom w:val="none" w:sz="0" w:space="0" w:color="auto"/>
            <w:right w:val="none" w:sz="0" w:space="0" w:color="auto"/>
          </w:divBdr>
        </w:div>
      </w:divsChild>
    </w:div>
    <w:div w:id="1640726395">
      <w:bodyDiv w:val="1"/>
      <w:marLeft w:val="0"/>
      <w:marRight w:val="0"/>
      <w:marTop w:val="0"/>
      <w:marBottom w:val="0"/>
      <w:divBdr>
        <w:top w:val="none" w:sz="0" w:space="0" w:color="auto"/>
        <w:left w:val="none" w:sz="0" w:space="0" w:color="auto"/>
        <w:bottom w:val="none" w:sz="0" w:space="0" w:color="auto"/>
        <w:right w:val="none" w:sz="0" w:space="0" w:color="auto"/>
      </w:divBdr>
    </w:div>
    <w:div w:id="1676953107">
      <w:bodyDiv w:val="1"/>
      <w:marLeft w:val="0"/>
      <w:marRight w:val="0"/>
      <w:marTop w:val="0"/>
      <w:marBottom w:val="0"/>
      <w:divBdr>
        <w:top w:val="none" w:sz="0" w:space="0" w:color="auto"/>
        <w:left w:val="none" w:sz="0" w:space="0" w:color="auto"/>
        <w:bottom w:val="none" w:sz="0" w:space="0" w:color="auto"/>
        <w:right w:val="none" w:sz="0" w:space="0" w:color="auto"/>
      </w:divBdr>
    </w:div>
    <w:div w:id="1702125466">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41000947">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05409646">
      <w:bodyDiv w:val="1"/>
      <w:marLeft w:val="0"/>
      <w:marRight w:val="0"/>
      <w:marTop w:val="0"/>
      <w:marBottom w:val="0"/>
      <w:divBdr>
        <w:top w:val="none" w:sz="0" w:space="0" w:color="auto"/>
        <w:left w:val="none" w:sz="0" w:space="0" w:color="auto"/>
        <w:bottom w:val="none" w:sz="0" w:space="0" w:color="auto"/>
        <w:right w:val="none" w:sz="0" w:space="0" w:color="auto"/>
      </w:divBdr>
    </w:div>
    <w:div w:id="1919827924">
      <w:bodyDiv w:val="1"/>
      <w:marLeft w:val="0"/>
      <w:marRight w:val="0"/>
      <w:marTop w:val="0"/>
      <w:marBottom w:val="0"/>
      <w:divBdr>
        <w:top w:val="none" w:sz="0" w:space="0" w:color="auto"/>
        <w:left w:val="none" w:sz="0" w:space="0" w:color="auto"/>
        <w:bottom w:val="none" w:sz="0" w:space="0" w:color="auto"/>
        <w:right w:val="none" w:sz="0" w:space="0" w:color="auto"/>
      </w:divBdr>
      <w:divsChild>
        <w:div w:id="452140460">
          <w:marLeft w:val="0"/>
          <w:marRight w:val="0"/>
          <w:marTop w:val="0"/>
          <w:marBottom w:val="0"/>
          <w:divBdr>
            <w:top w:val="none" w:sz="0" w:space="0" w:color="auto"/>
            <w:left w:val="none" w:sz="0" w:space="0" w:color="auto"/>
            <w:bottom w:val="none" w:sz="0" w:space="0" w:color="auto"/>
            <w:right w:val="none" w:sz="0" w:space="0" w:color="auto"/>
          </w:divBdr>
        </w:div>
      </w:divsChild>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2496747">
      <w:bodyDiv w:val="1"/>
      <w:marLeft w:val="0"/>
      <w:marRight w:val="0"/>
      <w:marTop w:val="0"/>
      <w:marBottom w:val="0"/>
      <w:divBdr>
        <w:top w:val="none" w:sz="0" w:space="0" w:color="auto"/>
        <w:left w:val="none" w:sz="0" w:space="0" w:color="auto"/>
        <w:bottom w:val="none" w:sz="0" w:space="0" w:color="auto"/>
        <w:right w:val="none" w:sz="0" w:space="0" w:color="auto"/>
      </w:divBdr>
    </w:div>
    <w:div w:id="1992831904">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customXml" Target="../customXml/item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4.png"/><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EMADOC-1700519818-2776129</_dlc_DocId>
    <_dlc_DocIdUrl xmlns="a034c160-bfb7-45f5-8632-2eb7e0508071">
      <Url>https://euema.sharepoint.com/sites/CRM/_layouts/15/DocIdRedir.aspx?ID=EMADOC-1700519818-2776129</Url>
      <Description>EMADOC-1700519818-2776129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75CEA91-280D-47EC-91E6-BE71D723350C}">
  <ds:schemaRefs>
    <ds:schemaRef ds:uri="http://schemas.openxmlformats.org/officeDocument/2006/bibliography"/>
  </ds:schemaRefs>
</ds:datastoreItem>
</file>

<file path=customXml/itemProps2.xml><?xml version="1.0" encoding="utf-8"?>
<ds:datastoreItem xmlns:ds="http://schemas.openxmlformats.org/officeDocument/2006/customXml" ds:itemID="{3A093D20-30A5-4B22-B33B-C8A5E9B62A08}">
  <ds:schemaRefs>
    <ds:schemaRef ds:uri="http://schemas.microsoft.com/office/2006/metadata/longProperties"/>
  </ds:schemaRefs>
</ds:datastoreItem>
</file>

<file path=customXml/itemProps3.xml><?xml version="1.0" encoding="utf-8"?>
<ds:datastoreItem xmlns:ds="http://schemas.openxmlformats.org/officeDocument/2006/customXml" ds:itemID="{1D322C19-DC35-4524-A758-4F326F15EFE0}">
  <ds:schemaRefs>
    <ds:schemaRef ds:uri="http://schemas.microsoft.com/sharepoint/v3/contenttype/forms"/>
  </ds:schemaRefs>
</ds:datastoreItem>
</file>

<file path=customXml/itemProps4.xml><?xml version="1.0" encoding="utf-8"?>
<ds:datastoreItem xmlns:ds="http://schemas.openxmlformats.org/officeDocument/2006/customXml" ds:itemID="{07DB6FB2-3D1F-4C11-8EFD-F2ADF4EF820B}"/>
</file>

<file path=customXml/itemProps5.xml><?xml version="1.0" encoding="utf-8"?>
<ds:datastoreItem xmlns:ds="http://schemas.openxmlformats.org/officeDocument/2006/customXml" ds:itemID="{AA4319E0-7122-4EBB-B048-9A3E8E1DF051}">
  <ds:schemaRefs>
    <ds:schemaRef ds:uri="http://schemas.microsoft.com/office/2006/metadata/properties"/>
    <ds:schemaRef ds:uri="http://schemas.microsoft.com/office/infopath/2007/PartnerControls"/>
    <ds:schemaRef ds:uri="743bc8de-3d4b-41c7-9fb9-f2ccf6abe42f"/>
    <ds:schemaRef ds:uri="602d8279-6e91-411d-9c72-bf8d397e8111"/>
  </ds:schemaRefs>
</ds:datastoreItem>
</file>

<file path=customXml/itemProps6.xml><?xml version="1.0" encoding="utf-8"?>
<ds:datastoreItem xmlns:ds="http://schemas.openxmlformats.org/officeDocument/2006/customXml" ds:itemID="{CDE77774-066A-4D37-A55F-F297ADCA678C}"/>
</file>

<file path=docProps/app.xml><?xml version="1.0" encoding="utf-8"?>
<Properties xmlns="http://schemas.openxmlformats.org/officeDocument/2006/extended-properties" xmlns:vt="http://schemas.openxmlformats.org/officeDocument/2006/docPropsVTypes">
  <Template>Normal.dotm</Template>
  <TotalTime>85</TotalTime>
  <Pages>66</Pages>
  <Words>22053</Words>
  <Characters>128351</Characters>
  <Application>Microsoft Office Word</Application>
  <DocSecurity>0</DocSecurity>
  <Lines>4278</Lines>
  <Paragraphs>2211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Olumiant: EPAR - Product information - tracked changes</vt:lpstr>
      <vt:lpstr>Olumiant, INN-baricitinib</vt:lpstr>
    </vt:vector>
  </TitlesOfParts>
  <Company/>
  <LinksUpToDate>false</LinksUpToDate>
  <CharactersWithSpaces>148193</CharactersWithSpaces>
  <SharedDoc>false</SharedDoc>
  <HLinks>
    <vt:vector size="12" baseType="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Olumiant: EPAR - Product information - tracked changes</dc:title>
  <dc:subject>EPAR</dc:subject>
  <dc:creator>CHMP</dc:creator>
  <cp:keywords>Olumiant, INN-baricitinib</cp:keywords>
  <dc:description/>
  <cp:lastModifiedBy>NL RA-4</cp:lastModifiedBy>
  <cp:revision>61</cp:revision>
  <cp:lastPrinted>2016-08-01T14:49:00Z</cp:lastPrinted>
  <dcterms:created xsi:type="dcterms:W3CDTF">2025-01-06T10:34:00Z</dcterms:created>
  <dcterms:modified xsi:type="dcterms:W3CDTF">2025-11-13T14:22:00Z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General-EMA/423415/2010</vt:lpwstr>
  </property>
  <property fmtid="{D5CDD505-2E9C-101B-9397-08002B2CF9AE}" pid="6" name="DM_Title">
    <vt:lpwstr/>
  </property>
  <property fmtid="{D5CDD505-2E9C-101B-9397-08002B2CF9AE}" pid="7" name="DM_Language">
    <vt:lpwstr/>
  </property>
  <property fmtid="{D5CDD505-2E9C-101B-9397-08002B2CF9AE}" pid="8" name="DM_Owner">
    <vt:lpwstr>Espinasse Claire</vt:lpwstr>
  </property>
  <property fmtid="{D5CDD505-2E9C-101B-9397-08002B2CF9AE}" pid="9" name="DM_emea_cc">
    <vt:lpwstr/>
  </property>
  <property fmtid="{D5CDD505-2E9C-101B-9397-08002B2CF9AE}" pid="10" name="DM_emea_message_subject">
    <vt:lpwstr/>
  </property>
  <property fmtid="{D5CDD505-2E9C-101B-9397-08002B2CF9AE}" pid="11" name="DM_emea_doc_number">
    <vt:lpwstr>423415</vt:lpwstr>
  </property>
  <property fmtid="{D5CDD505-2E9C-101B-9397-08002B2CF9AE}" pid="12" name="DM_emea_received_date">
    <vt:lpwstr>nulldate</vt:lpwstr>
  </property>
  <property fmtid="{D5CDD505-2E9C-101B-9397-08002B2CF9AE}" pid="13" name="DM_emea_resp_body">
    <vt:lpwstr/>
  </property>
  <property fmtid="{D5CDD505-2E9C-101B-9397-08002B2CF9AE}" pid="14" name="DM_emea_revision_label">
    <vt:lpwstr/>
  </property>
  <property fmtid="{D5CDD505-2E9C-101B-9397-08002B2CF9AE}" pid="15" name="DM_emea_to">
    <vt:lpwstr/>
  </property>
  <property fmtid="{D5CDD505-2E9C-101B-9397-08002B2CF9AE}" pid="16" name="DM_emea_bcc">
    <vt:lpwstr/>
  </property>
  <property fmtid="{D5CDD505-2E9C-101B-9397-08002B2CF9AE}" pid="17" name="DM_emea_doc_category">
    <vt:lpwstr>General</vt:lpwstr>
  </property>
  <property fmtid="{D5CDD505-2E9C-101B-9397-08002B2CF9AE}" pid="18" name="DM_emea_from">
    <vt:lpwstr/>
  </property>
  <property fmtid="{D5CDD505-2E9C-101B-9397-08002B2CF9AE}" pid="19" name="DM_emea_internal_label">
    <vt:lpwstr>EMA</vt:lpwstr>
  </property>
  <property fmtid="{D5CDD505-2E9C-101B-9397-08002B2CF9AE}" pid="20" name="DM_emea_legal_date">
    <vt:lpwstr>nulldate</vt:lpwstr>
  </property>
  <property fmtid="{D5CDD505-2E9C-101B-9397-08002B2CF9AE}" pid="21" name="DM_emea_year">
    <vt:lpwstr>2010</vt:lpwstr>
  </property>
  <property fmtid="{D5CDD505-2E9C-101B-9397-08002B2CF9AE}" pid="22" name="DM_emea_sent_date">
    <vt:lpwstr>nulldate</vt:lpwstr>
  </property>
  <property fmtid="{D5CDD505-2E9C-101B-9397-08002B2CF9AE}" pid="23" name="DM_emea_doc_lang">
    <vt:lpwstr/>
  </property>
  <property fmtid="{D5CDD505-2E9C-101B-9397-08002B2CF9AE}" pid="24" name="DM_emea_meeting_status">
    <vt:lpwstr/>
  </property>
  <property fmtid="{D5CDD505-2E9C-101B-9397-08002B2CF9AE}" pid="25" name="DM_emea_meeting_action">
    <vt:lpwstr/>
  </property>
  <property fmtid="{D5CDD505-2E9C-101B-9397-08002B2CF9AE}" pid="26" name="DM_emea_meeting_hyperlink">
    <vt:lpwstr/>
  </property>
  <property fmtid="{D5CDD505-2E9C-101B-9397-08002B2CF9AE}" pid="27" name="DM_emea_meeting_title">
    <vt:lpwstr/>
  </property>
  <property fmtid="{D5CDD505-2E9C-101B-9397-08002B2CF9AE}" pid="28" name="DM_emea_meeting_ref">
    <vt:lpwstr/>
  </property>
  <property fmtid="{D5CDD505-2E9C-101B-9397-08002B2CF9AE}" pid="29" name="DM_emea_meeting_flags">
    <vt:lpwstr/>
  </property>
  <property fmtid="{D5CDD505-2E9C-101B-9397-08002B2CF9AE}" pid="30" name="DM_Version">
    <vt:lpwstr>CURRENT,1.4</vt:lpwstr>
  </property>
  <property fmtid="{D5CDD505-2E9C-101B-9397-08002B2CF9AE}" pid="31" name="DM_Name">
    <vt:lpwstr>Hqrdtemplatecleanen</vt:lpwstr>
  </property>
  <property fmtid="{D5CDD505-2E9C-101B-9397-08002B2CF9AE}" pid="32" name="DM_Creation_Date">
    <vt:lpwstr>15/03/2013 12:30:32</vt:lpwstr>
  </property>
  <property fmtid="{D5CDD505-2E9C-101B-9397-08002B2CF9AE}" pid="33" name="DM_Modify_Date">
    <vt:lpwstr>15/03/2013 12:30:32</vt:lpwstr>
  </property>
  <property fmtid="{D5CDD505-2E9C-101B-9397-08002B2CF9AE}" pid="34" name="DM_Creator_Name">
    <vt:lpwstr>Espinasse Claire</vt:lpwstr>
  </property>
  <property fmtid="{D5CDD505-2E9C-101B-9397-08002B2CF9AE}" pid="35" name="DM_Modifier_Name">
    <vt:lpwstr>Espinasse Claire</vt:lpwstr>
  </property>
  <property fmtid="{D5CDD505-2E9C-101B-9397-08002B2CF9AE}" pid="36" name="DM_Type">
    <vt:lpwstr>emea_document</vt:lpwstr>
  </property>
  <property fmtid="{D5CDD505-2E9C-101B-9397-08002B2CF9AE}" pid="37" name="DM_DocRefId">
    <vt:lpwstr>EMA/149220/2013</vt:lpwstr>
  </property>
  <property fmtid="{D5CDD505-2E9C-101B-9397-08002B2CF9AE}" pid="38" name="DM_Category">
    <vt:lpwstr>Product Information</vt:lpwstr>
  </property>
  <property fmtid="{D5CDD505-2E9C-101B-9397-08002B2CF9AE}" pid="39" name="DM_Path">
    <vt:lpwstr>/13. Projects/02-004-00014-PIM Implementation/Implementation/DES 2.8 Construction/QRD Template</vt:lpwstr>
  </property>
  <property fmtid="{D5CDD505-2E9C-101B-9397-08002B2CF9AE}" pid="40" name="DM_emea_doc_ref_id">
    <vt:lpwstr>EMA/149220/2013</vt:lpwstr>
  </property>
  <property fmtid="{D5CDD505-2E9C-101B-9397-08002B2CF9AE}" pid="41" name="DM_Modifer_Name">
    <vt:lpwstr>Espinasse Claire</vt:lpwstr>
  </property>
  <property fmtid="{D5CDD505-2E9C-101B-9397-08002B2CF9AE}" pid="42" name="DM_Modified_Date">
    <vt:lpwstr>15/03/2013 12:30:32</vt:lpwstr>
  </property>
  <property fmtid="{D5CDD505-2E9C-101B-9397-08002B2CF9AE}" pid="43" name="EnterpriseRecordSeriesCode">
    <vt:lpwstr>1;#ADM130|70dc3311-3e76-421c-abfa-d108df48853c</vt:lpwstr>
  </property>
  <property fmtid="{D5CDD505-2E9C-101B-9397-08002B2CF9AE}" pid="44" name="EnterpriseDocumentLanguage">
    <vt:lpwstr>2;#eng|39540796-0396-4e54-afe9-a602f28bbe8f</vt:lpwstr>
  </property>
  <property fmtid="{D5CDD505-2E9C-101B-9397-08002B2CF9AE}" pid="45" name="ContentTypeId">
    <vt:lpwstr>0x0101000DA6AD19014FF648A49316945EE786F90200176DED4FF78CD74995F64A0F46B59E48</vt:lpwstr>
  </property>
  <property fmtid="{D5CDD505-2E9C-101B-9397-08002B2CF9AE}" pid="46" name="MediaServiceImageTags">
    <vt:lpwstr/>
  </property>
  <property fmtid="{D5CDD505-2E9C-101B-9397-08002B2CF9AE}" pid="47" name="docLang">
    <vt:lpwstr>nl</vt:lpwstr>
  </property>
  <property fmtid="{D5CDD505-2E9C-101B-9397-08002B2CF9AE}" pid="48" name="_dlc_DocIdItemGuid">
    <vt:lpwstr>0b2fd89c-d7c3-4ef1-8752-1b1e801c0c63</vt:lpwstr>
  </property>
</Properties>
</file>