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D5A6B" w14:textId="77777777" w:rsidR="006056C1" w:rsidRPr="007F072D" w:rsidRDefault="006056C1">
      <w:pPr>
        <w:widowControl w:val="0"/>
        <w:pBdr>
          <w:top w:val="single" w:sz="4" w:space="1" w:color="auto"/>
          <w:left w:val="single" w:sz="4" w:space="4" w:color="auto"/>
          <w:bottom w:val="single" w:sz="4" w:space="1" w:color="auto"/>
          <w:right w:val="single" w:sz="4" w:space="4" w:color="auto"/>
        </w:pBdr>
        <w:rPr>
          <w:ins w:id="0" w:author="BMS" w:date="2025-05-07T10:57:00Z"/>
          <w:szCs w:val="22"/>
        </w:rPr>
      </w:pPr>
      <w:ins w:id="1" w:author="BMS" w:date="2025-05-07T10:57:00Z">
        <w:r w:rsidRPr="007F072D">
          <w:rPr>
            <w:szCs w:val="22"/>
          </w:rPr>
          <w:t>Dit document bevat de goedgekeurde productinformatie voor Opdualag, waarbij de wijzigingen ten opzichte van de vorige procedure met wijzigingen in de productinformatie (EMEA/H/C/005481/PSUSA/11018/202403) zijn gemarkeerd.</w:t>
        </w:r>
      </w:ins>
    </w:p>
    <w:p w14:paraId="3042813B" w14:textId="77777777" w:rsidR="006056C1" w:rsidRPr="007F072D" w:rsidRDefault="006056C1">
      <w:pPr>
        <w:widowControl w:val="0"/>
        <w:pBdr>
          <w:top w:val="single" w:sz="4" w:space="1" w:color="auto"/>
          <w:left w:val="single" w:sz="4" w:space="4" w:color="auto"/>
          <w:bottom w:val="single" w:sz="4" w:space="1" w:color="auto"/>
          <w:right w:val="single" w:sz="4" w:space="4" w:color="auto"/>
        </w:pBdr>
        <w:rPr>
          <w:ins w:id="2" w:author="BMS" w:date="2025-05-07T10:57:00Z"/>
          <w:szCs w:val="22"/>
        </w:rPr>
      </w:pPr>
    </w:p>
    <w:p w14:paraId="02647D6B" w14:textId="77777777" w:rsidR="006056C1" w:rsidRPr="007F072D" w:rsidRDefault="006056C1">
      <w:pPr>
        <w:pStyle w:val="Dnex1"/>
        <w:rPr>
          <w:ins w:id="3" w:author="BMS" w:date="2025-05-07T10:57:00Z"/>
          <w:rStyle w:val="StatementHyperlink"/>
          <w:vanish w:val="0"/>
          <w:szCs w:val="22"/>
          <w:lang w:val="nl-NL"/>
        </w:rPr>
      </w:pPr>
      <w:ins w:id="4" w:author="BMS" w:date="2025-05-07T10:57:00Z">
        <w:r w:rsidRPr="007F072D">
          <w:rPr>
            <w:vanish w:val="0"/>
            <w:szCs w:val="22"/>
            <w:lang w:val="nl-NL"/>
          </w:rPr>
          <w:t xml:space="preserve">Zie voor meer informatie de website van het Europees Geneesmiddelenbureau: </w:t>
        </w:r>
        <w:r>
          <w:fldChar w:fldCharType="begin"/>
        </w:r>
        <w:r>
          <w:instrText>HYPERLINK "https://www.ema.europa.eu/en/medicines/human/epar/opdualag"</w:instrText>
        </w:r>
        <w:r>
          <w:fldChar w:fldCharType="separate"/>
        </w:r>
        <w:r w:rsidRPr="007F072D">
          <w:rPr>
            <w:rStyle w:val="StatementHyperlink"/>
            <w:rFonts w:eastAsia="DengXian Light"/>
            <w:vanish w:val="0"/>
            <w:szCs w:val="22"/>
          </w:rPr>
          <w:t>https://www.ema.europa.eu/en/medicines/human/EPAR/opdualag</w:t>
        </w:r>
        <w:r>
          <w:fldChar w:fldCharType="end"/>
        </w:r>
      </w:ins>
    </w:p>
    <w:p w14:paraId="642C2233" w14:textId="77777777" w:rsidR="006056C1" w:rsidRPr="007F072D" w:rsidRDefault="006056C1">
      <w:pPr>
        <w:pStyle w:val="Style1"/>
        <w:pBdr>
          <w:top w:val="none" w:sz="0" w:space="0" w:color="auto"/>
          <w:left w:val="none" w:sz="0" w:space="0" w:color="auto"/>
          <w:bottom w:val="none" w:sz="0" w:space="0" w:color="auto"/>
          <w:right w:val="none" w:sz="0" w:space="0" w:color="auto"/>
        </w:pBdr>
        <w:rPr>
          <w:ins w:id="5" w:author="BMS" w:date="2025-05-07T10:57:00Z"/>
          <w:szCs w:val="22"/>
          <w:lang w:val="nl-NL"/>
        </w:rPr>
      </w:pPr>
    </w:p>
    <w:p w14:paraId="4B673730" w14:textId="77777777" w:rsidR="00757BB9" w:rsidRPr="000E75F7" w:rsidRDefault="00757BB9" w:rsidP="00940898">
      <w:pPr>
        <w:pStyle w:val="EMEABodyText"/>
      </w:pPr>
    </w:p>
    <w:p w14:paraId="344546C6" w14:textId="77777777" w:rsidR="00757BB9" w:rsidRPr="000E75F7" w:rsidRDefault="00757BB9" w:rsidP="00940898">
      <w:pPr>
        <w:pStyle w:val="EMEABodyText"/>
      </w:pPr>
    </w:p>
    <w:p w14:paraId="0688F193" w14:textId="77777777" w:rsidR="00757BB9" w:rsidRPr="000E75F7" w:rsidRDefault="00757BB9" w:rsidP="00940898">
      <w:pPr>
        <w:pStyle w:val="EMEABodyText"/>
      </w:pPr>
    </w:p>
    <w:p w14:paraId="216E1AA7" w14:textId="77777777" w:rsidR="00757BB9" w:rsidRPr="000E75F7" w:rsidRDefault="00757BB9" w:rsidP="00940898">
      <w:pPr>
        <w:pStyle w:val="EMEABodyText"/>
      </w:pPr>
    </w:p>
    <w:p w14:paraId="4429A770" w14:textId="77777777" w:rsidR="00757BB9" w:rsidRPr="000E75F7" w:rsidRDefault="00757BB9" w:rsidP="00940898">
      <w:pPr>
        <w:pStyle w:val="EMEABodyText"/>
      </w:pPr>
    </w:p>
    <w:p w14:paraId="4F80BC9C" w14:textId="77777777" w:rsidR="00757BB9" w:rsidRPr="000E75F7" w:rsidRDefault="00757BB9" w:rsidP="00940898">
      <w:pPr>
        <w:pStyle w:val="EMEABodyText"/>
      </w:pPr>
    </w:p>
    <w:p w14:paraId="33488BC0" w14:textId="77777777" w:rsidR="00757BB9" w:rsidRPr="000E75F7" w:rsidRDefault="00757BB9" w:rsidP="00940898">
      <w:pPr>
        <w:pStyle w:val="EMEABodyText"/>
      </w:pPr>
    </w:p>
    <w:p w14:paraId="67F47E77" w14:textId="77777777" w:rsidR="00757BB9" w:rsidRPr="000E75F7" w:rsidRDefault="00757BB9" w:rsidP="00940898">
      <w:pPr>
        <w:pStyle w:val="EMEABodyText"/>
      </w:pPr>
    </w:p>
    <w:p w14:paraId="4426ED65" w14:textId="77777777" w:rsidR="00757BB9" w:rsidRPr="000E75F7" w:rsidRDefault="00757BB9" w:rsidP="00940898">
      <w:pPr>
        <w:pStyle w:val="EMEABodyText"/>
      </w:pPr>
    </w:p>
    <w:p w14:paraId="58DB4434" w14:textId="77777777" w:rsidR="00757BB9" w:rsidRPr="000E75F7" w:rsidRDefault="00757BB9" w:rsidP="00940898">
      <w:pPr>
        <w:pStyle w:val="EMEABodyText"/>
      </w:pPr>
    </w:p>
    <w:p w14:paraId="49172F8A" w14:textId="77777777" w:rsidR="00757BB9" w:rsidRPr="000E75F7" w:rsidRDefault="00757BB9" w:rsidP="00940898">
      <w:pPr>
        <w:pStyle w:val="EMEABodyText"/>
      </w:pPr>
    </w:p>
    <w:p w14:paraId="51BAA56F" w14:textId="77777777" w:rsidR="00757BB9" w:rsidRPr="000E75F7" w:rsidRDefault="00757BB9" w:rsidP="00940898">
      <w:pPr>
        <w:pStyle w:val="EMEABodyText"/>
      </w:pPr>
    </w:p>
    <w:p w14:paraId="63C8DFA3" w14:textId="77777777" w:rsidR="00757BB9" w:rsidRPr="000E75F7" w:rsidRDefault="00757BB9" w:rsidP="00940898">
      <w:pPr>
        <w:pStyle w:val="EMEABodyText"/>
      </w:pPr>
    </w:p>
    <w:p w14:paraId="091532DD" w14:textId="77777777" w:rsidR="00757BB9" w:rsidRPr="000E75F7" w:rsidRDefault="00757BB9" w:rsidP="00940898">
      <w:pPr>
        <w:pStyle w:val="EMEABodyText"/>
      </w:pPr>
    </w:p>
    <w:p w14:paraId="620959DB" w14:textId="77777777" w:rsidR="00757BB9" w:rsidRPr="000E75F7" w:rsidRDefault="00757BB9" w:rsidP="00940898">
      <w:pPr>
        <w:pStyle w:val="EMEABodyText"/>
      </w:pPr>
    </w:p>
    <w:p w14:paraId="2E6CDF4B" w14:textId="77777777" w:rsidR="00757BB9" w:rsidRPr="000E75F7" w:rsidRDefault="00757BB9" w:rsidP="00940898">
      <w:pPr>
        <w:pStyle w:val="EMEABodyText"/>
      </w:pPr>
    </w:p>
    <w:p w14:paraId="48E6C583" w14:textId="77777777" w:rsidR="00757BB9" w:rsidRPr="000E75F7" w:rsidRDefault="00D54C82" w:rsidP="00940898">
      <w:pPr>
        <w:pStyle w:val="EMEATitle"/>
        <w:keepLines w:val="0"/>
      </w:pPr>
      <w:r w:rsidRPr="000E75F7">
        <w:t>BIJ</w:t>
      </w:r>
      <w:bookmarkStart w:id="6" w:name="_GoBack"/>
      <w:bookmarkEnd w:id="6"/>
      <w:r w:rsidRPr="000E75F7">
        <w:t>LAGE I</w:t>
      </w:r>
    </w:p>
    <w:p w14:paraId="20B4EDE9" w14:textId="77777777" w:rsidR="00757BB9" w:rsidRPr="000E75F7" w:rsidRDefault="00757BB9" w:rsidP="00940898">
      <w:pPr>
        <w:pStyle w:val="EMEATitle"/>
        <w:keepLines w:val="0"/>
      </w:pPr>
    </w:p>
    <w:p w14:paraId="626B459A" w14:textId="77777777" w:rsidR="00757BB9" w:rsidRPr="000E75F7" w:rsidRDefault="00D54C82" w:rsidP="00E844DD">
      <w:pPr>
        <w:pStyle w:val="TitleA"/>
      </w:pPr>
      <w:r w:rsidRPr="000E75F7">
        <w:t>SAMENVATTING VAN DE PRODUCTKENMERKEN</w:t>
      </w:r>
    </w:p>
    <w:p w14:paraId="3D3DB97D" w14:textId="5A377756" w:rsidR="00757BB9" w:rsidRPr="000E75F7" w:rsidRDefault="00D54C82" w:rsidP="00940898">
      <w:pPr>
        <w:pStyle w:val="EMEABodyText"/>
      </w:pPr>
      <w:r w:rsidRPr="000E75F7">
        <w:br w:type="page"/>
      </w:r>
      <w:r w:rsidR="007F072D" w:rsidRPr="007F072D">
        <w:rPr>
          <w:noProof/>
          <w:lang w:val="en-US" w:eastAsia="zh-CN"/>
        </w:rPr>
        <w:lastRenderedPageBreak/>
        <w:pict w14:anchorId="09A00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8" type="#_x0000_t75" alt="BT_1000x858px" style="width:15.45pt;height:14.6pt;visibility:visible;mso-wrap-style:square">
            <v:imagedata r:id="rId7" o:title="BT_1000x858px"/>
          </v:shape>
        </w:pict>
      </w:r>
      <w:r w:rsidRPr="000E75F7">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43D582FD" w14:textId="77777777" w:rsidR="00757BB9" w:rsidRPr="000E75F7" w:rsidRDefault="00757BB9" w:rsidP="00940898">
      <w:pPr>
        <w:pStyle w:val="EMEABodyText"/>
      </w:pPr>
    </w:p>
    <w:p w14:paraId="7F623504" w14:textId="77777777" w:rsidR="00757BB9" w:rsidRPr="000E75F7" w:rsidRDefault="00757BB9" w:rsidP="00940898">
      <w:pPr>
        <w:pStyle w:val="EMEABodyText"/>
      </w:pPr>
    </w:p>
    <w:p w14:paraId="49F32116" w14:textId="77777777" w:rsidR="00757BB9" w:rsidRPr="000E75F7" w:rsidRDefault="00D54C82" w:rsidP="00E844DD">
      <w:pPr>
        <w:pStyle w:val="EMEAHeading1"/>
        <w:keepLines w:val="0"/>
        <w:tabs>
          <w:tab w:val="left" w:pos="567"/>
        </w:tabs>
        <w:outlineLvl w:val="9"/>
        <w:rPr>
          <w:caps w:val="0"/>
        </w:rPr>
      </w:pPr>
      <w:r w:rsidRPr="000E75F7">
        <w:rPr>
          <w:caps w:val="0"/>
        </w:rPr>
        <w:t>1.</w:t>
      </w:r>
      <w:r w:rsidRPr="000E75F7">
        <w:rPr>
          <w:caps w:val="0"/>
        </w:rPr>
        <w:tab/>
        <w:t>NAAM VAN HET GENEESMIDDEL</w:t>
      </w:r>
    </w:p>
    <w:p w14:paraId="3DBD7D35" w14:textId="77777777" w:rsidR="00757BB9" w:rsidRPr="000E75F7" w:rsidRDefault="00757BB9" w:rsidP="00940898">
      <w:pPr>
        <w:pStyle w:val="EMEABodyText"/>
        <w:keepNext/>
      </w:pPr>
    </w:p>
    <w:p w14:paraId="614E0763" w14:textId="77777777" w:rsidR="00757BB9" w:rsidRPr="000E75F7" w:rsidRDefault="00D54C82" w:rsidP="00940898">
      <w:pPr>
        <w:pStyle w:val="EMEABodyText"/>
      </w:pPr>
      <w:r w:rsidRPr="000E75F7">
        <w:t>Opdualag 240 mg/80 mg concentraat voor oplossing voor infusie</w:t>
      </w:r>
    </w:p>
    <w:p w14:paraId="2DC6F05A" w14:textId="77777777" w:rsidR="00757BB9" w:rsidRPr="000E75F7" w:rsidRDefault="00757BB9" w:rsidP="00940898">
      <w:pPr>
        <w:pStyle w:val="EMEABodyText"/>
      </w:pPr>
    </w:p>
    <w:p w14:paraId="27FFDF12" w14:textId="77777777" w:rsidR="00757BB9" w:rsidRPr="000E75F7" w:rsidRDefault="00757BB9" w:rsidP="00940898">
      <w:pPr>
        <w:pStyle w:val="EMEABodyText"/>
      </w:pPr>
    </w:p>
    <w:p w14:paraId="398181CE" w14:textId="77777777" w:rsidR="00757BB9" w:rsidRPr="000E75F7" w:rsidRDefault="00D54C82" w:rsidP="00E844DD">
      <w:pPr>
        <w:pStyle w:val="EMEAHeading1"/>
        <w:keepLines w:val="0"/>
        <w:tabs>
          <w:tab w:val="left" w:pos="567"/>
        </w:tabs>
        <w:outlineLvl w:val="9"/>
        <w:rPr>
          <w:caps w:val="0"/>
        </w:rPr>
      </w:pPr>
      <w:r w:rsidRPr="000E75F7">
        <w:rPr>
          <w:caps w:val="0"/>
        </w:rPr>
        <w:t>2.</w:t>
      </w:r>
      <w:r w:rsidRPr="000E75F7">
        <w:rPr>
          <w:caps w:val="0"/>
        </w:rPr>
        <w:tab/>
        <w:t>KWALITATIEVE EN KWANTITATIEVE SAMENSTELLING</w:t>
      </w:r>
    </w:p>
    <w:p w14:paraId="6731C8E2" w14:textId="77777777" w:rsidR="00757BB9" w:rsidRPr="000E75F7" w:rsidRDefault="00757BB9" w:rsidP="00940898">
      <w:pPr>
        <w:pStyle w:val="EMEABodyText"/>
        <w:keepNext/>
      </w:pPr>
    </w:p>
    <w:p w14:paraId="11B75B3D" w14:textId="77777777" w:rsidR="00757BB9" w:rsidRPr="000E75F7" w:rsidRDefault="00D54C82" w:rsidP="00940898">
      <w:pPr>
        <w:pStyle w:val="EMEABodyText"/>
      </w:pPr>
      <w:r w:rsidRPr="000E75F7">
        <w:t>Elke ml concentraat voor oplossing voor infusie bevat 12 mg nivolumab en 4 mg relatlimab.</w:t>
      </w:r>
    </w:p>
    <w:p w14:paraId="1951201B" w14:textId="77777777" w:rsidR="00757BB9" w:rsidRPr="000E75F7" w:rsidRDefault="00D54C82" w:rsidP="00940898">
      <w:pPr>
        <w:pStyle w:val="EMEABodyText"/>
      </w:pPr>
      <w:r w:rsidRPr="000E75F7">
        <w:t>Eén injectieflacon van 20 ml bevat 240 mg nivolumab en 80 mg relatlimab.</w:t>
      </w:r>
    </w:p>
    <w:p w14:paraId="57404230" w14:textId="77777777" w:rsidR="00757BB9" w:rsidRPr="000E75F7" w:rsidRDefault="00757BB9" w:rsidP="00940898">
      <w:pPr>
        <w:pStyle w:val="EMEABodyText"/>
      </w:pPr>
    </w:p>
    <w:p w14:paraId="1555A661" w14:textId="77777777" w:rsidR="00757BB9" w:rsidRPr="000E75F7" w:rsidRDefault="00D54C82" w:rsidP="00940898">
      <w:pPr>
        <w:pStyle w:val="EMEABodyText"/>
      </w:pPr>
      <w:r w:rsidRPr="000E75F7">
        <w:t>Nivolumab en relatlimab zijn humaan immunoglobuline G4 (IgG4) monoklonale antilichamen geproduceerd in ovariumcellen van de Chinese hamster met behulp van recombinant</w:t>
      </w:r>
      <w:r w:rsidRPr="000E75F7">
        <w:noBreakHyphen/>
        <w:t>DNA</w:t>
      </w:r>
      <w:r w:rsidRPr="000E75F7">
        <w:noBreakHyphen/>
        <w:t>techniek.</w:t>
      </w:r>
    </w:p>
    <w:p w14:paraId="2A683352" w14:textId="77777777" w:rsidR="00757BB9" w:rsidRPr="000E75F7" w:rsidRDefault="00757BB9" w:rsidP="00940898">
      <w:pPr>
        <w:pStyle w:val="EMEABodyText"/>
      </w:pPr>
    </w:p>
    <w:p w14:paraId="5D62F939" w14:textId="77777777" w:rsidR="00757BB9" w:rsidRPr="000E75F7" w:rsidRDefault="00D54C82" w:rsidP="00940898">
      <w:pPr>
        <w:pStyle w:val="EMEABodyText"/>
      </w:pPr>
      <w:r w:rsidRPr="000E75F7">
        <w:t>Voor de volledige lijst van hulpstoffen, zie rubriek 6.1.</w:t>
      </w:r>
    </w:p>
    <w:p w14:paraId="289E527B" w14:textId="77777777" w:rsidR="00757BB9" w:rsidRPr="000E75F7" w:rsidRDefault="00757BB9" w:rsidP="00940898">
      <w:pPr>
        <w:pStyle w:val="EMEABodyText"/>
      </w:pPr>
    </w:p>
    <w:p w14:paraId="48299665" w14:textId="77777777" w:rsidR="00757BB9" w:rsidRPr="000E75F7" w:rsidRDefault="00757BB9" w:rsidP="00940898">
      <w:pPr>
        <w:pStyle w:val="EMEABodyText"/>
      </w:pPr>
    </w:p>
    <w:p w14:paraId="58908B76" w14:textId="77777777" w:rsidR="00757BB9" w:rsidRPr="000E75F7" w:rsidRDefault="00D54C82" w:rsidP="00E844DD">
      <w:pPr>
        <w:pStyle w:val="EMEAHeading1"/>
        <w:keepLines w:val="0"/>
        <w:tabs>
          <w:tab w:val="left" w:pos="567"/>
        </w:tabs>
        <w:outlineLvl w:val="9"/>
        <w:rPr>
          <w:caps w:val="0"/>
        </w:rPr>
      </w:pPr>
      <w:r w:rsidRPr="000E75F7">
        <w:rPr>
          <w:caps w:val="0"/>
        </w:rPr>
        <w:t>3.</w:t>
      </w:r>
      <w:r w:rsidRPr="000E75F7">
        <w:rPr>
          <w:caps w:val="0"/>
        </w:rPr>
        <w:tab/>
        <w:t>FARMACEUTISCHE VORM</w:t>
      </w:r>
    </w:p>
    <w:p w14:paraId="3668E720" w14:textId="77777777" w:rsidR="00757BB9" w:rsidRPr="000E75F7" w:rsidRDefault="00757BB9" w:rsidP="00940898">
      <w:pPr>
        <w:pStyle w:val="EMEABodyText"/>
        <w:keepNext/>
      </w:pPr>
    </w:p>
    <w:p w14:paraId="778D5BC8" w14:textId="77777777" w:rsidR="00757BB9" w:rsidRPr="000E75F7" w:rsidRDefault="00D54C82" w:rsidP="00940898">
      <w:pPr>
        <w:pStyle w:val="EMEABodyText"/>
      </w:pPr>
      <w:r w:rsidRPr="000E75F7">
        <w:t>Concentraat voor oplossing voor infusie (steriel concentraat).</w:t>
      </w:r>
    </w:p>
    <w:p w14:paraId="3DA92C04" w14:textId="77777777" w:rsidR="00757BB9" w:rsidRPr="000E75F7" w:rsidRDefault="00757BB9" w:rsidP="00940898">
      <w:pPr>
        <w:pStyle w:val="EMEABodyText"/>
      </w:pPr>
    </w:p>
    <w:p w14:paraId="5CD5613E" w14:textId="77777777" w:rsidR="00757BB9" w:rsidRPr="000E75F7" w:rsidRDefault="00D54C82" w:rsidP="00940898">
      <w:pPr>
        <w:pStyle w:val="EMEABodyText"/>
      </w:pPr>
      <w:r w:rsidRPr="000E75F7">
        <w:t>Heldere tot licht doorschijnende, kleurloze tot lichtgele vloeistof die zo goed als vrij is van deeltjes.</w:t>
      </w:r>
    </w:p>
    <w:p w14:paraId="2054D2C0" w14:textId="77777777" w:rsidR="00757BB9" w:rsidRPr="000E75F7" w:rsidRDefault="00D54C82" w:rsidP="00940898">
      <w:pPr>
        <w:pStyle w:val="EMEABodyText"/>
      </w:pPr>
      <w:r w:rsidRPr="000E75F7">
        <w:t>De oplossing heeft een pH</w:t>
      </w:r>
      <w:r w:rsidRPr="000E75F7">
        <w:noBreakHyphen/>
        <w:t>waarde van ongeveer 5,8 en een osmolaliteit van ongeveer 310 mOsm/kg.</w:t>
      </w:r>
    </w:p>
    <w:p w14:paraId="3BDC5FD4" w14:textId="77777777" w:rsidR="00757BB9" w:rsidRPr="000E75F7" w:rsidRDefault="00757BB9" w:rsidP="00940898">
      <w:pPr>
        <w:pStyle w:val="EMEABodyText"/>
      </w:pPr>
    </w:p>
    <w:p w14:paraId="63071585" w14:textId="77777777" w:rsidR="00757BB9" w:rsidRPr="000E75F7" w:rsidRDefault="00757BB9" w:rsidP="00940898">
      <w:pPr>
        <w:pStyle w:val="EMEABodyText"/>
      </w:pPr>
    </w:p>
    <w:p w14:paraId="538FEC4B" w14:textId="77777777" w:rsidR="00757BB9" w:rsidRPr="000E75F7" w:rsidRDefault="00D54C82" w:rsidP="00E844DD">
      <w:pPr>
        <w:pStyle w:val="EMEAHeading1"/>
        <w:keepLines w:val="0"/>
        <w:tabs>
          <w:tab w:val="left" w:pos="567"/>
        </w:tabs>
        <w:outlineLvl w:val="9"/>
        <w:rPr>
          <w:caps w:val="0"/>
        </w:rPr>
      </w:pPr>
      <w:r w:rsidRPr="000E75F7">
        <w:rPr>
          <w:caps w:val="0"/>
        </w:rPr>
        <w:t>4.</w:t>
      </w:r>
      <w:r w:rsidRPr="000E75F7">
        <w:rPr>
          <w:caps w:val="0"/>
        </w:rPr>
        <w:tab/>
        <w:t>KLINISCHE GEGEVENS</w:t>
      </w:r>
    </w:p>
    <w:p w14:paraId="5EED9F84" w14:textId="77777777" w:rsidR="00757BB9" w:rsidRPr="000E75F7" w:rsidRDefault="00757BB9" w:rsidP="00940898">
      <w:pPr>
        <w:pStyle w:val="EMEABodyText"/>
        <w:keepNext/>
      </w:pPr>
    </w:p>
    <w:p w14:paraId="79F6EF40" w14:textId="77777777" w:rsidR="00757BB9" w:rsidRPr="000E75F7" w:rsidRDefault="00D54C82" w:rsidP="00E844DD">
      <w:pPr>
        <w:pStyle w:val="EMEAHeading1"/>
        <w:keepLines w:val="0"/>
        <w:tabs>
          <w:tab w:val="left" w:pos="567"/>
        </w:tabs>
        <w:outlineLvl w:val="9"/>
        <w:rPr>
          <w:caps w:val="0"/>
        </w:rPr>
      </w:pPr>
      <w:r w:rsidRPr="000E75F7">
        <w:rPr>
          <w:caps w:val="0"/>
        </w:rPr>
        <w:t>4.1</w:t>
      </w:r>
      <w:r w:rsidRPr="000E75F7">
        <w:rPr>
          <w:caps w:val="0"/>
        </w:rPr>
        <w:tab/>
        <w:t>Therapeutische indicaties</w:t>
      </w:r>
    </w:p>
    <w:p w14:paraId="63C4CB1F" w14:textId="77777777" w:rsidR="00757BB9" w:rsidRPr="000E75F7" w:rsidRDefault="00757BB9" w:rsidP="00940898">
      <w:pPr>
        <w:pStyle w:val="EMEABodyText"/>
        <w:keepNext/>
      </w:pPr>
    </w:p>
    <w:p w14:paraId="6F09C715" w14:textId="33A47331" w:rsidR="00757BB9" w:rsidRPr="000E75F7" w:rsidRDefault="00D54C82" w:rsidP="00940898">
      <w:pPr>
        <w:pStyle w:val="EMEABodyText"/>
      </w:pPr>
      <w:r w:rsidRPr="000E75F7">
        <w:t>Opdualag is geïndiceerd voor de eerstelijnsbehandeling van gevorderd (inoperabel of gemetastaseerd) melanoom bij volwassenen en jongeren van 12 jaar en ouder met tumor</w:t>
      </w:r>
      <w:del w:id="7" w:author="BMS" w:date="2025-04-17T10:33:00Z">
        <w:r w:rsidRPr="000E75F7">
          <w:delText>-</w:delText>
        </w:r>
      </w:del>
      <w:ins w:id="8" w:author="BMS" w:date="2025-04-17T10:33:00Z">
        <w:r w:rsidRPr="000E75F7">
          <w:noBreakHyphen/>
        </w:r>
      </w:ins>
      <w:r w:rsidRPr="000E75F7">
        <w:t>PD</w:t>
      </w:r>
      <w:del w:id="9" w:author="BMS" w:date="2025-04-17T10:33:00Z">
        <w:r w:rsidRPr="000E75F7">
          <w:delText>-</w:delText>
        </w:r>
      </w:del>
      <w:ins w:id="10" w:author="BMS" w:date="2025-04-17T10:33:00Z">
        <w:r w:rsidRPr="000E75F7">
          <w:noBreakHyphen/>
        </w:r>
      </w:ins>
      <w:r w:rsidRPr="000E75F7">
        <w:t>L1</w:t>
      </w:r>
      <w:del w:id="11" w:author="BMS" w:date="2025-04-17T10:33:00Z">
        <w:r w:rsidRPr="000E75F7">
          <w:delText>-</w:delText>
        </w:r>
      </w:del>
      <w:ins w:id="12" w:author="BMS" w:date="2025-04-17T10:33:00Z">
        <w:r w:rsidRPr="000E75F7">
          <w:noBreakHyphen/>
        </w:r>
      </w:ins>
      <w:r w:rsidRPr="000E75F7">
        <w:t>expressie &lt; 1%.</w:t>
      </w:r>
    </w:p>
    <w:p w14:paraId="2079E594" w14:textId="77777777" w:rsidR="00757BB9" w:rsidRPr="000E75F7" w:rsidRDefault="00757BB9" w:rsidP="00940898">
      <w:pPr>
        <w:pStyle w:val="EMEABodyText"/>
      </w:pPr>
    </w:p>
    <w:p w14:paraId="7C855172" w14:textId="77777777" w:rsidR="00757BB9" w:rsidRPr="000E75F7" w:rsidRDefault="00D54C82" w:rsidP="00E844DD">
      <w:pPr>
        <w:pStyle w:val="EMEAHeading1"/>
        <w:keepLines w:val="0"/>
        <w:tabs>
          <w:tab w:val="left" w:pos="567"/>
        </w:tabs>
        <w:outlineLvl w:val="9"/>
        <w:rPr>
          <w:caps w:val="0"/>
        </w:rPr>
      </w:pPr>
      <w:r w:rsidRPr="000E75F7">
        <w:rPr>
          <w:caps w:val="0"/>
        </w:rPr>
        <w:t>4.2</w:t>
      </w:r>
      <w:r w:rsidRPr="000E75F7">
        <w:rPr>
          <w:caps w:val="0"/>
        </w:rPr>
        <w:tab/>
        <w:t>Dosering en wijze van toediening</w:t>
      </w:r>
    </w:p>
    <w:p w14:paraId="07FB232C" w14:textId="77777777" w:rsidR="00757BB9" w:rsidRPr="000E75F7" w:rsidRDefault="00757BB9" w:rsidP="00940898">
      <w:pPr>
        <w:pStyle w:val="EMEABodyText"/>
        <w:keepNext/>
      </w:pPr>
    </w:p>
    <w:p w14:paraId="442052A2" w14:textId="77777777" w:rsidR="00757BB9" w:rsidRPr="000E75F7" w:rsidRDefault="00D54C82" w:rsidP="00940898">
      <w:pPr>
        <w:pStyle w:val="EMEABodyText"/>
      </w:pPr>
      <w:r w:rsidRPr="000E75F7">
        <w:t>De behandeling moet worden gestart door en onder toezicht staan van artsen met ervaring in het behandelen van kanker.</w:t>
      </w:r>
    </w:p>
    <w:p w14:paraId="3E2B7589" w14:textId="77777777" w:rsidR="00757BB9" w:rsidRPr="000E75F7" w:rsidRDefault="00757BB9" w:rsidP="00940898">
      <w:pPr>
        <w:pStyle w:val="EMEABodyText"/>
        <w:rPr>
          <w:iCs/>
        </w:rPr>
      </w:pPr>
    </w:p>
    <w:p w14:paraId="1856C1D2" w14:textId="77777777" w:rsidR="00757BB9" w:rsidRPr="000E75F7" w:rsidRDefault="00D54C82" w:rsidP="00940898">
      <w:pPr>
        <w:pStyle w:val="EMEABodyText"/>
        <w:rPr>
          <w:iCs/>
        </w:rPr>
      </w:pPr>
      <w:r w:rsidRPr="000E75F7">
        <w:t>Patiënten die behandeld worden met Opdualag, moeten de patiëntkaart krijgen en geïnformeerd worden over de risico's van Opdualag (zie ook de bijsluiter).</w:t>
      </w:r>
    </w:p>
    <w:p w14:paraId="200AD716" w14:textId="77777777" w:rsidR="00757BB9" w:rsidRPr="000E75F7" w:rsidRDefault="00757BB9" w:rsidP="00940898">
      <w:pPr>
        <w:pStyle w:val="EMEABodyText"/>
        <w:rPr>
          <w:iCs/>
        </w:rPr>
      </w:pPr>
    </w:p>
    <w:p w14:paraId="72CA7F30" w14:textId="5CEA2F21" w:rsidR="00757BB9" w:rsidRPr="000E75F7" w:rsidRDefault="00535C6D" w:rsidP="00940898">
      <w:pPr>
        <w:pStyle w:val="EMEABodyText"/>
        <w:keepNext/>
        <w:rPr>
          <w:iCs/>
          <w:u w:val="single"/>
        </w:rPr>
      </w:pPr>
      <w:r w:rsidRPr="000E75F7">
        <w:rPr>
          <w:u w:val="single"/>
        </w:rPr>
        <w:t>PD-L1-test</w:t>
      </w:r>
    </w:p>
    <w:p w14:paraId="7F4B2AA7" w14:textId="77777777" w:rsidR="00757BB9" w:rsidRPr="000E75F7" w:rsidRDefault="00535C6D" w:rsidP="00940898">
      <w:pPr>
        <w:pStyle w:val="EMEABodyText"/>
        <w:rPr>
          <w:iCs/>
        </w:rPr>
      </w:pPr>
      <w:r w:rsidRPr="000E75F7">
        <w:t>Patiënten moeten worden geselecteerd voor behandeling met Opdualag op basis van de tumor-PD-L1-expressie, bevestigd aan de hand van een gevalideerde test (zie rubriek 4.4 en 5.1).</w:t>
      </w:r>
    </w:p>
    <w:p w14:paraId="25CC8FAD" w14:textId="77777777" w:rsidR="00757BB9" w:rsidRPr="000E75F7" w:rsidRDefault="00757BB9" w:rsidP="00940898">
      <w:pPr>
        <w:pStyle w:val="EMEABodyText"/>
      </w:pPr>
    </w:p>
    <w:p w14:paraId="73825166" w14:textId="77777777" w:rsidR="00757BB9" w:rsidRPr="000E75F7" w:rsidRDefault="00D54C82" w:rsidP="00940898">
      <w:pPr>
        <w:pStyle w:val="EMEABodyText"/>
        <w:keepNext/>
        <w:rPr>
          <w:u w:val="single"/>
        </w:rPr>
      </w:pPr>
      <w:r w:rsidRPr="000E75F7">
        <w:rPr>
          <w:u w:val="single"/>
        </w:rPr>
        <w:t>Dosering</w:t>
      </w:r>
    </w:p>
    <w:p w14:paraId="185DC85E" w14:textId="35BD8D03" w:rsidR="00757BB9" w:rsidRPr="000E75F7" w:rsidRDefault="00D54C82" w:rsidP="007950D5">
      <w:pPr>
        <w:pStyle w:val="EMEABodyText"/>
      </w:pPr>
      <w:r w:rsidRPr="000E75F7">
        <w:t>De aanbevolen dosering voor volwassenen en jongeren van 12 jaar en ouder is 480 mg nivolumab en 160 mg relatlimab iedere 4 weken toegediend als intraveneuze infusie gedurende 30 minuten. Deze dosis is vastgesteld voor adolescente patiënten die ten minste 30 kg wegen (zie rubriek 5.2).</w:t>
      </w:r>
    </w:p>
    <w:p w14:paraId="74D1BAAE" w14:textId="77777777" w:rsidR="00757BB9" w:rsidRPr="000E75F7" w:rsidRDefault="00757BB9" w:rsidP="00940898">
      <w:pPr>
        <w:pStyle w:val="EMEABodyText"/>
        <w:rPr>
          <w:lang w:eastAsia="fr-BE"/>
        </w:rPr>
      </w:pPr>
    </w:p>
    <w:p w14:paraId="61D90197" w14:textId="77777777" w:rsidR="00757BB9" w:rsidRPr="000E75F7" w:rsidRDefault="00D54C82" w:rsidP="007950D5">
      <w:pPr>
        <w:pStyle w:val="EMEABodyText"/>
      </w:pPr>
      <w:r w:rsidRPr="000E75F7">
        <w:t xml:space="preserve">De behandeling met Opdualag moet worden voortgezet zolang er klinisch voordeel wordt waargenomen of totdat de behandeling niet langer door de patiënt wordt verdragen. Dosisescalatie of -verlaging wordt niet aanbevolen. Uitstel of staken van de toediening kan nodig zijn afhankelijk van de individuele veiligheid en verdraagbaarheid. Richtlijnen voor het definitief of tijdelijk staken van de </w:t>
      </w:r>
      <w:r w:rsidRPr="000E75F7">
        <w:lastRenderedPageBreak/>
        <w:t>behandeling worden beschreven in tabel 1. Gedetailleerde richtlijnen voor het behandelen van immuungerelateerde bijwerkingen staan beschreven in rubriek 4.4.</w:t>
      </w:r>
    </w:p>
    <w:p w14:paraId="194B9F7B" w14:textId="77777777" w:rsidR="00757BB9" w:rsidRPr="000E75F7" w:rsidRDefault="00757BB9" w:rsidP="00940898">
      <w:pPr>
        <w:pStyle w:val="EMEABodyText"/>
        <w:rPr>
          <w:lang w:eastAsia="fr-BE"/>
        </w:rPr>
      </w:pPr>
    </w:p>
    <w:p w14:paraId="2FE3EF89" w14:textId="77777777" w:rsidR="00B859CF" w:rsidRPr="000E75F7" w:rsidRDefault="00D54C82" w:rsidP="00940898">
      <w:pPr>
        <w:pStyle w:val="BMSTableTitle"/>
        <w:keepLines w:val="0"/>
        <w:tabs>
          <w:tab w:val="clear" w:pos="2160"/>
          <w:tab w:val="left" w:pos="1418"/>
        </w:tabs>
        <w:spacing w:before="0" w:after="0"/>
        <w:ind w:left="1418" w:hanging="1418"/>
        <w:rPr>
          <w:sz w:val="22"/>
          <w:szCs w:val="22"/>
        </w:rPr>
      </w:pPr>
      <w:r w:rsidRPr="000E75F7">
        <w:rPr>
          <w:sz w:val="22"/>
        </w:rPr>
        <w:t>Tabel 1:</w:t>
      </w:r>
      <w:r w:rsidRPr="000E75F7">
        <w:rPr>
          <w:sz w:val="22"/>
        </w:rPr>
        <w:tab/>
        <w:t>Aanbevolen behandelingswijzigingen voor Opdualag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2959"/>
        <w:gridCol w:w="4086"/>
      </w:tblGrid>
      <w:tr w:rsidR="00850DFB" w:rsidRPr="000E75F7" w14:paraId="6B786C49" w14:textId="77777777" w:rsidTr="00860BF7">
        <w:trPr>
          <w:cantSplit/>
          <w:tblHeader/>
        </w:trPr>
        <w:tc>
          <w:tcPr>
            <w:tcW w:w="2026" w:type="dxa"/>
            <w:shd w:val="clear" w:color="auto" w:fill="auto"/>
          </w:tcPr>
          <w:p w14:paraId="56691A9B" w14:textId="77777777" w:rsidR="00214E5C" w:rsidRPr="000E75F7" w:rsidRDefault="00D54C82" w:rsidP="00940898">
            <w:pPr>
              <w:pStyle w:val="BMSTableHeader"/>
              <w:keepNext/>
            </w:pPr>
            <w:r w:rsidRPr="000E75F7">
              <w:t>Immuungerelateerde bijwerkingen</w:t>
            </w:r>
          </w:p>
        </w:tc>
        <w:tc>
          <w:tcPr>
            <w:tcW w:w="2959" w:type="dxa"/>
            <w:shd w:val="clear" w:color="auto" w:fill="auto"/>
          </w:tcPr>
          <w:p w14:paraId="192EA339" w14:textId="77777777" w:rsidR="00214E5C" w:rsidRPr="000E75F7" w:rsidRDefault="00D54C82" w:rsidP="00940898">
            <w:pPr>
              <w:pStyle w:val="BMSTableHeader"/>
              <w:keepNext/>
            </w:pPr>
            <w:r w:rsidRPr="000E75F7">
              <w:t>Ernst</w:t>
            </w:r>
          </w:p>
        </w:tc>
        <w:tc>
          <w:tcPr>
            <w:tcW w:w="4086" w:type="dxa"/>
            <w:shd w:val="clear" w:color="auto" w:fill="auto"/>
          </w:tcPr>
          <w:p w14:paraId="2D387F4D" w14:textId="77777777" w:rsidR="00214E5C" w:rsidRPr="000E75F7" w:rsidRDefault="00D54C82" w:rsidP="00940898">
            <w:pPr>
              <w:pStyle w:val="BMSTableHeader"/>
              <w:keepNext/>
            </w:pPr>
            <w:r w:rsidRPr="000E75F7">
              <w:t>Behandelingswijziging</w:t>
            </w:r>
          </w:p>
        </w:tc>
      </w:tr>
      <w:tr w:rsidR="00850DFB" w:rsidRPr="000E75F7" w14:paraId="738E3DE2" w14:textId="77777777" w:rsidTr="00860BF7">
        <w:trPr>
          <w:cantSplit/>
        </w:trPr>
        <w:tc>
          <w:tcPr>
            <w:tcW w:w="2026" w:type="dxa"/>
            <w:vMerge w:val="restart"/>
            <w:shd w:val="clear" w:color="auto" w:fill="auto"/>
            <w:vAlign w:val="center"/>
          </w:tcPr>
          <w:p w14:paraId="05DF1905" w14:textId="77777777" w:rsidR="005728C9" w:rsidRPr="000E75F7" w:rsidRDefault="00D54C82" w:rsidP="00940898">
            <w:pPr>
              <w:pStyle w:val="BMSTableText"/>
              <w:keepNext/>
            </w:pPr>
            <w:r w:rsidRPr="000E75F7">
              <w:t>Immuungerelateerde pneumonitis</w:t>
            </w:r>
          </w:p>
        </w:tc>
        <w:tc>
          <w:tcPr>
            <w:tcW w:w="2959" w:type="dxa"/>
            <w:shd w:val="clear" w:color="auto" w:fill="auto"/>
          </w:tcPr>
          <w:p w14:paraId="5ACF88E4" w14:textId="77777777" w:rsidR="005728C9" w:rsidRPr="000E75F7" w:rsidRDefault="00D54C82" w:rsidP="00940898">
            <w:pPr>
              <w:pStyle w:val="BMSTableText"/>
              <w:keepNext/>
            </w:pPr>
            <w:r w:rsidRPr="000E75F7">
              <w:t>Graad 2 pneumonitis</w:t>
            </w:r>
          </w:p>
        </w:tc>
        <w:tc>
          <w:tcPr>
            <w:tcW w:w="4086" w:type="dxa"/>
            <w:shd w:val="clear" w:color="auto" w:fill="auto"/>
          </w:tcPr>
          <w:p w14:paraId="66C375E2" w14:textId="0418CE68" w:rsidR="006124BF" w:rsidRPr="000E75F7" w:rsidRDefault="00D54C82" w:rsidP="007950D5">
            <w:pPr>
              <w:pStyle w:val="BMSTableText"/>
              <w:keepNext/>
            </w:pPr>
            <w:r w:rsidRPr="000E75F7">
              <w:t>Onderbreek dosis/doses totdat de symptomen verdwijnen, radiografische afwijkingen verbeteren en de behandeling met corticosteroïden voltooid is</w:t>
            </w:r>
          </w:p>
        </w:tc>
      </w:tr>
      <w:tr w:rsidR="00850DFB" w:rsidRPr="000E75F7" w14:paraId="147148CF" w14:textId="77777777" w:rsidTr="00860BF7">
        <w:trPr>
          <w:cantSplit/>
        </w:trPr>
        <w:tc>
          <w:tcPr>
            <w:tcW w:w="2026" w:type="dxa"/>
            <w:vMerge/>
            <w:shd w:val="clear" w:color="auto" w:fill="auto"/>
            <w:vAlign w:val="center"/>
          </w:tcPr>
          <w:p w14:paraId="32E8FEB0" w14:textId="77777777" w:rsidR="005728C9" w:rsidRPr="000E75F7" w:rsidRDefault="005728C9" w:rsidP="00940898">
            <w:pPr>
              <w:pStyle w:val="BMSTableText"/>
              <w:keepNext/>
            </w:pPr>
          </w:p>
        </w:tc>
        <w:tc>
          <w:tcPr>
            <w:tcW w:w="2959" w:type="dxa"/>
            <w:shd w:val="clear" w:color="auto" w:fill="auto"/>
          </w:tcPr>
          <w:p w14:paraId="2F7F7BE2" w14:textId="77777777" w:rsidR="005728C9" w:rsidRPr="000E75F7" w:rsidRDefault="00D54C82" w:rsidP="00940898">
            <w:pPr>
              <w:pStyle w:val="BMSTableText"/>
              <w:keepNext/>
            </w:pPr>
            <w:r w:rsidRPr="000E75F7">
              <w:t>Graad 3 of 4 pneumonitis</w:t>
            </w:r>
          </w:p>
        </w:tc>
        <w:tc>
          <w:tcPr>
            <w:tcW w:w="4086" w:type="dxa"/>
            <w:shd w:val="clear" w:color="auto" w:fill="auto"/>
          </w:tcPr>
          <w:p w14:paraId="48C04DB1" w14:textId="77777777" w:rsidR="005728C9" w:rsidRPr="000E75F7" w:rsidRDefault="00D54C82" w:rsidP="00940898">
            <w:pPr>
              <w:pStyle w:val="BMSTableText"/>
              <w:keepNext/>
            </w:pPr>
            <w:r w:rsidRPr="000E75F7">
              <w:t>Behandeling definitief staken</w:t>
            </w:r>
          </w:p>
        </w:tc>
      </w:tr>
      <w:tr w:rsidR="00850DFB" w:rsidRPr="000E75F7" w14:paraId="5D442AA5" w14:textId="77777777" w:rsidTr="00860BF7">
        <w:trPr>
          <w:cantSplit/>
          <w:trHeight w:val="680"/>
        </w:trPr>
        <w:tc>
          <w:tcPr>
            <w:tcW w:w="2026" w:type="dxa"/>
            <w:vMerge w:val="restart"/>
            <w:shd w:val="clear" w:color="auto" w:fill="auto"/>
            <w:vAlign w:val="center"/>
          </w:tcPr>
          <w:p w14:paraId="5902E7F1" w14:textId="77777777" w:rsidR="0015498F" w:rsidRPr="000E75F7" w:rsidRDefault="00D54C82" w:rsidP="00940898">
            <w:pPr>
              <w:pStyle w:val="BMSTableText"/>
              <w:keepNext/>
            </w:pPr>
            <w:r w:rsidRPr="000E75F7">
              <w:t>Immuungerelateerde colitis</w:t>
            </w:r>
          </w:p>
        </w:tc>
        <w:tc>
          <w:tcPr>
            <w:tcW w:w="2959" w:type="dxa"/>
            <w:shd w:val="clear" w:color="auto" w:fill="auto"/>
          </w:tcPr>
          <w:p w14:paraId="5F88F1F9" w14:textId="77777777" w:rsidR="0015498F" w:rsidRPr="000E75F7" w:rsidRDefault="00D54C82" w:rsidP="00940898">
            <w:pPr>
              <w:pStyle w:val="BMSTableText"/>
              <w:keepNext/>
            </w:pPr>
            <w:r w:rsidRPr="000E75F7">
              <w:t>Graad 2 of 3 diarree of colitis</w:t>
            </w:r>
          </w:p>
        </w:tc>
        <w:tc>
          <w:tcPr>
            <w:tcW w:w="4086" w:type="dxa"/>
            <w:shd w:val="clear" w:color="auto" w:fill="auto"/>
          </w:tcPr>
          <w:p w14:paraId="23B7CD1A" w14:textId="77777777" w:rsidR="0017622B" w:rsidRPr="000E75F7" w:rsidRDefault="00D54C82" w:rsidP="00940898">
            <w:pPr>
              <w:pStyle w:val="BMSTableText"/>
              <w:keepNext/>
            </w:pPr>
            <w:r w:rsidRPr="000E75F7">
              <w:t>Onderbreek dosis/doses totdat de symptomen verdwijnen en de behandeling met corticosteroïden, indien nodig, voltooid is</w:t>
            </w:r>
          </w:p>
        </w:tc>
      </w:tr>
      <w:tr w:rsidR="00850DFB" w:rsidRPr="000E75F7" w14:paraId="06F2844B" w14:textId="77777777" w:rsidTr="00860BF7">
        <w:trPr>
          <w:cantSplit/>
          <w:trHeight w:val="53"/>
        </w:trPr>
        <w:tc>
          <w:tcPr>
            <w:tcW w:w="2026" w:type="dxa"/>
            <w:vMerge/>
            <w:shd w:val="clear" w:color="auto" w:fill="auto"/>
          </w:tcPr>
          <w:p w14:paraId="1B24F1BB" w14:textId="77777777" w:rsidR="00214E5C" w:rsidRPr="000E75F7" w:rsidRDefault="00214E5C" w:rsidP="00940898">
            <w:pPr>
              <w:pStyle w:val="BMSTableText"/>
              <w:keepNext/>
            </w:pPr>
          </w:p>
        </w:tc>
        <w:tc>
          <w:tcPr>
            <w:tcW w:w="2959" w:type="dxa"/>
            <w:shd w:val="clear" w:color="auto" w:fill="auto"/>
          </w:tcPr>
          <w:p w14:paraId="735A5B16" w14:textId="77777777" w:rsidR="00214E5C" w:rsidRPr="000E75F7" w:rsidRDefault="00D54C82" w:rsidP="00940898">
            <w:pPr>
              <w:pStyle w:val="BMSTableText"/>
              <w:keepNext/>
            </w:pPr>
            <w:r w:rsidRPr="000E75F7">
              <w:t>Graad 4 diarree of colitis</w:t>
            </w:r>
          </w:p>
        </w:tc>
        <w:tc>
          <w:tcPr>
            <w:tcW w:w="4086" w:type="dxa"/>
            <w:shd w:val="clear" w:color="auto" w:fill="auto"/>
          </w:tcPr>
          <w:p w14:paraId="6C65581F" w14:textId="77777777" w:rsidR="00214E5C" w:rsidRPr="000E75F7" w:rsidRDefault="00D54C82" w:rsidP="00940898">
            <w:pPr>
              <w:pStyle w:val="BMSTableText"/>
              <w:keepNext/>
            </w:pPr>
            <w:r w:rsidRPr="000E75F7">
              <w:t>Behandeling definitief staken</w:t>
            </w:r>
          </w:p>
        </w:tc>
      </w:tr>
      <w:tr w:rsidR="00850DFB" w:rsidRPr="000E75F7" w14:paraId="47BB71A3" w14:textId="77777777" w:rsidTr="00860BF7">
        <w:trPr>
          <w:cantSplit/>
        </w:trPr>
        <w:tc>
          <w:tcPr>
            <w:tcW w:w="2026" w:type="dxa"/>
            <w:vMerge w:val="restart"/>
            <w:shd w:val="clear" w:color="auto" w:fill="auto"/>
            <w:vAlign w:val="center"/>
          </w:tcPr>
          <w:p w14:paraId="20C9DB6F" w14:textId="77777777" w:rsidR="00214E5C" w:rsidRPr="000E75F7" w:rsidRDefault="00D54C82" w:rsidP="00940898">
            <w:pPr>
              <w:pStyle w:val="BMSTableText"/>
              <w:keepNext/>
            </w:pPr>
            <w:r w:rsidRPr="000E75F7">
              <w:t>Immuungerelateerde hepatitis</w:t>
            </w:r>
          </w:p>
        </w:tc>
        <w:tc>
          <w:tcPr>
            <w:tcW w:w="2959" w:type="dxa"/>
            <w:shd w:val="clear" w:color="auto" w:fill="auto"/>
          </w:tcPr>
          <w:p w14:paraId="35FD3141" w14:textId="77777777" w:rsidR="00757BB9" w:rsidRPr="000E75F7" w:rsidRDefault="00D54C82" w:rsidP="00940898">
            <w:pPr>
              <w:pStyle w:val="BMSTableText"/>
              <w:keepNext/>
            </w:pPr>
            <w:r w:rsidRPr="000E75F7">
              <w:t>Verhogingen van aspartaataminotransferase (ASAT) of alanine-aminotransferase (ALAT) tot meer dan 3 keer en tot maximaal 5 keer de bovengrens van normaal (ULN)</w:t>
            </w:r>
          </w:p>
          <w:p w14:paraId="2427EE3D" w14:textId="77777777" w:rsidR="00757BB9" w:rsidRPr="000E75F7" w:rsidRDefault="00D54C82" w:rsidP="00940898">
            <w:pPr>
              <w:pStyle w:val="BMSTableText"/>
              <w:keepNext/>
            </w:pPr>
            <w:r w:rsidRPr="000E75F7">
              <w:t>of</w:t>
            </w:r>
          </w:p>
          <w:p w14:paraId="4C536225" w14:textId="11EF4B49" w:rsidR="00214E5C" w:rsidRPr="000E75F7" w:rsidRDefault="00D54C82" w:rsidP="00940898">
            <w:pPr>
              <w:pStyle w:val="BMSTableText"/>
              <w:keepNext/>
            </w:pPr>
            <w:r w:rsidRPr="000E75F7">
              <w:t>Verhogingen van totaal bilirubine tot meer dan 1,5 keer en maximaal 3 keer ULN</w:t>
            </w:r>
          </w:p>
        </w:tc>
        <w:tc>
          <w:tcPr>
            <w:tcW w:w="4086" w:type="dxa"/>
            <w:shd w:val="clear" w:color="auto" w:fill="auto"/>
            <w:vAlign w:val="center"/>
          </w:tcPr>
          <w:p w14:paraId="35E906ED" w14:textId="77777777" w:rsidR="00CD5189" w:rsidRPr="000E75F7" w:rsidRDefault="00D54C82" w:rsidP="00940898">
            <w:pPr>
              <w:pStyle w:val="BMSTableText"/>
              <w:keepNext/>
            </w:pPr>
            <w:r w:rsidRPr="000E75F7">
              <w:t>Onderbreek dosis/doses totdat de laboratoriumwaarden genormaliseerd zijn en de behandeling met corticosteroïden, indien nodig, voltooid is</w:t>
            </w:r>
          </w:p>
        </w:tc>
      </w:tr>
      <w:tr w:rsidR="00850DFB" w:rsidRPr="000E75F7" w14:paraId="42E44E4E" w14:textId="77777777" w:rsidTr="00860BF7">
        <w:trPr>
          <w:cantSplit/>
        </w:trPr>
        <w:tc>
          <w:tcPr>
            <w:tcW w:w="2026" w:type="dxa"/>
            <w:vMerge/>
            <w:shd w:val="clear" w:color="auto" w:fill="auto"/>
          </w:tcPr>
          <w:p w14:paraId="7D035540" w14:textId="77777777" w:rsidR="00214E5C" w:rsidRPr="000E75F7" w:rsidRDefault="00214E5C" w:rsidP="00940898">
            <w:pPr>
              <w:pStyle w:val="BMSTableText"/>
              <w:keepNext/>
            </w:pPr>
          </w:p>
        </w:tc>
        <w:tc>
          <w:tcPr>
            <w:tcW w:w="2959" w:type="dxa"/>
            <w:shd w:val="clear" w:color="auto" w:fill="auto"/>
          </w:tcPr>
          <w:p w14:paraId="71F1CFC9" w14:textId="77777777" w:rsidR="00757BB9" w:rsidRPr="000E75F7" w:rsidRDefault="00D54C82" w:rsidP="00940898">
            <w:pPr>
              <w:pStyle w:val="BMSTableText"/>
              <w:keepNext/>
            </w:pPr>
            <w:r w:rsidRPr="000E75F7">
              <w:t>Verhogingen van ASAT of ALAT tot meer dan 5 keer ULN onafhankelijk van baseline.</w:t>
            </w:r>
          </w:p>
          <w:p w14:paraId="784F2EAF" w14:textId="77777777" w:rsidR="00757BB9" w:rsidRPr="000E75F7" w:rsidRDefault="00D54C82" w:rsidP="00940898">
            <w:pPr>
              <w:pStyle w:val="BMSTableText"/>
              <w:keepNext/>
            </w:pPr>
            <w:r w:rsidRPr="000E75F7">
              <w:t>of</w:t>
            </w:r>
          </w:p>
          <w:p w14:paraId="6ACF5AB5" w14:textId="77777777" w:rsidR="00757BB9" w:rsidRPr="000E75F7" w:rsidRDefault="00D54C82" w:rsidP="00940898">
            <w:pPr>
              <w:pStyle w:val="BMSTableText"/>
              <w:keepNext/>
            </w:pPr>
            <w:r w:rsidRPr="000E75F7">
              <w:t>Verhogingen van totaal bilirubine tot meer dan 3 keer ULN</w:t>
            </w:r>
          </w:p>
          <w:p w14:paraId="27C4416D" w14:textId="77777777" w:rsidR="00757BB9" w:rsidRPr="000E75F7" w:rsidRDefault="00D54C82" w:rsidP="00940898">
            <w:pPr>
              <w:pStyle w:val="BMSTableText"/>
              <w:keepNext/>
            </w:pPr>
            <w:r w:rsidRPr="000E75F7">
              <w:t>of</w:t>
            </w:r>
          </w:p>
          <w:p w14:paraId="27454ED3" w14:textId="40DADFB0" w:rsidR="00CD5707" w:rsidRPr="000E75F7" w:rsidRDefault="00D54C82" w:rsidP="00940898">
            <w:pPr>
              <w:pStyle w:val="BMSTableText"/>
              <w:keepNext/>
            </w:pPr>
            <w:r w:rsidRPr="000E75F7">
              <w:t>Gelijktijdige verhoging van ASAT of ALAT tot meer dan 3 keer ULN en verhoging van totaal bilirubine tot meer dan 2 keer ULN</w:t>
            </w:r>
          </w:p>
        </w:tc>
        <w:tc>
          <w:tcPr>
            <w:tcW w:w="4086" w:type="dxa"/>
            <w:shd w:val="clear" w:color="auto" w:fill="auto"/>
            <w:vAlign w:val="center"/>
          </w:tcPr>
          <w:p w14:paraId="28EDB923" w14:textId="77777777" w:rsidR="00214E5C" w:rsidRPr="000E75F7" w:rsidRDefault="00D54C82" w:rsidP="00940898">
            <w:pPr>
              <w:pStyle w:val="BMSTableText"/>
              <w:keepNext/>
            </w:pPr>
            <w:r w:rsidRPr="000E75F7">
              <w:t>Behandeling definitief staken</w:t>
            </w:r>
          </w:p>
        </w:tc>
      </w:tr>
      <w:tr w:rsidR="00850DFB" w:rsidRPr="000E75F7" w14:paraId="22F42B52" w14:textId="77777777" w:rsidTr="00860BF7">
        <w:trPr>
          <w:cantSplit/>
        </w:trPr>
        <w:tc>
          <w:tcPr>
            <w:tcW w:w="2026" w:type="dxa"/>
            <w:vMerge w:val="restart"/>
            <w:shd w:val="clear" w:color="auto" w:fill="auto"/>
            <w:vAlign w:val="center"/>
          </w:tcPr>
          <w:p w14:paraId="4B9CD0F7" w14:textId="77777777" w:rsidR="00214E5C" w:rsidRPr="000E75F7" w:rsidRDefault="00D54C82" w:rsidP="00940898">
            <w:pPr>
              <w:pStyle w:val="BMSTableText"/>
              <w:keepNext/>
            </w:pPr>
            <w:r w:rsidRPr="000E75F7">
              <w:t>Immuungerelateerde nefritis en verstoorde nierfunctie</w:t>
            </w:r>
          </w:p>
        </w:tc>
        <w:tc>
          <w:tcPr>
            <w:tcW w:w="2959" w:type="dxa"/>
            <w:shd w:val="clear" w:color="auto" w:fill="auto"/>
          </w:tcPr>
          <w:p w14:paraId="5A096A45" w14:textId="77777777" w:rsidR="00214E5C" w:rsidRPr="000E75F7" w:rsidRDefault="00D54C82" w:rsidP="00940898">
            <w:pPr>
              <w:pStyle w:val="BMSTableText"/>
              <w:keepNext/>
            </w:pPr>
            <w:r w:rsidRPr="000E75F7">
              <w:t>Graad 2 of 3 creatinineverhoging</w:t>
            </w:r>
          </w:p>
        </w:tc>
        <w:tc>
          <w:tcPr>
            <w:tcW w:w="4086" w:type="dxa"/>
            <w:shd w:val="clear" w:color="auto" w:fill="auto"/>
          </w:tcPr>
          <w:p w14:paraId="363ED167" w14:textId="46B3143E" w:rsidR="002D5CD8" w:rsidRPr="000E75F7" w:rsidRDefault="00D54C82" w:rsidP="007950D5">
            <w:pPr>
              <w:pStyle w:val="BMSTableText"/>
              <w:keepNext/>
            </w:pPr>
            <w:r w:rsidRPr="000E75F7">
              <w:t>Onderbreek dosis/doses totdat de creatininewaarden genormaliseerd zijn en de behandeling met corticosteroïden voltooid is</w:t>
            </w:r>
          </w:p>
        </w:tc>
      </w:tr>
      <w:tr w:rsidR="00850DFB" w:rsidRPr="000E75F7" w14:paraId="3D0E54DC" w14:textId="77777777" w:rsidTr="00860BF7">
        <w:trPr>
          <w:cantSplit/>
        </w:trPr>
        <w:tc>
          <w:tcPr>
            <w:tcW w:w="2026" w:type="dxa"/>
            <w:vMerge/>
            <w:shd w:val="clear" w:color="auto" w:fill="auto"/>
            <w:vAlign w:val="center"/>
          </w:tcPr>
          <w:p w14:paraId="0C2EA689" w14:textId="77777777" w:rsidR="00214E5C" w:rsidRPr="000E75F7" w:rsidRDefault="00214E5C" w:rsidP="00940898">
            <w:pPr>
              <w:pStyle w:val="BMSTableText"/>
            </w:pPr>
          </w:p>
        </w:tc>
        <w:tc>
          <w:tcPr>
            <w:tcW w:w="2959" w:type="dxa"/>
            <w:shd w:val="clear" w:color="auto" w:fill="auto"/>
          </w:tcPr>
          <w:p w14:paraId="74B77CA8" w14:textId="77777777" w:rsidR="00214E5C" w:rsidRPr="000E75F7" w:rsidRDefault="00D54C82" w:rsidP="00940898">
            <w:pPr>
              <w:pStyle w:val="BMSTableText"/>
            </w:pPr>
            <w:r w:rsidRPr="000E75F7">
              <w:t>Graad 4 creatinineverhoging</w:t>
            </w:r>
          </w:p>
        </w:tc>
        <w:tc>
          <w:tcPr>
            <w:tcW w:w="4086" w:type="dxa"/>
            <w:shd w:val="clear" w:color="auto" w:fill="auto"/>
          </w:tcPr>
          <w:p w14:paraId="3E361D49" w14:textId="77777777" w:rsidR="00214E5C" w:rsidRPr="000E75F7" w:rsidRDefault="00D54C82" w:rsidP="00940898">
            <w:pPr>
              <w:pStyle w:val="BMSTableText"/>
            </w:pPr>
            <w:r w:rsidRPr="000E75F7">
              <w:t>Behandeling definitief staken</w:t>
            </w:r>
          </w:p>
        </w:tc>
      </w:tr>
      <w:tr w:rsidR="00850DFB" w:rsidRPr="000E75F7" w14:paraId="0261CF45" w14:textId="77777777" w:rsidTr="00860BF7">
        <w:trPr>
          <w:cantSplit/>
        </w:trPr>
        <w:tc>
          <w:tcPr>
            <w:tcW w:w="2026" w:type="dxa"/>
            <w:vMerge w:val="restart"/>
            <w:shd w:val="clear" w:color="auto" w:fill="auto"/>
            <w:vAlign w:val="center"/>
          </w:tcPr>
          <w:p w14:paraId="69DA3F81" w14:textId="77777777" w:rsidR="009D6184" w:rsidRPr="000E75F7" w:rsidRDefault="00D54C82" w:rsidP="00556723">
            <w:pPr>
              <w:pStyle w:val="BMSTableText"/>
            </w:pPr>
            <w:r w:rsidRPr="000E75F7">
              <w:t>Immuungerelateerde endocrinopathieën</w:t>
            </w:r>
          </w:p>
        </w:tc>
        <w:tc>
          <w:tcPr>
            <w:tcW w:w="2959" w:type="dxa"/>
            <w:shd w:val="clear" w:color="auto" w:fill="auto"/>
          </w:tcPr>
          <w:p w14:paraId="246B8D32" w14:textId="77777777" w:rsidR="00757BB9" w:rsidRPr="000E75F7" w:rsidRDefault="00D54C82" w:rsidP="00556723">
            <w:pPr>
              <w:pStyle w:val="BMSTableText"/>
            </w:pPr>
            <w:r w:rsidRPr="000E75F7">
              <w:t>Symptomatische graad 2 of 3 hypothyreoïdie, hyperthyreoïdie, hypofysitis</w:t>
            </w:r>
          </w:p>
          <w:p w14:paraId="22A5ECC5" w14:textId="77777777" w:rsidR="00757BB9" w:rsidRPr="000E75F7" w:rsidRDefault="00D54C82" w:rsidP="00556723">
            <w:pPr>
              <w:pStyle w:val="BMSTableText"/>
            </w:pPr>
            <w:r w:rsidRPr="000E75F7">
              <w:t>Graad 2 bijnierinsufficiëntie</w:t>
            </w:r>
          </w:p>
          <w:p w14:paraId="7AA1342F" w14:textId="1C2DC331" w:rsidR="009D6184" w:rsidRPr="000E75F7" w:rsidRDefault="00D54C82" w:rsidP="00556723">
            <w:pPr>
              <w:pStyle w:val="BMSTableText"/>
            </w:pPr>
            <w:r w:rsidRPr="000E75F7">
              <w:t>Graad 3 diabetes</w:t>
            </w:r>
          </w:p>
        </w:tc>
        <w:tc>
          <w:tcPr>
            <w:tcW w:w="4086" w:type="dxa"/>
            <w:shd w:val="clear" w:color="auto" w:fill="auto"/>
          </w:tcPr>
          <w:p w14:paraId="155BEB62" w14:textId="77777777" w:rsidR="009D6184" w:rsidRPr="000E75F7" w:rsidRDefault="00D54C82" w:rsidP="00556723">
            <w:pPr>
              <w:pStyle w:val="BMSTableText"/>
            </w:pPr>
            <w:r w:rsidRPr="000E75F7">
              <w:t>Onderbreek dosis/doses totdat de symptomen verdwijnen en de behandeling met corticosteroïden (indien nodig voor de behandeling van symptomen van acute ontsteking) is afgerond. De behandeling moet worden voortgezet in aanwezigheid van hormonale substitutietherapie</w:t>
            </w:r>
            <w:r w:rsidRPr="000E75F7">
              <w:rPr>
                <w:vertAlign w:val="superscript"/>
              </w:rPr>
              <w:t>a</w:t>
            </w:r>
            <w:r w:rsidRPr="000E75F7">
              <w:t xml:space="preserve"> zolang er geen symptomen aanwezig zijn</w:t>
            </w:r>
          </w:p>
        </w:tc>
      </w:tr>
      <w:tr w:rsidR="00850DFB" w:rsidRPr="000E75F7" w14:paraId="67538C1A" w14:textId="77777777" w:rsidTr="00860BF7">
        <w:trPr>
          <w:cantSplit/>
        </w:trPr>
        <w:tc>
          <w:tcPr>
            <w:tcW w:w="2026" w:type="dxa"/>
            <w:vMerge/>
            <w:shd w:val="clear" w:color="auto" w:fill="auto"/>
            <w:vAlign w:val="center"/>
          </w:tcPr>
          <w:p w14:paraId="7D59342C" w14:textId="77777777" w:rsidR="0005290D" w:rsidRPr="000E75F7" w:rsidRDefault="0005290D" w:rsidP="00556723">
            <w:pPr>
              <w:pStyle w:val="BMSTableText"/>
            </w:pPr>
          </w:p>
        </w:tc>
        <w:tc>
          <w:tcPr>
            <w:tcW w:w="2959" w:type="dxa"/>
            <w:shd w:val="clear" w:color="auto" w:fill="auto"/>
          </w:tcPr>
          <w:p w14:paraId="5C226352" w14:textId="77777777" w:rsidR="00757BB9" w:rsidRPr="000E75F7" w:rsidRDefault="00D54C82" w:rsidP="00556723">
            <w:pPr>
              <w:pStyle w:val="BMSTableText"/>
            </w:pPr>
            <w:r w:rsidRPr="000E75F7">
              <w:t>Graad 4 hypothyreoïdie</w:t>
            </w:r>
          </w:p>
          <w:p w14:paraId="45C6A6C6" w14:textId="77777777" w:rsidR="00757BB9" w:rsidRPr="000E75F7" w:rsidRDefault="00D54C82" w:rsidP="00556723">
            <w:pPr>
              <w:pStyle w:val="BMSTableText"/>
            </w:pPr>
            <w:r w:rsidRPr="000E75F7">
              <w:t>Graad 4 hyperthyreoïdie</w:t>
            </w:r>
          </w:p>
          <w:p w14:paraId="60DF711A" w14:textId="77777777" w:rsidR="00757BB9" w:rsidRPr="000E75F7" w:rsidRDefault="00D54C82" w:rsidP="00556723">
            <w:pPr>
              <w:pStyle w:val="BMSTableText"/>
            </w:pPr>
            <w:r w:rsidRPr="000E75F7">
              <w:t>Graad 4 hypofysitis</w:t>
            </w:r>
          </w:p>
          <w:p w14:paraId="69A19D60" w14:textId="77777777" w:rsidR="00757BB9" w:rsidRPr="000E75F7" w:rsidRDefault="00D54C82" w:rsidP="00556723">
            <w:pPr>
              <w:pStyle w:val="BMSTableText"/>
            </w:pPr>
            <w:r w:rsidRPr="000E75F7">
              <w:t>Graad 3 of 4 bijnierinsufficiëntie</w:t>
            </w:r>
          </w:p>
          <w:p w14:paraId="2C414560" w14:textId="6E5C6528" w:rsidR="0005290D" w:rsidRPr="000E75F7" w:rsidRDefault="00D54C82" w:rsidP="00556723">
            <w:pPr>
              <w:pStyle w:val="BMSTableText"/>
            </w:pPr>
            <w:r w:rsidRPr="000E75F7">
              <w:t>Graad 4 diabetes</w:t>
            </w:r>
          </w:p>
        </w:tc>
        <w:tc>
          <w:tcPr>
            <w:tcW w:w="4086" w:type="dxa"/>
            <w:shd w:val="clear" w:color="auto" w:fill="auto"/>
            <w:vAlign w:val="center"/>
          </w:tcPr>
          <w:p w14:paraId="5F0F4193" w14:textId="77777777" w:rsidR="0005290D" w:rsidRPr="000E75F7" w:rsidRDefault="00D54C82" w:rsidP="00556723">
            <w:pPr>
              <w:pStyle w:val="BMSTableText"/>
            </w:pPr>
            <w:r w:rsidRPr="000E75F7">
              <w:t>Behandeling definitief staken</w:t>
            </w:r>
          </w:p>
        </w:tc>
      </w:tr>
      <w:tr w:rsidR="00850DFB" w:rsidRPr="000E75F7" w14:paraId="1444F495" w14:textId="77777777" w:rsidTr="00860BF7">
        <w:trPr>
          <w:cantSplit/>
        </w:trPr>
        <w:tc>
          <w:tcPr>
            <w:tcW w:w="2026" w:type="dxa"/>
            <w:vMerge w:val="restart"/>
            <w:shd w:val="clear" w:color="auto" w:fill="auto"/>
            <w:vAlign w:val="center"/>
          </w:tcPr>
          <w:p w14:paraId="0B32AA46" w14:textId="77777777" w:rsidR="009D6184" w:rsidRPr="000E75F7" w:rsidRDefault="00D54C82" w:rsidP="00940898">
            <w:pPr>
              <w:pStyle w:val="BMSTableText"/>
              <w:keepNext/>
            </w:pPr>
            <w:r w:rsidRPr="000E75F7">
              <w:lastRenderedPageBreak/>
              <w:t>Immuungerelateerde huidreacties</w:t>
            </w:r>
          </w:p>
        </w:tc>
        <w:tc>
          <w:tcPr>
            <w:tcW w:w="2959" w:type="dxa"/>
            <w:shd w:val="clear" w:color="auto" w:fill="auto"/>
          </w:tcPr>
          <w:p w14:paraId="31BAF754" w14:textId="77777777" w:rsidR="009D6184" w:rsidRPr="000E75F7" w:rsidRDefault="00D54C82" w:rsidP="00940898">
            <w:pPr>
              <w:pStyle w:val="BMSTableText"/>
              <w:keepNext/>
            </w:pPr>
            <w:r w:rsidRPr="000E75F7">
              <w:t>Graad 3 rash</w:t>
            </w:r>
          </w:p>
        </w:tc>
        <w:tc>
          <w:tcPr>
            <w:tcW w:w="4086" w:type="dxa"/>
            <w:shd w:val="clear" w:color="auto" w:fill="auto"/>
          </w:tcPr>
          <w:p w14:paraId="6CAF1852" w14:textId="5F1C6BA8" w:rsidR="002D5CD8" w:rsidRPr="000E75F7" w:rsidRDefault="00D54C82" w:rsidP="007950D5">
            <w:pPr>
              <w:pStyle w:val="BMSTableText"/>
              <w:keepNext/>
            </w:pPr>
            <w:r w:rsidRPr="000E75F7">
              <w:t>Onderbreek dosis/doses totdat de symptomen verdwijnen en de behandeling met corticosteroïden voltooid is</w:t>
            </w:r>
          </w:p>
        </w:tc>
      </w:tr>
      <w:tr w:rsidR="00850DFB" w:rsidRPr="000E75F7" w14:paraId="5CC18A03" w14:textId="77777777" w:rsidTr="00860BF7">
        <w:trPr>
          <w:cantSplit/>
        </w:trPr>
        <w:tc>
          <w:tcPr>
            <w:tcW w:w="2026" w:type="dxa"/>
            <w:vMerge/>
            <w:shd w:val="clear" w:color="auto" w:fill="auto"/>
            <w:vAlign w:val="center"/>
          </w:tcPr>
          <w:p w14:paraId="3467B618" w14:textId="77777777" w:rsidR="009D6184" w:rsidRPr="000E75F7" w:rsidRDefault="009D6184" w:rsidP="00940898">
            <w:pPr>
              <w:pStyle w:val="BMSTableText"/>
              <w:keepNext/>
            </w:pPr>
          </w:p>
        </w:tc>
        <w:tc>
          <w:tcPr>
            <w:tcW w:w="2959" w:type="dxa"/>
            <w:shd w:val="clear" w:color="auto" w:fill="auto"/>
          </w:tcPr>
          <w:p w14:paraId="09C198E1" w14:textId="1EAC5A16" w:rsidR="007C3D97" w:rsidRPr="000E75F7" w:rsidRDefault="00D54C82" w:rsidP="007950D5">
            <w:pPr>
              <w:pStyle w:val="BMSTableText"/>
              <w:keepNext/>
            </w:pPr>
            <w:r w:rsidRPr="000E75F7">
              <w:t>Verdenking op Stevens</w:t>
            </w:r>
            <w:r w:rsidRPr="000E75F7">
              <w:noBreakHyphen/>
              <w:t>Johnsonsyndroom (SJS) of toxische epidermale necrolyse (TEN)</w:t>
            </w:r>
          </w:p>
        </w:tc>
        <w:tc>
          <w:tcPr>
            <w:tcW w:w="4086" w:type="dxa"/>
            <w:shd w:val="clear" w:color="auto" w:fill="auto"/>
          </w:tcPr>
          <w:p w14:paraId="6312A144" w14:textId="605B03C4" w:rsidR="007C3D97" w:rsidRPr="000E75F7" w:rsidRDefault="00D54C82" w:rsidP="007950D5">
            <w:pPr>
              <w:pStyle w:val="BMSTableText"/>
              <w:keepNext/>
            </w:pPr>
            <w:r w:rsidRPr="000E75F7">
              <w:t>Onderbreek dosis/doses</w:t>
            </w:r>
          </w:p>
        </w:tc>
      </w:tr>
      <w:tr w:rsidR="00850DFB" w:rsidRPr="000E75F7" w14:paraId="1CB9249B" w14:textId="77777777" w:rsidTr="00860BF7">
        <w:trPr>
          <w:cantSplit/>
        </w:trPr>
        <w:tc>
          <w:tcPr>
            <w:tcW w:w="2026" w:type="dxa"/>
            <w:vMerge/>
            <w:shd w:val="clear" w:color="auto" w:fill="auto"/>
            <w:vAlign w:val="center"/>
          </w:tcPr>
          <w:p w14:paraId="07D88CE7" w14:textId="77777777" w:rsidR="009D6184" w:rsidRPr="000E75F7" w:rsidRDefault="009D6184" w:rsidP="00940898">
            <w:pPr>
              <w:pStyle w:val="BMSTableText"/>
            </w:pPr>
          </w:p>
        </w:tc>
        <w:tc>
          <w:tcPr>
            <w:tcW w:w="2959" w:type="dxa"/>
            <w:shd w:val="clear" w:color="auto" w:fill="auto"/>
          </w:tcPr>
          <w:p w14:paraId="7B60DCD9" w14:textId="77777777" w:rsidR="00757BB9" w:rsidRPr="000E75F7" w:rsidRDefault="00D54C82" w:rsidP="00940898">
            <w:pPr>
              <w:pStyle w:val="BMSTableText"/>
            </w:pPr>
            <w:r w:rsidRPr="000E75F7">
              <w:t>Graad 4 rash</w:t>
            </w:r>
          </w:p>
          <w:p w14:paraId="0040D003" w14:textId="10D94CB8" w:rsidR="009D6184" w:rsidRPr="000E75F7" w:rsidRDefault="00D54C82" w:rsidP="00940898">
            <w:pPr>
              <w:pStyle w:val="BMSTableText"/>
            </w:pPr>
            <w:r w:rsidRPr="000E75F7">
              <w:t>Bevestigde SJS/TEN</w:t>
            </w:r>
          </w:p>
        </w:tc>
        <w:tc>
          <w:tcPr>
            <w:tcW w:w="4086" w:type="dxa"/>
            <w:shd w:val="clear" w:color="auto" w:fill="auto"/>
          </w:tcPr>
          <w:p w14:paraId="5178A75B" w14:textId="77777777" w:rsidR="009D6184" w:rsidRPr="000E75F7" w:rsidRDefault="00D54C82" w:rsidP="00940898">
            <w:pPr>
              <w:pStyle w:val="BMSTableText"/>
            </w:pPr>
            <w:r w:rsidRPr="000E75F7">
              <w:t>Behandeling definitief staken (zie rubriek 4.4)</w:t>
            </w:r>
          </w:p>
        </w:tc>
      </w:tr>
      <w:tr w:rsidR="00850DFB" w:rsidRPr="000E75F7" w14:paraId="67E28E2A" w14:textId="77777777" w:rsidTr="00860BF7">
        <w:trPr>
          <w:cantSplit/>
        </w:trPr>
        <w:tc>
          <w:tcPr>
            <w:tcW w:w="2026" w:type="dxa"/>
            <w:vMerge w:val="restart"/>
            <w:shd w:val="clear" w:color="auto" w:fill="auto"/>
            <w:vAlign w:val="center"/>
          </w:tcPr>
          <w:p w14:paraId="05BE084F" w14:textId="77777777" w:rsidR="00A55212" w:rsidRPr="000E75F7" w:rsidRDefault="00D54C82" w:rsidP="007950D5">
            <w:pPr>
              <w:pStyle w:val="BMSTableText"/>
              <w:keepNext/>
            </w:pPr>
            <w:r w:rsidRPr="000E75F7">
              <w:t>Immuungerelateerde myocarditis</w:t>
            </w:r>
          </w:p>
        </w:tc>
        <w:tc>
          <w:tcPr>
            <w:tcW w:w="2959" w:type="dxa"/>
            <w:shd w:val="clear" w:color="auto" w:fill="auto"/>
          </w:tcPr>
          <w:p w14:paraId="66516270" w14:textId="77777777" w:rsidR="00A55212" w:rsidRPr="000E75F7" w:rsidRDefault="00D54C82" w:rsidP="007950D5">
            <w:pPr>
              <w:pStyle w:val="BMSTableText"/>
              <w:keepNext/>
            </w:pPr>
            <w:r w:rsidRPr="000E75F7">
              <w:t>Graad 2 myocarditis</w:t>
            </w:r>
          </w:p>
        </w:tc>
        <w:tc>
          <w:tcPr>
            <w:tcW w:w="4086" w:type="dxa"/>
            <w:shd w:val="clear" w:color="auto" w:fill="auto"/>
          </w:tcPr>
          <w:p w14:paraId="5B3A552D" w14:textId="5508B656" w:rsidR="002D5CD8" w:rsidRPr="000E75F7" w:rsidRDefault="00D54C82" w:rsidP="007950D5">
            <w:pPr>
              <w:pStyle w:val="BMSTableText"/>
              <w:keepNext/>
            </w:pPr>
            <w:r w:rsidRPr="000E75F7">
              <w:t>Onderbreek dosis/doses totdat de symptomen verdwijnen en de behandeling met corticosteroïden voltooid is</w:t>
            </w:r>
            <w:r w:rsidRPr="000E75F7">
              <w:rPr>
                <w:vertAlign w:val="superscript"/>
              </w:rPr>
              <w:t>b</w:t>
            </w:r>
          </w:p>
        </w:tc>
      </w:tr>
      <w:tr w:rsidR="00850DFB" w:rsidRPr="000E75F7" w14:paraId="0CE9FE14" w14:textId="77777777" w:rsidTr="00860BF7">
        <w:trPr>
          <w:cantSplit/>
        </w:trPr>
        <w:tc>
          <w:tcPr>
            <w:tcW w:w="2026" w:type="dxa"/>
            <w:vMerge/>
            <w:shd w:val="clear" w:color="auto" w:fill="auto"/>
            <w:vAlign w:val="center"/>
          </w:tcPr>
          <w:p w14:paraId="7974D3E5" w14:textId="77777777" w:rsidR="00A55212" w:rsidRPr="000E75F7" w:rsidRDefault="00A55212" w:rsidP="007950D5">
            <w:pPr>
              <w:pStyle w:val="BMSTableText"/>
              <w:keepNext/>
            </w:pPr>
          </w:p>
        </w:tc>
        <w:tc>
          <w:tcPr>
            <w:tcW w:w="2959" w:type="dxa"/>
            <w:shd w:val="clear" w:color="auto" w:fill="auto"/>
          </w:tcPr>
          <w:p w14:paraId="11F1F4F3" w14:textId="77777777" w:rsidR="00A55212" w:rsidRPr="000E75F7" w:rsidRDefault="00D54C82" w:rsidP="007950D5">
            <w:pPr>
              <w:pStyle w:val="BMSTableText"/>
              <w:keepNext/>
            </w:pPr>
            <w:r w:rsidRPr="000E75F7">
              <w:t>Graad 3 of 4 myocarditis</w:t>
            </w:r>
          </w:p>
        </w:tc>
        <w:tc>
          <w:tcPr>
            <w:tcW w:w="4086" w:type="dxa"/>
            <w:shd w:val="clear" w:color="auto" w:fill="auto"/>
          </w:tcPr>
          <w:p w14:paraId="0A4ED264" w14:textId="77777777" w:rsidR="00A55212" w:rsidRPr="000E75F7" w:rsidRDefault="00D54C82" w:rsidP="007950D5">
            <w:pPr>
              <w:pStyle w:val="BMSTableText"/>
              <w:keepNext/>
            </w:pPr>
            <w:r w:rsidRPr="000E75F7">
              <w:t>Behandeling definitief staken</w:t>
            </w:r>
          </w:p>
        </w:tc>
      </w:tr>
      <w:tr w:rsidR="00850DFB" w:rsidRPr="000E75F7" w14:paraId="5C346662" w14:textId="77777777" w:rsidTr="00860BF7">
        <w:trPr>
          <w:cantSplit/>
        </w:trPr>
        <w:tc>
          <w:tcPr>
            <w:tcW w:w="2026" w:type="dxa"/>
            <w:vMerge w:val="restart"/>
            <w:shd w:val="clear" w:color="auto" w:fill="auto"/>
            <w:vAlign w:val="center"/>
          </w:tcPr>
          <w:p w14:paraId="07C4FE24" w14:textId="77777777" w:rsidR="009D6184" w:rsidRPr="000E75F7" w:rsidRDefault="00D54C82" w:rsidP="00940898">
            <w:pPr>
              <w:pStyle w:val="BMSTableText"/>
              <w:keepNext/>
            </w:pPr>
            <w:r w:rsidRPr="000E75F7">
              <w:t>Andere immuungerelateerde bijwerkingen</w:t>
            </w:r>
          </w:p>
        </w:tc>
        <w:tc>
          <w:tcPr>
            <w:tcW w:w="2959" w:type="dxa"/>
            <w:shd w:val="clear" w:color="auto" w:fill="auto"/>
          </w:tcPr>
          <w:p w14:paraId="2B565963" w14:textId="77777777" w:rsidR="009D6184" w:rsidRPr="000E75F7" w:rsidRDefault="00D54C82" w:rsidP="00940898">
            <w:pPr>
              <w:pStyle w:val="BMSTableText"/>
              <w:keepNext/>
            </w:pPr>
            <w:r w:rsidRPr="000E75F7">
              <w:t>Graad 3 (voor het eerst opgetreden)</w:t>
            </w:r>
          </w:p>
        </w:tc>
        <w:tc>
          <w:tcPr>
            <w:tcW w:w="4086" w:type="dxa"/>
            <w:shd w:val="clear" w:color="auto" w:fill="auto"/>
          </w:tcPr>
          <w:p w14:paraId="396B15E9" w14:textId="4A47F1DC" w:rsidR="009D6184" w:rsidRPr="000E75F7" w:rsidRDefault="00D54C82" w:rsidP="007950D5">
            <w:pPr>
              <w:pStyle w:val="BMSTableText"/>
              <w:keepNext/>
            </w:pPr>
            <w:r w:rsidRPr="000E75F7">
              <w:t>Onderbreek dosis/doses</w:t>
            </w:r>
          </w:p>
        </w:tc>
      </w:tr>
      <w:tr w:rsidR="00850DFB" w:rsidRPr="000E75F7" w14:paraId="58FA255C" w14:textId="77777777" w:rsidTr="00860BF7">
        <w:trPr>
          <w:cantSplit/>
        </w:trPr>
        <w:tc>
          <w:tcPr>
            <w:tcW w:w="2026" w:type="dxa"/>
            <w:vMerge/>
            <w:shd w:val="clear" w:color="auto" w:fill="auto"/>
            <w:vAlign w:val="center"/>
          </w:tcPr>
          <w:p w14:paraId="6148962A" w14:textId="77777777" w:rsidR="009D6184" w:rsidRPr="000E75F7" w:rsidRDefault="009D6184" w:rsidP="00940898">
            <w:pPr>
              <w:pStyle w:val="BMSTableText"/>
              <w:keepNext/>
            </w:pPr>
          </w:p>
        </w:tc>
        <w:tc>
          <w:tcPr>
            <w:tcW w:w="2959" w:type="dxa"/>
            <w:shd w:val="clear" w:color="auto" w:fill="auto"/>
          </w:tcPr>
          <w:p w14:paraId="38B5BDEC" w14:textId="77777777" w:rsidR="009D6184" w:rsidRPr="000E75F7" w:rsidRDefault="00D54C82" w:rsidP="00940898">
            <w:pPr>
              <w:pStyle w:val="BMSTableText"/>
              <w:keepNext/>
            </w:pPr>
            <w:r w:rsidRPr="000E75F7">
              <w:t>Graad 4 of opnieuw optreden van graad 3; aanhoudende graad 2 of 3 ondanks aanpassing van de behandeling; niet mogelijk om de dosis corticosteroïden te verlagen naar 10 mg prednison of equivalent per dag</w:t>
            </w:r>
          </w:p>
        </w:tc>
        <w:tc>
          <w:tcPr>
            <w:tcW w:w="4086" w:type="dxa"/>
            <w:shd w:val="clear" w:color="auto" w:fill="auto"/>
            <w:vAlign w:val="center"/>
          </w:tcPr>
          <w:p w14:paraId="2F43D975" w14:textId="77777777" w:rsidR="009D6184" w:rsidRPr="000E75F7" w:rsidRDefault="00D54C82" w:rsidP="00940898">
            <w:pPr>
              <w:pStyle w:val="BMSTableText"/>
              <w:keepNext/>
            </w:pPr>
            <w:r w:rsidRPr="000E75F7">
              <w:t>Behandeling definitief staken</w:t>
            </w:r>
          </w:p>
        </w:tc>
      </w:tr>
    </w:tbl>
    <w:p w14:paraId="2384C4EB" w14:textId="77777777" w:rsidR="00757BB9" w:rsidRPr="000E75F7" w:rsidRDefault="00D54C82" w:rsidP="00940898">
      <w:pPr>
        <w:pStyle w:val="Tablefooter"/>
        <w:keepNext/>
        <w:rPr>
          <w:sz w:val="20"/>
        </w:rPr>
      </w:pPr>
      <w:r w:rsidRPr="000E75F7">
        <w:rPr>
          <w:sz w:val="20"/>
        </w:rPr>
        <w:t>Let op: De gradering van de toxiciteit is in overeenstemming met de terminologiecriteria van het National Cancer Institute Common Terminology Criteria for Adverse Events Version 5.0 (NCI</w:t>
      </w:r>
      <w:r w:rsidRPr="000E75F7">
        <w:rPr>
          <w:sz w:val="20"/>
        </w:rPr>
        <w:noBreakHyphen/>
        <w:t>CTCAE v5).</w:t>
      </w:r>
    </w:p>
    <w:p w14:paraId="6B1633CF" w14:textId="77777777" w:rsidR="00757BB9" w:rsidRPr="000E75F7" w:rsidRDefault="00D54C82" w:rsidP="00940898">
      <w:pPr>
        <w:pStyle w:val="Tablefooter"/>
        <w:keepNext/>
        <w:tabs>
          <w:tab w:val="left" w:pos="567"/>
        </w:tabs>
        <w:ind w:left="567" w:hanging="567"/>
        <w:rPr>
          <w:sz w:val="20"/>
        </w:rPr>
      </w:pPr>
      <w:r w:rsidRPr="000E75F7">
        <w:rPr>
          <w:sz w:val="20"/>
          <w:vertAlign w:val="superscript"/>
        </w:rPr>
        <w:t>a</w:t>
      </w:r>
      <w:r w:rsidRPr="000E75F7">
        <w:rPr>
          <w:sz w:val="20"/>
        </w:rPr>
        <w:tab/>
        <w:t>Aanbevelingen voor het gebruik van hormonale substitutietherapie zijn beschreven in rubriek 4.4.</w:t>
      </w:r>
    </w:p>
    <w:p w14:paraId="4BF37D7E" w14:textId="77777777" w:rsidR="00757BB9" w:rsidRPr="000E75F7" w:rsidRDefault="00D54C82" w:rsidP="00940898">
      <w:pPr>
        <w:pStyle w:val="Tablefooter"/>
        <w:tabs>
          <w:tab w:val="left" w:pos="567"/>
        </w:tabs>
        <w:ind w:left="567" w:hanging="567"/>
        <w:rPr>
          <w:sz w:val="20"/>
        </w:rPr>
      </w:pPr>
      <w:r w:rsidRPr="000E75F7">
        <w:rPr>
          <w:sz w:val="20"/>
          <w:vertAlign w:val="superscript"/>
        </w:rPr>
        <w:t>b</w:t>
      </w:r>
      <w:r w:rsidRPr="000E75F7">
        <w:rPr>
          <w:sz w:val="20"/>
        </w:rPr>
        <w:tab/>
        <w:t>De veiligheid van het opnieuw starten van Opdualag bij patiënten die eerder immuungerelateerde myocarditis hadden, is niet bekend.</w:t>
      </w:r>
    </w:p>
    <w:p w14:paraId="2B43043E" w14:textId="77777777" w:rsidR="00757BB9" w:rsidRPr="000E75F7" w:rsidRDefault="00757BB9" w:rsidP="00940898">
      <w:pPr>
        <w:pStyle w:val="EMEABodyText"/>
        <w:rPr>
          <w:iCs/>
        </w:rPr>
      </w:pPr>
    </w:p>
    <w:p w14:paraId="4909BDCE" w14:textId="77777777" w:rsidR="00757BB9" w:rsidRPr="000E75F7" w:rsidRDefault="00D54C82" w:rsidP="00940898">
      <w:pPr>
        <w:pStyle w:val="EMEABodyText"/>
        <w:keepNext/>
        <w:rPr>
          <w:bCs/>
          <w:iCs/>
          <w:szCs w:val="22"/>
        </w:rPr>
      </w:pPr>
      <w:r w:rsidRPr="000E75F7">
        <w:rPr>
          <w:u w:val="single"/>
        </w:rPr>
        <w:t>Speciale patiëntengroepen</w:t>
      </w:r>
    </w:p>
    <w:p w14:paraId="0456AD70" w14:textId="77777777" w:rsidR="00757BB9" w:rsidRPr="000E75F7" w:rsidRDefault="00757BB9" w:rsidP="00940898">
      <w:pPr>
        <w:pStyle w:val="EMEABodyText"/>
        <w:keepNext/>
      </w:pPr>
    </w:p>
    <w:p w14:paraId="476679B7" w14:textId="77777777" w:rsidR="00757BB9" w:rsidRPr="000E75F7" w:rsidRDefault="00D54C82" w:rsidP="00940898">
      <w:pPr>
        <w:pStyle w:val="EMEABodyText"/>
        <w:rPr>
          <w:i/>
          <w:iCs/>
        </w:rPr>
      </w:pPr>
      <w:r w:rsidRPr="000E75F7">
        <w:rPr>
          <w:i/>
        </w:rPr>
        <w:t>Pediatrische patiënten</w:t>
      </w:r>
    </w:p>
    <w:p w14:paraId="26D95240" w14:textId="77777777" w:rsidR="00757BB9" w:rsidRPr="000E75F7" w:rsidRDefault="00D54C82" w:rsidP="00940898">
      <w:pPr>
        <w:pStyle w:val="EMEABodyText"/>
        <w:rPr>
          <w:bCs/>
          <w:szCs w:val="22"/>
        </w:rPr>
      </w:pPr>
      <w:r w:rsidRPr="000E75F7">
        <w:t>De veiligheid en werkzaamheid van Opdualag bij kinderen in de leeftijd tot 12 jaar zijn nog niet vastgesteld. Er zijn geen gegevens beschikbaar (zie rubriek 5.2).</w:t>
      </w:r>
    </w:p>
    <w:p w14:paraId="1BBA41FD" w14:textId="77777777" w:rsidR="00757BB9" w:rsidRPr="000E75F7" w:rsidRDefault="00757BB9" w:rsidP="00940898">
      <w:pPr>
        <w:pStyle w:val="EMEABodyText"/>
        <w:rPr>
          <w:bCs/>
          <w:i/>
          <w:iCs/>
          <w:szCs w:val="22"/>
        </w:rPr>
      </w:pPr>
    </w:p>
    <w:p w14:paraId="0A817FB4" w14:textId="77777777" w:rsidR="00757BB9" w:rsidRPr="000E75F7" w:rsidRDefault="00D54C82" w:rsidP="00940898">
      <w:pPr>
        <w:pStyle w:val="EMEABodyText"/>
        <w:keepNext/>
        <w:rPr>
          <w:bCs/>
          <w:i/>
          <w:iCs/>
          <w:szCs w:val="22"/>
        </w:rPr>
      </w:pPr>
      <w:r w:rsidRPr="000E75F7">
        <w:rPr>
          <w:i/>
        </w:rPr>
        <w:t>Ouderen</w:t>
      </w:r>
    </w:p>
    <w:p w14:paraId="2819A061" w14:textId="77777777" w:rsidR="00757BB9" w:rsidRPr="000E75F7" w:rsidRDefault="00D54C82" w:rsidP="00940898">
      <w:pPr>
        <w:pStyle w:val="EMEABodyText"/>
        <w:rPr>
          <w:bCs/>
          <w:szCs w:val="22"/>
        </w:rPr>
      </w:pPr>
      <w:r w:rsidRPr="000E75F7">
        <w:t>Er is geen aanpassing van de dosis Opdualag nodig voor oudere patiënten (≥ 65 jaar) (zie rubriek 5.2).</w:t>
      </w:r>
    </w:p>
    <w:p w14:paraId="1B6925A0" w14:textId="77777777" w:rsidR="00757BB9" w:rsidRPr="000E75F7" w:rsidRDefault="00757BB9" w:rsidP="00940898">
      <w:pPr>
        <w:pStyle w:val="EMEABodyText"/>
      </w:pPr>
    </w:p>
    <w:p w14:paraId="06D3F9C1" w14:textId="77777777" w:rsidR="00757BB9" w:rsidRPr="000E75F7" w:rsidRDefault="00D54C82" w:rsidP="00940898">
      <w:pPr>
        <w:pStyle w:val="EMEABodyText"/>
        <w:keepNext/>
        <w:rPr>
          <w:bCs/>
          <w:i/>
          <w:iCs/>
          <w:szCs w:val="22"/>
        </w:rPr>
      </w:pPr>
      <w:r w:rsidRPr="000E75F7">
        <w:rPr>
          <w:i/>
        </w:rPr>
        <w:t>Nierfunctiestoornis</w:t>
      </w:r>
    </w:p>
    <w:p w14:paraId="29BE8CD2" w14:textId="77777777" w:rsidR="00757BB9" w:rsidRPr="000E75F7" w:rsidRDefault="00D54C82" w:rsidP="00940898">
      <w:pPr>
        <w:pStyle w:val="EMEABodyText"/>
      </w:pPr>
      <w:r w:rsidRPr="000E75F7">
        <w:t>Dosisaanpassing bij patiënten met een lichte of matige nierfunctiestoornis is niet nodig (zie rubriek 5.2). Gegevens afkomstig van patiënten met een ernstige nierfunctiestoornis zijn te beperkt om conclusies te trekken over deze populatie.</w:t>
      </w:r>
    </w:p>
    <w:p w14:paraId="1BEE9519" w14:textId="77777777" w:rsidR="00757BB9" w:rsidRPr="000E75F7" w:rsidRDefault="00757BB9" w:rsidP="00940898">
      <w:pPr>
        <w:pStyle w:val="EMEABodyText"/>
        <w:rPr>
          <w:szCs w:val="22"/>
        </w:rPr>
      </w:pPr>
    </w:p>
    <w:p w14:paraId="37E67437" w14:textId="77777777" w:rsidR="00757BB9" w:rsidRPr="000E75F7" w:rsidRDefault="00D54C82" w:rsidP="00940898">
      <w:pPr>
        <w:pStyle w:val="EMEABodyText"/>
        <w:keepNext/>
        <w:rPr>
          <w:bCs/>
          <w:i/>
          <w:iCs/>
          <w:szCs w:val="22"/>
        </w:rPr>
      </w:pPr>
      <w:r w:rsidRPr="000E75F7">
        <w:rPr>
          <w:i/>
        </w:rPr>
        <w:t>Leverfunctiestoornis</w:t>
      </w:r>
    </w:p>
    <w:p w14:paraId="11361574" w14:textId="77777777" w:rsidR="00757BB9" w:rsidRPr="000E75F7" w:rsidRDefault="00D54C82" w:rsidP="00940898">
      <w:pPr>
        <w:pStyle w:val="EMEABodyText"/>
        <w:rPr>
          <w:szCs w:val="24"/>
        </w:rPr>
      </w:pPr>
      <w:r w:rsidRPr="000E75F7">
        <w:t>Dosisaanpassing bij patiënten met een lichte of matige leverfunctiestoornis is niet nodig (zie rubriek 5.2). Gegevens afkomstig van patiënten met een ernstige leverfunctiestoornis zijn te beperkt om conclusies te trekken over deze populatie.</w:t>
      </w:r>
    </w:p>
    <w:p w14:paraId="06BF666D" w14:textId="77777777" w:rsidR="00757BB9" w:rsidRPr="000E75F7" w:rsidRDefault="00757BB9" w:rsidP="00940898">
      <w:pPr>
        <w:pStyle w:val="EMEABodyText"/>
        <w:rPr>
          <w:szCs w:val="22"/>
        </w:rPr>
      </w:pPr>
    </w:p>
    <w:p w14:paraId="135F04E9" w14:textId="77777777" w:rsidR="00757BB9" w:rsidRPr="000E75F7" w:rsidRDefault="00D54C82" w:rsidP="00940898">
      <w:pPr>
        <w:pStyle w:val="EMEABodyText"/>
        <w:keepNext/>
        <w:rPr>
          <w:szCs w:val="22"/>
          <w:u w:val="single"/>
        </w:rPr>
      </w:pPr>
      <w:r w:rsidRPr="000E75F7">
        <w:rPr>
          <w:u w:val="single"/>
        </w:rPr>
        <w:t>Wijze van toediening</w:t>
      </w:r>
    </w:p>
    <w:p w14:paraId="1899AB55" w14:textId="77777777" w:rsidR="00757BB9" w:rsidRPr="000E75F7" w:rsidRDefault="00757BB9" w:rsidP="00940898">
      <w:pPr>
        <w:pStyle w:val="EMEABodyText"/>
        <w:keepNext/>
      </w:pPr>
    </w:p>
    <w:p w14:paraId="1B905AC7" w14:textId="77777777" w:rsidR="00757BB9" w:rsidRPr="000E75F7" w:rsidRDefault="00D54C82" w:rsidP="00940898">
      <w:pPr>
        <w:pStyle w:val="EMEABodyText"/>
        <w:rPr>
          <w:szCs w:val="22"/>
        </w:rPr>
      </w:pPr>
      <w:r w:rsidRPr="000E75F7">
        <w:t>Opdualag is alleen voor intraveneus gebruik. Het moet als intraveneuze infusie worden toegediend gedurende 30 minuten.</w:t>
      </w:r>
    </w:p>
    <w:p w14:paraId="4798249E" w14:textId="77777777" w:rsidR="00757BB9" w:rsidRPr="000E75F7" w:rsidRDefault="00757BB9" w:rsidP="00940898">
      <w:pPr>
        <w:pStyle w:val="EMEABodyText"/>
        <w:rPr>
          <w:szCs w:val="22"/>
        </w:rPr>
      </w:pPr>
    </w:p>
    <w:p w14:paraId="3DBB99EE" w14:textId="77777777" w:rsidR="00757BB9" w:rsidRPr="000E75F7" w:rsidRDefault="00D54C82" w:rsidP="00940898">
      <w:pPr>
        <w:pStyle w:val="EMEABodyText"/>
        <w:rPr>
          <w:szCs w:val="22"/>
        </w:rPr>
      </w:pPr>
      <w:r w:rsidRPr="000E75F7">
        <w:t>Opdualag mag niet als intraveneuze push- of bolusinjectie worden toegediend.</w:t>
      </w:r>
    </w:p>
    <w:p w14:paraId="2EFFEE41" w14:textId="77777777" w:rsidR="00757BB9" w:rsidRPr="000E75F7" w:rsidRDefault="00D54C82" w:rsidP="00940898">
      <w:pPr>
        <w:pStyle w:val="EMEABodyText"/>
      </w:pPr>
      <w:r w:rsidRPr="000E75F7">
        <w:t>Opdualag kan onverdund worden gebruikt, of mag worden verdund met natriumchloride 9 mg/ml (0,9%) oplossing voor injectie of glucose 50 mg/ml (5%) oplossing voor injectie (zie rubriek 6.6).</w:t>
      </w:r>
    </w:p>
    <w:p w14:paraId="291FCDD5" w14:textId="77777777" w:rsidR="00757BB9" w:rsidRPr="000E75F7" w:rsidRDefault="00757BB9" w:rsidP="00940898">
      <w:pPr>
        <w:pStyle w:val="EMEABodyText"/>
        <w:rPr>
          <w:szCs w:val="22"/>
        </w:rPr>
      </w:pPr>
    </w:p>
    <w:p w14:paraId="41EF274D" w14:textId="77777777" w:rsidR="00757BB9" w:rsidRPr="000E75F7" w:rsidRDefault="00D54C82" w:rsidP="00940898">
      <w:pPr>
        <w:pStyle w:val="EMEABodyText"/>
        <w:rPr>
          <w:szCs w:val="22"/>
        </w:rPr>
      </w:pPr>
      <w:r w:rsidRPr="000E75F7">
        <w:lastRenderedPageBreak/>
        <w:t>Voor instructies over de bereiding en hantering van het geneesmiddel voorafgaand aan toediening, zie rubriek 6.6.</w:t>
      </w:r>
    </w:p>
    <w:p w14:paraId="160DFAAA" w14:textId="77777777" w:rsidR="00757BB9" w:rsidRPr="000E75F7" w:rsidRDefault="00757BB9" w:rsidP="00940898">
      <w:pPr>
        <w:pStyle w:val="EMEABodyText"/>
        <w:rPr>
          <w:szCs w:val="22"/>
        </w:rPr>
      </w:pPr>
    </w:p>
    <w:p w14:paraId="57C00EAB" w14:textId="77777777" w:rsidR="00757BB9" w:rsidRPr="000E75F7" w:rsidRDefault="00D54C82" w:rsidP="00E844DD">
      <w:pPr>
        <w:pStyle w:val="EMEAHeading1"/>
        <w:keepLines w:val="0"/>
        <w:tabs>
          <w:tab w:val="left" w:pos="567"/>
        </w:tabs>
        <w:outlineLvl w:val="9"/>
        <w:rPr>
          <w:caps w:val="0"/>
        </w:rPr>
      </w:pPr>
      <w:r w:rsidRPr="000E75F7">
        <w:rPr>
          <w:caps w:val="0"/>
        </w:rPr>
        <w:t>4.3</w:t>
      </w:r>
      <w:r w:rsidRPr="000E75F7">
        <w:rPr>
          <w:caps w:val="0"/>
        </w:rPr>
        <w:tab/>
        <w:t>Contra</w:t>
      </w:r>
      <w:r w:rsidRPr="000E75F7">
        <w:rPr>
          <w:caps w:val="0"/>
        </w:rPr>
        <w:noBreakHyphen/>
        <w:t>indicaties</w:t>
      </w:r>
    </w:p>
    <w:p w14:paraId="1AECF1F0" w14:textId="77777777" w:rsidR="00757BB9" w:rsidRPr="000E75F7" w:rsidRDefault="00757BB9" w:rsidP="00940898">
      <w:pPr>
        <w:pStyle w:val="EMEABodyText"/>
        <w:keepNext/>
        <w:rPr>
          <w:szCs w:val="22"/>
        </w:rPr>
      </w:pPr>
    </w:p>
    <w:p w14:paraId="2773D4F7" w14:textId="77777777" w:rsidR="00757BB9" w:rsidRPr="000E75F7" w:rsidRDefault="00D54C82" w:rsidP="002E5294">
      <w:pPr>
        <w:pStyle w:val="EMEABodyText"/>
        <w:rPr>
          <w:szCs w:val="22"/>
        </w:rPr>
      </w:pPr>
      <w:r w:rsidRPr="000E75F7">
        <w:t>Overgevoeligheid voor de werkzame stof(fen) of voor een van de in rubriek 6.1 vermelde hulpstof(fen).</w:t>
      </w:r>
    </w:p>
    <w:p w14:paraId="78DC440D" w14:textId="77777777" w:rsidR="00757BB9" w:rsidRPr="000E75F7" w:rsidRDefault="00757BB9" w:rsidP="00940898">
      <w:pPr>
        <w:pStyle w:val="EMEABodyText"/>
        <w:rPr>
          <w:szCs w:val="22"/>
        </w:rPr>
      </w:pPr>
    </w:p>
    <w:p w14:paraId="14B174D0" w14:textId="77777777" w:rsidR="00757BB9" w:rsidRPr="000E75F7" w:rsidRDefault="00D54C82" w:rsidP="00E844DD">
      <w:pPr>
        <w:pStyle w:val="EMEAHeading1"/>
        <w:keepLines w:val="0"/>
        <w:tabs>
          <w:tab w:val="left" w:pos="567"/>
        </w:tabs>
        <w:outlineLvl w:val="9"/>
        <w:rPr>
          <w:caps w:val="0"/>
        </w:rPr>
      </w:pPr>
      <w:r w:rsidRPr="000E75F7">
        <w:rPr>
          <w:caps w:val="0"/>
        </w:rPr>
        <w:t>4.4</w:t>
      </w:r>
      <w:r w:rsidRPr="000E75F7">
        <w:rPr>
          <w:caps w:val="0"/>
        </w:rPr>
        <w:tab/>
        <w:t>Bijzondere waarschuwingen en voorzorgen bij gebruik</w:t>
      </w:r>
    </w:p>
    <w:p w14:paraId="7A8D0E32" w14:textId="77777777" w:rsidR="00757BB9" w:rsidRPr="000E75F7" w:rsidRDefault="00757BB9" w:rsidP="00940898">
      <w:pPr>
        <w:pStyle w:val="EMEABodyText"/>
        <w:keepNext/>
      </w:pPr>
    </w:p>
    <w:p w14:paraId="67EFDDEF" w14:textId="77777777" w:rsidR="00757BB9" w:rsidRPr="000E75F7" w:rsidRDefault="00D54C82" w:rsidP="00940898">
      <w:pPr>
        <w:pStyle w:val="EMEABodyText"/>
        <w:keepNext/>
        <w:rPr>
          <w:u w:val="single"/>
        </w:rPr>
      </w:pPr>
      <w:r w:rsidRPr="000E75F7">
        <w:rPr>
          <w:u w:val="single"/>
        </w:rPr>
        <w:t>Terugvinden herkomst</w:t>
      </w:r>
    </w:p>
    <w:p w14:paraId="2C3B3753" w14:textId="77777777" w:rsidR="00757BB9" w:rsidRPr="000E75F7" w:rsidRDefault="00D54C82" w:rsidP="00940898">
      <w:pPr>
        <w:pStyle w:val="EMEABodyText"/>
      </w:pPr>
      <w:r w:rsidRPr="000E75F7">
        <w:t>Om het terugvinden van de herkomst van biologicals te verbeteren, moeten de naam en het batchnummer van het toegediende product goed geregistreerd worden.</w:t>
      </w:r>
    </w:p>
    <w:p w14:paraId="17C7ABC3" w14:textId="77777777" w:rsidR="00757BB9" w:rsidRPr="000E75F7" w:rsidRDefault="00757BB9" w:rsidP="00940898">
      <w:pPr>
        <w:pStyle w:val="EMEABodyText"/>
      </w:pPr>
    </w:p>
    <w:p w14:paraId="7E6675C8" w14:textId="77777777" w:rsidR="00757BB9" w:rsidRPr="000E75F7" w:rsidRDefault="00535C6D" w:rsidP="00940898">
      <w:pPr>
        <w:pStyle w:val="EMEABodyText"/>
        <w:keepNext/>
        <w:rPr>
          <w:u w:val="single"/>
        </w:rPr>
      </w:pPr>
      <w:r w:rsidRPr="000E75F7">
        <w:rPr>
          <w:u w:val="single"/>
        </w:rPr>
        <w:t>Beoordeling van PD-L1-status</w:t>
      </w:r>
    </w:p>
    <w:p w14:paraId="516F20EB" w14:textId="77777777" w:rsidR="00757BB9" w:rsidRPr="000E75F7" w:rsidRDefault="00535C6D" w:rsidP="00940898">
      <w:pPr>
        <w:pStyle w:val="EMEABodyText"/>
      </w:pPr>
      <w:r w:rsidRPr="000E75F7">
        <w:t>Bij het beoordelen van de tumor-PD-L1-status is het van belang een goed gevalideerde en solide methodologie te gebruiken.</w:t>
      </w:r>
    </w:p>
    <w:p w14:paraId="56B68D1A" w14:textId="77777777" w:rsidR="00757BB9" w:rsidRPr="000E75F7" w:rsidRDefault="00757BB9" w:rsidP="00940898">
      <w:pPr>
        <w:pStyle w:val="EMEABodyText"/>
      </w:pPr>
    </w:p>
    <w:p w14:paraId="4B7E9B7A" w14:textId="77777777" w:rsidR="00757BB9" w:rsidRPr="000E75F7" w:rsidRDefault="00D54C82" w:rsidP="00940898">
      <w:pPr>
        <w:pStyle w:val="EMEABodyText"/>
        <w:keepNext/>
        <w:rPr>
          <w:u w:val="single"/>
        </w:rPr>
      </w:pPr>
      <w:r w:rsidRPr="000E75F7">
        <w:rPr>
          <w:u w:val="single"/>
        </w:rPr>
        <w:t>Immuungerelateerde bijwerkingen</w:t>
      </w:r>
    </w:p>
    <w:p w14:paraId="55C18287" w14:textId="77777777" w:rsidR="00757BB9" w:rsidRPr="000E75F7" w:rsidRDefault="00D54C82" w:rsidP="00940898">
      <w:pPr>
        <w:pStyle w:val="EMEABodyText"/>
      </w:pPr>
      <w:r w:rsidRPr="000E75F7">
        <w:t>Immuungerelateerde bijwerkingen kunnen optreden met nivolumab in combinatie met relatlimab waarvoor geschikte behandeling nodig is, waaronder het starten van corticosteroïden en behandelingswijzigingen (zie rubriek 4.2).</w:t>
      </w:r>
    </w:p>
    <w:p w14:paraId="6C82F121" w14:textId="77777777" w:rsidR="00757BB9" w:rsidRPr="000E75F7" w:rsidRDefault="00757BB9" w:rsidP="00940898">
      <w:pPr>
        <w:pStyle w:val="EMEABodyText"/>
      </w:pPr>
    </w:p>
    <w:p w14:paraId="706A6376" w14:textId="77777777" w:rsidR="00757BB9" w:rsidRPr="000E75F7" w:rsidRDefault="00D54C82" w:rsidP="00940898">
      <w:pPr>
        <w:pStyle w:val="EMEABodyText"/>
      </w:pPr>
      <w:r w:rsidRPr="000E75F7">
        <w:t>Immuungerelateerde bijwerkingen die optreden in meer dan één lichaamsdeel kunnen gelijktijdig ontstaan.</w:t>
      </w:r>
    </w:p>
    <w:p w14:paraId="3CC8B228" w14:textId="77777777" w:rsidR="00757BB9" w:rsidRPr="000E75F7" w:rsidRDefault="00757BB9" w:rsidP="00940898">
      <w:pPr>
        <w:pStyle w:val="EMEABodyText"/>
      </w:pPr>
    </w:p>
    <w:p w14:paraId="75AF5E17" w14:textId="77777777" w:rsidR="00757BB9" w:rsidRPr="000E75F7" w:rsidRDefault="00D54C82" w:rsidP="00940898">
      <w:pPr>
        <w:pStyle w:val="EMEABodyText"/>
      </w:pPr>
      <w:r w:rsidRPr="000E75F7">
        <w:t>Patiënten moeten voortdurend worden gemonitord (tot ten minste 5 maanden na de laatste dosis) omdat een bijwerking met Opdualag op ieder moment tijdens of na staken van de behandeling kan optreden.</w:t>
      </w:r>
    </w:p>
    <w:p w14:paraId="3C6053B4" w14:textId="77777777" w:rsidR="00757BB9" w:rsidRPr="000E75F7" w:rsidRDefault="00757BB9" w:rsidP="00940898">
      <w:pPr>
        <w:pStyle w:val="EMEABodyText"/>
      </w:pPr>
    </w:p>
    <w:p w14:paraId="4488DAB9" w14:textId="5DCDEFB3" w:rsidR="00757BB9" w:rsidRPr="000E75F7" w:rsidRDefault="00D54C82" w:rsidP="00940898">
      <w:pPr>
        <w:pStyle w:val="EMEABodyText"/>
      </w:pPr>
      <w:r w:rsidRPr="000E75F7">
        <w:t>Bij verdenking van immuungerelateerde bijwerkingen moet een passende evaluatie worden uitgevoerd om de etiologie te bevestigen of andere oorzaken uit te sluiten. Op geleide van de ernst van de bijwerking moet Opdualag worden onderbroken en moeten corticosteroïden worden toegediend. Als immunosuppressie met corticosteroïden wordt gebruikt voor de behandeling van een bijwerking, moet het langzaam afbouwen met een duur van ten minste 1 maand worden gestart na verbetering. Het snel afbouwen kan leiden tot verergering of opnieuw optreden van de bijwerking. Immunosuppressieve behandeling met inzet van andere geneesmiddelen dan corticosteroïden moet worden toegevoegd indien ondanks het gebruik van corticosteroïden verergering of geen verbetering optreedt.</w:t>
      </w:r>
    </w:p>
    <w:p w14:paraId="2E2031C3" w14:textId="77777777" w:rsidR="006B0B5A" w:rsidRPr="000E75F7" w:rsidRDefault="006B0B5A" w:rsidP="006B0B5A">
      <w:pPr>
        <w:pStyle w:val="EMEABodyText"/>
        <w:rPr>
          <w:ins w:id="13" w:author="BMS" w:date="2025-01-23T08:09:00Z"/>
        </w:rPr>
      </w:pPr>
    </w:p>
    <w:p w14:paraId="2421C9E0" w14:textId="6FEEC680" w:rsidR="006B0B5A" w:rsidRPr="000E75F7" w:rsidRDefault="006B0B5A" w:rsidP="006B0B5A">
      <w:pPr>
        <w:pStyle w:val="EMEABodyText"/>
        <w:rPr>
          <w:ins w:id="14" w:author="BMS" w:date="2025-01-23T08:09:00Z"/>
          <w:szCs w:val="22"/>
        </w:rPr>
      </w:pPr>
      <w:ins w:id="15" w:author="BMS" w:date="2025-04-17T12:22:00Z">
        <w:r w:rsidRPr="000E75F7">
          <w:t>Bij patiënten met een reeds bestaande auto</w:t>
        </w:r>
        <w:r w:rsidRPr="000E75F7">
          <w:noBreakHyphen/>
          <w:t>immuunziekte (AID) suggereren gegevens uit observationele onderzoeken dat het risico op immuungemedieerde bijwerkingen na een behandeling met een immuun</w:t>
        </w:r>
      </w:ins>
      <w:ins w:id="16" w:author="BMS" w:date="2025-05-02T15:26:00Z">
        <w:r w:rsidR="000E75F7">
          <w:t>-‘</w:t>
        </w:r>
      </w:ins>
      <w:ins w:id="17" w:author="BMS" w:date="2025-04-17T12:22:00Z">
        <w:r w:rsidRPr="000E75F7">
          <w:t>checkpoint</w:t>
        </w:r>
      </w:ins>
      <w:ins w:id="18" w:author="BMS" w:date="2025-05-02T15:26:00Z">
        <w:r w:rsidR="000E75F7">
          <w:t>’-</w:t>
        </w:r>
      </w:ins>
      <w:ins w:id="19" w:author="BMS" w:date="2025-04-17T12:22:00Z">
        <w:r w:rsidRPr="000E75F7">
          <w:t>remmer groter kan zijn dan het risico bij patiënten zonder reeds bestaande AID.</w:t>
        </w:r>
      </w:ins>
      <w:ins w:id="20" w:author="BMS" w:date="2025-01-23T07:09:00Z">
        <w:r w:rsidRPr="000E75F7">
          <w:t xml:space="preserve"> </w:t>
        </w:r>
      </w:ins>
      <w:ins w:id="21" w:author="BMS" w:date="2025-04-17T12:27:00Z">
        <w:r w:rsidRPr="000E75F7">
          <w:t xml:space="preserve">Daarnaast waren er vaak opvlammingen van de onderliggende AID, maar de meeste waren </w:t>
        </w:r>
        <w:del w:id="22" w:author="BMS" w:date="2025-05-02T15:28:00Z">
          <w:r w:rsidRPr="000E75F7" w:rsidDel="00314B73">
            <w:delText>mild</w:delText>
          </w:r>
        </w:del>
      </w:ins>
      <w:ins w:id="23" w:author="BMS" w:date="2025-05-02T15:28:00Z">
        <w:r w:rsidR="00314B73">
          <w:t>licht</w:t>
        </w:r>
      </w:ins>
      <w:ins w:id="24" w:author="BMS" w:date="2025-04-17T12:27:00Z">
        <w:r w:rsidRPr="000E75F7">
          <w:t xml:space="preserve"> en beheersbaar.</w:t>
        </w:r>
      </w:ins>
      <w:ins w:id="25" w:author="BMS" w:date="2025-04-08T08:53:00Z">
        <w:r w:rsidRPr="000E75F7">
          <w:t xml:space="preserve"> </w:t>
        </w:r>
      </w:ins>
      <w:ins w:id="26" w:author="BMS" w:date="2025-04-17T10:35:00Z">
        <w:r w:rsidRPr="000E75F7">
          <w:t>Specifieke gegevens over de combinatie van nivolumab en relatlimab zijn echter schaars.</w:t>
        </w:r>
      </w:ins>
    </w:p>
    <w:p w14:paraId="071CCAF5" w14:textId="77777777" w:rsidR="00391141" w:rsidRPr="000E75F7" w:rsidRDefault="00391141" w:rsidP="00940898">
      <w:pPr>
        <w:pStyle w:val="EMEABodyText"/>
      </w:pPr>
    </w:p>
    <w:p w14:paraId="4B270782" w14:textId="77777777" w:rsidR="00757BB9" w:rsidRPr="000E75F7" w:rsidRDefault="00D54C82" w:rsidP="00940898">
      <w:pPr>
        <w:pStyle w:val="EMEABodyText"/>
      </w:pPr>
      <w:r w:rsidRPr="000E75F7">
        <w:t>Opdualag mag niet worden hervat zolang de patiënt immunosuppressieve doses corticosteroïden of een andere immunosuppressieve behandeling ontvangt. Om opportunistische infecties te voorkomen bij patiënten die een immunosuppressieve behandeling krijgen, kunnen profylactische antibiotica worden gebruikt.</w:t>
      </w:r>
    </w:p>
    <w:p w14:paraId="50DB60D4" w14:textId="77777777" w:rsidR="00757BB9" w:rsidRPr="000E75F7" w:rsidRDefault="00757BB9" w:rsidP="00940898">
      <w:pPr>
        <w:pStyle w:val="EMEABodyText"/>
      </w:pPr>
    </w:p>
    <w:p w14:paraId="2C9DF4CF" w14:textId="77777777" w:rsidR="00757BB9" w:rsidRPr="000E75F7" w:rsidRDefault="00D54C82" w:rsidP="00940898">
      <w:pPr>
        <w:pStyle w:val="EMEABodyText"/>
      </w:pPr>
      <w:r w:rsidRPr="000E75F7">
        <w:t>Opdualag moet permanent worden gestaakt in geval van ernstige immuungerelateerde bijwerkingen die opnieuw optreden en bij iedere levensbedreigende immuungerelateerde bijwerking.</w:t>
      </w:r>
    </w:p>
    <w:p w14:paraId="4436794A" w14:textId="77777777" w:rsidR="00757BB9" w:rsidRPr="000E75F7" w:rsidRDefault="00757BB9" w:rsidP="00940898">
      <w:pPr>
        <w:pStyle w:val="EMEABodyText"/>
      </w:pPr>
    </w:p>
    <w:p w14:paraId="241CD4B6" w14:textId="77777777" w:rsidR="00757BB9" w:rsidRPr="000E75F7" w:rsidRDefault="00D54C82" w:rsidP="00940898">
      <w:pPr>
        <w:pStyle w:val="EMEABodyText"/>
        <w:keepNext/>
        <w:rPr>
          <w:i/>
          <w:iCs/>
        </w:rPr>
      </w:pPr>
      <w:r w:rsidRPr="000E75F7">
        <w:rPr>
          <w:i/>
        </w:rPr>
        <w:t>Immuungerelateerde pneumonitis</w:t>
      </w:r>
    </w:p>
    <w:p w14:paraId="1AC4DABE" w14:textId="77777777" w:rsidR="00757BB9" w:rsidRPr="000E75F7" w:rsidRDefault="00D54C82" w:rsidP="00940898">
      <w:pPr>
        <w:pStyle w:val="EMEABodyText"/>
      </w:pPr>
      <w:r w:rsidRPr="000E75F7">
        <w:t xml:space="preserve">Ernstige pneumonitis of interstitiële longziekte, waaronder een fataal geval, is met nivolumab in combinatie met relatlimab waargenomen (zie rubriek 4.8). Patiënten moeten worden gecontroleerd op </w:t>
      </w:r>
      <w:r w:rsidRPr="000E75F7">
        <w:lastRenderedPageBreak/>
        <w:t>klachten en symptomen van pneumonitis, zoals radiografische veranderingen (bijv. focale matglasopaciteit, vlekkerige infiltraten), dyspneu en hypoxie. Infectieuze en ziektegerelateerde etiologieën moeten worden uitgesloten.</w:t>
      </w:r>
    </w:p>
    <w:p w14:paraId="5C258404" w14:textId="77777777" w:rsidR="00757BB9" w:rsidRPr="000E75F7" w:rsidRDefault="00757BB9" w:rsidP="00940898">
      <w:pPr>
        <w:pStyle w:val="EMEABodyText"/>
      </w:pPr>
    </w:p>
    <w:p w14:paraId="65E50A63" w14:textId="77777777" w:rsidR="00757BB9" w:rsidRPr="000E75F7" w:rsidRDefault="00D54C82" w:rsidP="00940898">
      <w:pPr>
        <w:pStyle w:val="EMEABodyText"/>
      </w:pPr>
      <w:r w:rsidRPr="000E75F7">
        <w:t>In het geval van pneumonitis graad 3 of 4 moet Opdualag definitief worden gestaakt en moet worden gestart met corticosteroïden in een dosis van 2 tot 4 mg/kg/dag methylprednisolonequivalenten.</w:t>
      </w:r>
    </w:p>
    <w:p w14:paraId="532EECAC" w14:textId="77777777" w:rsidR="00757BB9" w:rsidRPr="000E75F7" w:rsidRDefault="00757BB9" w:rsidP="00940898">
      <w:pPr>
        <w:pStyle w:val="EMEABodyText"/>
      </w:pPr>
    </w:p>
    <w:p w14:paraId="6834D112" w14:textId="77777777" w:rsidR="00757BB9" w:rsidRPr="000E75F7" w:rsidRDefault="00D54C82" w:rsidP="00940898">
      <w:pPr>
        <w:pStyle w:val="EMEABodyText"/>
      </w:pPr>
      <w:r w:rsidRPr="000E75F7">
        <w:t>In het geval van (symptomatische) pneumonitis graad 2 moet het gebruik van Opdualag worden onderbroken en moet worden gestart met corticosteroïden in een dosis van 1 mg/kg/dag methylprednisolonequivalenten. Na verbetering mag Opdualag worden hervat na het langzaam afbouwen van de dosis corticosteroïden. Indien ondanks het starten met corticosteroïden verergering of geen verbetering optreedt, moet de dosis corticosteroïden worden verhoogd naar 2 tot 4 mg/kg/dag methylprednisolonequivalenten en moet Opdualag definitief worden gestaakt.</w:t>
      </w:r>
    </w:p>
    <w:p w14:paraId="68C9A0CD" w14:textId="77777777" w:rsidR="00757BB9" w:rsidRPr="000E75F7" w:rsidRDefault="00757BB9" w:rsidP="00940898">
      <w:pPr>
        <w:pStyle w:val="EMEABodyText"/>
        <w:rPr>
          <w:i/>
          <w:u w:val="single"/>
        </w:rPr>
      </w:pPr>
    </w:p>
    <w:p w14:paraId="3C44FBD7" w14:textId="77777777" w:rsidR="00757BB9" w:rsidRPr="000E75F7" w:rsidRDefault="00D54C82" w:rsidP="00940898">
      <w:pPr>
        <w:pStyle w:val="EMEABodyText"/>
        <w:keepNext/>
        <w:rPr>
          <w:b/>
        </w:rPr>
      </w:pPr>
      <w:r w:rsidRPr="000E75F7">
        <w:rPr>
          <w:i/>
        </w:rPr>
        <w:t>Immuungerelateerde colitis</w:t>
      </w:r>
    </w:p>
    <w:p w14:paraId="7CF0E074" w14:textId="77777777" w:rsidR="00757BB9" w:rsidRPr="000E75F7" w:rsidRDefault="00D54C82" w:rsidP="00940898">
      <w:pPr>
        <w:pStyle w:val="EMEABodyText"/>
      </w:pPr>
      <w:r w:rsidRPr="000E75F7">
        <w:t>Ernstige diarree of colitis is met nivolumab in combinatie met relatlimab waargenomen (zie rubriek 4.8). Patiënten moeten worden gemonitord op diarree en additionele symptomen van colitis, zoals buikpijn en slijm en/of bloed in de ontlasting. Infectie met/reactivatie van het cytomegalovirus (CMV) is gemeld bij patiënten met corticosteroïd-refractaire immuungerelateerde colitis. Infectieuze en andere etiologieën voor diarree moeten worden uitgesloten, derhalve dienen geschikte laboratoriumonderzoeken en additionele onderzoeken te worden uitgevoerd. Indien de diagnose van corticosteroïd</w:t>
      </w:r>
      <w:r w:rsidRPr="000E75F7">
        <w:noBreakHyphen/>
        <w:t>refractaire immuungerelateerde colitis wordt bevestigd, moet worden overwogen om een alternatief immunosuppressief middel toe te voegen aan de behandeling met corticosteroïden, of om de corticosteroïden te vervangen.</w:t>
      </w:r>
    </w:p>
    <w:p w14:paraId="651D8F39" w14:textId="77777777" w:rsidR="00757BB9" w:rsidRPr="000E75F7" w:rsidRDefault="00757BB9" w:rsidP="00940898">
      <w:pPr>
        <w:pStyle w:val="EMEABodyText"/>
      </w:pPr>
    </w:p>
    <w:p w14:paraId="3E931F29" w14:textId="77777777" w:rsidR="00757BB9" w:rsidRPr="000E75F7" w:rsidRDefault="00D54C82" w:rsidP="00940898">
      <w:pPr>
        <w:pStyle w:val="EMEABodyText"/>
      </w:pPr>
      <w:r w:rsidRPr="000E75F7">
        <w:t>In het geval van diarree of colitis graad 4 moet Opdualag definitief worden gestaakt en moet worden gestart met corticosteroïden in een dosis van 1 tot 2 mg/kg/dag methylprednisolonequivalenten.</w:t>
      </w:r>
    </w:p>
    <w:p w14:paraId="6EC3CB9B" w14:textId="77777777" w:rsidR="00757BB9" w:rsidRPr="000E75F7" w:rsidRDefault="00757BB9" w:rsidP="00940898">
      <w:pPr>
        <w:pStyle w:val="EMEABodyText"/>
      </w:pPr>
    </w:p>
    <w:p w14:paraId="036B2AF6" w14:textId="77777777" w:rsidR="00757BB9" w:rsidRPr="000E75F7" w:rsidRDefault="00D54C82" w:rsidP="00940898">
      <w:pPr>
        <w:pStyle w:val="EMEABodyText"/>
      </w:pPr>
      <w:r w:rsidRPr="000E75F7">
        <w:t>Opdualag moet worden onderbroken in het geval van diarree of colitis graad 3 en er moet worden gestart met corticosteroïden in een dosis van 1 tot 2 mg/kg/dag methylprednisolonequivalenten. Na verbetering mag Opdualag worden hervat na het langzaam afbouwen van de dosis corticosteroïden. Indien ondanks het starten met corticosteroïden verergering of geen verbetering optreedt, moet Opdualag definitief worden gestaakt.</w:t>
      </w:r>
    </w:p>
    <w:p w14:paraId="696852D9" w14:textId="77777777" w:rsidR="00757BB9" w:rsidRPr="000E75F7" w:rsidRDefault="00757BB9" w:rsidP="00940898">
      <w:pPr>
        <w:pStyle w:val="EMEABodyText"/>
      </w:pPr>
    </w:p>
    <w:p w14:paraId="22D75D4E" w14:textId="77777777" w:rsidR="00757BB9" w:rsidRPr="000E75F7" w:rsidRDefault="00D54C82" w:rsidP="00940898">
      <w:pPr>
        <w:pStyle w:val="EMEABodyText"/>
      </w:pPr>
      <w:r w:rsidRPr="000E75F7">
        <w:t>In het geval van diarree of colitis graad 2 moet Opdualag worden onderbroken. Persisterende diarree of colitis dient behandeld te worden met corticosteroïden in een dosis van 0,5 tot 1 mg/kg/dag methylprednisolonequivalenten. Na verbetering mag Opdualag worden hervat na het langzaam afbouwen van de dosis corticosteroïden, indien nodig. Indien ondanks het starten met corticosteroïden verergering of geen verbetering optreedt, moet de dosis corticosteroïden worden verhoogd naar 1 tot 2 mg/kg/dag methylprednisolonequivalenten en moet Opdualag definitief worden gestaakt.</w:t>
      </w:r>
    </w:p>
    <w:p w14:paraId="14FE4689" w14:textId="77777777" w:rsidR="00757BB9" w:rsidRPr="000E75F7" w:rsidRDefault="00757BB9" w:rsidP="00940898">
      <w:pPr>
        <w:pStyle w:val="EMEABodyText"/>
      </w:pPr>
    </w:p>
    <w:p w14:paraId="46545992" w14:textId="77777777" w:rsidR="00757BB9" w:rsidRPr="000E75F7" w:rsidRDefault="00D54C82" w:rsidP="00940898">
      <w:pPr>
        <w:pStyle w:val="EMEABodyText"/>
        <w:keepNext/>
        <w:rPr>
          <w:b/>
        </w:rPr>
      </w:pPr>
      <w:r w:rsidRPr="000E75F7">
        <w:rPr>
          <w:i/>
        </w:rPr>
        <w:t>Immuungerelateerde hepatitis</w:t>
      </w:r>
    </w:p>
    <w:p w14:paraId="048961A3" w14:textId="77777777" w:rsidR="00757BB9" w:rsidRPr="000E75F7" w:rsidRDefault="00D54C82" w:rsidP="00940898">
      <w:pPr>
        <w:pStyle w:val="EMEABodyText"/>
      </w:pPr>
      <w:r w:rsidRPr="000E75F7">
        <w:t>Ernstige hepatitis is waargenomen met nivolumab in combinatie met relatlimab (zie rubriek 4.8). Patiënten moeten worden gemonitord op klachten en symptomen van hepatitis, zoals verhoogde transaminasen en totaal bilirubine. Infectieuze en ziektegerelateerde etiologieën moeten worden uitgesloten.</w:t>
      </w:r>
    </w:p>
    <w:p w14:paraId="4DFA08BE" w14:textId="77777777" w:rsidR="00757BB9" w:rsidRPr="000E75F7" w:rsidRDefault="00757BB9" w:rsidP="00940898">
      <w:pPr>
        <w:pStyle w:val="EMEABodyText"/>
      </w:pPr>
    </w:p>
    <w:p w14:paraId="033B588A" w14:textId="77777777" w:rsidR="00757BB9" w:rsidRPr="000E75F7" w:rsidRDefault="00D54C82" w:rsidP="00940898">
      <w:pPr>
        <w:pStyle w:val="EMEABodyText"/>
      </w:pPr>
      <w:r w:rsidRPr="000E75F7">
        <w:t>In het geval van verhoging van ASAT of ALAT tot meer dan 5 keer ULN onafhankelijk van baseline, verhogingen van totaal bilirubine tot meer dan 3 keer ULN, of gelijktijdige verhoging van ASAT of ALAT tot meer dan 3 keer ULN en verhoging van totaal bilirubine tot meer dan 2 keer ULN, moet Opdualag definitief worden gestaakt en moet worden gestart met corticosteroïden in een dosis van 1 tot 2 mg/kg/dag methylprednisolonequivalenten.</w:t>
      </w:r>
    </w:p>
    <w:p w14:paraId="3638C628" w14:textId="77777777" w:rsidR="00757BB9" w:rsidRPr="000E75F7" w:rsidRDefault="00757BB9" w:rsidP="00940898">
      <w:pPr>
        <w:pStyle w:val="EMEABodyText"/>
      </w:pPr>
    </w:p>
    <w:p w14:paraId="41294CF8" w14:textId="77777777" w:rsidR="00757BB9" w:rsidRPr="000E75F7" w:rsidRDefault="00D54C82" w:rsidP="00940898">
      <w:pPr>
        <w:pStyle w:val="EMEABodyText"/>
      </w:pPr>
      <w:r w:rsidRPr="000E75F7">
        <w:t xml:space="preserve">In het geval van verhogingen van ASAT/ALAT tot meer dan 3 keer en maximaal 5 keer ULN, of verhogingen van totaal bilirubine tot meer dan 1,5 keer en maximaal 3 keer ULN, moet Opdualag worden onderbroken. Behandelen met corticosteroïden in een dosis van 0,5 tot 1 mg/kg/dag methylprednisolonequivalenten indien deze laboratoriumwaarden persisteren. Na verbetering mag </w:t>
      </w:r>
      <w:r w:rsidRPr="000E75F7">
        <w:lastRenderedPageBreak/>
        <w:t>Opdualag worden hervat na het langzaam afbouwen van de dosis corticosteroïden, indien nodig. Indien ondanks het starten met corticosteroïden verergering of geen verbetering optreedt, moet de dosis corticosteroïden worden verhoogd naar 1 tot 2 mg/kg/dag methylprednisolonequivalenten en moet Opdualag definitief worden gestaakt.</w:t>
      </w:r>
    </w:p>
    <w:p w14:paraId="56F21BDD" w14:textId="77777777" w:rsidR="00757BB9" w:rsidRPr="000E75F7" w:rsidRDefault="00757BB9" w:rsidP="00940898">
      <w:pPr>
        <w:pStyle w:val="EMEABodyText"/>
        <w:rPr>
          <w:u w:val="single"/>
        </w:rPr>
      </w:pPr>
    </w:p>
    <w:p w14:paraId="650643BD" w14:textId="77777777" w:rsidR="00757BB9" w:rsidRPr="000E75F7" w:rsidRDefault="00D54C82" w:rsidP="00940898">
      <w:pPr>
        <w:pStyle w:val="EMEABodyText"/>
        <w:keepNext/>
        <w:rPr>
          <w:b/>
        </w:rPr>
      </w:pPr>
      <w:r w:rsidRPr="000E75F7">
        <w:rPr>
          <w:i/>
        </w:rPr>
        <w:t>Immuungerelateerde nefritis en nierfunctiestoornis</w:t>
      </w:r>
    </w:p>
    <w:p w14:paraId="3D2E561D" w14:textId="77777777" w:rsidR="00757BB9" w:rsidRPr="000E75F7" w:rsidRDefault="00D54C82" w:rsidP="00940898">
      <w:pPr>
        <w:pStyle w:val="EMEABodyText"/>
      </w:pPr>
      <w:r w:rsidRPr="000E75F7">
        <w:t>Ernstige nefritis en nierfunctiestoornis zijn waargenomen met nivolumab in combinatie met relatlimab (zie rubriek 4.8). Patiënten moeten worden gemonitord op klachten en symptomen van nefritis of nierfunctiestoornis. De meeste patiënten vertonen een asymptomatische stijging van serumcreatinine. Ziektegerelateerde etiologieën moeten worden uitgesloten.</w:t>
      </w:r>
    </w:p>
    <w:p w14:paraId="1C8CCD72" w14:textId="77777777" w:rsidR="00757BB9" w:rsidRPr="000E75F7" w:rsidRDefault="00757BB9" w:rsidP="00940898">
      <w:pPr>
        <w:pStyle w:val="EMEABodyText"/>
      </w:pPr>
    </w:p>
    <w:p w14:paraId="78971C2F" w14:textId="77777777" w:rsidR="00757BB9" w:rsidRPr="000E75F7" w:rsidRDefault="00D54C82" w:rsidP="00940898">
      <w:pPr>
        <w:pStyle w:val="EMEABodyText"/>
      </w:pPr>
      <w:r w:rsidRPr="000E75F7">
        <w:t>In het geval van een serumcreatinine</w:t>
      </w:r>
      <w:r w:rsidRPr="000E75F7">
        <w:noBreakHyphen/>
        <w:t>verhoging graad 4 moet Opdualag definitief worden gestaakt en moet worden gestart met corticosteroïden in een dosis van 1 tot 2 mg/kg/dag methylprednisolonequivalenten.</w:t>
      </w:r>
    </w:p>
    <w:p w14:paraId="28DD9553" w14:textId="77777777" w:rsidR="00757BB9" w:rsidRPr="000E75F7" w:rsidRDefault="00757BB9" w:rsidP="00940898">
      <w:pPr>
        <w:pStyle w:val="EMEABodyText"/>
      </w:pPr>
    </w:p>
    <w:p w14:paraId="6361D789" w14:textId="77777777" w:rsidR="00757BB9" w:rsidRPr="000E75F7" w:rsidRDefault="00D54C82" w:rsidP="00940898">
      <w:pPr>
        <w:pStyle w:val="EMEABodyText"/>
      </w:pPr>
      <w:r w:rsidRPr="000E75F7">
        <w:t>In het geval van een serumcreatinine</w:t>
      </w:r>
      <w:r w:rsidRPr="000E75F7">
        <w:noBreakHyphen/>
        <w:t>verhoging graad 2 of 3 moet de behandeling met Opdualag worden onderbroken en moet worden gestart met corticosteroïden in een dosis van 0,5 tot 1 mg/kg/dag methylprednisolonequivalenten. Na verbetering mag Opdualag worden hervat na het langzaam afbouwen van de dosis corticosteroïden. Indien ondanks het starten met corticosteroïden verergering of geen verbetering optreedt, moet de dosis corticosteroïden worden verhoogd naar 1 tot 2 mg/kg/dag methylprednisolonequivalenten, en moet Opdualag definitief worden gestaakt.</w:t>
      </w:r>
    </w:p>
    <w:p w14:paraId="0D8A21E8" w14:textId="77777777" w:rsidR="00757BB9" w:rsidRPr="000E75F7" w:rsidRDefault="00757BB9" w:rsidP="00940898">
      <w:pPr>
        <w:pStyle w:val="EMEABodyText"/>
      </w:pPr>
    </w:p>
    <w:p w14:paraId="6E9DA2BE" w14:textId="77777777" w:rsidR="00757BB9" w:rsidRPr="000E75F7" w:rsidRDefault="00D54C82" w:rsidP="00940898">
      <w:pPr>
        <w:pStyle w:val="EMEABodyText"/>
        <w:keepNext/>
        <w:rPr>
          <w:b/>
        </w:rPr>
      </w:pPr>
      <w:r w:rsidRPr="000E75F7">
        <w:rPr>
          <w:i/>
        </w:rPr>
        <w:t>Immuungerelateerde endocrinopathieën</w:t>
      </w:r>
    </w:p>
    <w:p w14:paraId="5E31B27B" w14:textId="77777777" w:rsidR="00757BB9" w:rsidRPr="000E75F7" w:rsidRDefault="00D54C82" w:rsidP="00940898">
      <w:pPr>
        <w:pStyle w:val="EMEABodyText"/>
      </w:pPr>
      <w:r w:rsidRPr="000E75F7">
        <w:t>Ernstige endocrinopathieën, waaronder hypothyreoïdie, hyperthyreoïdie, bijnierinsufficiëntie (waaronder secundaire bijnierinsufficiëntie), hypofysitis (waaronder hypopituïtarisme) en diabetes mellitus zijn waargenomen met nivolumab in combinatie met relatlimab. Gevallen van diabetische ketoacidose zijn waargenomen met nivolumab als monotherapie en kunnen mogelijk plaatsvinden met nivolumab in combinatie met relatlimab (zie rubriek 4.8).</w:t>
      </w:r>
    </w:p>
    <w:p w14:paraId="49D3E03B" w14:textId="77777777" w:rsidR="00757BB9" w:rsidRPr="000E75F7" w:rsidRDefault="00757BB9" w:rsidP="00940898">
      <w:pPr>
        <w:pStyle w:val="EMEABodyText"/>
      </w:pPr>
    </w:p>
    <w:p w14:paraId="792E6DBA" w14:textId="77777777" w:rsidR="00757BB9" w:rsidRPr="000E75F7" w:rsidRDefault="00D54C82" w:rsidP="00940898">
      <w:pPr>
        <w:pStyle w:val="EMEABodyText"/>
      </w:pPr>
      <w:r w:rsidRPr="000E75F7">
        <w:t>Patiënten moeten worden gemonitord op klinische klachten en symptomen van endocrinopathieën en op hyperglykemie en veranderingen in schildklierfunctie (bij aanvang van de behandeling, periodiek tijdens de behandeling en zoals geïndiceerd op basis van klinische evaluatie). Patiënten kunnen last hebben van vermoeidheid, hoofdpijn, veranderingen in mentaal welbevinden, buikpijn, afwijkende stoelgang en hypotensie, of niet</w:t>
      </w:r>
      <w:r w:rsidRPr="000E75F7">
        <w:noBreakHyphen/>
        <w:t>specifieke symptomen die kunnen lijken op andere oorzaken zoals hersenmetastasen of onderliggende ziekte. Alleen indien er een andere etiologie is gevonden, moeten klachten of symptomen van endocrinopathieën beschouwd worden als zijnde immuungerelateerd.</w:t>
      </w:r>
    </w:p>
    <w:p w14:paraId="259000EA" w14:textId="77777777" w:rsidR="00757BB9" w:rsidRPr="000E75F7" w:rsidRDefault="00757BB9" w:rsidP="00940898">
      <w:pPr>
        <w:pStyle w:val="EMEABodyText"/>
      </w:pPr>
    </w:p>
    <w:p w14:paraId="6CA63FCF" w14:textId="77777777" w:rsidR="00757BB9" w:rsidRPr="000E75F7" w:rsidRDefault="00D54C82" w:rsidP="00940898">
      <w:pPr>
        <w:pStyle w:val="EMEABodyText"/>
        <w:keepNext/>
        <w:rPr>
          <w:i/>
          <w:iCs/>
          <w:u w:val="single"/>
        </w:rPr>
      </w:pPr>
      <w:r w:rsidRPr="000E75F7">
        <w:rPr>
          <w:i/>
          <w:u w:val="single"/>
        </w:rPr>
        <w:t>Schildklierafwijking</w:t>
      </w:r>
    </w:p>
    <w:p w14:paraId="6A7DE83D" w14:textId="77777777" w:rsidR="00757BB9" w:rsidRPr="000E75F7" w:rsidRDefault="00D54C82" w:rsidP="00940898">
      <w:pPr>
        <w:pStyle w:val="EMEABodyText"/>
      </w:pPr>
      <w:r w:rsidRPr="000E75F7">
        <w:t>Bij symptomatische hypothyreoïdie moet het gebruik van Opdualag worden onderbroken en moet zo nodig worden gestart met schildklierhormoonvervangingstherapie. Bij symptomatische hyperthyreoïdie moet het gebruik van Opdualag worden onderbroken en moet zo nodig worden gestart met een antithyreoïde behandeling. Corticosteroïden in een dosis van 1 tot 2 mg/kg/dag methylprednisolonequivalenten dienen ook te worden overwogen als er een verdenking is van acute ontsteking van de schildklier. Na verbetering mag Opdualag worden hervat na het langzaam afbouwen van de dosis corticosteroïden, indien nodig. De schildklierfunctie moet worden gemonitord om zeker te zijn dat er geschikte hormonale substitutie wordt gebruikt. Opdualag moet definitief worden gestaakt bij levensbedreigende (graad 4) hyperthyreoïdie of hypothyreoïdie.</w:t>
      </w:r>
    </w:p>
    <w:p w14:paraId="78367D18" w14:textId="77777777" w:rsidR="00757BB9" w:rsidRPr="000E75F7" w:rsidRDefault="00757BB9" w:rsidP="00940898">
      <w:pPr>
        <w:pStyle w:val="EMEABodyText"/>
      </w:pPr>
    </w:p>
    <w:p w14:paraId="56335FCB" w14:textId="77777777" w:rsidR="00757BB9" w:rsidRPr="000E75F7" w:rsidRDefault="00D54C82" w:rsidP="00940898">
      <w:pPr>
        <w:pStyle w:val="EMEABodyText"/>
        <w:keepNext/>
        <w:rPr>
          <w:i/>
          <w:iCs/>
          <w:u w:val="single"/>
        </w:rPr>
      </w:pPr>
      <w:r w:rsidRPr="000E75F7">
        <w:rPr>
          <w:i/>
          <w:u w:val="single"/>
        </w:rPr>
        <w:t>Bijnierinsufficiëntie</w:t>
      </w:r>
    </w:p>
    <w:p w14:paraId="1C95210A" w14:textId="77777777" w:rsidR="00757BB9" w:rsidRPr="000E75F7" w:rsidRDefault="00D54C82" w:rsidP="00940898">
      <w:pPr>
        <w:pStyle w:val="EMEABodyText"/>
      </w:pPr>
      <w:r w:rsidRPr="000E75F7">
        <w:t>Opdualag moet definitief worden gestaakt in geval van ernstige (graad 3) of levensbedreigende (graad 4) bijnierinsufficiëntie. Bij symptomatische graad 2 bijnierinsufficiëntie moet Opdualag worden onderbroken en moet zo nodig worden gestart met hormonale substitutie voor fysiologische corticosteroïden. De adrenale functie en hormoonspiegels moeten worden gecontroleerd om zeker te zijn dat er geschikte hormonale substitutie voor het corticosteroïd wordt gebruikt.</w:t>
      </w:r>
    </w:p>
    <w:p w14:paraId="7D01C24D" w14:textId="77777777" w:rsidR="00757BB9" w:rsidRPr="000E75F7" w:rsidRDefault="00757BB9" w:rsidP="00940898">
      <w:pPr>
        <w:pStyle w:val="EMEABodyText"/>
      </w:pPr>
    </w:p>
    <w:p w14:paraId="77F09804" w14:textId="77777777" w:rsidR="00757BB9" w:rsidRPr="000E75F7" w:rsidRDefault="00D54C82" w:rsidP="00940898">
      <w:pPr>
        <w:pStyle w:val="EMEABodyText"/>
        <w:keepNext/>
        <w:rPr>
          <w:i/>
          <w:iCs/>
          <w:u w:val="single"/>
        </w:rPr>
      </w:pPr>
      <w:r w:rsidRPr="000E75F7">
        <w:rPr>
          <w:i/>
          <w:u w:val="single"/>
        </w:rPr>
        <w:lastRenderedPageBreak/>
        <w:t>Hypofysitis</w:t>
      </w:r>
    </w:p>
    <w:p w14:paraId="5AD2B191" w14:textId="77777777" w:rsidR="00757BB9" w:rsidRPr="000E75F7" w:rsidRDefault="00D54C82" w:rsidP="00940898">
      <w:pPr>
        <w:pStyle w:val="EMEABodyText"/>
      </w:pPr>
      <w:r w:rsidRPr="000E75F7">
        <w:t>Opdualag moet definitief worden gestaakt bij levensbedreigende (graad 4) hypofysitis. Bij symptomatische graad 2 of 3 hypofysitis moet het gebruik van Opdualag worden onderbroken en moet zo nodig worden gestart met een geschikte hormonale substitutietherapie. Corticosteroïden in een dosis van 1 tot 2 mg/kg/dag methylprednisolonequivalenten moeten worden overwogen als er een verdenking is van een acute ontsteking van de hypofyse. Na verbetering mag Opdualag worden hervat na het langzaam afbouwen van de dosis corticosteroïden, indien nodig. De hypofysefunctie en hormoonspiegels moeten worden gemonitord om zeker te zijn dat er geschikte hormonale substitutie wordt gebruikt.</w:t>
      </w:r>
    </w:p>
    <w:p w14:paraId="1FA6A2E4" w14:textId="77777777" w:rsidR="00757BB9" w:rsidRPr="000E75F7" w:rsidRDefault="00757BB9" w:rsidP="00940898">
      <w:pPr>
        <w:pStyle w:val="EMEABodyText"/>
      </w:pPr>
    </w:p>
    <w:p w14:paraId="4B81C1E1" w14:textId="77777777" w:rsidR="00757BB9" w:rsidRPr="000E75F7" w:rsidRDefault="00D54C82" w:rsidP="00940898">
      <w:pPr>
        <w:pStyle w:val="EMEABodyText"/>
        <w:keepNext/>
        <w:rPr>
          <w:i/>
          <w:iCs/>
          <w:u w:val="single"/>
        </w:rPr>
      </w:pPr>
      <w:r w:rsidRPr="000E75F7">
        <w:rPr>
          <w:i/>
          <w:u w:val="single"/>
        </w:rPr>
        <w:t>Diabetes mellitus</w:t>
      </w:r>
    </w:p>
    <w:p w14:paraId="51E38F1C" w14:textId="77777777" w:rsidR="00757BB9" w:rsidRPr="000E75F7" w:rsidRDefault="00D54C82" w:rsidP="00940898">
      <w:pPr>
        <w:pStyle w:val="EMEABodyText"/>
      </w:pPr>
      <w:r w:rsidRPr="000E75F7">
        <w:t>Bij symptomatische diabetes moet het gebruik van Opdualag worden onderbroken en moet zo nodig worden gestart met hormonale substitutie voor insuline. Het controleren van de bloedsuikerspiegel moet worden voortgezet om zeker te zijn dat er geschikte hormonale substitutie voor insuline wordt gebruikt. Opdualag moet definitief worden gestaakt bij levensbedreigende diabetes.</w:t>
      </w:r>
    </w:p>
    <w:p w14:paraId="7B42ACEE" w14:textId="77777777" w:rsidR="00757BB9" w:rsidRPr="000E75F7" w:rsidRDefault="00757BB9" w:rsidP="00940898">
      <w:pPr>
        <w:pStyle w:val="EMEABodyText"/>
      </w:pPr>
    </w:p>
    <w:p w14:paraId="4A2D2D14" w14:textId="77777777" w:rsidR="00757BB9" w:rsidRPr="000E75F7" w:rsidRDefault="00D54C82" w:rsidP="00940898">
      <w:pPr>
        <w:pStyle w:val="EMEABodyText"/>
        <w:keepNext/>
        <w:rPr>
          <w:b/>
        </w:rPr>
      </w:pPr>
      <w:r w:rsidRPr="000E75F7">
        <w:rPr>
          <w:i/>
        </w:rPr>
        <w:t>Immuungerelateerde huidreacties</w:t>
      </w:r>
    </w:p>
    <w:p w14:paraId="22CB2359" w14:textId="77777777" w:rsidR="00757BB9" w:rsidRPr="000E75F7" w:rsidRDefault="00D54C82" w:rsidP="00940898">
      <w:pPr>
        <w:pStyle w:val="EMEABodyText"/>
      </w:pPr>
      <w:r w:rsidRPr="000E75F7">
        <w:t>Ernstige rash is waargenomen met nivolumab in combinatie met relatlimab (zie rubriek 4.8). De behandeling met Opdualag moet worden onderbroken in geval van een graad 3 rash en worden gestaakt in geval van een graad 4 rash. Ernstige rash moet worden behandeld met hoge doses corticosteroïden in een dosis van 1 tot 2 mg/kg/dag methylprednisolonequivalenten.</w:t>
      </w:r>
    </w:p>
    <w:p w14:paraId="12034127" w14:textId="77777777" w:rsidR="00757BB9" w:rsidRPr="000E75F7" w:rsidRDefault="00757BB9" w:rsidP="00940898">
      <w:pPr>
        <w:pStyle w:val="EMEABodyText"/>
      </w:pPr>
    </w:p>
    <w:p w14:paraId="2A7183EA" w14:textId="77777777" w:rsidR="00757BB9" w:rsidRPr="000E75F7" w:rsidRDefault="00D54C82" w:rsidP="00940898">
      <w:pPr>
        <w:pStyle w:val="EMEABodyText"/>
      </w:pPr>
      <w:r w:rsidRPr="000E75F7">
        <w:t>Zeldzame gevallen van SJS en TEN, waarvan sommige met fatale afloop, zijn gemeld bij nivolumab als monotherapie en kunnen mogelijk optreden met nivolumab in combinatie met relatlimab. Als er verdenking bestaat van klachten of tekenen van SJS of TEN, moet de behandeling met Opdualag worden onderbroken en moet de patiënt worden verwezen naar een gespecialiseerde afdeling voor beoordeling en behandeling. Als de patiënt bevestigde SJS of TEN heeft bij gebruik van Opdualag, wordt aanbevolen om de behandeling permanent te staken (zie rubriek 4.2).</w:t>
      </w:r>
    </w:p>
    <w:p w14:paraId="6693206C" w14:textId="77777777" w:rsidR="00757BB9" w:rsidRPr="000E75F7" w:rsidRDefault="00757BB9" w:rsidP="00940898">
      <w:pPr>
        <w:pStyle w:val="EMEABodyText"/>
      </w:pPr>
    </w:p>
    <w:p w14:paraId="35280E5B" w14:textId="77777777" w:rsidR="00757BB9" w:rsidRPr="000E75F7" w:rsidRDefault="00D54C82" w:rsidP="00940898">
      <w:pPr>
        <w:pStyle w:val="EMEABodyText"/>
      </w:pPr>
      <w:r w:rsidRPr="000E75F7">
        <w:t>Voor het gebruik van Opdualag bij patiënten die eerder een ernstige of levensbedreigende bijwerking van de huid hadden bij eerdere behandeling met andere immuunstimulerende anti</w:t>
      </w:r>
      <w:r w:rsidRPr="000E75F7">
        <w:noBreakHyphen/>
        <w:t>kankermiddelen, moet een afweging worden gemaakt.</w:t>
      </w:r>
    </w:p>
    <w:p w14:paraId="2CBF5914" w14:textId="77777777" w:rsidR="00757BB9" w:rsidRPr="000E75F7" w:rsidRDefault="00757BB9" w:rsidP="00940898">
      <w:pPr>
        <w:pStyle w:val="EMEABodyText"/>
      </w:pPr>
    </w:p>
    <w:p w14:paraId="617B1F58" w14:textId="77777777" w:rsidR="00757BB9" w:rsidRPr="000E75F7" w:rsidRDefault="00D54C82" w:rsidP="00940898">
      <w:pPr>
        <w:pStyle w:val="EMEABodyText"/>
        <w:keepNext/>
        <w:rPr>
          <w:i/>
          <w:iCs/>
        </w:rPr>
      </w:pPr>
      <w:r w:rsidRPr="000E75F7">
        <w:rPr>
          <w:i/>
        </w:rPr>
        <w:t>Immuungerelateerde myocarditis</w:t>
      </w:r>
    </w:p>
    <w:p w14:paraId="013FC3DA" w14:textId="77777777" w:rsidR="00757BB9" w:rsidRPr="000E75F7" w:rsidRDefault="00D54C82" w:rsidP="00940898">
      <w:pPr>
        <w:pStyle w:val="EMEABodyText"/>
      </w:pPr>
      <w:r w:rsidRPr="000E75F7">
        <w:t>Ernstige immuungerelateerde myocarditis is gemeld met nivolumab in combinatie met relatlimab. De diagnose van myocarditis vereist een hoge verdenkingsindex. Patiënten met cardiale of cardio</w:t>
      </w:r>
      <w:r w:rsidRPr="000E75F7">
        <w:noBreakHyphen/>
        <w:t>pulmonale symptomen moeten worden beoordeeld op potentiële myocarditis. Bij verdenking van myocarditis, dient direct te worden gestart met een hoge dosis steroïden (prednison 1 tot 2 mg/kg/dag of methylprednisolon 1 tot 2 mg/kg/dag) en dient er direct een cardiologische consultatie met diagnostische work-up te worden gestart volgens de huidige klinische richtlijnen. Wanneer de diagnose myocarditis eenmaal is gesteld, moet Opdualag worden onderbroken of definitief worden gestaakt, zoals hieronder beschreven.</w:t>
      </w:r>
    </w:p>
    <w:p w14:paraId="7EA0841C" w14:textId="77777777" w:rsidR="00757BB9" w:rsidRPr="000E75F7" w:rsidRDefault="00757BB9" w:rsidP="00940898">
      <w:pPr>
        <w:pStyle w:val="EMEABodyText"/>
      </w:pPr>
    </w:p>
    <w:p w14:paraId="7B3CDA3F" w14:textId="77777777" w:rsidR="00757BB9" w:rsidRPr="000E75F7" w:rsidRDefault="00D54C82" w:rsidP="00940898">
      <w:r w:rsidRPr="000E75F7">
        <w:t>In het geval van myocarditis graad 3 of 4 moet Opdualag definitief worden gestaakt en moet worden gestart met corticosteroïden in een dosis van 2 tot 4 mg/kg/dag methylprednisolonequivalenten.</w:t>
      </w:r>
    </w:p>
    <w:p w14:paraId="4310A106" w14:textId="77777777" w:rsidR="00757BB9" w:rsidRPr="000E75F7" w:rsidRDefault="00757BB9" w:rsidP="00940898">
      <w:pPr>
        <w:pStyle w:val="EMEABodyText"/>
        <w:rPr>
          <w:szCs w:val="22"/>
          <w:shd w:val="clear" w:color="auto" w:fill="FFFFFF"/>
        </w:rPr>
      </w:pPr>
    </w:p>
    <w:p w14:paraId="576027D4" w14:textId="77777777" w:rsidR="00757BB9" w:rsidRPr="000E75F7" w:rsidRDefault="00D54C82" w:rsidP="00940898">
      <w:r w:rsidRPr="000E75F7">
        <w:t>In het geval van myocarditis graad 2 moet het gebruik van Opdualag worden onderbroken en moet worden gestart met corticosteroïden in een dosis van 1 tot 2 mg/kg/dag methylprednisolonequivalenten. Na verbetering mag hervatting van Opdualag worden overwogen na het langzaam afbouwen van de dosis corticosteroïden. Indien ondanks het starten met corticosteroïden verergering of geen verbetering optreedt, moet de dosis worden verhoogd naar 2 tot 4 mg/kg/dag methylprednisolonequivalenten en moet Opdualag definitief worden gestaakt (zie rubriek 4.2).</w:t>
      </w:r>
    </w:p>
    <w:p w14:paraId="24409A7E" w14:textId="77777777" w:rsidR="00757BB9" w:rsidRPr="000E75F7" w:rsidRDefault="00757BB9" w:rsidP="00940898">
      <w:pPr>
        <w:pStyle w:val="EMEABodyText"/>
        <w:rPr>
          <w:u w:val="single"/>
        </w:rPr>
      </w:pPr>
    </w:p>
    <w:p w14:paraId="6E675F21" w14:textId="77777777" w:rsidR="00757BB9" w:rsidRPr="000E75F7" w:rsidRDefault="00D54C82" w:rsidP="00940898">
      <w:pPr>
        <w:pStyle w:val="EMEABodyText"/>
        <w:keepNext/>
        <w:rPr>
          <w:b/>
        </w:rPr>
      </w:pPr>
      <w:r w:rsidRPr="000E75F7">
        <w:rPr>
          <w:i/>
        </w:rPr>
        <w:t>Andere immuungerelateerde bijwerkingen</w:t>
      </w:r>
    </w:p>
    <w:p w14:paraId="0CA4F686" w14:textId="27D5AFE1" w:rsidR="00757BB9" w:rsidRPr="000E75F7" w:rsidRDefault="00D54C82" w:rsidP="00940898">
      <w:pPr>
        <w:pStyle w:val="EMEABodyText"/>
      </w:pPr>
      <w:r w:rsidRPr="000E75F7">
        <w:t xml:space="preserve">De volgende klinisch significante immuungerelateerde bijwerkingen zijn in zeldzame gevallen gemeld bij patiënten die werden behandeld met nivolumab in combinatie met relatlimab: uveïtis, pancreatitis, </w:t>
      </w:r>
      <w:r w:rsidRPr="000E75F7">
        <w:lastRenderedPageBreak/>
        <w:t>Guillain</w:t>
      </w:r>
      <w:del w:id="27" w:author="BMS" w:date="2025-04-17T10:41:00Z">
        <w:r w:rsidRPr="000E75F7">
          <w:delText>‑</w:delText>
        </w:r>
      </w:del>
      <w:ins w:id="28" w:author="BMS" w:date="2025-04-17T10:41:00Z">
        <w:r w:rsidRPr="000E75F7">
          <w:noBreakHyphen/>
        </w:r>
      </w:ins>
      <w:r w:rsidRPr="000E75F7">
        <w:t xml:space="preserve">Barré‑syndroom, myositis/rabdomyolyse, </w:t>
      </w:r>
      <w:ins w:id="29" w:author="BMS" w:date="2025-04-17T10:40:00Z">
        <w:r w:rsidRPr="000E75F7">
          <w:t xml:space="preserve">myasthenia gravis, </w:t>
        </w:r>
      </w:ins>
      <w:r w:rsidRPr="000E75F7">
        <w:t>encefalitis, hemolitische anemie, Vogt</w:t>
      </w:r>
      <w:r w:rsidRPr="000E75F7">
        <w:noBreakHyphen/>
        <w:t>Koyanagi</w:t>
      </w:r>
      <w:r w:rsidRPr="000E75F7">
        <w:noBreakHyphen/>
        <w:t>Harada-syndroom (VKH).</w:t>
      </w:r>
    </w:p>
    <w:p w14:paraId="4D800599" w14:textId="77777777" w:rsidR="00757BB9" w:rsidRPr="000E75F7" w:rsidRDefault="00757BB9" w:rsidP="00940898">
      <w:pPr>
        <w:pStyle w:val="EMEABodyText"/>
      </w:pPr>
    </w:p>
    <w:p w14:paraId="08485413" w14:textId="62A4E972" w:rsidR="00757BB9" w:rsidRPr="000E75F7" w:rsidRDefault="00D54C82" w:rsidP="00940898">
      <w:pPr>
        <w:pStyle w:val="EMEABodyText"/>
      </w:pPr>
      <w:r w:rsidRPr="000E75F7">
        <w:t>De volgende aanvullende klinisch significante immuungerelateerde bijwerkingen zijn zelden gemeld met nivolumab als monotherapie of nivolumab in combinatie met andere goedgekeurde middelen: demyelinisatie, auto</w:t>
      </w:r>
      <w:r w:rsidRPr="000E75F7">
        <w:noBreakHyphen/>
        <w:t xml:space="preserve">immuunneuropathie (waaronder parese van de nervus facialis en nervus abducens), </w:t>
      </w:r>
      <w:del w:id="30" w:author="BMS" w:date="2025-04-17T10:40:00Z">
        <w:r w:rsidRPr="000E75F7">
          <w:delText xml:space="preserve">myasthenia gravis, </w:delText>
        </w:r>
      </w:del>
      <w:r w:rsidRPr="000E75F7">
        <w:t>myasthenisch syndroom, aseptische meningitis, gastritis, sarcoïdose, duodenitis, hypoparathyreoïdie en niet-infectieuze cystitis.</w:t>
      </w:r>
    </w:p>
    <w:p w14:paraId="18735D5B" w14:textId="77777777" w:rsidR="00757BB9" w:rsidRPr="000E75F7" w:rsidRDefault="00757BB9" w:rsidP="00940898">
      <w:pPr>
        <w:pStyle w:val="EMEABodyText"/>
      </w:pPr>
    </w:p>
    <w:p w14:paraId="6BD81399" w14:textId="77777777" w:rsidR="00757BB9" w:rsidRPr="000E75F7" w:rsidRDefault="00D54C82" w:rsidP="00940898">
      <w:pPr>
        <w:pStyle w:val="EMEABodyText"/>
      </w:pPr>
      <w:r w:rsidRPr="000E75F7">
        <w:t>Bij verdenking van immuungerelateerde bijwerkingen moet een passende evaluatie worden uitgevoerd om etiologie te bevestigen of andere oorzaken uit te sluiten. Op geleide van de ernst van de bijwerking moet Opdualag worden onderbroken en moeten corticosteroïden worden toegediend. Na verbetering mag Opdualag worden hervat na het langzaam afbouwen van de dosis corticosteroïden. Opdualag moet permanent worden gestaakt in geval van ernstige immuungerelateerde bijwerkingen die opnieuw optreden en bij iedere levensbedreigende immuungerelateerde bijwerking.</w:t>
      </w:r>
    </w:p>
    <w:p w14:paraId="0383DEFD" w14:textId="77777777" w:rsidR="00757BB9" w:rsidRPr="000E75F7" w:rsidRDefault="00757BB9" w:rsidP="00940898">
      <w:pPr>
        <w:pStyle w:val="EMEABodyText"/>
      </w:pPr>
    </w:p>
    <w:p w14:paraId="41AF30BD" w14:textId="77777777" w:rsidR="00757BB9" w:rsidRPr="000E75F7" w:rsidRDefault="00D54C82" w:rsidP="00940898">
      <w:pPr>
        <w:pStyle w:val="EMEABodyText"/>
        <w:keepNext/>
        <w:rPr>
          <w:u w:val="single"/>
        </w:rPr>
      </w:pPr>
      <w:r w:rsidRPr="000E75F7">
        <w:rPr>
          <w:u w:val="single"/>
        </w:rPr>
        <w:t>Andere belangrijke waarschuwingen en voorzorgsmaatregelen, waaronder klasse</w:t>
      </w:r>
      <w:r w:rsidRPr="000E75F7">
        <w:rPr>
          <w:u w:val="single"/>
        </w:rPr>
        <w:noBreakHyphen/>
        <w:t>effecten</w:t>
      </w:r>
    </w:p>
    <w:p w14:paraId="52C082C3" w14:textId="77777777" w:rsidR="00757BB9" w:rsidRPr="000E75F7" w:rsidRDefault="00D54C82" w:rsidP="00940898">
      <w:pPr>
        <w:pStyle w:val="EMEABodyText"/>
      </w:pPr>
      <w:r w:rsidRPr="000E75F7">
        <w:t>Afstoting van een orgaantransplantaat is gerapporteerd in de post</w:t>
      </w:r>
      <w:r w:rsidRPr="000E75F7">
        <w:noBreakHyphen/>
        <w:t>marketing setting bij patiënten die behandeld werden met PD</w:t>
      </w:r>
      <w:r w:rsidRPr="000E75F7">
        <w:noBreakHyphen/>
        <w:t>1</w:t>
      </w:r>
      <w:r w:rsidRPr="000E75F7">
        <w:noBreakHyphen/>
        <w:t>remmers. Behandeling met nivolumab in combinatie met relatlimab kan het risico op afstoting vergroten bij ontvangers van een orgaantransplantaat. Het voordeel van de behandeling met nivolumab in combinatie met relatlimab moet bij deze patiënten worden afgewogen tegen het risico van eventuele orgaanafstoting.</w:t>
      </w:r>
    </w:p>
    <w:p w14:paraId="12F5B2C9" w14:textId="77777777" w:rsidR="00757BB9" w:rsidRPr="000E75F7" w:rsidRDefault="00757BB9" w:rsidP="00940898">
      <w:pPr>
        <w:pStyle w:val="EMEABodyText"/>
      </w:pPr>
    </w:p>
    <w:p w14:paraId="38BF6804" w14:textId="77777777" w:rsidR="00757BB9" w:rsidRPr="000E75F7" w:rsidRDefault="00D54C82" w:rsidP="00940898">
      <w:pPr>
        <w:pStyle w:val="EMEABodyText"/>
      </w:pPr>
      <w:r w:rsidRPr="000E75F7">
        <w:t>Hemofagocytaire lymfohistiocytose (HLH) is gemeld met nivolumab als monotherapie, nivolumab in combinatie met relatlimab en nivolumab in combinatie met andere middelen, met een fataal voorval dat is gemeld met nivolumab in combinatie met relatlimab. Voorzichtigheid is geboden wanneer nivolumab wordt toegediend in combinatie met relatlimab. Als HLH wordt bevestigd, moet de toediening van nivolumab in combinatie met relatlimab worden gestaakt en moet een behandeling voor HLH worden ingesteld.</w:t>
      </w:r>
    </w:p>
    <w:p w14:paraId="05C17074" w14:textId="77777777" w:rsidR="00757BB9" w:rsidRPr="000E75F7" w:rsidRDefault="00757BB9" w:rsidP="00940898">
      <w:pPr>
        <w:pStyle w:val="EMEABodyText"/>
        <w:rPr>
          <w:i/>
          <w:iCs/>
        </w:rPr>
      </w:pPr>
    </w:p>
    <w:p w14:paraId="658BC46C" w14:textId="77777777" w:rsidR="00757BB9" w:rsidRPr="000E75F7" w:rsidRDefault="00D54C82" w:rsidP="00940898">
      <w:pPr>
        <w:pStyle w:val="EMEABodyText"/>
      </w:pPr>
      <w:r w:rsidRPr="000E75F7">
        <w:t>Bij patiënten die zijn behandeld met nivolumab voor of na allogene hematopoietische stamceltransplantatie (HSCT), is zich snel ontwikkelende en ernstige graft</w:t>
      </w:r>
      <w:r w:rsidRPr="000E75F7">
        <w:noBreakHyphen/>
        <w:t>versus</w:t>
      </w:r>
      <w:r w:rsidRPr="000E75F7">
        <w:noBreakHyphen/>
        <w:t>host</w:t>
      </w:r>
      <w:r w:rsidRPr="000E75F7">
        <w:noBreakHyphen/>
        <w:t>ziekte (GVHD) gemeld, soms met fatale afloop. De behandeling met nivolumab in combinatie met relatlimab kan het risico op ernstige GVHD en overlijden verhogen bij patiënten die eerdere allogene HSCT hebben ondergaan, voornamelijk bij een medische voorgeschiedenis van GVHD. Het voordeel van de behandeling met nivolumab in combinatie met relatlimab moet bij deze patiënten worden afgewogen tegen het mogelijke risico.</w:t>
      </w:r>
    </w:p>
    <w:p w14:paraId="64246600" w14:textId="77777777" w:rsidR="00757BB9" w:rsidRPr="000E75F7" w:rsidRDefault="00757BB9" w:rsidP="00940898">
      <w:pPr>
        <w:pStyle w:val="EMEABodyText"/>
      </w:pPr>
    </w:p>
    <w:p w14:paraId="461EEB8A" w14:textId="77777777" w:rsidR="00757BB9" w:rsidRPr="000E75F7" w:rsidRDefault="00D54C82" w:rsidP="00940898">
      <w:pPr>
        <w:pStyle w:val="EMEABodyText"/>
        <w:keepNext/>
        <w:rPr>
          <w:u w:val="single"/>
        </w:rPr>
      </w:pPr>
      <w:r w:rsidRPr="000E75F7">
        <w:rPr>
          <w:u w:val="single"/>
        </w:rPr>
        <w:t>Infuusreacties</w:t>
      </w:r>
    </w:p>
    <w:p w14:paraId="6FFE7FF4" w14:textId="77777777" w:rsidR="00757BB9" w:rsidRPr="000E75F7" w:rsidRDefault="00D54C82" w:rsidP="00940898">
      <w:pPr>
        <w:pStyle w:val="EMEABodyText"/>
      </w:pPr>
      <w:r w:rsidRPr="000E75F7">
        <w:t>Ernstige infuusreacties zijn gemeld in klinische onderzoeken met nivolumab in combinatie met relatlimab (zie rubriek 4.8). In geval van ernstige of levensbedreigende infuusreacties moet de infusie met Opdualag worden gestaakt en moet een geschikte medische behandeling worden gestart. Patiënten met lichte of matige infuusreacties kunnen Opdualag krijgen indien nauwlettend gemonitord en met preventieve behandeling volgens lokale behandelrichtlijnen voor profylaxe van infuusreacties.</w:t>
      </w:r>
    </w:p>
    <w:p w14:paraId="0DFF956C" w14:textId="77777777" w:rsidR="00757BB9" w:rsidRPr="000E75F7" w:rsidRDefault="00757BB9" w:rsidP="00940898">
      <w:pPr>
        <w:pStyle w:val="EMEABodyText"/>
      </w:pPr>
    </w:p>
    <w:p w14:paraId="7242CA48" w14:textId="77777777" w:rsidR="00757BB9" w:rsidRPr="000E75F7" w:rsidRDefault="00D54C82" w:rsidP="00940898">
      <w:pPr>
        <w:pStyle w:val="EMEABodyText"/>
        <w:keepNext/>
        <w:rPr>
          <w:u w:val="single"/>
        </w:rPr>
      </w:pPr>
      <w:r w:rsidRPr="000E75F7">
        <w:rPr>
          <w:u w:val="single"/>
        </w:rPr>
        <w:t>Patiënten die zijn uitgesloten van klinisch registratieonderzoek naar gevorderd melanoom</w:t>
      </w:r>
    </w:p>
    <w:p w14:paraId="70FFDCC2" w14:textId="39FEF46A" w:rsidR="00757BB9" w:rsidRPr="000E75F7" w:rsidRDefault="00D54C82" w:rsidP="00940898">
      <w:pPr>
        <w:pStyle w:val="EMEABodyText"/>
      </w:pPr>
      <w:r w:rsidRPr="000E75F7">
        <w:t>Patiënten met actieve auto</w:t>
      </w:r>
      <w:r w:rsidRPr="000E75F7">
        <w:noBreakHyphen/>
        <w:t>immuunziekte, medische aandoeningen waarvoor systemische behandeling met een matig hoge of hoge dosis corticosteroïden of immunosuppressieve geneesmiddelen nodig is, uveaal melanoom, actieve of onbehandelde hersen- of leptomeningeale metastasen en patiënten met een voorgeschiedenis van myocarditis, verhoogd troponinegehalte &gt; 2 keer ULN of ECOG-prestatiestatus ≥ 2, werden uitgesloten van het klinische registratieonderzoek van nivolumab in combinatie met relatlimab. Omdat er geen gegevens beschikbaar zijn, moet nivolumab in combinatie met relatlimab met voorzichtigheid worden gebruikt in deze populaties na een zorgvuldige afweging van het mogelijke risico tegen het mogelijke voordeel op een individuele basis.</w:t>
      </w:r>
    </w:p>
    <w:p w14:paraId="03E76EE1" w14:textId="77777777" w:rsidR="00757BB9" w:rsidRPr="000E75F7" w:rsidRDefault="00757BB9" w:rsidP="00940898">
      <w:pPr>
        <w:pStyle w:val="EMEABodyText"/>
      </w:pPr>
    </w:p>
    <w:p w14:paraId="58FC6DE0" w14:textId="77777777" w:rsidR="00757BB9" w:rsidRPr="000E75F7" w:rsidRDefault="00D54C82" w:rsidP="00940898">
      <w:pPr>
        <w:pStyle w:val="EMEABodyText"/>
        <w:keepNext/>
        <w:rPr>
          <w:u w:val="single"/>
        </w:rPr>
      </w:pPr>
      <w:r w:rsidRPr="000E75F7">
        <w:rPr>
          <w:u w:val="single"/>
        </w:rPr>
        <w:lastRenderedPageBreak/>
        <w:t>Patiëntkaart</w:t>
      </w:r>
    </w:p>
    <w:p w14:paraId="74773899" w14:textId="77777777" w:rsidR="00757BB9" w:rsidRPr="000E75F7" w:rsidRDefault="00B06C74" w:rsidP="00940898">
      <w:pPr>
        <w:pStyle w:val="EMEABodyText"/>
      </w:pPr>
      <w:r w:rsidRPr="000E75F7">
        <w:t>De voorschrijver moet de risico's van de behandeling met Opdualag met de patiënt bespreken. De patiënt ontvangt de patiëntkaart en wordt geïnstrueerd de kaart altijd bij zich te dragen.</w:t>
      </w:r>
    </w:p>
    <w:p w14:paraId="2D19E009" w14:textId="77777777" w:rsidR="00757BB9" w:rsidRPr="000E75F7" w:rsidRDefault="00757BB9" w:rsidP="00940898">
      <w:pPr>
        <w:pStyle w:val="EMEABodyText"/>
      </w:pPr>
    </w:p>
    <w:p w14:paraId="59BDF7D4" w14:textId="77777777" w:rsidR="00757BB9" w:rsidRPr="000E75F7" w:rsidRDefault="00D54C82" w:rsidP="00E844DD">
      <w:pPr>
        <w:pStyle w:val="EMEAHeading1"/>
        <w:keepLines w:val="0"/>
        <w:tabs>
          <w:tab w:val="left" w:pos="567"/>
        </w:tabs>
        <w:outlineLvl w:val="9"/>
        <w:rPr>
          <w:caps w:val="0"/>
        </w:rPr>
      </w:pPr>
      <w:r w:rsidRPr="000E75F7">
        <w:rPr>
          <w:caps w:val="0"/>
        </w:rPr>
        <w:t>4.5</w:t>
      </w:r>
      <w:r w:rsidRPr="000E75F7">
        <w:rPr>
          <w:caps w:val="0"/>
        </w:rPr>
        <w:tab/>
        <w:t>Interacties met andere geneesmiddelen en andere vormen van interactie</w:t>
      </w:r>
    </w:p>
    <w:p w14:paraId="479EF2B3" w14:textId="77777777" w:rsidR="00757BB9" w:rsidRPr="000E75F7" w:rsidRDefault="00757BB9" w:rsidP="00940898">
      <w:pPr>
        <w:pStyle w:val="EMEABodyText"/>
        <w:keepNext/>
        <w:rPr>
          <w:u w:val="single"/>
        </w:rPr>
      </w:pPr>
    </w:p>
    <w:p w14:paraId="085FC76F" w14:textId="77777777" w:rsidR="00757BB9" w:rsidRPr="000E75F7" w:rsidRDefault="00D54C82" w:rsidP="00940898">
      <w:pPr>
        <w:pStyle w:val="EMEABodyText"/>
      </w:pPr>
      <w:r w:rsidRPr="000E75F7">
        <w:t>Nivolumab en relatlimab zijn allebei humane monoklonale antilichamen en daarom zijn geen onderzoeken naar interacties uitgevoerd. Aangezien monoklonale antilichamen niet worden gemetaboliseerd door cytochroom</w:t>
      </w:r>
      <w:r w:rsidRPr="000E75F7">
        <w:noBreakHyphen/>
        <w:t>P450(CYP)</w:t>
      </w:r>
      <w:r w:rsidRPr="000E75F7">
        <w:noBreakHyphen/>
        <w:t>enzymen of andere enzymen die werkzame stoffen metaboliseren, is niet te verwachten dat remming of inductie van deze enzymen door gelijktijdig toegediende geneesmiddelen effect heeft op de farmacokinetiek van relatlimab of nivolumab.</w:t>
      </w:r>
    </w:p>
    <w:p w14:paraId="52EF97A3" w14:textId="77777777" w:rsidR="00757BB9" w:rsidRPr="000E75F7" w:rsidRDefault="00757BB9" w:rsidP="00940898">
      <w:pPr>
        <w:pStyle w:val="EMEABodyText"/>
      </w:pPr>
    </w:p>
    <w:p w14:paraId="33D0B582" w14:textId="77777777" w:rsidR="00757BB9" w:rsidRPr="000E75F7" w:rsidRDefault="00D54C82" w:rsidP="00940898">
      <w:pPr>
        <w:pStyle w:val="EMEABodyText"/>
        <w:rPr>
          <w:u w:val="single"/>
        </w:rPr>
      </w:pPr>
      <w:r w:rsidRPr="000E75F7">
        <w:t>Het is niet te verwachten dat nivolumab en relatlimab effect hebben op de farmacokinetiek van andere werkzame stoffen die worden gemetaboliseerd door CYP</w:t>
      </w:r>
      <w:r w:rsidRPr="000E75F7">
        <w:noBreakHyphen/>
        <w:t>enzymen, gezien het gebrek aan significante modulatie van cytokines door nivolumab en relatlimab en daardoor het uitblijven van een effect op de expressie van het cytochroom</w:t>
      </w:r>
      <w:r w:rsidRPr="000E75F7">
        <w:noBreakHyphen/>
        <w:t>P450</w:t>
      </w:r>
      <w:r w:rsidRPr="000E75F7">
        <w:noBreakHyphen/>
        <w:t>enzym.</w:t>
      </w:r>
    </w:p>
    <w:p w14:paraId="6C5DD3B5" w14:textId="77777777" w:rsidR="00757BB9" w:rsidRPr="000E75F7" w:rsidRDefault="00757BB9" w:rsidP="007950D5">
      <w:pPr>
        <w:pStyle w:val="EMEABodyText"/>
        <w:rPr>
          <w:u w:val="single"/>
        </w:rPr>
      </w:pPr>
    </w:p>
    <w:p w14:paraId="405FC98A" w14:textId="77777777" w:rsidR="00757BB9" w:rsidRPr="000E75F7" w:rsidRDefault="00D54C82" w:rsidP="00940898">
      <w:pPr>
        <w:pStyle w:val="EMEABodyText"/>
        <w:keepNext/>
        <w:rPr>
          <w:iCs/>
          <w:u w:val="single"/>
        </w:rPr>
      </w:pPr>
      <w:r w:rsidRPr="000E75F7">
        <w:rPr>
          <w:u w:val="single"/>
        </w:rPr>
        <w:t>Systemische immunosuppressie</w:t>
      </w:r>
    </w:p>
    <w:p w14:paraId="3CB868DA" w14:textId="77777777" w:rsidR="00757BB9" w:rsidRPr="000E75F7" w:rsidRDefault="00D54C82" w:rsidP="00940898">
      <w:pPr>
        <w:pStyle w:val="EMEABodyText"/>
      </w:pPr>
      <w:r w:rsidRPr="000E75F7">
        <w:t>Het gebruik van systemische corticosteroïden en andere immunosuppressiva bij aanvang, vóór het starten met nivolumab in combinatie met relatlimab, moet worden vermeden vanwege mogelijke beïnvloeding van de farmacodynamiek. Systemische corticosteroïden en andere immunosuppressiva kunnen echter wel gebruikt worden na het starten met nivolumab in combinatie met relatlimab om immuungerelateerde bijwerkingen te behandelen.</w:t>
      </w:r>
    </w:p>
    <w:p w14:paraId="1DFE6F27" w14:textId="77777777" w:rsidR="00757BB9" w:rsidRPr="000E75F7" w:rsidRDefault="00757BB9" w:rsidP="00940898">
      <w:pPr>
        <w:pStyle w:val="EMEABodyText"/>
        <w:rPr>
          <w:u w:val="single"/>
        </w:rPr>
      </w:pPr>
    </w:p>
    <w:p w14:paraId="36884029" w14:textId="77777777" w:rsidR="00757BB9" w:rsidRPr="000E75F7" w:rsidRDefault="00D54C82" w:rsidP="00E844DD">
      <w:pPr>
        <w:pStyle w:val="EMEAHeading1"/>
        <w:keepLines w:val="0"/>
        <w:tabs>
          <w:tab w:val="left" w:pos="567"/>
        </w:tabs>
        <w:outlineLvl w:val="9"/>
        <w:rPr>
          <w:caps w:val="0"/>
        </w:rPr>
      </w:pPr>
      <w:r w:rsidRPr="000E75F7">
        <w:rPr>
          <w:caps w:val="0"/>
        </w:rPr>
        <w:t>4.6</w:t>
      </w:r>
      <w:r w:rsidRPr="000E75F7">
        <w:rPr>
          <w:caps w:val="0"/>
        </w:rPr>
        <w:tab/>
        <w:t>Vruchtbaarheid, zwangerschap en borstvoeding</w:t>
      </w:r>
    </w:p>
    <w:p w14:paraId="7F4255D6" w14:textId="77777777" w:rsidR="00757BB9" w:rsidRPr="000E75F7" w:rsidRDefault="00757BB9" w:rsidP="00940898">
      <w:pPr>
        <w:pStyle w:val="EMEABodyText"/>
        <w:keepNext/>
        <w:rPr>
          <w:u w:val="single"/>
        </w:rPr>
      </w:pPr>
    </w:p>
    <w:p w14:paraId="4B8D8B14" w14:textId="77777777" w:rsidR="00757BB9" w:rsidRPr="000E75F7" w:rsidRDefault="00D54C82" w:rsidP="00940898">
      <w:pPr>
        <w:pStyle w:val="EMEABodyText"/>
        <w:keepNext/>
        <w:rPr>
          <w:u w:val="single"/>
        </w:rPr>
      </w:pPr>
      <w:r w:rsidRPr="000E75F7">
        <w:rPr>
          <w:u w:val="single"/>
        </w:rPr>
        <w:t>Vrouwen die zwanger kunnen worden/anticonceptie</w:t>
      </w:r>
    </w:p>
    <w:p w14:paraId="24CDDF8A" w14:textId="77777777" w:rsidR="00757BB9" w:rsidRPr="000E75F7" w:rsidRDefault="00D54C82" w:rsidP="00940898">
      <w:pPr>
        <w:pStyle w:val="EMEABodyText"/>
      </w:pPr>
      <w:r w:rsidRPr="000E75F7">
        <w:t>Opdualag wordt niet aanbevolen voor gebruik bij vrouwen die zwanger kunnen worden en geen effectieve anticonceptie toepassen, tenzij de klinische voordelen opwegen tegen het potentiële risico. Effectieve anticonceptie moet worden toegepast gedurende ten minste 5 maanden na de laatst toegediende dosis Opdualag.</w:t>
      </w:r>
    </w:p>
    <w:p w14:paraId="15DFBD1B" w14:textId="77777777" w:rsidR="00757BB9" w:rsidRPr="000E75F7" w:rsidRDefault="00757BB9" w:rsidP="00940898">
      <w:pPr>
        <w:pStyle w:val="EMEABodyText"/>
        <w:rPr>
          <w:u w:val="single"/>
        </w:rPr>
      </w:pPr>
    </w:p>
    <w:p w14:paraId="590E090B" w14:textId="77777777" w:rsidR="00757BB9" w:rsidRPr="000E75F7" w:rsidRDefault="00D54C82" w:rsidP="00940898">
      <w:pPr>
        <w:pStyle w:val="EMEABodyText"/>
        <w:keepNext/>
        <w:rPr>
          <w:u w:val="single"/>
        </w:rPr>
      </w:pPr>
      <w:r w:rsidRPr="000E75F7">
        <w:rPr>
          <w:u w:val="single"/>
        </w:rPr>
        <w:t>Zwangerschap</w:t>
      </w:r>
    </w:p>
    <w:p w14:paraId="1B2533A3" w14:textId="77777777" w:rsidR="00757BB9" w:rsidRPr="000E75F7" w:rsidRDefault="00D54C82" w:rsidP="00940898">
      <w:pPr>
        <w:pStyle w:val="EMEABodyText"/>
      </w:pPr>
      <w:r w:rsidRPr="000E75F7">
        <w:t>Er is een beperkte hoeveelheid gegevens over het gebruik van nivolumab in combinatie met relatlimab bij zwangere vrouwen. Afgaande op het werkingsmechanisme en gegevens van dieronderzoek kan nivolumab in combinatie met relatlimab schadelijk zijn voor de foetus wanneer het wordt toegediend aan een zwangere vrouw. Uit onderzoek bij dieren die nivolumab kregen, is embryofoetale toxiciteit gebleken (zie rubriek 5.3). Van humaan IgG4 is bekend dat het de placentabarrière passeert en nivolumab en relatlimab zijn een IgG4. Daardoor kunnen nivolumab en relatlimab van de moeder naar de zich ontwikkelende foetus worden overgebracht. Opdualag wordt niet aanbevolen voor gebruik tijdens de zwangerschap en bij vrouwen die zwanger kunnen worden en geen effectieve anticonceptie toepassen, tenzij de klinische voordelen opwegen tegen het potentiële risico.</w:t>
      </w:r>
    </w:p>
    <w:p w14:paraId="245845BF" w14:textId="77777777" w:rsidR="00757BB9" w:rsidRPr="000E75F7" w:rsidRDefault="00757BB9" w:rsidP="00940898">
      <w:pPr>
        <w:pStyle w:val="EMEABodyText"/>
        <w:rPr>
          <w:szCs w:val="22"/>
        </w:rPr>
      </w:pPr>
    </w:p>
    <w:p w14:paraId="15B7E4CD" w14:textId="77777777" w:rsidR="00757BB9" w:rsidRPr="000E75F7" w:rsidRDefault="00D54C82" w:rsidP="00940898">
      <w:pPr>
        <w:pStyle w:val="EMEABodyText"/>
        <w:keepNext/>
        <w:rPr>
          <w:u w:val="single"/>
        </w:rPr>
      </w:pPr>
      <w:r w:rsidRPr="000E75F7">
        <w:rPr>
          <w:u w:val="single"/>
        </w:rPr>
        <w:t>Borstvoeding</w:t>
      </w:r>
    </w:p>
    <w:p w14:paraId="3C7B50EF" w14:textId="77777777" w:rsidR="00757BB9" w:rsidRPr="000E75F7" w:rsidRDefault="00D54C82" w:rsidP="00940898">
      <w:pPr>
        <w:pStyle w:val="EMEABodyText"/>
      </w:pPr>
      <w:r w:rsidRPr="000E75F7">
        <w:t>Het is niet bekend of nivolumab en/of relatlimab in de moedermelk worden uitgescheiden. Van humane IgG’s is bekend dat ze in de eerste dagen na de geboorte worden uitgescheiden in de moedermelk, waarna de concentratie snel afneemt tot laag; een risico voor zuigelingen die borstvoeding krijgen kan daarom niet worden uitgesloten in deze korte periode. Daarna kan Opdualag worden gebruikt tijdens de borstvoeding als dit klinisch noodzakelijk is.</w:t>
      </w:r>
    </w:p>
    <w:p w14:paraId="11E50154" w14:textId="77777777" w:rsidR="00757BB9" w:rsidRPr="000E75F7" w:rsidRDefault="00757BB9" w:rsidP="00940898">
      <w:pPr>
        <w:pStyle w:val="EMEABodyText"/>
      </w:pPr>
    </w:p>
    <w:p w14:paraId="1BE279EB" w14:textId="77777777" w:rsidR="00757BB9" w:rsidRPr="000E75F7" w:rsidRDefault="00D54C82" w:rsidP="00940898">
      <w:pPr>
        <w:pStyle w:val="EMEABodyText"/>
        <w:keepNext/>
        <w:rPr>
          <w:u w:val="single"/>
        </w:rPr>
      </w:pPr>
      <w:r w:rsidRPr="000E75F7">
        <w:rPr>
          <w:u w:val="single"/>
        </w:rPr>
        <w:t>Vruchtbaarheid</w:t>
      </w:r>
    </w:p>
    <w:p w14:paraId="4C241603" w14:textId="77777777" w:rsidR="00757BB9" w:rsidRPr="000E75F7" w:rsidRDefault="00D54C82" w:rsidP="00940898">
      <w:pPr>
        <w:pStyle w:val="EMEABodyText"/>
      </w:pPr>
      <w:r w:rsidRPr="000E75F7">
        <w:t>Er is geen onderzoek uitgevoerd naar het effect van nivolumab en/of relatlimab op de vruchtbaarheid. Het effect van nivolumab en/of relatlimab op de mannelijke en vrouwelijke vruchtbaarheid is dan ook onbekend.</w:t>
      </w:r>
    </w:p>
    <w:p w14:paraId="09B2AB91" w14:textId="77777777" w:rsidR="00757BB9" w:rsidRPr="000E75F7" w:rsidRDefault="00757BB9" w:rsidP="00940898">
      <w:pPr>
        <w:pStyle w:val="EMEABodyText"/>
        <w:rPr>
          <w:szCs w:val="22"/>
        </w:rPr>
      </w:pPr>
    </w:p>
    <w:p w14:paraId="41D06050" w14:textId="77777777" w:rsidR="00757BB9" w:rsidRPr="000E75F7" w:rsidRDefault="00D54C82" w:rsidP="00E844DD">
      <w:pPr>
        <w:pStyle w:val="EMEAHeading1"/>
        <w:keepLines w:val="0"/>
        <w:tabs>
          <w:tab w:val="left" w:pos="567"/>
        </w:tabs>
        <w:outlineLvl w:val="9"/>
        <w:rPr>
          <w:caps w:val="0"/>
        </w:rPr>
      </w:pPr>
      <w:r w:rsidRPr="000E75F7">
        <w:rPr>
          <w:caps w:val="0"/>
        </w:rPr>
        <w:lastRenderedPageBreak/>
        <w:t>4.7</w:t>
      </w:r>
      <w:r w:rsidRPr="000E75F7">
        <w:rPr>
          <w:caps w:val="0"/>
        </w:rPr>
        <w:tab/>
        <w:t>Beïnvloeding van de rijvaardigheid en het vermogen om machines te bedienen</w:t>
      </w:r>
    </w:p>
    <w:p w14:paraId="5B4CDD53" w14:textId="77777777" w:rsidR="00757BB9" w:rsidRPr="000E75F7" w:rsidRDefault="00757BB9" w:rsidP="00940898">
      <w:pPr>
        <w:pStyle w:val="EMEABodyText"/>
        <w:keepNext/>
        <w:rPr>
          <w:szCs w:val="22"/>
        </w:rPr>
      </w:pPr>
    </w:p>
    <w:p w14:paraId="218D2A37" w14:textId="77777777" w:rsidR="00757BB9" w:rsidRPr="000E75F7" w:rsidRDefault="00D54C82" w:rsidP="00940898">
      <w:pPr>
        <w:pStyle w:val="EMEABodyText"/>
      </w:pPr>
      <w:r w:rsidRPr="000E75F7">
        <w:t>Opdualag heeft een geringe invloed op de rijvaardigheid en het vermogen om machines te bedienen. Vanwege de mogelijke bijwerkingen, zoals vermoeidheid en duizeligheid (zie rubriek 4.8), moet patiënten worden aangeraden voorzichtig te zijn bij het rijden en bij het bedienen van machines totdat zij er zeker van zijn dat Opdualag geen negatief effect heeft op dit vermogen.</w:t>
      </w:r>
    </w:p>
    <w:p w14:paraId="67ED2758" w14:textId="77777777" w:rsidR="00757BB9" w:rsidRPr="000E75F7" w:rsidRDefault="00757BB9" w:rsidP="00940898">
      <w:pPr>
        <w:pStyle w:val="EMEABodyText"/>
      </w:pPr>
    </w:p>
    <w:p w14:paraId="3AE46376" w14:textId="77777777" w:rsidR="00757BB9" w:rsidRPr="000E75F7" w:rsidRDefault="00D54C82" w:rsidP="00E844DD">
      <w:pPr>
        <w:pStyle w:val="EMEAHeading1"/>
        <w:keepLines w:val="0"/>
        <w:tabs>
          <w:tab w:val="left" w:pos="567"/>
        </w:tabs>
        <w:outlineLvl w:val="9"/>
        <w:rPr>
          <w:caps w:val="0"/>
        </w:rPr>
      </w:pPr>
      <w:r w:rsidRPr="000E75F7">
        <w:rPr>
          <w:caps w:val="0"/>
        </w:rPr>
        <w:t>4.8</w:t>
      </w:r>
      <w:r w:rsidRPr="000E75F7">
        <w:rPr>
          <w:caps w:val="0"/>
        </w:rPr>
        <w:tab/>
        <w:t>Bijwerkingen</w:t>
      </w:r>
    </w:p>
    <w:p w14:paraId="64DEAF8A" w14:textId="77777777" w:rsidR="00757BB9" w:rsidRPr="000E75F7" w:rsidRDefault="00757BB9" w:rsidP="00940898">
      <w:pPr>
        <w:pStyle w:val="EMEABodyText"/>
        <w:keepNext/>
      </w:pPr>
    </w:p>
    <w:p w14:paraId="4EF673E2" w14:textId="77777777" w:rsidR="00757BB9" w:rsidRPr="000E75F7" w:rsidRDefault="00D54C82" w:rsidP="00940898">
      <w:pPr>
        <w:pStyle w:val="EMEABodyText"/>
        <w:keepNext/>
        <w:rPr>
          <w:u w:val="single"/>
        </w:rPr>
      </w:pPr>
      <w:r w:rsidRPr="000E75F7">
        <w:rPr>
          <w:u w:val="single"/>
        </w:rPr>
        <w:t>Samenvatting van het veiligheidsprofiel</w:t>
      </w:r>
    </w:p>
    <w:p w14:paraId="42DB1DEC" w14:textId="77777777" w:rsidR="00757BB9" w:rsidRPr="000E75F7" w:rsidRDefault="00D54C82" w:rsidP="00940898">
      <w:pPr>
        <w:pStyle w:val="EMEABodyText"/>
      </w:pPr>
      <w:r w:rsidRPr="000E75F7">
        <w:t>Nivolumab in combinatie met relatlimab gaat gepaard met immuungerelateerde bijwerkingen (zie ‘Beschrijving van geselecteerde bijwerkingen’ hieronder). De behandelrichtlijnen voor deze bijwerkingen zijn beschreven in rubriek 4.4.</w:t>
      </w:r>
    </w:p>
    <w:p w14:paraId="2E7D12BE" w14:textId="77777777" w:rsidR="00757BB9" w:rsidRPr="000E75F7" w:rsidRDefault="00757BB9" w:rsidP="00940898">
      <w:pPr>
        <w:pStyle w:val="EMEABodyText"/>
      </w:pPr>
    </w:p>
    <w:p w14:paraId="4CBFEBC9" w14:textId="77777777" w:rsidR="00757BB9" w:rsidRPr="000E75F7" w:rsidRDefault="00D54C82" w:rsidP="00940898">
      <w:pPr>
        <w:pStyle w:val="EMEABodyText"/>
      </w:pPr>
      <w:r w:rsidRPr="000E75F7">
        <w:t>De meest voorkomende bijwerkingen zijn vermoeidheid (41%), skeletspierstelselpijn (32%), rash (29%), artralgie (26%), diarree (26%), pruritus (26%), hoofdpijn (20%), nausea (19%), hoesten (16%), verminderde eetlust (16%), hypothyreoïdie (16%), buikpijn (14%), vitiligo (13%), pyrexie (12%), constipatie (11%), urineweginfectie (11%), dyspneu (10%) en braken (10%).</w:t>
      </w:r>
    </w:p>
    <w:p w14:paraId="42E3A3A9" w14:textId="77777777" w:rsidR="00757BB9" w:rsidRPr="000E75F7" w:rsidRDefault="00757BB9" w:rsidP="00940898">
      <w:pPr>
        <w:pStyle w:val="EMEABodyText"/>
      </w:pPr>
    </w:p>
    <w:p w14:paraId="27FF4570" w14:textId="77777777" w:rsidR="00757BB9" w:rsidRPr="000E75F7" w:rsidRDefault="00D54C82" w:rsidP="00940898">
      <w:pPr>
        <w:pStyle w:val="EMEABodyText"/>
      </w:pPr>
      <w:r w:rsidRPr="000E75F7">
        <w:t>De meest voorkomende ernstige bijwerkingen zijn bijnierinsufficiëntie (1,4%), anemie (1,4%), rugpijn (1,1%), colitis (1,1%), diarree (1,1%), myocarditis (1,1%), pneumonie (1,1%) en urineweginfectie (1,1%). Percentages van bijwerkingen van graad 3</w:t>
      </w:r>
      <w:r w:rsidRPr="000E75F7">
        <w:noBreakHyphen/>
        <w:t>5 bij patiënten met gevorderd (niet-operabel of gemetastaseerd) melanoom waren 43% voor patiënten die werden behandeld met nivolumab in combinatie met relatlimab en 35% voor patiënten die werden behandeld met nivolumab.</w:t>
      </w:r>
    </w:p>
    <w:p w14:paraId="7250D5A8" w14:textId="77777777" w:rsidR="00757BB9" w:rsidRPr="000E75F7" w:rsidRDefault="00757BB9" w:rsidP="00940898">
      <w:pPr>
        <w:pStyle w:val="EMEABodyText"/>
      </w:pPr>
    </w:p>
    <w:p w14:paraId="1B8EC4A1" w14:textId="77777777" w:rsidR="00757BB9" w:rsidRPr="000E75F7" w:rsidRDefault="00D54C82" w:rsidP="00940898">
      <w:pPr>
        <w:pStyle w:val="EMEABodyText"/>
        <w:keepNext/>
        <w:rPr>
          <w:u w:val="single"/>
        </w:rPr>
      </w:pPr>
      <w:r w:rsidRPr="000E75F7">
        <w:rPr>
          <w:u w:val="single"/>
        </w:rPr>
        <w:t>Tabel met de lijst van bijwerkingen</w:t>
      </w:r>
    </w:p>
    <w:p w14:paraId="621F5298" w14:textId="724A1B40" w:rsidR="00757BB9" w:rsidRPr="000E75F7" w:rsidRDefault="00D54C82" w:rsidP="00940898">
      <w:pPr>
        <w:pStyle w:val="EMEABodyText"/>
      </w:pPr>
      <w:r w:rsidRPr="000E75F7">
        <w:t>De veiligheid van nivolumab in combinatie met relatlimab is beoordeeld bij 355 patiënten met gevorderd (niet-operabel of gemetastaseerd) melanoom (onderzoek CA224047). Bijwerkingen die gemeld werden in de dataset van patiënten die zijn behandeld met nivolumab in combinatie met relatlimab, met een mediane follow</w:t>
      </w:r>
      <w:r w:rsidRPr="000E75F7">
        <w:noBreakHyphen/>
        <w:t>up van 19,94 maanden, zijn weergegeven in tabel 2. De frequenties die hierboven en in tabel 2 worden genoemd, zijn gebaseerd op frequenties van bijwerkingen door alle oorzaken. Deze bijwerkingen worden vermeld naar systeem/orgaanklasse en frequentie. De frequenties worden gedefinieerd als: zeer vaak (≥ 1/10); vaak (≥ 1/100, &lt; 1/10); soms (≥ 1/1.000, &lt; 1/100); zelden (≥ 1/10.000, &lt; 1/1.000); zeer zelden (&lt; 1/10.000) en niet bekend (kan met de beschikbare gegevens niet worden bepaald). Binnen iedere frequentiegroep zijn de bijwerkingen weergegeven in afnemende ernst.</w:t>
      </w:r>
    </w:p>
    <w:p w14:paraId="449CF595" w14:textId="77777777" w:rsidR="00757BB9" w:rsidRPr="000E75F7" w:rsidRDefault="00757BB9" w:rsidP="00940898">
      <w:pPr>
        <w:pStyle w:val="EMEABodyText"/>
        <w:rPr>
          <w:szCs w:val="22"/>
        </w:rPr>
      </w:pPr>
    </w:p>
    <w:p w14:paraId="2D63724B" w14:textId="77777777" w:rsidR="00C6697C" w:rsidRPr="000E75F7" w:rsidRDefault="00D54C82" w:rsidP="00940898">
      <w:pPr>
        <w:pStyle w:val="BMSTableTitle"/>
        <w:keepLines w:val="0"/>
        <w:tabs>
          <w:tab w:val="clear" w:pos="2160"/>
          <w:tab w:val="left" w:pos="1418"/>
        </w:tabs>
        <w:spacing w:before="0" w:after="0"/>
        <w:ind w:left="1418" w:hanging="1418"/>
        <w:rPr>
          <w:sz w:val="22"/>
          <w:szCs w:val="22"/>
        </w:rPr>
      </w:pPr>
      <w:r w:rsidRPr="000E75F7">
        <w:rPr>
          <w:sz w:val="22"/>
        </w:rPr>
        <w:t>Tabel 2:</w:t>
      </w:r>
      <w:r w:rsidRPr="000E75F7">
        <w:rPr>
          <w:sz w:val="22"/>
        </w:rPr>
        <w:tab/>
        <w:t>Bijwerkingen in klinische onderzoeken</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7662"/>
      </w:tblGrid>
      <w:tr w:rsidR="00850DFB" w:rsidRPr="000E75F7" w14:paraId="1EA1E6E5" w14:textId="77777777" w:rsidTr="00E10BC6">
        <w:trPr>
          <w:cantSplit/>
          <w:trHeight w:val="283"/>
        </w:trPr>
        <w:tc>
          <w:tcPr>
            <w:tcW w:w="9287" w:type="dxa"/>
            <w:gridSpan w:val="2"/>
            <w:tcBorders>
              <w:top w:val="single" w:sz="4" w:space="0" w:color="auto"/>
            </w:tcBorders>
            <w:shd w:val="clear" w:color="auto" w:fill="FFFFFF"/>
          </w:tcPr>
          <w:p w14:paraId="5B246775" w14:textId="77777777" w:rsidR="00187FE1" w:rsidRPr="000E75F7" w:rsidRDefault="00D54C82" w:rsidP="00940898">
            <w:pPr>
              <w:pStyle w:val="BMSTableHeader"/>
              <w:keepNext/>
            </w:pPr>
            <w:r w:rsidRPr="000E75F7">
              <w:t>Infecties en parasitaire aandoeningen</w:t>
            </w:r>
          </w:p>
        </w:tc>
      </w:tr>
      <w:tr w:rsidR="00850DFB" w:rsidRPr="000E75F7" w14:paraId="1BF1D377" w14:textId="77777777" w:rsidTr="00E10BC6">
        <w:trPr>
          <w:cantSplit/>
          <w:trHeight w:val="269"/>
        </w:trPr>
        <w:tc>
          <w:tcPr>
            <w:tcW w:w="1625" w:type="dxa"/>
          </w:tcPr>
          <w:p w14:paraId="4423AE8A" w14:textId="77777777" w:rsidR="00DA5618" w:rsidRPr="000E75F7" w:rsidRDefault="00D54C82" w:rsidP="00940898">
            <w:pPr>
              <w:pStyle w:val="BMSTableText"/>
              <w:keepNext/>
            </w:pPr>
            <w:r w:rsidRPr="000E75F7">
              <w:t>Zeer vaak</w:t>
            </w:r>
          </w:p>
        </w:tc>
        <w:tc>
          <w:tcPr>
            <w:tcW w:w="7662" w:type="dxa"/>
          </w:tcPr>
          <w:p w14:paraId="27EBCBAF" w14:textId="77777777" w:rsidR="00DA5618" w:rsidRPr="000E75F7" w:rsidRDefault="00D54C82" w:rsidP="00940898">
            <w:pPr>
              <w:pStyle w:val="BMSTableText"/>
              <w:keepNext/>
              <w:rPr>
                <w:spacing w:val="3"/>
              </w:rPr>
            </w:pPr>
            <w:r w:rsidRPr="000E75F7">
              <w:t>urineweginfectie</w:t>
            </w:r>
          </w:p>
        </w:tc>
      </w:tr>
      <w:tr w:rsidR="00850DFB" w:rsidRPr="000E75F7" w14:paraId="61D38A82" w14:textId="77777777" w:rsidTr="00E10BC6">
        <w:trPr>
          <w:cantSplit/>
          <w:trHeight w:val="269"/>
        </w:trPr>
        <w:tc>
          <w:tcPr>
            <w:tcW w:w="1625" w:type="dxa"/>
          </w:tcPr>
          <w:p w14:paraId="274A3C5F" w14:textId="77777777" w:rsidR="00187FE1" w:rsidRPr="000E75F7" w:rsidRDefault="00D54C82" w:rsidP="00940898">
            <w:pPr>
              <w:pStyle w:val="BMSTableText"/>
              <w:keepNext/>
            </w:pPr>
            <w:r w:rsidRPr="000E75F7">
              <w:t>Vaak</w:t>
            </w:r>
          </w:p>
        </w:tc>
        <w:tc>
          <w:tcPr>
            <w:tcW w:w="7662" w:type="dxa"/>
          </w:tcPr>
          <w:p w14:paraId="65FACE91" w14:textId="77777777" w:rsidR="00187FE1" w:rsidRPr="000E75F7" w:rsidRDefault="00D54C82" w:rsidP="00940898">
            <w:pPr>
              <w:pStyle w:val="BMSTableText"/>
              <w:keepNext/>
              <w:rPr>
                <w:spacing w:val="3"/>
              </w:rPr>
            </w:pPr>
            <w:r w:rsidRPr="000E75F7">
              <w:t>bovenste-luchtweginfectie</w:t>
            </w:r>
          </w:p>
        </w:tc>
      </w:tr>
      <w:tr w:rsidR="00850DFB" w:rsidRPr="000E75F7" w14:paraId="659B36C2" w14:textId="77777777" w:rsidTr="00E10BC6">
        <w:trPr>
          <w:cantSplit/>
          <w:trHeight w:val="269"/>
        </w:trPr>
        <w:tc>
          <w:tcPr>
            <w:tcW w:w="1625" w:type="dxa"/>
          </w:tcPr>
          <w:p w14:paraId="0B758468" w14:textId="77777777" w:rsidR="00B02BFD" w:rsidRPr="000E75F7" w:rsidRDefault="00D54C82" w:rsidP="00940898">
            <w:pPr>
              <w:pStyle w:val="BMSTableText"/>
            </w:pPr>
            <w:r w:rsidRPr="000E75F7">
              <w:t>Soms</w:t>
            </w:r>
          </w:p>
        </w:tc>
        <w:tc>
          <w:tcPr>
            <w:tcW w:w="7662" w:type="dxa"/>
          </w:tcPr>
          <w:p w14:paraId="366541D4" w14:textId="77777777" w:rsidR="00B02BFD" w:rsidRPr="000E75F7" w:rsidRDefault="00D54C82" w:rsidP="00940898">
            <w:pPr>
              <w:pStyle w:val="BMSTableText"/>
              <w:rPr>
                <w:spacing w:val="3"/>
              </w:rPr>
            </w:pPr>
            <w:r w:rsidRPr="000E75F7">
              <w:t>folliculitis</w:t>
            </w:r>
          </w:p>
        </w:tc>
      </w:tr>
      <w:tr w:rsidR="00850DFB" w:rsidRPr="000E75F7" w14:paraId="5C981A42" w14:textId="77777777" w:rsidTr="00E10BC6">
        <w:trPr>
          <w:cantSplit/>
          <w:trHeight w:val="283"/>
        </w:trPr>
        <w:tc>
          <w:tcPr>
            <w:tcW w:w="9287" w:type="dxa"/>
            <w:gridSpan w:val="2"/>
            <w:shd w:val="clear" w:color="auto" w:fill="FFFFFF"/>
          </w:tcPr>
          <w:p w14:paraId="0E909B07" w14:textId="77777777" w:rsidR="00187FE1" w:rsidRPr="000E75F7" w:rsidRDefault="00D54C82" w:rsidP="00940898">
            <w:pPr>
              <w:pStyle w:val="BMSTableHeader"/>
              <w:keepNext/>
            </w:pPr>
            <w:r w:rsidRPr="000E75F7">
              <w:t>Bloed- en lymfestelselaandoeningen</w:t>
            </w:r>
          </w:p>
        </w:tc>
      </w:tr>
      <w:tr w:rsidR="00850DFB" w:rsidRPr="000E75F7" w14:paraId="7CB76D1C" w14:textId="77777777" w:rsidTr="00E10BC6">
        <w:trPr>
          <w:cantSplit/>
          <w:trHeight w:val="269"/>
        </w:trPr>
        <w:tc>
          <w:tcPr>
            <w:tcW w:w="1625" w:type="dxa"/>
            <w:shd w:val="clear" w:color="auto" w:fill="FFFFFF"/>
          </w:tcPr>
          <w:p w14:paraId="52343117" w14:textId="77777777" w:rsidR="00824E50" w:rsidRPr="000E75F7" w:rsidRDefault="00D54C82" w:rsidP="00940898">
            <w:pPr>
              <w:pStyle w:val="BMSTableText"/>
              <w:keepNext/>
            </w:pPr>
            <w:r w:rsidRPr="000E75F7">
              <w:t>Zeer vaak</w:t>
            </w:r>
          </w:p>
        </w:tc>
        <w:tc>
          <w:tcPr>
            <w:tcW w:w="7662" w:type="dxa"/>
            <w:shd w:val="clear" w:color="auto" w:fill="FFFFFF"/>
          </w:tcPr>
          <w:p w14:paraId="374C1466" w14:textId="77777777" w:rsidR="00824E50" w:rsidRPr="000E75F7" w:rsidRDefault="00D54C82" w:rsidP="00940898">
            <w:pPr>
              <w:pStyle w:val="BMSTableText"/>
              <w:keepNext/>
              <w:rPr>
                <w:spacing w:val="3"/>
              </w:rPr>
            </w:pPr>
            <w:r w:rsidRPr="000E75F7">
              <w:t>anemie</w:t>
            </w:r>
            <w:r w:rsidRPr="000E75F7">
              <w:rPr>
                <w:vertAlign w:val="superscript"/>
              </w:rPr>
              <w:t>a</w:t>
            </w:r>
            <w:r w:rsidRPr="000E75F7">
              <w:t>, lymfopenie</w:t>
            </w:r>
            <w:r w:rsidRPr="000E75F7">
              <w:rPr>
                <w:vertAlign w:val="superscript"/>
              </w:rPr>
              <w:t>a</w:t>
            </w:r>
            <w:r w:rsidRPr="000E75F7">
              <w:t>, neutropenie</w:t>
            </w:r>
            <w:r w:rsidRPr="000E75F7">
              <w:rPr>
                <w:vertAlign w:val="superscript"/>
              </w:rPr>
              <w:t>a</w:t>
            </w:r>
            <w:r w:rsidRPr="000E75F7">
              <w:t>, leukopenie</w:t>
            </w:r>
            <w:r w:rsidRPr="000E75F7">
              <w:rPr>
                <w:vertAlign w:val="superscript"/>
              </w:rPr>
              <w:t>a</w:t>
            </w:r>
          </w:p>
        </w:tc>
      </w:tr>
      <w:tr w:rsidR="00850DFB" w:rsidRPr="000E75F7" w14:paraId="2AA506C6" w14:textId="77777777" w:rsidTr="00E10BC6">
        <w:trPr>
          <w:cantSplit/>
          <w:trHeight w:val="269"/>
        </w:trPr>
        <w:tc>
          <w:tcPr>
            <w:tcW w:w="1625" w:type="dxa"/>
            <w:shd w:val="clear" w:color="auto" w:fill="FFFFFF"/>
          </w:tcPr>
          <w:p w14:paraId="23E1C622" w14:textId="77777777" w:rsidR="00187FE1" w:rsidRPr="000E75F7" w:rsidRDefault="00D54C82" w:rsidP="00940898">
            <w:pPr>
              <w:pStyle w:val="BMSTableText"/>
              <w:keepNext/>
            </w:pPr>
            <w:r w:rsidRPr="000E75F7">
              <w:t>Vaak</w:t>
            </w:r>
          </w:p>
        </w:tc>
        <w:tc>
          <w:tcPr>
            <w:tcW w:w="7662" w:type="dxa"/>
            <w:shd w:val="clear" w:color="auto" w:fill="FFFFFF"/>
          </w:tcPr>
          <w:p w14:paraId="277ABCAD" w14:textId="77777777" w:rsidR="00187FE1" w:rsidRPr="000E75F7" w:rsidRDefault="00D54C82" w:rsidP="00940898">
            <w:pPr>
              <w:pStyle w:val="BMSTableText"/>
              <w:keepNext/>
              <w:rPr>
                <w:spacing w:val="3"/>
              </w:rPr>
            </w:pPr>
            <w:r w:rsidRPr="000E75F7">
              <w:t>trombocytopenie</w:t>
            </w:r>
            <w:r w:rsidRPr="000E75F7">
              <w:rPr>
                <w:vertAlign w:val="superscript"/>
              </w:rPr>
              <w:t>a</w:t>
            </w:r>
            <w:r w:rsidRPr="000E75F7">
              <w:t>, eosinofilie</w:t>
            </w:r>
          </w:p>
        </w:tc>
      </w:tr>
      <w:tr w:rsidR="00850DFB" w:rsidRPr="000E75F7" w14:paraId="3CAA48CC" w14:textId="77777777" w:rsidTr="00E10BC6">
        <w:trPr>
          <w:cantSplit/>
          <w:trHeight w:val="269"/>
        </w:trPr>
        <w:tc>
          <w:tcPr>
            <w:tcW w:w="1625" w:type="dxa"/>
            <w:shd w:val="clear" w:color="auto" w:fill="FFFFFF"/>
          </w:tcPr>
          <w:p w14:paraId="1801B02D" w14:textId="77777777" w:rsidR="009B59D9" w:rsidRPr="000E75F7" w:rsidRDefault="00D54C82" w:rsidP="00940898">
            <w:pPr>
              <w:pStyle w:val="BMSTableText"/>
            </w:pPr>
            <w:r w:rsidRPr="000E75F7">
              <w:t>Soms</w:t>
            </w:r>
          </w:p>
        </w:tc>
        <w:tc>
          <w:tcPr>
            <w:tcW w:w="7662" w:type="dxa"/>
            <w:shd w:val="clear" w:color="auto" w:fill="FFFFFF"/>
          </w:tcPr>
          <w:p w14:paraId="13D06473" w14:textId="77777777" w:rsidR="009B59D9" w:rsidRPr="000E75F7" w:rsidRDefault="00D54C82" w:rsidP="00940898">
            <w:pPr>
              <w:pStyle w:val="BMSTableText"/>
              <w:rPr>
                <w:spacing w:val="3"/>
              </w:rPr>
            </w:pPr>
            <w:r w:rsidRPr="000E75F7">
              <w:t>hemolytische anemie</w:t>
            </w:r>
          </w:p>
        </w:tc>
      </w:tr>
      <w:tr w:rsidR="00850DFB" w:rsidRPr="000E75F7" w14:paraId="7E03F3D1" w14:textId="77777777" w:rsidTr="00E10BC6">
        <w:trPr>
          <w:cantSplit/>
          <w:trHeight w:val="269"/>
        </w:trPr>
        <w:tc>
          <w:tcPr>
            <w:tcW w:w="9287" w:type="dxa"/>
            <w:gridSpan w:val="2"/>
            <w:shd w:val="clear" w:color="auto" w:fill="FFFFFF"/>
          </w:tcPr>
          <w:p w14:paraId="6BB79CB6" w14:textId="77777777" w:rsidR="00187FE1" w:rsidRPr="000E75F7" w:rsidRDefault="00D54C82" w:rsidP="00940898">
            <w:pPr>
              <w:pStyle w:val="BMSTableHeader"/>
              <w:keepNext/>
            </w:pPr>
            <w:r w:rsidRPr="000E75F7">
              <w:t>Endocriene aandoeningen</w:t>
            </w:r>
          </w:p>
        </w:tc>
      </w:tr>
      <w:tr w:rsidR="00850DFB" w:rsidRPr="000E75F7" w14:paraId="23669518" w14:textId="77777777" w:rsidTr="00E10BC6">
        <w:trPr>
          <w:cantSplit/>
          <w:trHeight w:val="269"/>
        </w:trPr>
        <w:tc>
          <w:tcPr>
            <w:tcW w:w="1625" w:type="dxa"/>
            <w:shd w:val="clear" w:color="auto" w:fill="FFFFFF"/>
          </w:tcPr>
          <w:p w14:paraId="78AD82F2" w14:textId="77777777" w:rsidR="00187FE1" w:rsidRPr="000E75F7" w:rsidRDefault="00D54C82" w:rsidP="00940898">
            <w:pPr>
              <w:pStyle w:val="BMSTableText"/>
              <w:keepNext/>
            </w:pPr>
            <w:r w:rsidRPr="000E75F7">
              <w:t>Zeer vaak</w:t>
            </w:r>
          </w:p>
        </w:tc>
        <w:tc>
          <w:tcPr>
            <w:tcW w:w="7662" w:type="dxa"/>
            <w:shd w:val="clear" w:color="auto" w:fill="FFFFFF"/>
          </w:tcPr>
          <w:p w14:paraId="33857F04" w14:textId="77777777" w:rsidR="00187FE1" w:rsidRPr="000E75F7" w:rsidRDefault="00D54C82" w:rsidP="00940898">
            <w:pPr>
              <w:pStyle w:val="BMSTableText"/>
              <w:keepNext/>
            </w:pPr>
            <w:r w:rsidRPr="000E75F7">
              <w:t>hypothyreoïdie</w:t>
            </w:r>
          </w:p>
        </w:tc>
      </w:tr>
      <w:tr w:rsidR="00850DFB" w:rsidRPr="000E75F7" w14:paraId="5BA4BFD2" w14:textId="77777777" w:rsidTr="00E10BC6">
        <w:trPr>
          <w:cantSplit/>
          <w:trHeight w:val="269"/>
        </w:trPr>
        <w:tc>
          <w:tcPr>
            <w:tcW w:w="1625" w:type="dxa"/>
            <w:shd w:val="clear" w:color="auto" w:fill="FFFFFF"/>
          </w:tcPr>
          <w:p w14:paraId="31728EFD" w14:textId="77777777" w:rsidR="00187FE1" w:rsidRPr="000E75F7" w:rsidRDefault="00D54C82" w:rsidP="00940898">
            <w:pPr>
              <w:pStyle w:val="BMSTableText"/>
              <w:keepNext/>
            </w:pPr>
            <w:r w:rsidRPr="000E75F7">
              <w:t>Vaak</w:t>
            </w:r>
          </w:p>
        </w:tc>
        <w:tc>
          <w:tcPr>
            <w:tcW w:w="7662" w:type="dxa"/>
            <w:shd w:val="clear" w:color="auto" w:fill="FFFFFF"/>
          </w:tcPr>
          <w:p w14:paraId="12E44E83" w14:textId="77777777" w:rsidR="00187FE1" w:rsidRPr="000E75F7" w:rsidRDefault="00D54C82" w:rsidP="00940898">
            <w:pPr>
              <w:pStyle w:val="BMSTableText"/>
              <w:keepNext/>
            </w:pPr>
            <w:r w:rsidRPr="000E75F7">
              <w:t>bijnierinsufficiëntie, hypofysitis, hyperthyreoïdie, thyreoïditis</w:t>
            </w:r>
          </w:p>
        </w:tc>
      </w:tr>
      <w:tr w:rsidR="00850DFB" w:rsidRPr="000E75F7" w14:paraId="229FA31A" w14:textId="77777777" w:rsidTr="00E10BC6">
        <w:trPr>
          <w:cantSplit/>
          <w:trHeight w:val="269"/>
        </w:trPr>
        <w:tc>
          <w:tcPr>
            <w:tcW w:w="1625" w:type="dxa"/>
            <w:shd w:val="clear" w:color="auto" w:fill="FFFFFF"/>
          </w:tcPr>
          <w:p w14:paraId="5A5FB906" w14:textId="77777777" w:rsidR="00223057" w:rsidRPr="000E75F7" w:rsidRDefault="00D54C82" w:rsidP="00940898">
            <w:pPr>
              <w:pStyle w:val="BMSTableText"/>
            </w:pPr>
            <w:r w:rsidRPr="000E75F7">
              <w:t>Soms</w:t>
            </w:r>
          </w:p>
        </w:tc>
        <w:tc>
          <w:tcPr>
            <w:tcW w:w="7662" w:type="dxa"/>
            <w:shd w:val="clear" w:color="auto" w:fill="FFFFFF"/>
          </w:tcPr>
          <w:p w14:paraId="2549FDF0" w14:textId="77777777" w:rsidR="00223057" w:rsidRPr="000E75F7" w:rsidRDefault="00D54C82" w:rsidP="00940898">
            <w:pPr>
              <w:pStyle w:val="BMSTableText"/>
            </w:pPr>
            <w:r w:rsidRPr="000E75F7">
              <w:t>hypopituïtarisme, hypogonadisme</w:t>
            </w:r>
          </w:p>
        </w:tc>
      </w:tr>
      <w:tr w:rsidR="00850DFB" w:rsidRPr="000E75F7" w14:paraId="0FA334D5" w14:textId="77777777" w:rsidTr="00E10BC6">
        <w:trPr>
          <w:cantSplit/>
          <w:trHeight w:val="283"/>
        </w:trPr>
        <w:tc>
          <w:tcPr>
            <w:tcW w:w="9287" w:type="dxa"/>
            <w:gridSpan w:val="2"/>
            <w:shd w:val="clear" w:color="auto" w:fill="FFFFFF"/>
          </w:tcPr>
          <w:p w14:paraId="6140D7C9" w14:textId="77777777" w:rsidR="00187FE1" w:rsidRPr="000E75F7" w:rsidRDefault="00D54C82" w:rsidP="00940898">
            <w:pPr>
              <w:pStyle w:val="BMSTableHeader"/>
              <w:keepNext/>
            </w:pPr>
            <w:r w:rsidRPr="000E75F7">
              <w:t>Voedings- en stofwisselingsstoornissen</w:t>
            </w:r>
          </w:p>
        </w:tc>
      </w:tr>
      <w:tr w:rsidR="00850DFB" w:rsidRPr="000E75F7" w14:paraId="655E581D" w14:textId="77777777" w:rsidTr="00E10BC6">
        <w:trPr>
          <w:cantSplit/>
          <w:trHeight w:val="269"/>
        </w:trPr>
        <w:tc>
          <w:tcPr>
            <w:tcW w:w="1625" w:type="dxa"/>
            <w:shd w:val="clear" w:color="auto" w:fill="FFFFFF"/>
          </w:tcPr>
          <w:p w14:paraId="032E77B2" w14:textId="77777777" w:rsidR="00962307" w:rsidRPr="000E75F7" w:rsidRDefault="00D54C82" w:rsidP="00940898">
            <w:pPr>
              <w:pStyle w:val="BMSTableText"/>
              <w:keepNext/>
            </w:pPr>
            <w:r w:rsidRPr="000E75F7">
              <w:t>Zeer vaak</w:t>
            </w:r>
          </w:p>
        </w:tc>
        <w:tc>
          <w:tcPr>
            <w:tcW w:w="7662" w:type="dxa"/>
            <w:shd w:val="clear" w:color="auto" w:fill="FFFFFF"/>
          </w:tcPr>
          <w:p w14:paraId="28B29080" w14:textId="77777777" w:rsidR="00962307" w:rsidRPr="000E75F7" w:rsidRDefault="00D54C82" w:rsidP="00940898">
            <w:pPr>
              <w:pStyle w:val="BMSTableText"/>
              <w:keepNext/>
            </w:pPr>
            <w:r w:rsidRPr="000E75F7">
              <w:t>verminderde eetlust</w:t>
            </w:r>
          </w:p>
        </w:tc>
      </w:tr>
      <w:tr w:rsidR="00850DFB" w:rsidRPr="000E75F7" w14:paraId="1E49F934" w14:textId="77777777" w:rsidTr="00E10BC6">
        <w:trPr>
          <w:cantSplit/>
          <w:trHeight w:val="269"/>
        </w:trPr>
        <w:tc>
          <w:tcPr>
            <w:tcW w:w="1625" w:type="dxa"/>
            <w:shd w:val="clear" w:color="auto" w:fill="FFFFFF"/>
          </w:tcPr>
          <w:p w14:paraId="6F674AAA" w14:textId="77777777" w:rsidR="00187FE1" w:rsidRPr="000E75F7" w:rsidRDefault="00D54C82" w:rsidP="00556723">
            <w:pPr>
              <w:pStyle w:val="BMSTableText"/>
            </w:pPr>
            <w:r w:rsidRPr="000E75F7">
              <w:t>Vaak</w:t>
            </w:r>
          </w:p>
        </w:tc>
        <w:tc>
          <w:tcPr>
            <w:tcW w:w="7662" w:type="dxa"/>
            <w:shd w:val="clear" w:color="auto" w:fill="FFFFFF"/>
          </w:tcPr>
          <w:p w14:paraId="68A85ECE" w14:textId="77777777" w:rsidR="00187FE1" w:rsidRPr="000E75F7" w:rsidRDefault="00D54C82" w:rsidP="00556723">
            <w:pPr>
              <w:pStyle w:val="BMSTableText"/>
            </w:pPr>
            <w:r w:rsidRPr="000E75F7">
              <w:t>diabetes mellitus, hypoglykemie</w:t>
            </w:r>
            <w:r w:rsidRPr="000E75F7">
              <w:rPr>
                <w:vertAlign w:val="superscript"/>
              </w:rPr>
              <w:t>a</w:t>
            </w:r>
            <w:r w:rsidRPr="000E75F7">
              <w:t>, gewichtsverlies, hyperurikemie, hypoalbuminemie, dehydratie</w:t>
            </w:r>
          </w:p>
        </w:tc>
      </w:tr>
      <w:tr w:rsidR="00850DFB" w:rsidRPr="000E75F7" w14:paraId="28AB8901" w14:textId="77777777" w:rsidTr="00E10BC6">
        <w:trPr>
          <w:cantSplit/>
          <w:trHeight w:val="269"/>
        </w:trPr>
        <w:tc>
          <w:tcPr>
            <w:tcW w:w="9287" w:type="dxa"/>
            <w:gridSpan w:val="2"/>
            <w:shd w:val="clear" w:color="auto" w:fill="FFFFFF"/>
          </w:tcPr>
          <w:p w14:paraId="16E9F6BE" w14:textId="77777777" w:rsidR="00E815D4" w:rsidRPr="000E75F7" w:rsidRDefault="00D54C82" w:rsidP="00940898">
            <w:pPr>
              <w:pStyle w:val="BMSTableHeader"/>
              <w:keepNext/>
            </w:pPr>
            <w:r w:rsidRPr="000E75F7">
              <w:lastRenderedPageBreak/>
              <w:t>Psychische stoornissen</w:t>
            </w:r>
          </w:p>
        </w:tc>
      </w:tr>
      <w:tr w:rsidR="00850DFB" w:rsidRPr="000E75F7" w14:paraId="0B44AC0C" w14:textId="77777777" w:rsidTr="00E10BC6">
        <w:trPr>
          <w:cantSplit/>
          <w:trHeight w:val="269"/>
        </w:trPr>
        <w:tc>
          <w:tcPr>
            <w:tcW w:w="1625" w:type="dxa"/>
            <w:shd w:val="clear" w:color="auto" w:fill="FFFFFF"/>
          </w:tcPr>
          <w:p w14:paraId="57B3A4C2" w14:textId="77777777" w:rsidR="00C407D6" w:rsidRPr="000E75F7" w:rsidRDefault="00D54C82" w:rsidP="00940898">
            <w:pPr>
              <w:pStyle w:val="BMSTableText"/>
            </w:pPr>
            <w:r w:rsidRPr="000E75F7">
              <w:t>Vaak</w:t>
            </w:r>
          </w:p>
        </w:tc>
        <w:tc>
          <w:tcPr>
            <w:tcW w:w="7662" w:type="dxa"/>
            <w:shd w:val="clear" w:color="auto" w:fill="FFFFFF"/>
          </w:tcPr>
          <w:p w14:paraId="21C48590" w14:textId="77777777" w:rsidR="00C407D6" w:rsidRPr="000E75F7" w:rsidRDefault="00D54C82" w:rsidP="00940898">
            <w:pPr>
              <w:pStyle w:val="BMSTableText"/>
            </w:pPr>
            <w:r w:rsidRPr="000E75F7">
              <w:t>verwarde toestand</w:t>
            </w:r>
          </w:p>
        </w:tc>
      </w:tr>
      <w:tr w:rsidR="00850DFB" w:rsidRPr="000E75F7" w14:paraId="78E3F35F" w14:textId="77777777" w:rsidTr="00E10BC6">
        <w:trPr>
          <w:cantSplit/>
          <w:trHeight w:val="283"/>
        </w:trPr>
        <w:tc>
          <w:tcPr>
            <w:tcW w:w="9287" w:type="dxa"/>
            <w:gridSpan w:val="2"/>
            <w:shd w:val="clear" w:color="auto" w:fill="FFFFFF"/>
          </w:tcPr>
          <w:p w14:paraId="64890DD1" w14:textId="77777777" w:rsidR="00187FE1" w:rsidRPr="000E75F7" w:rsidRDefault="00D54C82" w:rsidP="00940898">
            <w:pPr>
              <w:pStyle w:val="BMSTableHeader"/>
              <w:keepNext/>
            </w:pPr>
            <w:r w:rsidRPr="000E75F7">
              <w:t>Zenuwstelselaandoeningen</w:t>
            </w:r>
          </w:p>
        </w:tc>
      </w:tr>
      <w:tr w:rsidR="00850DFB" w:rsidRPr="000E75F7" w14:paraId="7E09CAD6" w14:textId="77777777" w:rsidTr="00E10BC6">
        <w:trPr>
          <w:cantSplit/>
          <w:trHeight w:val="269"/>
        </w:trPr>
        <w:tc>
          <w:tcPr>
            <w:tcW w:w="1625" w:type="dxa"/>
            <w:shd w:val="clear" w:color="auto" w:fill="FFFFFF"/>
          </w:tcPr>
          <w:p w14:paraId="5BFC8BA8" w14:textId="77777777" w:rsidR="00187FE1" w:rsidRPr="000E75F7" w:rsidRDefault="00D54C82" w:rsidP="00940898">
            <w:pPr>
              <w:pStyle w:val="BMSTableText"/>
              <w:keepNext/>
            </w:pPr>
            <w:r w:rsidRPr="000E75F7">
              <w:t>Zeer vaak</w:t>
            </w:r>
          </w:p>
        </w:tc>
        <w:tc>
          <w:tcPr>
            <w:tcW w:w="7662" w:type="dxa"/>
            <w:shd w:val="clear" w:color="auto" w:fill="FFFFFF"/>
          </w:tcPr>
          <w:p w14:paraId="02868786" w14:textId="77777777" w:rsidR="00187FE1" w:rsidRPr="000E75F7" w:rsidRDefault="00D54C82" w:rsidP="00940898">
            <w:pPr>
              <w:pStyle w:val="BMSTableText"/>
              <w:keepNext/>
            </w:pPr>
            <w:r w:rsidRPr="000E75F7">
              <w:t>hoofdpijn</w:t>
            </w:r>
          </w:p>
        </w:tc>
      </w:tr>
      <w:tr w:rsidR="00850DFB" w:rsidRPr="000E75F7" w14:paraId="78A94D2B" w14:textId="77777777" w:rsidTr="00E10BC6">
        <w:trPr>
          <w:cantSplit/>
          <w:trHeight w:val="269"/>
        </w:trPr>
        <w:tc>
          <w:tcPr>
            <w:tcW w:w="1625" w:type="dxa"/>
            <w:shd w:val="clear" w:color="auto" w:fill="FFFFFF"/>
          </w:tcPr>
          <w:p w14:paraId="58B7658F" w14:textId="77777777" w:rsidR="00187FE1" w:rsidRPr="000E75F7" w:rsidRDefault="00D54C82" w:rsidP="00940898">
            <w:pPr>
              <w:pStyle w:val="BMSTableText"/>
              <w:keepNext/>
            </w:pPr>
            <w:r w:rsidRPr="000E75F7">
              <w:t>Vaak</w:t>
            </w:r>
          </w:p>
        </w:tc>
        <w:tc>
          <w:tcPr>
            <w:tcW w:w="7662" w:type="dxa"/>
            <w:shd w:val="clear" w:color="auto" w:fill="FFFFFF"/>
          </w:tcPr>
          <w:p w14:paraId="0EC00C6C" w14:textId="77777777" w:rsidR="00187FE1" w:rsidRPr="000E75F7" w:rsidRDefault="00D54C82" w:rsidP="00940898">
            <w:pPr>
              <w:pStyle w:val="BMSTableText"/>
              <w:keepNext/>
            </w:pPr>
            <w:r w:rsidRPr="000E75F7">
              <w:t>perifere neuropathie, duizeligheid, dysgeusie</w:t>
            </w:r>
          </w:p>
        </w:tc>
      </w:tr>
      <w:tr w:rsidR="00850DFB" w:rsidRPr="000E75F7" w14:paraId="1F06FC29" w14:textId="77777777" w:rsidTr="00E10BC6">
        <w:trPr>
          <w:cantSplit/>
          <w:trHeight w:val="269"/>
        </w:trPr>
        <w:tc>
          <w:tcPr>
            <w:tcW w:w="1625" w:type="dxa"/>
            <w:shd w:val="clear" w:color="auto" w:fill="FFFFFF"/>
          </w:tcPr>
          <w:p w14:paraId="120264D5" w14:textId="77777777" w:rsidR="000A06AC" w:rsidRPr="000E75F7" w:rsidRDefault="00D54C82" w:rsidP="00940898">
            <w:pPr>
              <w:pStyle w:val="BMSTableText"/>
            </w:pPr>
            <w:r w:rsidRPr="000E75F7">
              <w:t>Soms</w:t>
            </w:r>
          </w:p>
        </w:tc>
        <w:tc>
          <w:tcPr>
            <w:tcW w:w="7662" w:type="dxa"/>
            <w:shd w:val="clear" w:color="auto" w:fill="FFFFFF"/>
          </w:tcPr>
          <w:p w14:paraId="00E2FCC0" w14:textId="1734AA65" w:rsidR="000A06AC" w:rsidRPr="000E75F7" w:rsidRDefault="00D54C82" w:rsidP="00940898">
            <w:pPr>
              <w:pStyle w:val="BMSTableText"/>
            </w:pPr>
            <w:r w:rsidRPr="000E75F7">
              <w:t>encefalitis, Guillain</w:t>
            </w:r>
            <w:r w:rsidRPr="000E75F7">
              <w:noBreakHyphen/>
              <w:t>Barré</w:t>
            </w:r>
            <w:r w:rsidRPr="000E75F7">
              <w:noBreakHyphen/>
              <w:t>syndroom, optische neuritis</w:t>
            </w:r>
            <w:ins w:id="31" w:author="BMS" w:date="2025-04-17T10:41:00Z">
              <w:r w:rsidRPr="000E75F7">
                <w:t>, myasthenia gravis</w:t>
              </w:r>
            </w:ins>
          </w:p>
        </w:tc>
      </w:tr>
      <w:tr w:rsidR="00850DFB" w:rsidRPr="000E75F7" w14:paraId="4A317825" w14:textId="77777777" w:rsidTr="00E10BC6">
        <w:trPr>
          <w:cantSplit/>
          <w:trHeight w:val="283"/>
        </w:trPr>
        <w:tc>
          <w:tcPr>
            <w:tcW w:w="9287" w:type="dxa"/>
            <w:gridSpan w:val="2"/>
            <w:shd w:val="clear" w:color="auto" w:fill="FFFFFF"/>
          </w:tcPr>
          <w:p w14:paraId="6A048364" w14:textId="77777777" w:rsidR="00187FE1" w:rsidRPr="000E75F7" w:rsidRDefault="00D54C82" w:rsidP="00940898">
            <w:pPr>
              <w:pStyle w:val="BMSTableHeader"/>
              <w:keepNext/>
            </w:pPr>
            <w:r w:rsidRPr="000E75F7">
              <w:t>Oogaandoeningen</w:t>
            </w:r>
          </w:p>
        </w:tc>
      </w:tr>
      <w:tr w:rsidR="00850DFB" w:rsidRPr="000E75F7" w14:paraId="50E7A633" w14:textId="77777777" w:rsidTr="00E10BC6">
        <w:trPr>
          <w:cantSplit/>
          <w:trHeight w:val="269"/>
        </w:trPr>
        <w:tc>
          <w:tcPr>
            <w:tcW w:w="1625" w:type="dxa"/>
            <w:shd w:val="clear" w:color="auto" w:fill="FFFFFF"/>
          </w:tcPr>
          <w:p w14:paraId="66DAF94F" w14:textId="77777777" w:rsidR="00187FE1" w:rsidRPr="000E75F7" w:rsidRDefault="00D54C82" w:rsidP="00940898">
            <w:pPr>
              <w:pStyle w:val="BMSTableText"/>
              <w:keepNext/>
            </w:pPr>
            <w:r w:rsidRPr="000E75F7">
              <w:t>Vaak</w:t>
            </w:r>
          </w:p>
        </w:tc>
        <w:tc>
          <w:tcPr>
            <w:tcW w:w="7662" w:type="dxa"/>
            <w:shd w:val="clear" w:color="auto" w:fill="FFFFFF"/>
          </w:tcPr>
          <w:p w14:paraId="799B2BAE" w14:textId="77777777" w:rsidR="00187FE1" w:rsidRPr="000E75F7" w:rsidRDefault="00D54C82" w:rsidP="00940898">
            <w:pPr>
              <w:pStyle w:val="BMSTableText"/>
              <w:keepNext/>
            </w:pPr>
            <w:r w:rsidRPr="000E75F7">
              <w:t>uveïtis, gezichtsvermogen afgenomen, droog oog, verhoogde lacrimatie</w:t>
            </w:r>
          </w:p>
        </w:tc>
      </w:tr>
      <w:tr w:rsidR="00850DFB" w:rsidRPr="000E75F7" w14:paraId="59DD769E" w14:textId="77777777" w:rsidTr="00E10BC6">
        <w:trPr>
          <w:cantSplit/>
          <w:trHeight w:val="269"/>
        </w:trPr>
        <w:tc>
          <w:tcPr>
            <w:tcW w:w="1625" w:type="dxa"/>
            <w:shd w:val="clear" w:color="auto" w:fill="FFFFFF"/>
          </w:tcPr>
          <w:p w14:paraId="61DFD342" w14:textId="77777777" w:rsidR="004E060A" w:rsidRPr="000E75F7" w:rsidRDefault="00D54C82" w:rsidP="00940898">
            <w:pPr>
              <w:pStyle w:val="BMSTableText"/>
            </w:pPr>
            <w:r w:rsidRPr="000E75F7">
              <w:t>Soms</w:t>
            </w:r>
          </w:p>
        </w:tc>
        <w:tc>
          <w:tcPr>
            <w:tcW w:w="7662" w:type="dxa"/>
            <w:shd w:val="clear" w:color="auto" w:fill="FFFFFF"/>
          </w:tcPr>
          <w:p w14:paraId="62B877EC" w14:textId="77777777" w:rsidR="004E060A" w:rsidRPr="000E75F7" w:rsidRDefault="00D54C82" w:rsidP="00940898">
            <w:pPr>
              <w:pStyle w:val="BMSTableText"/>
            </w:pPr>
            <w:r w:rsidRPr="000E75F7">
              <w:t>ziekte van Vogt-Koyanagi-Harada, oculaire hyperemie</w:t>
            </w:r>
          </w:p>
        </w:tc>
      </w:tr>
      <w:tr w:rsidR="00850DFB" w:rsidRPr="000E75F7" w14:paraId="7FD15F62" w14:textId="77777777" w:rsidTr="00E10BC6">
        <w:trPr>
          <w:cantSplit/>
          <w:trHeight w:val="283"/>
        </w:trPr>
        <w:tc>
          <w:tcPr>
            <w:tcW w:w="9287" w:type="dxa"/>
            <w:gridSpan w:val="2"/>
            <w:shd w:val="clear" w:color="auto" w:fill="FFFFFF"/>
          </w:tcPr>
          <w:p w14:paraId="201C7C18" w14:textId="77777777" w:rsidR="00187FE1" w:rsidRPr="000E75F7" w:rsidRDefault="00D54C82" w:rsidP="00940898">
            <w:pPr>
              <w:pStyle w:val="BMSTableHeader"/>
              <w:keepNext/>
            </w:pPr>
            <w:r w:rsidRPr="000E75F7">
              <w:t>Hartaandoeningen</w:t>
            </w:r>
          </w:p>
        </w:tc>
      </w:tr>
      <w:tr w:rsidR="00850DFB" w:rsidRPr="000E75F7" w14:paraId="2804D7C9" w14:textId="77777777" w:rsidTr="00E10BC6">
        <w:trPr>
          <w:cantSplit/>
          <w:trHeight w:val="269"/>
        </w:trPr>
        <w:tc>
          <w:tcPr>
            <w:tcW w:w="1625" w:type="dxa"/>
            <w:shd w:val="clear" w:color="auto" w:fill="FFFFFF"/>
          </w:tcPr>
          <w:p w14:paraId="1E453B6C" w14:textId="77777777" w:rsidR="00187FE1" w:rsidRPr="000E75F7" w:rsidRDefault="00D54C82" w:rsidP="00940898">
            <w:pPr>
              <w:pStyle w:val="BMSTableText"/>
              <w:keepNext/>
            </w:pPr>
            <w:r w:rsidRPr="000E75F7">
              <w:t>Vaak</w:t>
            </w:r>
          </w:p>
        </w:tc>
        <w:tc>
          <w:tcPr>
            <w:tcW w:w="7662" w:type="dxa"/>
            <w:shd w:val="clear" w:color="auto" w:fill="FFFFFF"/>
          </w:tcPr>
          <w:p w14:paraId="61056BC9" w14:textId="77777777" w:rsidR="00187FE1" w:rsidRPr="000E75F7" w:rsidRDefault="00D54C82" w:rsidP="00940898">
            <w:pPr>
              <w:pStyle w:val="BMSTableText"/>
              <w:keepNext/>
            </w:pPr>
            <w:r w:rsidRPr="000E75F7">
              <w:t>myocarditis</w:t>
            </w:r>
          </w:p>
        </w:tc>
      </w:tr>
      <w:tr w:rsidR="00850DFB" w:rsidRPr="000E75F7" w14:paraId="1DF102B2" w14:textId="77777777" w:rsidTr="00E10BC6">
        <w:trPr>
          <w:cantSplit/>
          <w:trHeight w:val="269"/>
        </w:trPr>
        <w:tc>
          <w:tcPr>
            <w:tcW w:w="1625" w:type="dxa"/>
            <w:shd w:val="clear" w:color="auto" w:fill="FFFFFF"/>
          </w:tcPr>
          <w:p w14:paraId="5CD704B9" w14:textId="77777777" w:rsidR="00657D0A" w:rsidRPr="000E75F7" w:rsidRDefault="00D54C82" w:rsidP="00940898">
            <w:pPr>
              <w:pStyle w:val="BMSTableText"/>
            </w:pPr>
            <w:r w:rsidRPr="000E75F7">
              <w:t>Soms</w:t>
            </w:r>
          </w:p>
        </w:tc>
        <w:tc>
          <w:tcPr>
            <w:tcW w:w="7662" w:type="dxa"/>
            <w:shd w:val="clear" w:color="auto" w:fill="FFFFFF"/>
          </w:tcPr>
          <w:p w14:paraId="3FDD0AB8" w14:textId="77777777" w:rsidR="00657D0A" w:rsidRPr="000E75F7" w:rsidRDefault="00D54C82" w:rsidP="00940898">
            <w:pPr>
              <w:pStyle w:val="BMSTableText"/>
            </w:pPr>
            <w:r w:rsidRPr="000E75F7">
              <w:t>pericardeffusie</w:t>
            </w:r>
          </w:p>
        </w:tc>
      </w:tr>
      <w:tr w:rsidR="00850DFB" w:rsidRPr="000E75F7" w14:paraId="437F18C5" w14:textId="77777777" w:rsidTr="00E10BC6">
        <w:trPr>
          <w:cantSplit/>
          <w:trHeight w:val="283"/>
        </w:trPr>
        <w:tc>
          <w:tcPr>
            <w:tcW w:w="9287" w:type="dxa"/>
            <w:gridSpan w:val="2"/>
            <w:shd w:val="clear" w:color="auto" w:fill="FFFFFF"/>
          </w:tcPr>
          <w:p w14:paraId="420135F0" w14:textId="77777777" w:rsidR="00187FE1" w:rsidRPr="000E75F7" w:rsidRDefault="00D54C82" w:rsidP="00940898">
            <w:pPr>
              <w:pStyle w:val="BMSTableHeader"/>
              <w:keepNext/>
            </w:pPr>
            <w:r w:rsidRPr="000E75F7">
              <w:t>Bloedvataandoeningen</w:t>
            </w:r>
          </w:p>
        </w:tc>
      </w:tr>
      <w:tr w:rsidR="00850DFB" w:rsidRPr="000E75F7" w14:paraId="46574010" w14:textId="77777777" w:rsidTr="00E10BC6">
        <w:trPr>
          <w:cantSplit/>
          <w:trHeight w:val="269"/>
        </w:trPr>
        <w:tc>
          <w:tcPr>
            <w:tcW w:w="1625" w:type="dxa"/>
            <w:shd w:val="clear" w:color="auto" w:fill="FFFFFF"/>
          </w:tcPr>
          <w:p w14:paraId="7DE61C92" w14:textId="77777777" w:rsidR="00187FE1" w:rsidRPr="000E75F7" w:rsidRDefault="00D54C82" w:rsidP="00940898">
            <w:pPr>
              <w:pStyle w:val="BMSTableText"/>
            </w:pPr>
            <w:r w:rsidRPr="000E75F7">
              <w:t>Vaak</w:t>
            </w:r>
          </w:p>
        </w:tc>
        <w:tc>
          <w:tcPr>
            <w:tcW w:w="7662" w:type="dxa"/>
            <w:shd w:val="clear" w:color="auto" w:fill="FFFFFF"/>
          </w:tcPr>
          <w:p w14:paraId="7FE31987" w14:textId="77777777" w:rsidR="00187FE1" w:rsidRPr="000E75F7" w:rsidRDefault="00D54C82" w:rsidP="00940898">
            <w:pPr>
              <w:pStyle w:val="BMSTableText"/>
            </w:pPr>
            <w:r w:rsidRPr="000E75F7">
              <w:t>flebitis</w:t>
            </w:r>
          </w:p>
        </w:tc>
      </w:tr>
      <w:tr w:rsidR="00850DFB" w:rsidRPr="000E75F7" w14:paraId="153B98D4" w14:textId="77777777" w:rsidTr="00E10BC6">
        <w:trPr>
          <w:cantSplit/>
          <w:trHeight w:val="283"/>
        </w:trPr>
        <w:tc>
          <w:tcPr>
            <w:tcW w:w="9287" w:type="dxa"/>
            <w:gridSpan w:val="2"/>
            <w:shd w:val="clear" w:color="auto" w:fill="FFFFFF"/>
          </w:tcPr>
          <w:p w14:paraId="1C416E92" w14:textId="77777777" w:rsidR="00187FE1" w:rsidRPr="000E75F7" w:rsidRDefault="00D54C82" w:rsidP="00940898">
            <w:pPr>
              <w:pStyle w:val="BMSTableHeader"/>
              <w:keepNext/>
            </w:pPr>
            <w:r w:rsidRPr="000E75F7">
              <w:t>Ademhalingsstelsel-, borstkas- en mediastinumaandoeningen</w:t>
            </w:r>
          </w:p>
        </w:tc>
      </w:tr>
      <w:tr w:rsidR="00850DFB" w:rsidRPr="000E75F7" w14:paraId="1549E6E9" w14:textId="77777777" w:rsidTr="00E10BC6">
        <w:trPr>
          <w:cantSplit/>
          <w:trHeight w:val="269"/>
        </w:trPr>
        <w:tc>
          <w:tcPr>
            <w:tcW w:w="1625" w:type="dxa"/>
            <w:shd w:val="clear" w:color="auto" w:fill="FFFFFF"/>
          </w:tcPr>
          <w:p w14:paraId="2A62C2ED" w14:textId="77777777" w:rsidR="00187FE1" w:rsidRPr="000E75F7" w:rsidRDefault="00D54C82" w:rsidP="00940898">
            <w:pPr>
              <w:pStyle w:val="BMSTableText"/>
              <w:keepNext/>
            </w:pPr>
            <w:r w:rsidRPr="000E75F7">
              <w:t>Zeer vaak</w:t>
            </w:r>
          </w:p>
        </w:tc>
        <w:tc>
          <w:tcPr>
            <w:tcW w:w="7662" w:type="dxa"/>
            <w:shd w:val="clear" w:color="auto" w:fill="FFFFFF"/>
          </w:tcPr>
          <w:p w14:paraId="29DCC3A2" w14:textId="77777777" w:rsidR="00187FE1" w:rsidRPr="000E75F7" w:rsidRDefault="00D54C82" w:rsidP="00940898">
            <w:pPr>
              <w:pStyle w:val="BMSTableText"/>
              <w:keepNext/>
            </w:pPr>
            <w:r w:rsidRPr="000E75F7">
              <w:t>dyspneu, hoesten</w:t>
            </w:r>
          </w:p>
        </w:tc>
      </w:tr>
      <w:tr w:rsidR="00850DFB" w:rsidRPr="000E75F7" w14:paraId="1A3E2CA4" w14:textId="77777777" w:rsidTr="00E10BC6">
        <w:trPr>
          <w:cantSplit/>
          <w:trHeight w:val="269"/>
        </w:trPr>
        <w:tc>
          <w:tcPr>
            <w:tcW w:w="1625" w:type="dxa"/>
            <w:shd w:val="clear" w:color="auto" w:fill="FFFFFF"/>
          </w:tcPr>
          <w:p w14:paraId="4F2C2FF1" w14:textId="77777777" w:rsidR="00187FE1" w:rsidRPr="000E75F7" w:rsidRDefault="00D54C82" w:rsidP="00940898">
            <w:pPr>
              <w:pStyle w:val="BMSTableText"/>
              <w:keepNext/>
            </w:pPr>
            <w:r w:rsidRPr="000E75F7">
              <w:t>Vaak</w:t>
            </w:r>
          </w:p>
        </w:tc>
        <w:tc>
          <w:tcPr>
            <w:tcW w:w="7662" w:type="dxa"/>
            <w:shd w:val="clear" w:color="auto" w:fill="FFFFFF"/>
          </w:tcPr>
          <w:p w14:paraId="6D380C56" w14:textId="77777777" w:rsidR="00187FE1" w:rsidRPr="000E75F7" w:rsidRDefault="00D54C82" w:rsidP="00940898">
            <w:pPr>
              <w:pStyle w:val="BMSTableText"/>
              <w:keepNext/>
            </w:pPr>
            <w:r w:rsidRPr="000E75F7">
              <w:t>pneumonitis</w:t>
            </w:r>
            <w:r w:rsidRPr="000E75F7">
              <w:rPr>
                <w:vertAlign w:val="superscript"/>
              </w:rPr>
              <w:t>b</w:t>
            </w:r>
            <w:r w:rsidRPr="000E75F7">
              <w:t>, neusverstopping</w:t>
            </w:r>
          </w:p>
        </w:tc>
      </w:tr>
      <w:tr w:rsidR="00850DFB" w:rsidRPr="000E75F7" w14:paraId="6218E5EE" w14:textId="77777777" w:rsidTr="00E10BC6">
        <w:trPr>
          <w:cantSplit/>
          <w:trHeight w:val="269"/>
        </w:trPr>
        <w:tc>
          <w:tcPr>
            <w:tcW w:w="1625" w:type="dxa"/>
            <w:shd w:val="clear" w:color="auto" w:fill="FFFFFF"/>
          </w:tcPr>
          <w:p w14:paraId="5E434A8C" w14:textId="77777777" w:rsidR="00623652" w:rsidRPr="000E75F7" w:rsidRDefault="00D54C82" w:rsidP="00940898">
            <w:pPr>
              <w:pStyle w:val="BMSTableText"/>
            </w:pPr>
            <w:r w:rsidRPr="000E75F7">
              <w:t>Soms</w:t>
            </w:r>
          </w:p>
        </w:tc>
        <w:tc>
          <w:tcPr>
            <w:tcW w:w="7662" w:type="dxa"/>
            <w:shd w:val="clear" w:color="auto" w:fill="FFFFFF"/>
          </w:tcPr>
          <w:p w14:paraId="568FB4D3" w14:textId="30548DC2" w:rsidR="00623652" w:rsidRPr="000E75F7" w:rsidRDefault="0078078E" w:rsidP="00940898">
            <w:pPr>
              <w:pStyle w:val="BMSTableText"/>
            </w:pPr>
            <w:r w:rsidRPr="000E75F7">
              <w:t>Astma, pleurale effusie</w:t>
            </w:r>
          </w:p>
        </w:tc>
      </w:tr>
      <w:tr w:rsidR="00850DFB" w:rsidRPr="000E75F7" w14:paraId="74CCD006" w14:textId="77777777" w:rsidTr="00E10BC6">
        <w:trPr>
          <w:cantSplit/>
          <w:trHeight w:val="283"/>
        </w:trPr>
        <w:tc>
          <w:tcPr>
            <w:tcW w:w="9287" w:type="dxa"/>
            <w:gridSpan w:val="2"/>
            <w:shd w:val="clear" w:color="auto" w:fill="FFFFFF"/>
          </w:tcPr>
          <w:p w14:paraId="7039CF26" w14:textId="77777777" w:rsidR="00187FE1" w:rsidRPr="000E75F7" w:rsidRDefault="00D54C82" w:rsidP="00940898">
            <w:pPr>
              <w:pStyle w:val="BMSTableHeader"/>
              <w:keepNext/>
            </w:pPr>
            <w:r w:rsidRPr="000E75F7">
              <w:t>Maagdarmstelselaandoeningen</w:t>
            </w:r>
          </w:p>
        </w:tc>
      </w:tr>
      <w:tr w:rsidR="00850DFB" w:rsidRPr="000E75F7" w14:paraId="5C8ED5B3" w14:textId="77777777" w:rsidTr="00E10BC6">
        <w:trPr>
          <w:cantSplit/>
          <w:trHeight w:val="269"/>
        </w:trPr>
        <w:tc>
          <w:tcPr>
            <w:tcW w:w="1625" w:type="dxa"/>
            <w:shd w:val="clear" w:color="auto" w:fill="FFFFFF"/>
          </w:tcPr>
          <w:p w14:paraId="705573AF" w14:textId="77777777" w:rsidR="00187FE1" w:rsidRPr="000E75F7" w:rsidRDefault="00D54C82" w:rsidP="00940898">
            <w:pPr>
              <w:pStyle w:val="BMSTableText"/>
              <w:keepNext/>
            </w:pPr>
            <w:r w:rsidRPr="000E75F7">
              <w:t>Zeer vaak</w:t>
            </w:r>
          </w:p>
        </w:tc>
        <w:tc>
          <w:tcPr>
            <w:tcW w:w="7662" w:type="dxa"/>
            <w:shd w:val="clear" w:color="auto" w:fill="FFFFFF"/>
          </w:tcPr>
          <w:p w14:paraId="1943E402" w14:textId="77777777" w:rsidR="00187FE1" w:rsidRPr="000E75F7" w:rsidRDefault="00D54C82" w:rsidP="00940898">
            <w:pPr>
              <w:pStyle w:val="BMSTableText"/>
              <w:keepNext/>
            </w:pPr>
            <w:r w:rsidRPr="000E75F7">
              <w:t>diarree, braken, nausea, buikpijn, constipatie</w:t>
            </w:r>
          </w:p>
        </w:tc>
      </w:tr>
      <w:tr w:rsidR="00850DFB" w:rsidRPr="000E75F7" w14:paraId="539244BF" w14:textId="77777777" w:rsidTr="00E10BC6">
        <w:trPr>
          <w:cantSplit/>
          <w:trHeight w:val="269"/>
        </w:trPr>
        <w:tc>
          <w:tcPr>
            <w:tcW w:w="1625" w:type="dxa"/>
            <w:shd w:val="clear" w:color="auto" w:fill="FFFFFF"/>
          </w:tcPr>
          <w:p w14:paraId="6EA91DF9" w14:textId="77777777" w:rsidR="00187FE1" w:rsidRPr="000E75F7" w:rsidRDefault="00D54C82" w:rsidP="00940898">
            <w:pPr>
              <w:pStyle w:val="BMSTableText"/>
              <w:keepNext/>
            </w:pPr>
            <w:r w:rsidRPr="000E75F7">
              <w:t>Vaak</w:t>
            </w:r>
          </w:p>
        </w:tc>
        <w:tc>
          <w:tcPr>
            <w:tcW w:w="7662" w:type="dxa"/>
            <w:shd w:val="clear" w:color="auto" w:fill="FFFFFF"/>
          </w:tcPr>
          <w:p w14:paraId="68EFD383" w14:textId="77777777" w:rsidR="00187FE1" w:rsidRPr="000E75F7" w:rsidRDefault="00D54C82" w:rsidP="00940898">
            <w:pPr>
              <w:pStyle w:val="BMSTableText"/>
              <w:keepNext/>
            </w:pPr>
            <w:r w:rsidRPr="000E75F7">
              <w:t>colitis, pancreatitis, gastritis, dysfagie, stomatitis, droge mond</w:t>
            </w:r>
          </w:p>
        </w:tc>
      </w:tr>
      <w:tr w:rsidR="00850DFB" w:rsidRPr="000E75F7" w14:paraId="121F549E" w14:textId="77777777" w:rsidTr="00E10BC6">
        <w:trPr>
          <w:cantSplit/>
          <w:trHeight w:val="269"/>
        </w:trPr>
        <w:tc>
          <w:tcPr>
            <w:tcW w:w="1625" w:type="dxa"/>
            <w:shd w:val="clear" w:color="auto" w:fill="FFFFFF"/>
          </w:tcPr>
          <w:p w14:paraId="2D642C67" w14:textId="77777777" w:rsidR="008531E0" w:rsidRPr="000E75F7" w:rsidRDefault="00D54C82" w:rsidP="00940898">
            <w:pPr>
              <w:pStyle w:val="BMSTableText"/>
            </w:pPr>
            <w:r w:rsidRPr="000E75F7">
              <w:t>Soms</w:t>
            </w:r>
          </w:p>
        </w:tc>
        <w:tc>
          <w:tcPr>
            <w:tcW w:w="7662" w:type="dxa"/>
            <w:shd w:val="clear" w:color="auto" w:fill="FFFFFF"/>
          </w:tcPr>
          <w:p w14:paraId="77083D29" w14:textId="77777777" w:rsidR="008531E0" w:rsidRPr="000E75F7" w:rsidRDefault="00D54C82" w:rsidP="00940898">
            <w:pPr>
              <w:pStyle w:val="BMSTableText"/>
            </w:pPr>
            <w:r w:rsidRPr="000E75F7">
              <w:t>oesofagitis</w:t>
            </w:r>
          </w:p>
        </w:tc>
      </w:tr>
      <w:tr w:rsidR="00777038" w:rsidRPr="000E75F7" w14:paraId="5A96B602" w14:textId="77777777" w:rsidTr="00E10BC6">
        <w:trPr>
          <w:cantSplit/>
          <w:trHeight w:val="269"/>
        </w:trPr>
        <w:tc>
          <w:tcPr>
            <w:tcW w:w="1625" w:type="dxa"/>
            <w:shd w:val="clear" w:color="auto" w:fill="FFFFFF"/>
          </w:tcPr>
          <w:p w14:paraId="367967EB" w14:textId="5E31E321" w:rsidR="00777038" w:rsidRPr="000E75F7" w:rsidRDefault="00777038" w:rsidP="00940898">
            <w:pPr>
              <w:pStyle w:val="BMSTableText"/>
            </w:pPr>
            <w:r w:rsidRPr="000E75F7">
              <w:t>Zelden</w:t>
            </w:r>
          </w:p>
        </w:tc>
        <w:tc>
          <w:tcPr>
            <w:tcW w:w="7662" w:type="dxa"/>
            <w:shd w:val="clear" w:color="auto" w:fill="FFFFFF"/>
          </w:tcPr>
          <w:p w14:paraId="6A946940" w14:textId="4F3E96F0" w:rsidR="00777038" w:rsidRPr="000E75F7" w:rsidRDefault="006D10EE" w:rsidP="00940898">
            <w:pPr>
              <w:pStyle w:val="BMSTableText"/>
            </w:pPr>
            <w:r w:rsidRPr="000E75F7">
              <w:t>pancreatische exocriene insufficiëntie</w:t>
            </w:r>
          </w:p>
        </w:tc>
      </w:tr>
      <w:tr w:rsidR="005F7FB0" w:rsidRPr="000E75F7" w14:paraId="595CB1DE" w14:textId="77777777" w:rsidTr="00E10BC6">
        <w:trPr>
          <w:cantSplit/>
          <w:trHeight w:val="269"/>
        </w:trPr>
        <w:tc>
          <w:tcPr>
            <w:tcW w:w="1625" w:type="dxa"/>
            <w:shd w:val="clear" w:color="auto" w:fill="FFFFFF"/>
          </w:tcPr>
          <w:p w14:paraId="68A2B656" w14:textId="49CBE015" w:rsidR="005F7FB0" w:rsidRPr="000E75F7" w:rsidRDefault="005F7FB0" w:rsidP="00940898">
            <w:pPr>
              <w:pStyle w:val="BMSTableText"/>
            </w:pPr>
            <w:r w:rsidRPr="000E75F7">
              <w:t>Niet bekend</w:t>
            </w:r>
          </w:p>
        </w:tc>
        <w:tc>
          <w:tcPr>
            <w:tcW w:w="7662" w:type="dxa"/>
            <w:shd w:val="clear" w:color="auto" w:fill="FFFFFF"/>
          </w:tcPr>
          <w:p w14:paraId="4539E6EB" w14:textId="00BF0374" w:rsidR="005F7FB0" w:rsidRPr="000E75F7" w:rsidRDefault="005F7FB0" w:rsidP="00940898">
            <w:pPr>
              <w:pStyle w:val="BMSTableText"/>
            </w:pPr>
            <w:r w:rsidRPr="000E75F7">
              <w:t>coeliakie</w:t>
            </w:r>
          </w:p>
        </w:tc>
      </w:tr>
      <w:tr w:rsidR="00850DFB" w:rsidRPr="000E75F7" w14:paraId="68AC0FBB" w14:textId="77777777" w:rsidTr="00E10BC6">
        <w:trPr>
          <w:cantSplit/>
          <w:trHeight w:val="283"/>
        </w:trPr>
        <w:tc>
          <w:tcPr>
            <w:tcW w:w="9287" w:type="dxa"/>
            <w:gridSpan w:val="2"/>
            <w:shd w:val="clear" w:color="auto" w:fill="FFFFFF"/>
          </w:tcPr>
          <w:p w14:paraId="56FDFBA7" w14:textId="77777777" w:rsidR="00187FE1" w:rsidRPr="000E75F7" w:rsidRDefault="00D54C82" w:rsidP="00940898">
            <w:pPr>
              <w:pStyle w:val="BMSTableHeader"/>
              <w:keepNext/>
            </w:pPr>
            <w:r w:rsidRPr="000E75F7">
              <w:t>Lever</w:t>
            </w:r>
            <w:r w:rsidRPr="000E75F7">
              <w:noBreakHyphen/>
              <w:t xml:space="preserve"> en galaandoeningen</w:t>
            </w:r>
          </w:p>
        </w:tc>
      </w:tr>
      <w:tr w:rsidR="00850DFB" w:rsidRPr="000E75F7" w14:paraId="37B209C0" w14:textId="77777777" w:rsidTr="00E10BC6">
        <w:trPr>
          <w:cantSplit/>
          <w:trHeight w:val="269"/>
        </w:trPr>
        <w:tc>
          <w:tcPr>
            <w:tcW w:w="1625" w:type="dxa"/>
            <w:shd w:val="clear" w:color="auto" w:fill="FFFFFF"/>
          </w:tcPr>
          <w:p w14:paraId="2BE45F83" w14:textId="77777777" w:rsidR="00187FE1" w:rsidRPr="000E75F7" w:rsidRDefault="00D54C82" w:rsidP="00940898">
            <w:pPr>
              <w:pStyle w:val="BMSTableText"/>
              <w:keepNext/>
            </w:pPr>
            <w:r w:rsidRPr="000E75F7">
              <w:t>Vaak</w:t>
            </w:r>
          </w:p>
        </w:tc>
        <w:tc>
          <w:tcPr>
            <w:tcW w:w="7662" w:type="dxa"/>
            <w:shd w:val="clear" w:color="auto" w:fill="FFFFFF"/>
          </w:tcPr>
          <w:p w14:paraId="7330F19D" w14:textId="77777777" w:rsidR="00187FE1" w:rsidRPr="000E75F7" w:rsidRDefault="00D54C82" w:rsidP="00940898">
            <w:pPr>
              <w:pStyle w:val="BMSTableText"/>
              <w:keepNext/>
            </w:pPr>
            <w:r w:rsidRPr="000E75F7">
              <w:t>hepatitis</w:t>
            </w:r>
          </w:p>
        </w:tc>
      </w:tr>
      <w:tr w:rsidR="00850DFB" w:rsidRPr="000E75F7" w14:paraId="3748D64C" w14:textId="77777777" w:rsidTr="00E10BC6">
        <w:trPr>
          <w:cantSplit/>
          <w:trHeight w:val="269"/>
        </w:trPr>
        <w:tc>
          <w:tcPr>
            <w:tcW w:w="1625" w:type="dxa"/>
            <w:shd w:val="clear" w:color="auto" w:fill="FFFFFF"/>
          </w:tcPr>
          <w:p w14:paraId="442CCC03" w14:textId="77777777" w:rsidR="00F04A5D" w:rsidRPr="000E75F7" w:rsidRDefault="00D54C82" w:rsidP="00940898">
            <w:pPr>
              <w:pStyle w:val="BMSTableText"/>
            </w:pPr>
            <w:r w:rsidRPr="000E75F7">
              <w:t>Soms</w:t>
            </w:r>
          </w:p>
        </w:tc>
        <w:tc>
          <w:tcPr>
            <w:tcW w:w="7662" w:type="dxa"/>
            <w:shd w:val="clear" w:color="auto" w:fill="FFFFFF"/>
          </w:tcPr>
          <w:p w14:paraId="059B70F3" w14:textId="77777777" w:rsidR="00F04A5D" w:rsidRPr="000E75F7" w:rsidRDefault="00D54C82" w:rsidP="00940898">
            <w:pPr>
              <w:pStyle w:val="BMSTableText"/>
            </w:pPr>
            <w:r w:rsidRPr="000E75F7">
              <w:t>cholangitis</w:t>
            </w:r>
          </w:p>
        </w:tc>
      </w:tr>
      <w:tr w:rsidR="00850DFB" w:rsidRPr="000E75F7" w14:paraId="613FBDF1" w14:textId="77777777" w:rsidTr="00E10BC6">
        <w:trPr>
          <w:cantSplit/>
          <w:trHeight w:val="283"/>
        </w:trPr>
        <w:tc>
          <w:tcPr>
            <w:tcW w:w="9287" w:type="dxa"/>
            <w:gridSpan w:val="2"/>
            <w:shd w:val="clear" w:color="auto" w:fill="FFFFFF"/>
          </w:tcPr>
          <w:p w14:paraId="0051E80C" w14:textId="77777777" w:rsidR="00187FE1" w:rsidRPr="000E75F7" w:rsidRDefault="00D54C82" w:rsidP="00940898">
            <w:pPr>
              <w:pStyle w:val="BMSTableHeader"/>
              <w:keepNext/>
            </w:pPr>
            <w:r w:rsidRPr="000E75F7">
              <w:t>Huid- en onderhuidaandoeningen</w:t>
            </w:r>
          </w:p>
        </w:tc>
      </w:tr>
      <w:tr w:rsidR="00850DFB" w:rsidRPr="000E75F7" w14:paraId="1CBBDF30" w14:textId="77777777" w:rsidTr="00E10BC6">
        <w:trPr>
          <w:cantSplit/>
          <w:trHeight w:val="269"/>
        </w:trPr>
        <w:tc>
          <w:tcPr>
            <w:tcW w:w="1625" w:type="dxa"/>
            <w:shd w:val="clear" w:color="auto" w:fill="FFFFFF"/>
          </w:tcPr>
          <w:p w14:paraId="6566BF7C" w14:textId="77777777" w:rsidR="00187FE1" w:rsidRPr="000E75F7" w:rsidRDefault="00D54C82" w:rsidP="00940898">
            <w:pPr>
              <w:pStyle w:val="BMSTableText"/>
              <w:keepNext/>
            </w:pPr>
            <w:r w:rsidRPr="000E75F7">
              <w:t>Zeer vaak</w:t>
            </w:r>
          </w:p>
        </w:tc>
        <w:tc>
          <w:tcPr>
            <w:tcW w:w="7662" w:type="dxa"/>
            <w:shd w:val="clear" w:color="auto" w:fill="FFFFFF"/>
          </w:tcPr>
          <w:p w14:paraId="31CCE6B8" w14:textId="77777777" w:rsidR="00187FE1" w:rsidRPr="000E75F7" w:rsidRDefault="00D54C82" w:rsidP="00940898">
            <w:pPr>
              <w:pStyle w:val="BMSTableText"/>
              <w:keepNext/>
            </w:pPr>
            <w:r w:rsidRPr="000E75F7">
              <w:t>rash, vitiligo, pruritus</w:t>
            </w:r>
          </w:p>
        </w:tc>
      </w:tr>
      <w:tr w:rsidR="00850DFB" w:rsidRPr="000E75F7" w14:paraId="5987DEC0" w14:textId="77777777" w:rsidTr="00E10BC6">
        <w:trPr>
          <w:cantSplit/>
          <w:trHeight w:val="269"/>
        </w:trPr>
        <w:tc>
          <w:tcPr>
            <w:tcW w:w="1625" w:type="dxa"/>
            <w:shd w:val="clear" w:color="auto" w:fill="FFFFFF"/>
          </w:tcPr>
          <w:p w14:paraId="6E6DECB5" w14:textId="77777777" w:rsidR="000D2B67" w:rsidRPr="000E75F7" w:rsidRDefault="00D54C82" w:rsidP="00940898">
            <w:pPr>
              <w:pStyle w:val="BMSTableText"/>
              <w:keepNext/>
            </w:pPr>
            <w:r w:rsidRPr="000E75F7">
              <w:t>Vaak</w:t>
            </w:r>
          </w:p>
        </w:tc>
        <w:tc>
          <w:tcPr>
            <w:tcW w:w="7662" w:type="dxa"/>
            <w:shd w:val="clear" w:color="auto" w:fill="FFFFFF"/>
          </w:tcPr>
          <w:p w14:paraId="0A1EC568" w14:textId="77777777" w:rsidR="000D2B67" w:rsidRPr="000E75F7" w:rsidRDefault="00D54C82" w:rsidP="00940898">
            <w:pPr>
              <w:pStyle w:val="BMSTableText"/>
              <w:keepNext/>
            </w:pPr>
            <w:r w:rsidRPr="000E75F7">
              <w:t>alopecia, lichenoïde keratose, fotosensitiviteitsreactie, droge huid</w:t>
            </w:r>
          </w:p>
        </w:tc>
      </w:tr>
      <w:tr w:rsidR="00850DFB" w:rsidRPr="000E75F7" w14:paraId="7AA0DB0D" w14:textId="77777777" w:rsidTr="00E10BC6">
        <w:trPr>
          <w:cantSplit/>
          <w:trHeight w:val="269"/>
        </w:trPr>
        <w:tc>
          <w:tcPr>
            <w:tcW w:w="1625" w:type="dxa"/>
            <w:shd w:val="clear" w:color="auto" w:fill="FFFFFF"/>
          </w:tcPr>
          <w:p w14:paraId="4C795FE3" w14:textId="77777777" w:rsidR="00A1649A" w:rsidRPr="000E75F7" w:rsidRDefault="00D54C82" w:rsidP="00940898">
            <w:pPr>
              <w:pStyle w:val="BMSTableText"/>
            </w:pPr>
            <w:r w:rsidRPr="000E75F7">
              <w:t>Soms</w:t>
            </w:r>
          </w:p>
        </w:tc>
        <w:tc>
          <w:tcPr>
            <w:tcW w:w="7662" w:type="dxa"/>
            <w:shd w:val="clear" w:color="auto" w:fill="FFFFFF"/>
          </w:tcPr>
          <w:p w14:paraId="67607622" w14:textId="77777777" w:rsidR="00A1649A" w:rsidRPr="000E75F7" w:rsidRDefault="00D54C82" w:rsidP="00940898">
            <w:pPr>
              <w:pStyle w:val="BMSTableText"/>
            </w:pPr>
            <w:r w:rsidRPr="000E75F7">
              <w:t>pemfigoïd, psoriasis, urticaria</w:t>
            </w:r>
          </w:p>
        </w:tc>
      </w:tr>
      <w:tr w:rsidR="00850DFB" w:rsidRPr="000E75F7" w14:paraId="173D2A92" w14:textId="77777777" w:rsidTr="00E10BC6">
        <w:trPr>
          <w:cantSplit/>
          <w:trHeight w:val="283"/>
        </w:trPr>
        <w:tc>
          <w:tcPr>
            <w:tcW w:w="9287" w:type="dxa"/>
            <w:gridSpan w:val="2"/>
            <w:shd w:val="clear" w:color="auto" w:fill="FFFFFF"/>
          </w:tcPr>
          <w:p w14:paraId="080086B9" w14:textId="77777777" w:rsidR="00187FE1" w:rsidRPr="000E75F7" w:rsidRDefault="00D54C82" w:rsidP="00940898">
            <w:pPr>
              <w:pStyle w:val="BMSTableHeader"/>
              <w:keepNext/>
            </w:pPr>
            <w:r w:rsidRPr="000E75F7">
              <w:t>Skeletspierstelsel</w:t>
            </w:r>
            <w:r w:rsidRPr="000E75F7">
              <w:noBreakHyphen/>
              <w:t xml:space="preserve"> en bindweefselaandoeningen</w:t>
            </w:r>
          </w:p>
        </w:tc>
      </w:tr>
      <w:tr w:rsidR="00850DFB" w:rsidRPr="000E75F7" w14:paraId="74A6E400" w14:textId="77777777" w:rsidTr="00E10BC6">
        <w:trPr>
          <w:cantSplit/>
          <w:trHeight w:val="269"/>
        </w:trPr>
        <w:tc>
          <w:tcPr>
            <w:tcW w:w="1625" w:type="dxa"/>
            <w:shd w:val="clear" w:color="auto" w:fill="FFFFFF"/>
          </w:tcPr>
          <w:p w14:paraId="2096E1D5" w14:textId="77777777" w:rsidR="00187FE1" w:rsidRPr="000E75F7" w:rsidRDefault="00D54C82" w:rsidP="00940898">
            <w:pPr>
              <w:pStyle w:val="BMSTableText"/>
              <w:keepNext/>
            </w:pPr>
            <w:r w:rsidRPr="000E75F7">
              <w:t>Zeer vaak</w:t>
            </w:r>
          </w:p>
        </w:tc>
        <w:tc>
          <w:tcPr>
            <w:tcW w:w="7662" w:type="dxa"/>
            <w:shd w:val="clear" w:color="auto" w:fill="FFFFFF"/>
          </w:tcPr>
          <w:p w14:paraId="57626418" w14:textId="77777777" w:rsidR="00187FE1" w:rsidRPr="000E75F7" w:rsidRDefault="00D54C82" w:rsidP="00940898">
            <w:pPr>
              <w:pStyle w:val="BMSTableText"/>
              <w:keepNext/>
            </w:pPr>
            <w:r w:rsidRPr="000E75F7">
              <w:t>skeletspierstelselpijn, artralgie</w:t>
            </w:r>
          </w:p>
        </w:tc>
      </w:tr>
      <w:tr w:rsidR="00850DFB" w:rsidRPr="000E75F7" w14:paraId="5495D3F3" w14:textId="77777777" w:rsidTr="00E10BC6">
        <w:trPr>
          <w:cantSplit/>
          <w:trHeight w:val="269"/>
        </w:trPr>
        <w:tc>
          <w:tcPr>
            <w:tcW w:w="1625" w:type="dxa"/>
            <w:shd w:val="clear" w:color="auto" w:fill="FFFFFF"/>
          </w:tcPr>
          <w:p w14:paraId="4185DACC" w14:textId="77777777" w:rsidR="00187FE1" w:rsidRPr="000E75F7" w:rsidRDefault="00D54C82" w:rsidP="00940898">
            <w:pPr>
              <w:pStyle w:val="BMSTableText"/>
              <w:keepNext/>
            </w:pPr>
            <w:r w:rsidRPr="000E75F7">
              <w:t>Vaak</w:t>
            </w:r>
          </w:p>
        </w:tc>
        <w:tc>
          <w:tcPr>
            <w:tcW w:w="7662" w:type="dxa"/>
            <w:shd w:val="clear" w:color="auto" w:fill="FFFFFF"/>
          </w:tcPr>
          <w:p w14:paraId="47279542" w14:textId="77777777" w:rsidR="00187FE1" w:rsidRPr="000E75F7" w:rsidRDefault="00D54C82" w:rsidP="00940898">
            <w:pPr>
              <w:pStyle w:val="BMSTableText"/>
              <w:keepNext/>
            </w:pPr>
            <w:r w:rsidRPr="000E75F7">
              <w:t>artritis, spierspasmen, spierzwakte</w:t>
            </w:r>
          </w:p>
        </w:tc>
      </w:tr>
      <w:tr w:rsidR="00850DFB" w:rsidRPr="000E75F7" w14:paraId="27377048" w14:textId="77777777" w:rsidTr="00E10BC6">
        <w:trPr>
          <w:cantSplit/>
          <w:trHeight w:val="269"/>
        </w:trPr>
        <w:tc>
          <w:tcPr>
            <w:tcW w:w="1625" w:type="dxa"/>
            <w:shd w:val="clear" w:color="auto" w:fill="FFFFFF"/>
          </w:tcPr>
          <w:p w14:paraId="12F0FC5A" w14:textId="77777777" w:rsidR="003876A8" w:rsidRPr="000E75F7" w:rsidRDefault="00D54C82" w:rsidP="00940898">
            <w:pPr>
              <w:pStyle w:val="BMSTableText"/>
            </w:pPr>
            <w:r w:rsidRPr="000E75F7">
              <w:t>Soms</w:t>
            </w:r>
          </w:p>
        </w:tc>
        <w:tc>
          <w:tcPr>
            <w:tcW w:w="7662" w:type="dxa"/>
            <w:shd w:val="clear" w:color="auto" w:fill="FFFFFF"/>
          </w:tcPr>
          <w:p w14:paraId="420DD1D3" w14:textId="77777777" w:rsidR="003876A8" w:rsidRPr="000E75F7" w:rsidRDefault="00D54C82" w:rsidP="00940898">
            <w:pPr>
              <w:pStyle w:val="BMSTableText"/>
            </w:pPr>
            <w:r w:rsidRPr="000E75F7">
              <w:t>myositis, syndroom van Sjögren, polymyalgia rheumatica, reumatoïde artritis, systemische lupus erythematodes</w:t>
            </w:r>
          </w:p>
        </w:tc>
      </w:tr>
      <w:tr w:rsidR="00850DFB" w:rsidRPr="000E75F7" w14:paraId="3CDED30F" w14:textId="77777777" w:rsidTr="00E10BC6">
        <w:trPr>
          <w:cantSplit/>
          <w:trHeight w:val="283"/>
        </w:trPr>
        <w:tc>
          <w:tcPr>
            <w:tcW w:w="9287" w:type="dxa"/>
            <w:gridSpan w:val="2"/>
            <w:shd w:val="clear" w:color="auto" w:fill="FFFFFF"/>
          </w:tcPr>
          <w:p w14:paraId="14DB51D3" w14:textId="77777777" w:rsidR="00187FE1" w:rsidRPr="000E75F7" w:rsidRDefault="00D54C82" w:rsidP="00940898">
            <w:pPr>
              <w:pStyle w:val="BMSTableHeader"/>
              <w:keepNext/>
            </w:pPr>
            <w:r w:rsidRPr="000E75F7">
              <w:t>Nier</w:t>
            </w:r>
            <w:r w:rsidRPr="000E75F7">
              <w:noBreakHyphen/>
              <w:t xml:space="preserve"> en urinewegaandoeningen</w:t>
            </w:r>
          </w:p>
        </w:tc>
      </w:tr>
      <w:tr w:rsidR="00850DFB" w:rsidRPr="000E75F7" w14:paraId="0D57152F" w14:textId="77777777" w:rsidTr="00E10BC6">
        <w:trPr>
          <w:cantSplit/>
          <w:trHeight w:val="269"/>
        </w:trPr>
        <w:tc>
          <w:tcPr>
            <w:tcW w:w="1625" w:type="dxa"/>
            <w:shd w:val="clear" w:color="auto" w:fill="FFFFFF"/>
          </w:tcPr>
          <w:p w14:paraId="4B53C442" w14:textId="77777777" w:rsidR="00187FE1" w:rsidRPr="000E75F7" w:rsidRDefault="00D54C82" w:rsidP="00940898">
            <w:pPr>
              <w:pStyle w:val="BMSTableText"/>
              <w:keepNext/>
            </w:pPr>
            <w:r w:rsidRPr="000E75F7">
              <w:t>Vaak</w:t>
            </w:r>
          </w:p>
        </w:tc>
        <w:tc>
          <w:tcPr>
            <w:tcW w:w="7662" w:type="dxa"/>
            <w:shd w:val="clear" w:color="auto" w:fill="FFFFFF"/>
          </w:tcPr>
          <w:p w14:paraId="679D01B3" w14:textId="77777777" w:rsidR="00187FE1" w:rsidRPr="000E75F7" w:rsidRDefault="00D54C82" w:rsidP="00940898">
            <w:pPr>
              <w:pStyle w:val="BMSTableText"/>
              <w:keepNext/>
            </w:pPr>
            <w:r w:rsidRPr="000E75F7">
              <w:t>nierfalen, proteïnurie</w:t>
            </w:r>
          </w:p>
        </w:tc>
      </w:tr>
      <w:tr w:rsidR="00850DFB" w:rsidRPr="000E75F7" w14:paraId="14932B8F" w14:textId="77777777" w:rsidTr="00E10BC6">
        <w:trPr>
          <w:cantSplit/>
          <w:trHeight w:val="269"/>
        </w:trPr>
        <w:tc>
          <w:tcPr>
            <w:tcW w:w="1625" w:type="dxa"/>
            <w:shd w:val="clear" w:color="auto" w:fill="FFFFFF"/>
          </w:tcPr>
          <w:p w14:paraId="60D467CA" w14:textId="77777777" w:rsidR="00187FE1" w:rsidRPr="000E75F7" w:rsidRDefault="00D54C82" w:rsidP="00940898">
            <w:pPr>
              <w:pStyle w:val="BMSTableText"/>
            </w:pPr>
            <w:r w:rsidRPr="000E75F7">
              <w:t>Soms</w:t>
            </w:r>
          </w:p>
        </w:tc>
        <w:tc>
          <w:tcPr>
            <w:tcW w:w="7662" w:type="dxa"/>
            <w:shd w:val="clear" w:color="auto" w:fill="FFFFFF"/>
          </w:tcPr>
          <w:p w14:paraId="4F9EA7AB" w14:textId="77777777" w:rsidR="00187FE1" w:rsidRPr="000E75F7" w:rsidRDefault="00D54C82" w:rsidP="00940898">
            <w:pPr>
              <w:pStyle w:val="BMSTableText"/>
            </w:pPr>
            <w:r w:rsidRPr="000E75F7">
              <w:t>nefritis</w:t>
            </w:r>
          </w:p>
        </w:tc>
      </w:tr>
      <w:tr w:rsidR="00850DFB" w:rsidRPr="000E75F7" w14:paraId="69649666" w14:textId="77777777" w:rsidTr="00E10BC6">
        <w:trPr>
          <w:cantSplit/>
          <w:trHeight w:val="269"/>
        </w:trPr>
        <w:tc>
          <w:tcPr>
            <w:tcW w:w="9287" w:type="dxa"/>
            <w:gridSpan w:val="2"/>
            <w:shd w:val="clear" w:color="auto" w:fill="FFFFFF"/>
          </w:tcPr>
          <w:p w14:paraId="6CFAB7A8" w14:textId="77777777" w:rsidR="00112302" w:rsidRPr="000E75F7" w:rsidRDefault="00D54C82" w:rsidP="00940898">
            <w:pPr>
              <w:pStyle w:val="BMSTableHeader"/>
              <w:keepNext/>
            </w:pPr>
            <w:r w:rsidRPr="000E75F7">
              <w:t>Voortplantingsstelsel</w:t>
            </w:r>
            <w:r w:rsidRPr="000E75F7">
              <w:noBreakHyphen/>
              <w:t xml:space="preserve"> en borstaandoeningen</w:t>
            </w:r>
          </w:p>
        </w:tc>
      </w:tr>
      <w:tr w:rsidR="00850DFB" w:rsidRPr="000E75F7" w14:paraId="5F5B3E67" w14:textId="77777777" w:rsidTr="00E10BC6">
        <w:trPr>
          <w:cantSplit/>
          <w:trHeight w:val="269"/>
        </w:trPr>
        <w:tc>
          <w:tcPr>
            <w:tcW w:w="1625" w:type="dxa"/>
            <w:shd w:val="clear" w:color="auto" w:fill="FFFFFF"/>
          </w:tcPr>
          <w:p w14:paraId="52EAB653" w14:textId="77777777" w:rsidR="00112302" w:rsidRPr="000E75F7" w:rsidRDefault="00D54C82" w:rsidP="00940898">
            <w:pPr>
              <w:pStyle w:val="BMSTableText"/>
            </w:pPr>
            <w:r w:rsidRPr="000E75F7">
              <w:t>Soms</w:t>
            </w:r>
          </w:p>
        </w:tc>
        <w:tc>
          <w:tcPr>
            <w:tcW w:w="7662" w:type="dxa"/>
            <w:shd w:val="clear" w:color="auto" w:fill="FFFFFF"/>
          </w:tcPr>
          <w:p w14:paraId="11615DE1" w14:textId="77777777" w:rsidR="00112302" w:rsidRPr="000E75F7" w:rsidRDefault="00D54C82" w:rsidP="00940898">
            <w:pPr>
              <w:pStyle w:val="BMSTableText"/>
            </w:pPr>
            <w:r w:rsidRPr="000E75F7">
              <w:t>azoöspermie</w:t>
            </w:r>
          </w:p>
        </w:tc>
      </w:tr>
      <w:tr w:rsidR="00850DFB" w:rsidRPr="000E75F7" w14:paraId="276E6830" w14:textId="77777777" w:rsidTr="00E10BC6">
        <w:trPr>
          <w:cantSplit/>
          <w:trHeight w:val="283"/>
        </w:trPr>
        <w:tc>
          <w:tcPr>
            <w:tcW w:w="9287" w:type="dxa"/>
            <w:gridSpan w:val="2"/>
            <w:shd w:val="clear" w:color="auto" w:fill="FFFFFF"/>
          </w:tcPr>
          <w:p w14:paraId="4A75E210" w14:textId="77777777" w:rsidR="00187FE1" w:rsidRPr="000E75F7" w:rsidRDefault="00D54C82" w:rsidP="00860BF7">
            <w:pPr>
              <w:pStyle w:val="BMSTableHeader"/>
              <w:keepNext/>
            </w:pPr>
            <w:r w:rsidRPr="000E75F7">
              <w:t>Algemene aandoeningen en toedieningsplaatsstoornissen</w:t>
            </w:r>
          </w:p>
        </w:tc>
      </w:tr>
      <w:tr w:rsidR="00850DFB" w:rsidRPr="000E75F7" w14:paraId="09D93B34" w14:textId="77777777" w:rsidTr="00E10BC6">
        <w:trPr>
          <w:cantSplit/>
          <w:trHeight w:val="269"/>
        </w:trPr>
        <w:tc>
          <w:tcPr>
            <w:tcW w:w="1625" w:type="dxa"/>
            <w:shd w:val="clear" w:color="auto" w:fill="FFFFFF"/>
          </w:tcPr>
          <w:p w14:paraId="519FD440" w14:textId="77777777" w:rsidR="00187FE1" w:rsidRPr="000E75F7" w:rsidRDefault="00D54C82" w:rsidP="00860BF7">
            <w:pPr>
              <w:pStyle w:val="BMSTableText"/>
              <w:keepNext/>
            </w:pPr>
            <w:r w:rsidRPr="000E75F7">
              <w:t>Zeer vaak</w:t>
            </w:r>
          </w:p>
        </w:tc>
        <w:tc>
          <w:tcPr>
            <w:tcW w:w="7662" w:type="dxa"/>
            <w:shd w:val="clear" w:color="auto" w:fill="FFFFFF"/>
          </w:tcPr>
          <w:p w14:paraId="7B9E7AC8" w14:textId="77777777" w:rsidR="00187FE1" w:rsidRPr="000E75F7" w:rsidRDefault="00D54C82" w:rsidP="00860BF7">
            <w:pPr>
              <w:pStyle w:val="BMSTableText"/>
              <w:keepNext/>
            </w:pPr>
            <w:r w:rsidRPr="000E75F7">
              <w:t>vermoeidheid, pyrexie</w:t>
            </w:r>
          </w:p>
        </w:tc>
      </w:tr>
      <w:tr w:rsidR="00850DFB" w:rsidRPr="000E75F7" w14:paraId="787AEB72" w14:textId="77777777" w:rsidTr="00E10BC6">
        <w:trPr>
          <w:cantSplit/>
          <w:trHeight w:val="269"/>
        </w:trPr>
        <w:tc>
          <w:tcPr>
            <w:tcW w:w="1625" w:type="dxa"/>
            <w:shd w:val="clear" w:color="auto" w:fill="FFFFFF"/>
          </w:tcPr>
          <w:p w14:paraId="6DC0E6C5" w14:textId="77777777" w:rsidR="00187FE1" w:rsidRPr="000E75F7" w:rsidRDefault="00D54C82" w:rsidP="00860BF7">
            <w:pPr>
              <w:pStyle w:val="BMSTableText"/>
              <w:keepNext/>
            </w:pPr>
            <w:r w:rsidRPr="000E75F7">
              <w:t>Vaak</w:t>
            </w:r>
          </w:p>
        </w:tc>
        <w:tc>
          <w:tcPr>
            <w:tcW w:w="7662" w:type="dxa"/>
            <w:shd w:val="clear" w:color="auto" w:fill="FFFFFF"/>
          </w:tcPr>
          <w:p w14:paraId="1C620C34" w14:textId="77777777" w:rsidR="00187FE1" w:rsidRPr="000E75F7" w:rsidRDefault="00D54C82" w:rsidP="00860BF7">
            <w:pPr>
              <w:pStyle w:val="BMSTableText"/>
              <w:keepNext/>
            </w:pPr>
            <w:r w:rsidRPr="000E75F7">
              <w:t>oedeem, griepachtige ziekte, rillingen</w:t>
            </w:r>
          </w:p>
        </w:tc>
      </w:tr>
      <w:tr w:rsidR="00AD53B6" w:rsidRPr="000E75F7" w14:paraId="314F5246" w14:textId="77777777" w:rsidTr="00E10BC6">
        <w:trPr>
          <w:cantSplit/>
          <w:trHeight w:val="269"/>
        </w:trPr>
        <w:tc>
          <w:tcPr>
            <w:tcW w:w="1625" w:type="dxa"/>
            <w:shd w:val="clear" w:color="auto" w:fill="FFFFFF"/>
          </w:tcPr>
          <w:p w14:paraId="1823E746" w14:textId="5032762F" w:rsidR="00AD53B6" w:rsidRPr="000E75F7" w:rsidRDefault="00AD53B6" w:rsidP="00556723">
            <w:pPr>
              <w:pStyle w:val="BMSTableText"/>
            </w:pPr>
            <w:r w:rsidRPr="000E75F7">
              <w:t>Zelden</w:t>
            </w:r>
          </w:p>
        </w:tc>
        <w:tc>
          <w:tcPr>
            <w:tcW w:w="7662" w:type="dxa"/>
            <w:shd w:val="clear" w:color="auto" w:fill="FFFFFF"/>
          </w:tcPr>
          <w:p w14:paraId="346C1430" w14:textId="52C3F1CE" w:rsidR="00AD53B6" w:rsidRPr="000E75F7" w:rsidRDefault="00AD53B6" w:rsidP="00556723">
            <w:pPr>
              <w:pStyle w:val="BMSTableText"/>
            </w:pPr>
            <w:r w:rsidRPr="000E75F7">
              <w:t>serositis</w:t>
            </w:r>
          </w:p>
        </w:tc>
      </w:tr>
      <w:tr w:rsidR="00850DFB" w:rsidRPr="000E75F7" w14:paraId="1A59B5E7" w14:textId="77777777" w:rsidTr="00E10BC6">
        <w:trPr>
          <w:cantSplit/>
          <w:trHeight w:val="283"/>
        </w:trPr>
        <w:tc>
          <w:tcPr>
            <w:tcW w:w="9287" w:type="dxa"/>
            <w:gridSpan w:val="2"/>
            <w:shd w:val="clear" w:color="auto" w:fill="FFFFFF"/>
          </w:tcPr>
          <w:p w14:paraId="1EA77C56" w14:textId="77777777" w:rsidR="00187FE1" w:rsidRPr="000E75F7" w:rsidRDefault="00D54C82" w:rsidP="00940898">
            <w:pPr>
              <w:pStyle w:val="BMSTableHeader"/>
              <w:keepNext/>
            </w:pPr>
            <w:r w:rsidRPr="000E75F7">
              <w:t>Onderzoeken</w:t>
            </w:r>
          </w:p>
        </w:tc>
      </w:tr>
      <w:tr w:rsidR="00850DFB" w:rsidRPr="000E75F7" w14:paraId="6B055D2D" w14:textId="77777777" w:rsidTr="00E10BC6">
        <w:trPr>
          <w:cantSplit/>
          <w:trHeight w:val="269"/>
        </w:trPr>
        <w:tc>
          <w:tcPr>
            <w:tcW w:w="1625" w:type="dxa"/>
            <w:shd w:val="clear" w:color="auto" w:fill="FFFFFF"/>
          </w:tcPr>
          <w:p w14:paraId="7EA41D68" w14:textId="77777777" w:rsidR="005A3715" w:rsidRPr="000E75F7" w:rsidRDefault="00D54C82" w:rsidP="00940898">
            <w:pPr>
              <w:pStyle w:val="BMSTableText"/>
              <w:keepNext/>
            </w:pPr>
            <w:r w:rsidRPr="000E75F7">
              <w:t>Zeer vaak</w:t>
            </w:r>
          </w:p>
        </w:tc>
        <w:tc>
          <w:tcPr>
            <w:tcW w:w="7662" w:type="dxa"/>
            <w:shd w:val="clear" w:color="auto" w:fill="FFFFFF"/>
          </w:tcPr>
          <w:p w14:paraId="79090B59" w14:textId="77777777" w:rsidR="005A3715" w:rsidRPr="000E75F7" w:rsidRDefault="00D54C82" w:rsidP="00940898">
            <w:pPr>
              <w:pStyle w:val="BMSTableText"/>
              <w:keepNext/>
            </w:pPr>
            <w:r w:rsidRPr="000E75F7">
              <w:t>verhoogd ASAT</w:t>
            </w:r>
            <w:r w:rsidRPr="000E75F7">
              <w:rPr>
                <w:vertAlign w:val="superscript"/>
              </w:rPr>
              <w:t>a</w:t>
            </w:r>
            <w:r w:rsidRPr="000E75F7">
              <w:t>, verhoogd ALAT</w:t>
            </w:r>
            <w:r w:rsidRPr="000E75F7">
              <w:rPr>
                <w:vertAlign w:val="superscript"/>
              </w:rPr>
              <w:t>a</w:t>
            </w:r>
            <w:r w:rsidRPr="000E75F7">
              <w:t>, hyponatriëmie</w:t>
            </w:r>
            <w:r w:rsidRPr="000E75F7">
              <w:rPr>
                <w:vertAlign w:val="superscript"/>
              </w:rPr>
              <w:t>a</w:t>
            </w:r>
            <w:r w:rsidRPr="000E75F7">
              <w:t>, verhoogd creatinine</w:t>
            </w:r>
            <w:r w:rsidRPr="000E75F7">
              <w:rPr>
                <w:vertAlign w:val="superscript"/>
              </w:rPr>
              <w:t>a</w:t>
            </w:r>
            <w:r w:rsidRPr="000E75F7">
              <w:t>, verhoogde alkalische fosfatase</w:t>
            </w:r>
            <w:r w:rsidRPr="000E75F7">
              <w:rPr>
                <w:vertAlign w:val="superscript"/>
              </w:rPr>
              <w:t>a</w:t>
            </w:r>
            <w:r w:rsidRPr="000E75F7">
              <w:t>, hyperkaliëmie</w:t>
            </w:r>
            <w:r w:rsidRPr="000E75F7">
              <w:rPr>
                <w:vertAlign w:val="superscript"/>
              </w:rPr>
              <w:t>a</w:t>
            </w:r>
            <w:r w:rsidRPr="000E75F7">
              <w:t>, hypocalciëmie</w:t>
            </w:r>
            <w:r w:rsidRPr="000E75F7">
              <w:rPr>
                <w:vertAlign w:val="superscript"/>
              </w:rPr>
              <w:t>a</w:t>
            </w:r>
            <w:r w:rsidRPr="000E75F7">
              <w:t>, hypomagnesiëmie</w:t>
            </w:r>
            <w:r w:rsidRPr="000E75F7">
              <w:rPr>
                <w:vertAlign w:val="superscript"/>
              </w:rPr>
              <w:t>a</w:t>
            </w:r>
            <w:r w:rsidRPr="000E75F7">
              <w:t>, hypercalciëmie</w:t>
            </w:r>
            <w:r w:rsidRPr="000E75F7">
              <w:rPr>
                <w:vertAlign w:val="superscript"/>
              </w:rPr>
              <w:t>a</w:t>
            </w:r>
            <w:r w:rsidRPr="000E75F7">
              <w:t>, hypokaliëmie</w:t>
            </w:r>
            <w:r w:rsidRPr="000E75F7">
              <w:rPr>
                <w:vertAlign w:val="superscript"/>
              </w:rPr>
              <w:t>a</w:t>
            </w:r>
          </w:p>
        </w:tc>
      </w:tr>
      <w:tr w:rsidR="00850DFB" w:rsidRPr="000E75F7" w14:paraId="42B72DB8" w14:textId="77777777" w:rsidTr="00E10BC6">
        <w:trPr>
          <w:cantSplit/>
          <w:trHeight w:val="269"/>
        </w:trPr>
        <w:tc>
          <w:tcPr>
            <w:tcW w:w="1625" w:type="dxa"/>
            <w:shd w:val="clear" w:color="auto" w:fill="FFFFFF"/>
          </w:tcPr>
          <w:p w14:paraId="47D46D53" w14:textId="77777777" w:rsidR="00187FE1" w:rsidRPr="000E75F7" w:rsidRDefault="00D54C82" w:rsidP="00940898">
            <w:pPr>
              <w:pStyle w:val="BMSTableText"/>
              <w:keepNext/>
            </w:pPr>
            <w:r w:rsidRPr="000E75F7">
              <w:t>Vaak</w:t>
            </w:r>
          </w:p>
        </w:tc>
        <w:tc>
          <w:tcPr>
            <w:tcW w:w="7662" w:type="dxa"/>
            <w:shd w:val="clear" w:color="auto" w:fill="FFFFFF"/>
          </w:tcPr>
          <w:p w14:paraId="3B72EB3C" w14:textId="77777777" w:rsidR="00187FE1" w:rsidRPr="000E75F7" w:rsidRDefault="00D54C82" w:rsidP="00940898">
            <w:pPr>
              <w:pStyle w:val="BMSTableText"/>
              <w:keepNext/>
            </w:pPr>
            <w:r w:rsidRPr="000E75F7">
              <w:t>verhoogd bilirubine</w:t>
            </w:r>
            <w:r w:rsidRPr="000E75F7">
              <w:rPr>
                <w:vertAlign w:val="superscript"/>
              </w:rPr>
              <w:t>a</w:t>
            </w:r>
            <w:r w:rsidRPr="000E75F7">
              <w:t>, hypernatriëmie</w:t>
            </w:r>
            <w:r w:rsidRPr="000E75F7">
              <w:rPr>
                <w:vertAlign w:val="superscript"/>
              </w:rPr>
              <w:t>a</w:t>
            </w:r>
            <w:r w:rsidRPr="000E75F7">
              <w:t>, hypermagnesiëmie</w:t>
            </w:r>
            <w:r w:rsidRPr="000E75F7">
              <w:rPr>
                <w:vertAlign w:val="superscript"/>
              </w:rPr>
              <w:t>a</w:t>
            </w:r>
            <w:r w:rsidRPr="000E75F7">
              <w:t>, verhoogd troponine, verhoogd gammaglutamyltransferase, verhoogd lactaatdehydrogenase in het bloed, verhoogd lipase, verhoogd amylase</w:t>
            </w:r>
          </w:p>
        </w:tc>
      </w:tr>
      <w:tr w:rsidR="00850DFB" w:rsidRPr="000E75F7" w14:paraId="6A505CA7" w14:textId="77777777" w:rsidTr="00E10BC6">
        <w:trPr>
          <w:cantSplit/>
          <w:trHeight w:val="269"/>
        </w:trPr>
        <w:tc>
          <w:tcPr>
            <w:tcW w:w="1625" w:type="dxa"/>
            <w:shd w:val="clear" w:color="auto" w:fill="FFFFFF"/>
          </w:tcPr>
          <w:p w14:paraId="0861CC48" w14:textId="77777777" w:rsidR="008978EC" w:rsidRPr="000E75F7" w:rsidRDefault="00D54C82" w:rsidP="00940898">
            <w:pPr>
              <w:pStyle w:val="BMSTableText"/>
            </w:pPr>
            <w:r w:rsidRPr="000E75F7">
              <w:t>Soms</w:t>
            </w:r>
          </w:p>
        </w:tc>
        <w:tc>
          <w:tcPr>
            <w:tcW w:w="7662" w:type="dxa"/>
            <w:shd w:val="clear" w:color="auto" w:fill="FFFFFF"/>
          </w:tcPr>
          <w:p w14:paraId="2AE690DE" w14:textId="77777777" w:rsidR="008978EC" w:rsidRPr="000E75F7" w:rsidRDefault="00D54C82" w:rsidP="00940898">
            <w:pPr>
              <w:pStyle w:val="BMSTableText"/>
            </w:pPr>
            <w:r w:rsidRPr="000E75F7">
              <w:t>verhoogde C-reactieve proteïne, verhoogde rodebloedcelsedimentatiesnelheid</w:t>
            </w:r>
          </w:p>
        </w:tc>
      </w:tr>
      <w:tr w:rsidR="00850DFB" w:rsidRPr="000E75F7" w14:paraId="0B5A240B" w14:textId="77777777" w:rsidTr="00E10BC6">
        <w:trPr>
          <w:cantSplit/>
          <w:trHeight w:val="269"/>
        </w:trPr>
        <w:tc>
          <w:tcPr>
            <w:tcW w:w="9287" w:type="dxa"/>
            <w:gridSpan w:val="2"/>
            <w:shd w:val="clear" w:color="auto" w:fill="FFFFFF"/>
          </w:tcPr>
          <w:p w14:paraId="27FF61DD" w14:textId="77777777" w:rsidR="00E04DBD" w:rsidRPr="000E75F7" w:rsidRDefault="00D54C82" w:rsidP="00940898">
            <w:pPr>
              <w:pStyle w:val="BMSTableHeader"/>
              <w:keepNext/>
            </w:pPr>
            <w:r w:rsidRPr="000E75F7">
              <w:t>Letsels, intoxicaties en verrichtingscomplicaties</w:t>
            </w:r>
          </w:p>
        </w:tc>
      </w:tr>
      <w:tr w:rsidR="00850DFB" w:rsidRPr="000E75F7" w14:paraId="61D9D6FE" w14:textId="77777777" w:rsidTr="00E10BC6">
        <w:trPr>
          <w:cantSplit/>
          <w:trHeight w:val="269"/>
        </w:trPr>
        <w:tc>
          <w:tcPr>
            <w:tcW w:w="1625" w:type="dxa"/>
            <w:shd w:val="clear" w:color="auto" w:fill="FFFFFF"/>
          </w:tcPr>
          <w:p w14:paraId="1C257BC9" w14:textId="77777777" w:rsidR="00E04DBD" w:rsidRPr="000E75F7" w:rsidRDefault="00D54C82" w:rsidP="007B1C90">
            <w:pPr>
              <w:pStyle w:val="BMSTableText"/>
              <w:keepNext/>
            </w:pPr>
            <w:r w:rsidRPr="000E75F7">
              <w:t>Vaak</w:t>
            </w:r>
          </w:p>
        </w:tc>
        <w:tc>
          <w:tcPr>
            <w:tcW w:w="7662" w:type="dxa"/>
            <w:shd w:val="clear" w:color="auto" w:fill="FFFFFF"/>
          </w:tcPr>
          <w:p w14:paraId="650A93ED" w14:textId="77777777" w:rsidR="00E04DBD" w:rsidRPr="000E75F7" w:rsidRDefault="00D54C82" w:rsidP="007B1C90">
            <w:pPr>
              <w:pStyle w:val="BMSTableText"/>
              <w:keepNext/>
            </w:pPr>
            <w:r w:rsidRPr="000E75F7">
              <w:t>infusiegerelateerde reactie</w:t>
            </w:r>
          </w:p>
        </w:tc>
      </w:tr>
    </w:tbl>
    <w:p w14:paraId="0EEF0D4E" w14:textId="77777777" w:rsidR="00757BB9" w:rsidRPr="000E75F7" w:rsidRDefault="00D54C82" w:rsidP="007950D5">
      <w:pPr>
        <w:pStyle w:val="Tablefooter"/>
        <w:keepNext/>
        <w:tabs>
          <w:tab w:val="left" w:pos="567"/>
        </w:tabs>
        <w:ind w:left="567" w:hanging="567"/>
        <w:rPr>
          <w:sz w:val="20"/>
        </w:rPr>
      </w:pPr>
      <w:r w:rsidRPr="000E75F7">
        <w:rPr>
          <w:sz w:val="20"/>
          <w:vertAlign w:val="superscript"/>
        </w:rPr>
        <w:t>a</w:t>
      </w:r>
      <w:r w:rsidRPr="000E75F7">
        <w:rPr>
          <w:sz w:val="20"/>
        </w:rPr>
        <w:tab/>
        <w:t>De frequenties van laboratoriumtermen geven het percentage patiënten weer dat een verslechtering liet zien ten opzichte van de baseline van de laboratoriummetingen.</w:t>
      </w:r>
    </w:p>
    <w:p w14:paraId="09D8CD5D" w14:textId="77777777" w:rsidR="00757BB9" w:rsidRPr="000E75F7" w:rsidRDefault="00D54C82" w:rsidP="007950D5">
      <w:pPr>
        <w:pStyle w:val="Tablefooter"/>
        <w:tabs>
          <w:tab w:val="left" w:pos="567"/>
        </w:tabs>
        <w:ind w:left="567" w:hanging="567"/>
        <w:rPr>
          <w:sz w:val="20"/>
        </w:rPr>
      </w:pPr>
      <w:r w:rsidRPr="000E75F7">
        <w:rPr>
          <w:sz w:val="20"/>
          <w:vertAlign w:val="superscript"/>
        </w:rPr>
        <w:t>b</w:t>
      </w:r>
      <w:r w:rsidRPr="000E75F7">
        <w:rPr>
          <w:sz w:val="20"/>
        </w:rPr>
        <w:tab/>
        <w:t>Er zijn fatale gevallen gemeld in het klinische onderzoek.</w:t>
      </w:r>
    </w:p>
    <w:p w14:paraId="17EF2A00" w14:textId="77777777" w:rsidR="00757BB9" w:rsidRPr="000E75F7" w:rsidRDefault="00757BB9" w:rsidP="00940898">
      <w:pPr>
        <w:pStyle w:val="EMEABodyText"/>
        <w:rPr>
          <w:i/>
          <w:shd w:val="clear" w:color="auto" w:fill="BFBFBF"/>
        </w:rPr>
      </w:pPr>
    </w:p>
    <w:p w14:paraId="18410120" w14:textId="77777777" w:rsidR="00757BB9" w:rsidRPr="000E75F7" w:rsidRDefault="00D54C82" w:rsidP="00940898">
      <w:pPr>
        <w:pStyle w:val="EMEABodyText"/>
        <w:keepNext/>
        <w:rPr>
          <w:shd w:val="clear" w:color="auto" w:fill="BFBFBF"/>
        </w:rPr>
      </w:pPr>
      <w:r w:rsidRPr="000E75F7">
        <w:rPr>
          <w:u w:val="single"/>
        </w:rPr>
        <w:t>Beschrijving van geselecteerde bijwerkingen</w:t>
      </w:r>
    </w:p>
    <w:p w14:paraId="66E7A8E1" w14:textId="77777777" w:rsidR="00757BB9" w:rsidRPr="000E75F7" w:rsidRDefault="00757BB9" w:rsidP="00940898">
      <w:pPr>
        <w:pStyle w:val="EMEABodyText"/>
        <w:keepNext/>
        <w:rPr>
          <w:i/>
          <w:u w:val="single"/>
        </w:rPr>
      </w:pPr>
    </w:p>
    <w:p w14:paraId="68BC2A2E" w14:textId="77777777" w:rsidR="00757BB9" w:rsidRPr="000E75F7" w:rsidRDefault="00D54C82" w:rsidP="00940898">
      <w:pPr>
        <w:pStyle w:val="EMEABodyText"/>
        <w:keepNext/>
        <w:rPr>
          <w:i/>
        </w:rPr>
      </w:pPr>
      <w:r w:rsidRPr="000E75F7">
        <w:rPr>
          <w:i/>
        </w:rPr>
        <w:t>Immuungerelateerde pneumonitis</w:t>
      </w:r>
    </w:p>
    <w:p w14:paraId="74B7E5A2" w14:textId="77777777" w:rsidR="00757BB9" w:rsidRPr="000E75F7" w:rsidRDefault="00D54C82" w:rsidP="00940898">
      <w:pPr>
        <w:pStyle w:val="EMEABodyText"/>
      </w:pPr>
      <w:r w:rsidRPr="000E75F7">
        <w:t>Bij patiënten die werden behandeld met nivolumab in combinatie met relatlimab, is pneumonitis, waaronder interstitiële longziekte en longinfiltratie opgetreden bij 5,1% van de patiënten. Percentage voorvallen van graad 3/4 was 0,8%. Fatale voorvallen traden op bij 0,28% van de patiënten. Mediane tijd tot aanvang was 28 weken (spreiding: 3,6</w:t>
      </w:r>
      <w:r w:rsidRPr="000E75F7">
        <w:noBreakHyphen/>
        <w:t>94,4). Herstel trad op bij 83,3% van de patiënten met een mediane tijd tot herstel van 12,0 weken (spreiding: 2,1</w:t>
      </w:r>
      <w:r w:rsidRPr="000E75F7">
        <w:noBreakHyphen/>
        <w:t>29,7</w:t>
      </w:r>
      <w:r w:rsidRPr="000E75F7">
        <w:rPr>
          <w:vertAlign w:val="superscript"/>
        </w:rPr>
        <w:t>+</w:t>
      </w:r>
      <w:r w:rsidRPr="000E75F7">
        <w:t>). Immuungerelateerde pneumonitis leidde tot definitief staken van nivolumab in combinatie met relatlimab bij 1,7% van de patiënten, en bij 55,6% van de patiënten met immuungerelateerde pneumonitis was een hoge dosis corticosteroïden (≥ 40 mg prednison per dag of equivalent) nodig.</w:t>
      </w:r>
    </w:p>
    <w:p w14:paraId="5BF0E226" w14:textId="77777777" w:rsidR="00757BB9" w:rsidRPr="000E75F7" w:rsidRDefault="00757BB9" w:rsidP="00940898">
      <w:pPr>
        <w:pStyle w:val="EMEABodyText"/>
      </w:pPr>
    </w:p>
    <w:p w14:paraId="203DD2E3" w14:textId="77777777" w:rsidR="00757BB9" w:rsidRPr="000E75F7" w:rsidRDefault="00D54C82" w:rsidP="00940898">
      <w:pPr>
        <w:pStyle w:val="EMEABodyText"/>
        <w:keepNext/>
        <w:rPr>
          <w:i/>
        </w:rPr>
      </w:pPr>
      <w:r w:rsidRPr="000E75F7">
        <w:rPr>
          <w:i/>
        </w:rPr>
        <w:t>Immuungerelateerde colitis</w:t>
      </w:r>
    </w:p>
    <w:p w14:paraId="449B8DDC" w14:textId="77777777" w:rsidR="00757BB9" w:rsidRPr="000E75F7" w:rsidRDefault="00D54C82" w:rsidP="00940898">
      <w:pPr>
        <w:pStyle w:val="EMEABodyText"/>
      </w:pPr>
      <w:r w:rsidRPr="000E75F7">
        <w:t>Bij patiënten die werden behandeld met nivolumab in combinatie met relatlimab, trad bij 15,8% van de patiënten diarree, colitis of frequente ontlasting op. Percentage voorvallen van graad 3/4 was 2,0%. Mediane tijd tot aanvang was 14 weken (spreiding: 0,1</w:t>
      </w:r>
      <w:r w:rsidRPr="000E75F7">
        <w:noBreakHyphen/>
        <w:t>95,6). Herstel trad op bij 92,7% van de patiënten met een mediane tijd tot herstel van 3,9 weken (spreiding: 0,1</w:t>
      </w:r>
      <w:r w:rsidRPr="000E75F7">
        <w:noBreakHyphen/>
        <w:t>136,9</w:t>
      </w:r>
      <w:r w:rsidRPr="000E75F7">
        <w:rPr>
          <w:vertAlign w:val="superscript"/>
        </w:rPr>
        <w:t>+</w:t>
      </w:r>
      <w:r w:rsidRPr="000E75F7">
        <w:t>). Immuungerelateerde colitis leidde tot definitief staken van nivolumab in combinatie met relatlimab bij 2,0% van de patiënten, en bij 33,9% van de patiënten met immuungerelateerde colitis was een hoge dosis corticosteroïden (≥ 40 mg prednison per dag of equivalent) nodig.</w:t>
      </w:r>
    </w:p>
    <w:p w14:paraId="1780B824" w14:textId="77777777" w:rsidR="00757BB9" w:rsidRPr="000E75F7" w:rsidRDefault="00757BB9" w:rsidP="00940898">
      <w:pPr>
        <w:pStyle w:val="EMEABodyText"/>
        <w:rPr>
          <w:i/>
          <w:shd w:val="clear" w:color="auto" w:fill="BFBFBF"/>
        </w:rPr>
      </w:pPr>
    </w:p>
    <w:p w14:paraId="0D6B094F" w14:textId="77777777" w:rsidR="00757BB9" w:rsidRPr="000E75F7" w:rsidRDefault="00D54C82" w:rsidP="00940898">
      <w:pPr>
        <w:pStyle w:val="EMEABodyText"/>
        <w:keepNext/>
        <w:rPr>
          <w:i/>
        </w:rPr>
      </w:pPr>
      <w:r w:rsidRPr="000E75F7">
        <w:rPr>
          <w:i/>
        </w:rPr>
        <w:t>Immuungerelateerde hepatitis</w:t>
      </w:r>
    </w:p>
    <w:p w14:paraId="36F8282E" w14:textId="77777777" w:rsidR="00757BB9" w:rsidRPr="000E75F7" w:rsidRDefault="00D54C82" w:rsidP="00940898">
      <w:pPr>
        <w:pStyle w:val="EMEABodyText"/>
      </w:pPr>
      <w:r w:rsidRPr="000E75F7">
        <w:t>Bij patiënten die werden behandeld met nivolumab in combinatie met relatlimab, traden afwijkingen in leverfunctietests op bij 13,2% van de patiënten. Percentage voorvallen van graad 3/4 was 3,9%. Mediane tijd tot aanvang was 11 weken (spreiding: 2,0</w:t>
      </w:r>
      <w:r w:rsidRPr="000E75F7">
        <w:noBreakHyphen/>
        <w:t>144,9). Herstel trad op bij 78,7% van de patiënten met een mediane tijd tot herstel van 6,1 weken (spreiding: 1,0</w:t>
      </w:r>
      <w:r w:rsidRPr="000E75F7">
        <w:noBreakHyphen/>
        <w:t>88,1</w:t>
      </w:r>
      <w:r w:rsidRPr="000E75F7">
        <w:rPr>
          <w:vertAlign w:val="superscript"/>
        </w:rPr>
        <w:t>+</w:t>
      </w:r>
      <w:r w:rsidRPr="000E75F7">
        <w:t>). Immuungerelateerde hepatitis leidde tot definitief staken van nivolumab in combinatie met relatlimab bij 2,0% van de patiënten, en bij 38,3% van de patiënten met immuungerelateerde hepatitis was een hoge dosis corticosteroïden nodig.</w:t>
      </w:r>
    </w:p>
    <w:p w14:paraId="3981CE15" w14:textId="77777777" w:rsidR="00757BB9" w:rsidRPr="000E75F7" w:rsidRDefault="00757BB9" w:rsidP="00940898">
      <w:pPr>
        <w:pStyle w:val="EMEABodyText"/>
      </w:pPr>
    </w:p>
    <w:p w14:paraId="6AEF7738" w14:textId="77777777" w:rsidR="00757BB9" w:rsidRPr="000E75F7" w:rsidRDefault="00D54C82" w:rsidP="00940898">
      <w:pPr>
        <w:pStyle w:val="EMEABodyText"/>
        <w:keepNext/>
        <w:rPr>
          <w:i/>
        </w:rPr>
      </w:pPr>
      <w:r w:rsidRPr="000E75F7">
        <w:rPr>
          <w:i/>
        </w:rPr>
        <w:t>Immuungerelateerde nefritis en nierfunctiestoornis</w:t>
      </w:r>
    </w:p>
    <w:p w14:paraId="67163A2C" w14:textId="77777777" w:rsidR="00757BB9" w:rsidRPr="000E75F7" w:rsidRDefault="00D54C82" w:rsidP="00940898">
      <w:pPr>
        <w:pStyle w:val="EMEABodyText"/>
        <w:rPr>
          <w:i/>
        </w:rPr>
      </w:pPr>
      <w:r w:rsidRPr="000E75F7">
        <w:t>Bij patiënten die werden behandeld met nivolumab in combinatie met relatlimab, traden nefritis of nierfunctiestoornis op bij 4,5% van de patiënten. Percentage voorvallen van graad 3/4 was 1,4%. Mediane tijd tot aanvang was 21 weken (spreiding: 1,9</w:t>
      </w:r>
      <w:r w:rsidRPr="000E75F7">
        <w:noBreakHyphen/>
        <w:t>127,9). Herstel trad op bij 81,3% van de patiënten met een mediane tijd tot herstel van 8,1 weken (spreiding: 0,9</w:t>
      </w:r>
      <w:r w:rsidRPr="000E75F7">
        <w:noBreakHyphen/>
        <w:t>91,6</w:t>
      </w:r>
      <w:r w:rsidRPr="000E75F7">
        <w:rPr>
          <w:vertAlign w:val="superscript"/>
        </w:rPr>
        <w:t>+</w:t>
      </w:r>
      <w:r w:rsidRPr="000E75F7">
        <w:t>). Immuungerelateerde nefritis en nierfunctiestoornis leidde tot definitief staken van nivolumab in combinatie met relatlimab bij 1,1% van de patiënten, en bij 25,0% van de patiënten met immuungerelateerde nefritis en nierfunctiestoornis was een hoge dosis corticosteroïden (≥ 40 mg prednison per dag of equivalent) nodig.</w:t>
      </w:r>
    </w:p>
    <w:p w14:paraId="2EB8442E" w14:textId="77777777" w:rsidR="00757BB9" w:rsidRPr="000E75F7" w:rsidRDefault="00757BB9" w:rsidP="00940898">
      <w:pPr>
        <w:pStyle w:val="EMEABodyText"/>
        <w:rPr>
          <w:szCs w:val="22"/>
        </w:rPr>
      </w:pPr>
    </w:p>
    <w:p w14:paraId="07D6D5C7" w14:textId="77777777" w:rsidR="00757BB9" w:rsidRPr="000E75F7" w:rsidRDefault="00D54C82" w:rsidP="00940898">
      <w:pPr>
        <w:pStyle w:val="EMEABodyText"/>
        <w:keepNext/>
        <w:rPr>
          <w:i/>
        </w:rPr>
      </w:pPr>
      <w:r w:rsidRPr="000E75F7">
        <w:rPr>
          <w:i/>
        </w:rPr>
        <w:t>Immuungerelateerde endocrinopathieën</w:t>
      </w:r>
    </w:p>
    <w:p w14:paraId="72433C31" w14:textId="77777777" w:rsidR="00757BB9" w:rsidRPr="000E75F7" w:rsidRDefault="00D54C82" w:rsidP="00940898">
      <w:pPr>
        <w:pStyle w:val="EMEABodyText"/>
      </w:pPr>
      <w:r w:rsidRPr="000E75F7">
        <w:t>Bij patiënten die werden behandeld met nivolumab in combinatie met relatlimab, traden endocrinopathieën op bij 26% van de patiënten.</w:t>
      </w:r>
    </w:p>
    <w:p w14:paraId="5D6B6590" w14:textId="77777777" w:rsidR="00757BB9" w:rsidRPr="000E75F7" w:rsidRDefault="00D54C82" w:rsidP="00940898">
      <w:pPr>
        <w:pStyle w:val="EMEABodyText"/>
      </w:pPr>
      <w:r w:rsidRPr="000E75F7">
        <w:t>Schildklieraandoeningen, waaronder hypothyreoïdie of hyperthyreoïdie, traden op bij 20,8% van de patiënten. Er waren geen voorvallen van schildklieraandoeningen graad 3/4. Bijnierinsufficiëntie (waaronder bijnierschorsinsufficiëntie) trad op bij 4,8% van de patiënten. Voorvallen van bijnierinsufficiëntie graad 3/4 traden op bij 1,4%. Er waren geen voorvallen van hypopituïtarisme graad 3/4. Hypofysitis trad op bij 1,1% van de patiënten. Percentage voorvallen van hypofysitis graad 3/4 was 0,3%. Diabetes mellitus (waaronder diabetes mellitus type 1) trad op bij 0,3% van de patiënten. Percentage voorvallen van diabetes mellitus graad 3/4 was 0,3%.</w:t>
      </w:r>
    </w:p>
    <w:p w14:paraId="4E7D92F9" w14:textId="77777777" w:rsidR="00757BB9" w:rsidRPr="000E75F7" w:rsidRDefault="00D54C82" w:rsidP="00940898">
      <w:pPr>
        <w:pStyle w:val="EMEABodyText"/>
      </w:pPr>
      <w:r w:rsidRPr="000E75F7">
        <w:t>Mediane tijd tot aanvang van deze endocrinopathieën was 13 weken (spreiding: 1,0</w:t>
      </w:r>
      <w:r w:rsidRPr="000E75F7">
        <w:noBreakHyphen/>
        <w:t>73,0). Herstel trad op bij 27,7% van de patiënten. Tijd tot herstel varieerde van 0,4 tot 176,0</w:t>
      </w:r>
      <w:r w:rsidRPr="000E75F7">
        <w:rPr>
          <w:vertAlign w:val="superscript"/>
        </w:rPr>
        <w:t>+</w:t>
      </w:r>
      <w:r w:rsidRPr="000E75F7">
        <w:t> weken. Immuungerelateerde endocrinopathieën hebben geleid tot definitief staken van nivolumab in combinatie met relatlimab bij 1,1% van de patiënten, en bij 7,4% van de patiënten met immuungerelateerde endocrinopathieën was een hoge dosis corticosteroïden (≥ 40 mg prednison per dag of equivalent) nodig.</w:t>
      </w:r>
    </w:p>
    <w:p w14:paraId="7F079A36" w14:textId="77777777" w:rsidR="00757BB9" w:rsidRPr="000E75F7" w:rsidRDefault="00757BB9" w:rsidP="00940898">
      <w:pPr>
        <w:pStyle w:val="EMEABodyText"/>
        <w:rPr>
          <w:i/>
          <w:shd w:val="clear" w:color="auto" w:fill="BFBFBF"/>
        </w:rPr>
      </w:pPr>
    </w:p>
    <w:p w14:paraId="23EE67F3" w14:textId="77777777" w:rsidR="00757BB9" w:rsidRPr="000E75F7" w:rsidRDefault="00D54C82" w:rsidP="00940898">
      <w:pPr>
        <w:pStyle w:val="EMEABodyText"/>
        <w:keepNext/>
        <w:rPr>
          <w:i/>
        </w:rPr>
      </w:pPr>
      <w:r w:rsidRPr="000E75F7">
        <w:rPr>
          <w:i/>
        </w:rPr>
        <w:t>Immuungerelateerde huidreacties</w:t>
      </w:r>
    </w:p>
    <w:p w14:paraId="737D8E3E" w14:textId="77777777" w:rsidR="00757BB9" w:rsidRPr="000E75F7" w:rsidRDefault="00D54C82" w:rsidP="00940898">
      <w:pPr>
        <w:pStyle w:val="EMEABodyText"/>
      </w:pPr>
      <w:r w:rsidRPr="000E75F7">
        <w:t>Bij patiënten die werden behandeld met nivolumab in combinatie met relatlimab, traden rash, waaronder pruritus en vitiligo op bij 45,1% van de patiënten. Percentage voorvallen van graad 3/4 was 1,4%. Mediane tijd tot aanvang was 8 weken (spreiding: 0,1</w:t>
      </w:r>
      <w:r w:rsidRPr="000E75F7">
        <w:noBreakHyphen/>
        <w:t>116,4). Herstel trad op bij 47,5% van de patiënten. Tijd tot herstel varieerde van 0,1</w:t>
      </w:r>
      <w:r w:rsidRPr="000E75F7">
        <w:noBreakHyphen/>
        <w:t>166,9</w:t>
      </w:r>
      <w:r w:rsidRPr="000E75F7">
        <w:rPr>
          <w:vertAlign w:val="superscript"/>
        </w:rPr>
        <w:t>+</w:t>
      </w:r>
      <w:r w:rsidRPr="000E75F7">
        <w:t> weken. Immuungerelateerde huidreacties hebben geleid tot definitief staken van nivolumab in combinatie met relatlimab bij 0,3% van de patiënten, en bij 3,8% van de patiënten met immuungerelateerde huidreacties was een hoge dosis corticosteroïden (≥ 40 mg prednison per dag of equivalent) nodig.</w:t>
      </w:r>
    </w:p>
    <w:p w14:paraId="07F02F2E" w14:textId="77777777" w:rsidR="00757BB9" w:rsidRPr="000E75F7" w:rsidRDefault="00757BB9" w:rsidP="00940898">
      <w:pPr>
        <w:pStyle w:val="EMEABodyText"/>
        <w:rPr>
          <w:i/>
          <w:shd w:val="clear" w:color="auto" w:fill="BFBFBF"/>
        </w:rPr>
      </w:pPr>
    </w:p>
    <w:p w14:paraId="704ED475" w14:textId="77777777" w:rsidR="00757BB9" w:rsidRPr="000E75F7" w:rsidRDefault="00D54C82" w:rsidP="00940898">
      <w:pPr>
        <w:pStyle w:val="EMEABodyText"/>
        <w:keepNext/>
        <w:rPr>
          <w:i/>
        </w:rPr>
      </w:pPr>
      <w:r w:rsidRPr="000E75F7">
        <w:rPr>
          <w:i/>
        </w:rPr>
        <w:t>Immuungerelateerde myocarditis</w:t>
      </w:r>
    </w:p>
    <w:p w14:paraId="46512109" w14:textId="77777777" w:rsidR="00757BB9" w:rsidRPr="000E75F7" w:rsidRDefault="00D54C82" w:rsidP="00940898">
      <w:pPr>
        <w:pStyle w:val="EMEABodyText"/>
      </w:pPr>
      <w:r w:rsidRPr="000E75F7">
        <w:t>Bij patiënten die werden behandeld met nivolumab in combinatie met relatlimab, trad myocarditis op bij 1,4% van de patiënten. Percentage voorvallen van graad 3/4 was 0,6%. Mediane tijd tot aanvang was 4,14 weken (spreiding: 2,1</w:t>
      </w:r>
      <w:r w:rsidRPr="000E75F7">
        <w:noBreakHyphen/>
        <w:t>6,3). Herstel trad op bij 100% van de patiënten met een mediane tijd tot herstel van 3 weken (1,9</w:t>
      </w:r>
      <w:r w:rsidRPr="000E75F7">
        <w:noBreakHyphen/>
        <w:t>14,0). Myocarditis leidde tot definitief staken van nivolumab in combinatie met relatlimab bij 1,4% van de patiënten, en bij 100% van de patiënten met immuungerelateerde myocarditis was een hoge dosis corticosteroïden (≥ 40 mg prednison per dag of equivalent) nodig.</w:t>
      </w:r>
    </w:p>
    <w:p w14:paraId="0C409742" w14:textId="77777777" w:rsidR="00757BB9" w:rsidRPr="000E75F7" w:rsidRDefault="00757BB9" w:rsidP="00940898">
      <w:pPr>
        <w:pStyle w:val="EMEABodyText"/>
        <w:rPr>
          <w:szCs w:val="22"/>
        </w:rPr>
      </w:pPr>
    </w:p>
    <w:p w14:paraId="6D2C53D8" w14:textId="77777777" w:rsidR="00757BB9" w:rsidRPr="000E75F7" w:rsidRDefault="00D54C82" w:rsidP="00940898">
      <w:pPr>
        <w:pStyle w:val="EMEABodyText"/>
        <w:keepNext/>
        <w:rPr>
          <w:i/>
        </w:rPr>
      </w:pPr>
      <w:r w:rsidRPr="000E75F7">
        <w:rPr>
          <w:i/>
        </w:rPr>
        <w:t>Infuusgerelateerde reacties</w:t>
      </w:r>
    </w:p>
    <w:p w14:paraId="7147FE33" w14:textId="77777777" w:rsidR="00757BB9" w:rsidRPr="000E75F7" w:rsidRDefault="00D54C82" w:rsidP="00940898">
      <w:pPr>
        <w:pStyle w:val="EMEABodyText"/>
        <w:rPr>
          <w:i/>
        </w:rPr>
      </w:pPr>
      <w:r w:rsidRPr="000E75F7">
        <w:t>Bij patiënten die werden behandeld met nivolumab in combinatie met relatlimab, traden overgevoeligheids-/infuusreacties op bij 6,8% van de patiënten. Alle voorvallen waren graad 1/2.</w:t>
      </w:r>
    </w:p>
    <w:p w14:paraId="32BF55FC" w14:textId="77777777" w:rsidR="00757BB9" w:rsidRPr="000E75F7" w:rsidRDefault="00757BB9" w:rsidP="00940898">
      <w:pPr>
        <w:pStyle w:val="EMEABodyText"/>
        <w:rPr>
          <w:i/>
          <w:u w:val="single"/>
        </w:rPr>
      </w:pPr>
    </w:p>
    <w:p w14:paraId="394D29CD" w14:textId="77777777" w:rsidR="00757BB9" w:rsidRPr="000E75F7" w:rsidRDefault="00D54C82" w:rsidP="00940898">
      <w:pPr>
        <w:pStyle w:val="EMEABodyText"/>
        <w:keepNext/>
        <w:rPr>
          <w:i/>
        </w:rPr>
      </w:pPr>
      <w:r w:rsidRPr="000E75F7">
        <w:rPr>
          <w:i/>
        </w:rPr>
        <w:t>Afwijkende laboratoriumwaarden</w:t>
      </w:r>
    </w:p>
    <w:p w14:paraId="40F4510D" w14:textId="77777777" w:rsidR="00757BB9" w:rsidRPr="000E75F7" w:rsidRDefault="00D54C82" w:rsidP="00940898">
      <w:pPr>
        <w:pStyle w:val="EMEABodyText"/>
        <w:rPr>
          <w:szCs w:val="22"/>
        </w:rPr>
      </w:pPr>
      <w:r w:rsidRPr="000E75F7">
        <w:t>Bij patiënten die werden behandeld met nivolumab in combinatie met relatlimab, was het deel van de patiënten dat een verschuiving ten opzichte van baseline naar een graad 3 of 4 laboratoriumafwijking had, als volgt: 3,6% voor anemie, 5,2% voor lymfopenie, 0,3% voor neutropenie, 0,6% voor verhoogde alkalische fosfatase, 2,9% voor verhoogde ASAT, 3,5% voor verhoogde ALAT, 0,3% voor verhoogd totaal bilirubine, 0,9% voor verhoogde creatinine, 1,5% voor hyponatriëmie, 1,8% voor hyperkaliëmie, 0,3% voor hypokaliëmie, 0,9% voor hypercalciëmie, 0,6% voor hypocalciëmie, 0,9% voor hypermagnesiëmie en 0,6% voor hypomagnesiëmie.</w:t>
      </w:r>
    </w:p>
    <w:p w14:paraId="5E6669C5" w14:textId="77777777" w:rsidR="00757BB9" w:rsidRPr="000E75F7" w:rsidRDefault="00757BB9" w:rsidP="00940898">
      <w:pPr>
        <w:pStyle w:val="EMEABodyText"/>
        <w:rPr>
          <w:szCs w:val="22"/>
        </w:rPr>
      </w:pPr>
    </w:p>
    <w:p w14:paraId="04C44BF5" w14:textId="77777777" w:rsidR="00757BB9" w:rsidRPr="000E75F7" w:rsidRDefault="00D54C82" w:rsidP="00940898">
      <w:pPr>
        <w:pStyle w:val="EMEABodyText"/>
        <w:keepNext/>
        <w:rPr>
          <w:i/>
          <w:szCs w:val="22"/>
        </w:rPr>
      </w:pPr>
      <w:r w:rsidRPr="000E75F7">
        <w:rPr>
          <w:i/>
        </w:rPr>
        <w:t>Immunogeniciteit</w:t>
      </w:r>
    </w:p>
    <w:p w14:paraId="1629F7E9" w14:textId="77777777" w:rsidR="00757BB9" w:rsidRPr="000E75F7" w:rsidRDefault="00D54C82" w:rsidP="00940898">
      <w:pPr>
        <w:pStyle w:val="EMEABodyText"/>
      </w:pPr>
      <w:r w:rsidRPr="000E75F7">
        <w:t>Voor de patiënten die in onderzoek CA224047 beoordeeld konden worden op de aanwezigheid van antilichamen tegen relatlimab, was de incidentie van tijdens de behandeling optredende antilichamen tegen relatlimab en neutraliserende antilichamen tegen relatlimab in de groep met Opdualag respectievelijk 5,6% (17/301) en 0,3% (1/301). De incidentie van tijdens de behandeling optredende antilichamen tegen nivolumab en neutraliserende antilichamen tegen nivolumab in de groep met Opdualag was respectievelijk 4,0% (12/299) en 0,3% (1/299), vergelijkbaar met wat werd gezien in de groep met nivolumab, respectievelijk 6,7% (19/283) en 0,4% (1/283). Er was geen bewijs voor een veranderde PK of werkzaamheid of een veranderd veiligheidsprofiel bij de ontwikkeling van antilichamen tegen nivolumab of relatlimab.</w:t>
      </w:r>
    </w:p>
    <w:p w14:paraId="584C9443" w14:textId="77777777" w:rsidR="00757BB9" w:rsidRPr="000E75F7" w:rsidRDefault="00757BB9" w:rsidP="00940898">
      <w:pPr>
        <w:pStyle w:val="EMEABodyText"/>
        <w:rPr>
          <w:szCs w:val="22"/>
        </w:rPr>
      </w:pPr>
    </w:p>
    <w:p w14:paraId="1DE83072" w14:textId="77777777" w:rsidR="00757BB9" w:rsidRPr="000E75F7" w:rsidRDefault="00D54C82" w:rsidP="00940898">
      <w:pPr>
        <w:pStyle w:val="EMEABodyText"/>
        <w:keepNext/>
        <w:rPr>
          <w:szCs w:val="22"/>
          <w:u w:val="single"/>
        </w:rPr>
      </w:pPr>
      <w:r w:rsidRPr="000E75F7">
        <w:rPr>
          <w:u w:val="single"/>
        </w:rPr>
        <w:t>Speciale patiëntengroepen</w:t>
      </w:r>
    </w:p>
    <w:p w14:paraId="60AFD1CC" w14:textId="77777777" w:rsidR="00757BB9" w:rsidRPr="000E75F7" w:rsidRDefault="00757BB9" w:rsidP="00940898">
      <w:pPr>
        <w:pStyle w:val="EMEABodyText"/>
        <w:keepNext/>
        <w:rPr>
          <w:i/>
          <w:iCs/>
          <w:szCs w:val="22"/>
          <w:u w:val="single"/>
        </w:rPr>
      </w:pPr>
    </w:p>
    <w:p w14:paraId="1EFAAA52" w14:textId="77777777" w:rsidR="00757BB9" w:rsidRPr="000E75F7" w:rsidRDefault="00D54C82" w:rsidP="00940898">
      <w:pPr>
        <w:pStyle w:val="EMEABodyText"/>
        <w:keepNext/>
        <w:rPr>
          <w:i/>
          <w:iCs/>
          <w:szCs w:val="22"/>
        </w:rPr>
      </w:pPr>
      <w:r w:rsidRPr="000E75F7">
        <w:rPr>
          <w:i/>
        </w:rPr>
        <w:t>Ouderen</w:t>
      </w:r>
    </w:p>
    <w:p w14:paraId="60E7496C" w14:textId="77777777" w:rsidR="00757BB9" w:rsidRPr="000E75F7" w:rsidRDefault="00D54C82" w:rsidP="00940898">
      <w:pPr>
        <w:pStyle w:val="BMSBodyText"/>
        <w:spacing w:after="0" w:line="240" w:lineRule="auto"/>
        <w:jc w:val="left"/>
        <w:rPr>
          <w:snapToGrid w:val="0"/>
          <w:color w:val="auto"/>
          <w:sz w:val="22"/>
          <w:szCs w:val="22"/>
        </w:rPr>
      </w:pPr>
      <w:r w:rsidRPr="000E75F7">
        <w:rPr>
          <w:color w:val="auto"/>
          <w:sz w:val="22"/>
        </w:rPr>
        <w:t>Er werd in het algemeen geen verschil in de veiligheid gemeld tussen oudere (≥ 65 jaar) en jongere patiënten (zie rubriek 5.1).</w:t>
      </w:r>
    </w:p>
    <w:p w14:paraId="139367C7" w14:textId="77777777" w:rsidR="00757BB9" w:rsidRPr="000E75F7" w:rsidRDefault="00757BB9" w:rsidP="00940898">
      <w:pPr>
        <w:pStyle w:val="EMEABodyText"/>
      </w:pPr>
    </w:p>
    <w:p w14:paraId="42AC96B6" w14:textId="77777777" w:rsidR="00757BB9" w:rsidRPr="000E75F7" w:rsidRDefault="00D54C82" w:rsidP="00940898">
      <w:pPr>
        <w:pStyle w:val="EMEABodyText"/>
        <w:keepNext/>
        <w:rPr>
          <w:szCs w:val="22"/>
          <w:u w:val="single"/>
        </w:rPr>
      </w:pPr>
      <w:r w:rsidRPr="000E75F7">
        <w:rPr>
          <w:u w:val="single"/>
        </w:rPr>
        <w:t>Melding van vermoedelijke bijwerkingen</w:t>
      </w:r>
    </w:p>
    <w:p w14:paraId="1BF13851" w14:textId="3E347652" w:rsidR="00757BB9" w:rsidRPr="000E75F7" w:rsidRDefault="00D54C82" w:rsidP="00940898">
      <w:pPr>
        <w:pStyle w:val="EMEABodyText"/>
      </w:pPr>
      <w:r w:rsidRPr="000E75F7">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7F072D">
        <w:rPr>
          <w:highlight w:val="lightGray"/>
        </w:rPr>
        <w:t xml:space="preserve">het nationale meldsysteem zoals vermeld in </w:t>
      </w:r>
      <w:hyperlink r:id="rId8" w:history="1">
        <w:r w:rsidRPr="007F072D">
          <w:rPr>
            <w:rStyle w:val="Hyperlink"/>
            <w:highlight w:val="lightGray"/>
          </w:rPr>
          <w:t>aanhangsel V</w:t>
        </w:r>
      </w:hyperlink>
      <w:r w:rsidRPr="000E75F7">
        <w:t>.</w:t>
      </w:r>
    </w:p>
    <w:p w14:paraId="7AEC0712" w14:textId="77777777" w:rsidR="00757BB9" w:rsidRPr="000E75F7" w:rsidRDefault="00757BB9" w:rsidP="00940898">
      <w:pPr>
        <w:pStyle w:val="EMEABodyText"/>
      </w:pPr>
    </w:p>
    <w:p w14:paraId="2342454D" w14:textId="77777777" w:rsidR="00757BB9" w:rsidRPr="000E75F7" w:rsidRDefault="00D54C82" w:rsidP="00E844DD">
      <w:pPr>
        <w:pStyle w:val="EMEAHeading1"/>
        <w:keepLines w:val="0"/>
        <w:tabs>
          <w:tab w:val="left" w:pos="567"/>
        </w:tabs>
        <w:outlineLvl w:val="9"/>
        <w:rPr>
          <w:caps w:val="0"/>
        </w:rPr>
      </w:pPr>
      <w:r w:rsidRPr="000E75F7">
        <w:rPr>
          <w:caps w:val="0"/>
        </w:rPr>
        <w:t>4.9</w:t>
      </w:r>
      <w:r w:rsidRPr="000E75F7">
        <w:rPr>
          <w:caps w:val="0"/>
        </w:rPr>
        <w:tab/>
        <w:t>Overdosering</w:t>
      </w:r>
    </w:p>
    <w:p w14:paraId="09771699" w14:textId="77777777" w:rsidR="00757BB9" w:rsidRPr="000E75F7" w:rsidRDefault="00757BB9" w:rsidP="00940898">
      <w:pPr>
        <w:pStyle w:val="EMEABodyText"/>
        <w:keepNext/>
        <w:rPr>
          <w:szCs w:val="22"/>
        </w:rPr>
      </w:pPr>
    </w:p>
    <w:p w14:paraId="7B1A7D1F" w14:textId="77777777" w:rsidR="00757BB9" w:rsidRPr="000E75F7" w:rsidRDefault="00D54C82" w:rsidP="00940898">
      <w:pPr>
        <w:pStyle w:val="EMEABodyText"/>
        <w:rPr>
          <w:szCs w:val="22"/>
        </w:rPr>
      </w:pPr>
      <w:r w:rsidRPr="000E75F7">
        <w:t>In het geval van een overdosering moet de patiënt zorgvuldig worden gemonitord op klachten of symptomen van bijwerkingen en moet onmiddellijk een geschikte symptomatische behandeling worden ingesteld.</w:t>
      </w:r>
    </w:p>
    <w:p w14:paraId="0B01C3CD" w14:textId="77777777" w:rsidR="00757BB9" w:rsidRPr="000E75F7" w:rsidRDefault="00757BB9" w:rsidP="00940898">
      <w:pPr>
        <w:pStyle w:val="EMEABodyText"/>
        <w:rPr>
          <w:szCs w:val="22"/>
        </w:rPr>
      </w:pPr>
    </w:p>
    <w:p w14:paraId="1626DAC4" w14:textId="77777777" w:rsidR="00757BB9" w:rsidRPr="000E75F7" w:rsidRDefault="00757BB9" w:rsidP="00940898">
      <w:pPr>
        <w:pStyle w:val="EMEABodyText"/>
        <w:rPr>
          <w:szCs w:val="22"/>
        </w:rPr>
      </w:pPr>
    </w:p>
    <w:p w14:paraId="3CBA6A43" w14:textId="77777777" w:rsidR="00757BB9" w:rsidRPr="000E75F7" w:rsidRDefault="00D54C82" w:rsidP="00E844DD">
      <w:pPr>
        <w:pStyle w:val="EMEAHeading1"/>
        <w:keepLines w:val="0"/>
        <w:tabs>
          <w:tab w:val="left" w:pos="567"/>
        </w:tabs>
        <w:outlineLvl w:val="9"/>
        <w:rPr>
          <w:caps w:val="0"/>
        </w:rPr>
      </w:pPr>
      <w:r w:rsidRPr="000E75F7">
        <w:rPr>
          <w:caps w:val="0"/>
        </w:rPr>
        <w:t>5.</w:t>
      </w:r>
      <w:r w:rsidRPr="000E75F7">
        <w:rPr>
          <w:caps w:val="0"/>
        </w:rPr>
        <w:tab/>
        <w:t>FARMACOLOGISCHE EIGENSCHAPPEN</w:t>
      </w:r>
    </w:p>
    <w:p w14:paraId="01379694" w14:textId="77777777" w:rsidR="00757BB9" w:rsidRPr="000E75F7" w:rsidRDefault="00757BB9" w:rsidP="00940898">
      <w:pPr>
        <w:pStyle w:val="EMEABodyText"/>
        <w:keepNext/>
        <w:rPr>
          <w:szCs w:val="22"/>
        </w:rPr>
      </w:pPr>
    </w:p>
    <w:p w14:paraId="2750FAD9" w14:textId="77777777" w:rsidR="00757BB9" w:rsidRPr="000E75F7" w:rsidRDefault="00D54C82" w:rsidP="00E844DD">
      <w:pPr>
        <w:pStyle w:val="EMEAHeading1"/>
        <w:keepLines w:val="0"/>
        <w:tabs>
          <w:tab w:val="left" w:pos="567"/>
        </w:tabs>
        <w:outlineLvl w:val="9"/>
        <w:rPr>
          <w:caps w:val="0"/>
        </w:rPr>
      </w:pPr>
      <w:r w:rsidRPr="000E75F7">
        <w:rPr>
          <w:caps w:val="0"/>
        </w:rPr>
        <w:t>5.1</w:t>
      </w:r>
      <w:r w:rsidRPr="000E75F7">
        <w:rPr>
          <w:caps w:val="0"/>
        </w:rPr>
        <w:tab/>
        <w:t>Farmacodynamische eigenschappen</w:t>
      </w:r>
    </w:p>
    <w:p w14:paraId="3891C133" w14:textId="77777777" w:rsidR="00757BB9" w:rsidRPr="000E75F7" w:rsidRDefault="00757BB9" w:rsidP="00940898">
      <w:pPr>
        <w:pStyle w:val="EMEABodyText"/>
        <w:keepNext/>
        <w:rPr>
          <w:szCs w:val="22"/>
        </w:rPr>
      </w:pPr>
    </w:p>
    <w:p w14:paraId="294F809B" w14:textId="36D78264" w:rsidR="00757BB9" w:rsidRPr="000E75F7" w:rsidRDefault="00D54C82" w:rsidP="00940898">
      <w:pPr>
        <w:pStyle w:val="EMEABodyText"/>
        <w:rPr>
          <w:szCs w:val="22"/>
        </w:rPr>
      </w:pPr>
      <w:r w:rsidRPr="000E75F7">
        <w:t>Farmacotherapeutische categorie: antineoplastische middelen, monoklonale antilichamen, ATC</w:t>
      </w:r>
      <w:r w:rsidRPr="000E75F7">
        <w:noBreakHyphen/>
        <w:t>code: L01FY02.</w:t>
      </w:r>
    </w:p>
    <w:p w14:paraId="3C279A20" w14:textId="77777777" w:rsidR="00757BB9" w:rsidRPr="000E75F7" w:rsidRDefault="00757BB9" w:rsidP="00940898">
      <w:pPr>
        <w:pStyle w:val="EMEABodyText"/>
        <w:rPr>
          <w:szCs w:val="22"/>
        </w:rPr>
      </w:pPr>
    </w:p>
    <w:p w14:paraId="040D8A42" w14:textId="77777777" w:rsidR="00757BB9" w:rsidRPr="000E75F7" w:rsidRDefault="00D54C82" w:rsidP="00940898">
      <w:pPr>
        <w:pStyle w:val="EMEABodyText"/>
        <w:keepNext/>
        <w:rPr>
          <w:szCs w:val="22"/>
          <w:u w:val="single"/>
        </w:rPr>
      </w:pPr>
      <w:r w:rsidRPr="000E75F7">
        <w:rPr>
          <w:u w:val="single"/>
        </w:rPr>
        <w:t>Werkingsmechanisme</w:t>
      </w:r>
    </w:p>
    <w:p w14:paraId="3475F214" w14:textId="77777777" w:rsidR="00757BB9" w:rsidRPr="000E75F7" w:rsidRDefault="00D54C82" w:rsidP="00940898">
      <w:pPr>
        <w:pStyle w:val="EMEABodyText"/>
      </w:pPr>
      <w:r w:rsidRPr="000E75F7">
        <w:t>Opdualag is een vastedosiscombinatie (FDC) van nivolumab, een geprogrammeerde celdood-eiwit-1</w:t>
      </w:r>
      <w:r w:rsidRPr="000E75F7">
        <w:noBreakHyphen/>
        <w:t>remmer (anti</w:t>
      </w:r>
      <w:r w:rsidRPr="000E75F7">
        <w:noBreakHyphen/>
        <w:t>PD</w:t>
      </w:r>
      <w:r w:rsidRPr="000E75F7">
        <w:noBreakHyphen/>
        <w:t>1) en relatlimab, een lymfocyt</w:t>
      </w:r>
      <w:r w:rsidRPr="000E75F7">
        <w:noBreakHyphen/>
        <w:t>activatorgen</w:t>
      </w:r>
      <w:r w:rsidRPr="000E75F7">
        <w:noBreakHyphen/>
        <w:t>3</w:t>
      </w:r>
      <w:r w:rsidRPr="000E75F7">
        <w:noBreakHyphen/>
        <w:t>remmer (anti</w:t>
      </w:r>
      <w:r w:rsidRPr="000E75F7">
        <w:noBreakHyphen/>
        <w:t>LAG</w:t>
      </w:r>
      <w:r w:rsidRPr="000E75F7">
        <w:noBreakHyphen/>
        <w:t>3).</w:t>
      </w:r>
    </w:p>
    <w:p w14:paraId="1FF31BE0" w14:textId="77777777" w:rsidR="00757BB9" w:rsidRPr="000E75F7" w:rsidRDefault="00757BB9" w:rsidP="00940898">
      <w:pPr>
        <w:pStyle w:val="EMEABodyText"/>
        <w:rPr>
          <w:szCs w:val="22"/>
        </w:rPr>
      </w:pPr>
    </w:p>
    <w:p w14:paraId="31A5CDA9" w14:textId="77777777" w:rsidR="00757BB9" w:rsidRPr="000E75F7" w:rsidRDefault="00D54C82" w:rsidP="00940898">
      <w:pPr>
        <w:pStyle w:val="EMEABodyText"/>
      </w:pPr>
      <w:r w:rsidRPr="000E75F7">
        <w:t>Binding van de PD</w:t>
      </w:r>
      <w:r w:rsidRPr="000E75F7">
        <w:noBreakHyphen/>
        <w:t>1</w:t>
      </w:r>
      <w:r w:rsidRPr="000E75F7">
        <w:noBreakHyphen/>
        <w:t>liganden, PD</w:t>
      </w:r>
      <w:r w:rsidRPr="000E75F7">
        <w:noBreakHyphen/>
        <w:t>L1 en PD</w:t>
      </w:r>
      <w:r w:rsidRPr="000E75F7">
        <w:noBreakHyphen/>
        <w:t>L2 aan de PD</w:t>
      </w:r>
      <w:r w:rsidRPr="000E75F7">
        <w:noBreakHyphen/>
        <w:t>1</w:t>
      </w:r>
      <w:r w:rsidRPr="000E75F7">
        <w:noBreakHyphen/>
        <w:t>receptor op T</w:t>
      </w:r>
      <w:r w:rsidRPr="000E75F7">
        <w:noBreakHyphen/>
        <w:t>cellen, remt de T</w:t>
      </w:r>
      <w:r w:rsidRPr="000E75F7">
        <w:noBreakHyphen/>
        <w:t>celproliferatie en cytokineproductie. Bij sommige tumoren vindt upregulatie van PD</w:t>
      </w:r>
      <w:r w:rsidRPr="000E75F7">
        <w:noBreakHyphen/>
        <w:t>1</w:t>
      </w:r>
      <w:r w:rsidRPr="000E75F7">
        <w:noBreakHyphen/>
        <w:t>liganden plaats. Signalering via deze route kan bijdragen aan remming van actieve T</w:t>
      </w:r>
      <w:r w:rsidRPr="000E75F7">
        <w:noBreakHyphen/>
        <w:t>cel immuunsurveillance van tumoren. Nivolumab is een humaan IgG4 monoklonaal antilichaam dat bindt aan de PD</w:t>
      </w:r>
      <w:r w:rsidRPr="000E75F7">
        <w:noBreakHyphen/>
        <w:t>1</w:t>
      </w:r>
      <w:r w:rsidRPr="000E75F7">
        <w:noBreakHyphen/>
        <w:t>receptor, de interactie blokkeert met zijn liganden, PD-L1 en PD-L2, en de door de PD-1 route gemedieerde remming van de immuunrespons, inclusief de antitumorimmuunrespons, vermindert. In syngene muistumormodellen leidde het blokkeren van PD</w:t>
      </w:r>
      <w:r w:rsidRPr="000E75F7">
        <w:noBreakHyphen/>
        <w:t>1</w:t>
      </w:r>
      <w:r w:rsidRPr="000E75F7">
        <w:noBreakHyphen/>
        <w:t>activiteit tot verminderde tumorgroei.</w:t>
      </w:r>
    </w:p>
    <w:p w14:paraId="25BBE3D0" w14:textId="77777777" w:rsidR="00757BB9" w:rsidRPr="000E75F7" w:rsidRDefault="00757BB9" w:rsidP="00940898">
      <w:pPr>
        <w:pStyle w:val="EMEABodyText"/>
      </w:pPr>
    </w:p>
    <w:p w14:paraId="17195F1B" w14:textId="77777777" w:rsidR="00757BB9" w:rsidRPr="000E75F7" w:rsidRDefault="00D54C82" w:rsidP="00940898">
      <w:pPr>
        <w:pStyle w:val="EMEABodyText"/>
      </w:pPr>
      <w:r w:rsidRPr="000E75F7">
        <w:t>Relatlimab is een humaan IgG4 monoklonaal antilichaam dat zich bindt aan de LAG</w:t>
      </w:r>
      <w:r w:rsidRPr="000E75F7">
        <w:noBreakHyphen/>
        <w:t>3</w:t>
      </w:r>
      <w:r w:rsidRPr="000E75F7">
        <w:noBreakHyphen/>
        <w:t>receptor, de interactie met de liganden ervan, waaronder MHC II, blokkeert en de remming van de immuunrespons via de LAG</w:t>
      </w:r>
      <w:r w:rsidRPr="000E75F7">
        <w:noBreakHyphen/>
        <w:t>3</w:t>
      </w:r>
      <w:r w:rsidRPr="000E75F7">
        <w:noBreakHyphen/>
        <w:t>route vermindert. Antagonisme van deze route bevordert T</w:t>
      </w:r>
      <w:r w:rsidRPr="000E75F7">
        <w:noBreakHyphen/>
        <w:t>celproliferatie en cytokinesecretie.</w:t>
      </w:r>
    </w:p>
    <w:p w14:paraId="5AE6ABA4" w14:textId="77777777" w:rsidR="00757BB9" w:rsidRPr="000E75F7" w:rsidRDefault="00757BB9" w:rsidP="00940898">
      <w:pPr>
        <w:pStyle w:val="EMEABodyText"/>
      </w:pPr>
    </w:p>
    <w:p w14:paraId="65010C11" w14:textId="77777777" w:rsidR="00757BB9" w:rsidRPr="000E75F7" w:rsidRDefault="00D54C82" w:rsidP="00940898">
      <w:pPr>
        <w:pStyle w:val="EMEABodyText"/>
      </w:pPr>
      <w:r w:rsidRPr="000E75F7">
        <w:t>De combinatie van nivolumab (anti</w:t>
      </w:r>
      <w:r w:rsidRPr="000E75F7">
        <w:noBreakHyphen/>
        <w:t>PD</w:t>
      </w:r>
      <w:r w:rsidRPr="000E75F7">
        <w:noBreakHyphen/>
        <w:t>1) en relatlimab (anti</w:t>
      </w:r>
      <w:r w:rsidRPr="000E75F7">
        <w:noBreakHyphen/>
        <w:t>LAG</w:t>
      </w:r>
      <w:r w:rsidRPr="000E75F7">
        <w:noBreakHyphen/>
        <w:t>3) leidt tot verhoogde T</w:t>
      </w:r>
      <w:r w:rsidRPr="000E75F7">
        <w:noBreakHyphen/>
        <w:t>celactivatie vergeleken met de activiteit van elk antilichaam afzonderlijk. In syngene muistumormodellen versterkt de LAG</w:t>
      </w:r>
      <w:r w:rsidRPr="000E75F7">
        <w:noBreakHyphen/>
        <w:t>3</w:t>
      </w:r>
      <w:r w:rsidRPr="000E75F7">
        <w:noBreakHyphen/>
        <w:t>blokkade de anti</w:t>
      </w:r>
      <w:r w:rsidRPr="000E75F7">
        <w:noBreakHyphen/>
        <w:t>tumoractiviteit van PD</w:t>
      </w:r>
      <w:r w:rsidRPr="000E75F7">
        <w:noBreakHyphen/>
        <w:t>1</w:t>
      </w:r>
      <w:r w:rsidRPr="000E75F7">
        <w:noBreakHyphen/>
        <w:t>blokkering, waardoor tumorgroei wordt geremd en tumorregressie wordt bevorderd.</w:t>
      </w:r>
    </w:p>
    <w:p w14:paraId="65E0F8DD" w14:textId="77777777" w:rsidR="00757BB9" w:rsidRPr="000E75F7" w:rsidRDefault="00757BB9" w:rsidP="00940898">
      <w:pPr>
        <w:pStyle w:val="EMEABodyText"/>
        <w:rPr>
          <w:szCs w:val="22"/>
        </w:rPr>
      </w:pPr>
    </w:p>
    <w:p w14:paraId="33B9F53E" w14:textId="77777777" w:rsidR="00757BB9" w:rsidRPr="000E75F7" w:rsidRDefault="00D54C82" w:rsidP="00940898">
      <w:pPr>
        <w:pStyle w:val="EMEABodyText"/>
        <w:keepNext/>
        <w:rPr>
          <w:szCs w:val="22"/>
          <w:u w:val="single"/>
        </w:rPr>
      </w:pPr>
      <w:r w:rsidRPr="000E75F7">
        <w:rPr>
          <w:u w:val="single"/>
        </w:rPr>
        <w:t>Klinische werkzaamheid en veiligheid</w:t>
      </w:r>
    </w:p>
    <w:p w14:paraId="0D7DA46E" w14:textId="77777777" w:rsidR="00757BB9" w:rsidRPr="000E75F7" w:rsidRDefault="00757BB9" w:rsidP="00940898">
      <w:pPr>
        <w:pStyle w:val="EMEABodyText"/>
        <w:keepNext/>
      </w:pPr>
    </w:p>
    <w:p w14:paraId="4B5337C2" w14:textId="77777777" w:rsidR="00757BB9" w:rsidRPr="000E75F7" w:rsidRDefault="00D54C82" w:rsidP="00940898">
      <w:pPr>
        <w:pStyle w:val="EMEABodyText"/>
        <w:keepNext/>
        <w:rPr>
          <w:i/>
          <w:iCs/>
          <w:szCs w:val="22"/>
        </w:rPr>
      </w:pPr>
      <w:r w:rsidRPr="000E75F7">
        <w:rPr>
          <w:i/>
        </w:rPr>
        <w:t>Gerandomiseerd fase 2/3</w:t>
      </w:r>
      <w:r w:rsidRPr="000E75F7">
        <w:rPr>
          <w:i/>
        </w:rPr>
        <w:noBreakHyphen/>
        <w:t>onderzoek van nivolumab in combinatie met relatlimab vergeleken met nivolumab bij patiënten met eerder onbehandeld gemetastaseerd of niet-operabel melanoom (CA224047)</w:t>
      </w:r>
    </w:p>
    <w:p w14:paraId="41A07E8C" w14:textId="7DC1A74F" w:rsidR="00757BB9" w:rsidRPr="000E75F7" w:rsidRDefault="00D54C82" w:rsidP="00940898">
      <w:pPr>
        <w:pStyle w:val="EMEABodyText"/>
      </w:pPr>
      <w:r w:rsidRPr="000E75F7">
        <w:t>De veiligheid en effectiviteit van nivolumab in combinatie met relatlimab voor de behandeling van patiënten met eerder onbehandeld gemetastaseerd of niet-operabel melanoom werden geëvalueerd in een gerandomiseerd, dubbelblind fase 2/3</w:t>
      </w:r>
      <w:r w:rsidRPr="000E75F7">
        <w:noBreakHyphen/>
        <w:t>onderzoek (CA224047). Het onderzoek omvatte patiënten met een ECOG performance status score 0 of 1 en histologisch bevestigd melanoom stadium III (niet-operabel) of stadium IV volgens de American Joint Committee on Cancer (AJCC) versie 8. Patiënten mochten eerdere adjuvante of neoadjuvante behandeling voor melanoom hebben gekregen (anti</w:t>
      </w:r>
      <w:r w:rsidRPr="000E75F7">
        <w:noBreakHyphen/>
        <w:t>PD</w:t>
      </w:r>
      <w:r w:rsidRPr="000E75F7">
        <w:noBreakHyphen/>
        <w:t>1</w:t>
      </w:r>
      <w:r w:rsidRPr="000E75F7">
        <w:noBreakHyphen/>
        <w:t>, anti</w:t>
      </w:r>
      <w:r w:rsidRPr="000E75F7">
        <w:noBreakHyphen/>
        <w:t>CTLA</w:t>
      </w:r>
      <w:r w:rsidRPr="000E75F7">
        <w:noBreakHyphen/>
        <w:t>4</w:t>
      </w:r>
      <w:r w:rsidRPr="000E75F7">
        <w:noBreakHyphen/>
        <w:t xml:space="preserve"> of BRAF</w:t>
      </w:r>
      <w:r w:rsidRPr="000E75F7">
        <w:noBreakHyphen/>
        <w:t>MEK</w:t>
      </w:r>
      <w:r w:rsidRPr="000E75F7">
        <w:noBreakHyphen/>
        <w:t>behandeling was toegestaan mits de laatste behandeldosis ten minste 6 maanden voorafgaand aan de datum van recidief was gegeven; interferonbehandeling was toegestaan mits de laatste dosis ten minste 6 weken voorafgaand aan randomisatie was gegeven). Patiënten met een actieve auto-immuunziekte, een voorgeschiedenis van myocarditis, verhoogd troponinegehalte &gt; 2 maal ULN of ECOG performance status ≥ 2, medische aandoeningen waarvoor systemische behandeling met een matig hoge of hoge dosis corticosteroïden of immunosuppressieve geneesmiddelen nodig is, uveaal melanoom en actieve of onbehandelde hersen- of leptomeningeale metastasen werden uitgesloten van het onderzoek (zie rubriek 4.4).</w:t>
      </w:r>
    </w:p>
    <w:p w14:paraId="64A317D8" w14:textId="77777777" w:rsidR="00757BB9" w:rsidRPr="000E75F7" w:rsidRDefault="00757BB9" w:rsidP="00940898">
      <w:pPr>
        <w:pStyle w:val="EMEABodyText"/>
        <w:rPr>
          <w:szCs w:val="22"/>
        </w:rPr>
      </w:pPr>
    </w:p>
    <w:p w14:paraId="2466C5A8" w14:textId="77777777" w:rsidR="00757BB9" w:rsidRPr="000E75F7" w:rsidRDefault="00D54C82" w:rsidP="00940898">
      <w:pPr>
        <w:pStyle w:val="EMEABodyText"/>
      </w:pPr>
      <w:r w:rsidRPr="000E75F7">
        <w:t>In totaal werden 714 patiënten gerandomiseerd naar nivolumab in combinatie met relatlimab (n = 355) of nivolumab (n = 359). Patiënten in de combinatiegroep kregen iedere 4 weken 480 mg nivolumab/160 mg relatlimab toegediend gedurende 60 minuten. Patiënten in de groep met nivolumab kregen iedere 4 weken 480 mg nivolumab. Randomisatie werd gestratificeerd op PD</w:t>
      </w:r>
      <w:r w:rsidRPr="000E75F7">
        <w:noBreakHyphen/>
        <w:t>L1 van de tumor (≥ 1% vs. &lt; 1) met behulp van de PD</w:t>
      </w:r>
      <w:r w:rsidRPr="000E75F7">
        <w:noBreakHyphen/>
        <w:t>L1 IHC 28</w:t>
      </w:r>
      <w:r w:rsidRPr="000E75F7">
        <w:noBreakHyphen/>
        <w:t>8 pharmDx</w:t>
      </w:r>
      <w:r w:rsidRPr="000E75F7">
        <w:noBreakHyphen/>
        <w:t>assay, en LAG</w:t>
      </w:r>
      <w:r w:rsidRPr="000E75F7">
        <w:noBreakHyphen/>
        <w:t>3</w:t>
      </w:r>
      <w:r w:rsidRPr="000E75F7">
        <w:noBreakHyphen/>
        <w:t>expressie (≥ 1% vs. &lt; 1) zoals bepaald met een analytisch gevalideerd LAG</w:t>
      </w:r>
      <w:r w:rsidRPr="000E75F7">
        <w:noBreakHyphen/>
        <w:t>3 IHC</w:t>
      </w:r>
      <w:r w:rsidRPr="000E75F7">
        <w:noBreakHyphen/>
        <w:t>assay, BRAF V600</w:t>
      </w:r>
      <w:r w:rsidRPr="000E75F7">
        <w:noBreakHyphen/>
        <w:t>mutatiestatus en M</w:t>
      </w:r>
      <w:r w:rsidRPr="000E75F7">
        <w:noBreakHyphen/>
        <w:t>stadium volgens het AJCC</w:t>
      </w:r>
      <w:r w:rsidRPr="000E75F7">
        <w:noBreakHyphen/>
        <w:t>systeem voor stadiëring versie 8 (M0/alle M1[0] vs. alle M1[1]). Patiënten werden behandeld tot progressie van de ziekte of onacceptabele toxiciteit. De beoordelingen van de tumoren, volgens RECIST (</w:t>
      </w:r>
      <w:r w:rsidRPr="000E75F7">
        <w:rPr>
          <w:i/>
          <w:iCs/>
        </w:rPr>
        <w:t>Response Evaluation Criteria in Solid Tumours</w:t>
      </w:r>
      <w:r w:rsidRPr="000E75F7">
        <w:t xml:space="preserve">), versie 1.1, vond 12 weken na randomisatie plaats en vervolgens om de 8 weken tot maximaal 52 weken daarna om de 12 weken. tot progressie van ziekte of staken van de behandeling (datgene wat als laatste optrad). De primaire uitkomstmaat voor de werkzaamheid was progressievrije overleving zoals beoordeeld door de </w:t>
      </w:r>
      <w:del w:id="32" w:author="BMS" w:date="2025-04-17T11:37:00Z">
        <w:r w:rsidRPr="000E75F7">
          <w:delText>Blinded Independent Central Review</w:delText>
        </w:r>
      </w:del>
      <w:ins w:id="33" w:author="BMS" w:date="2025-04-17T11:37:00Z">
        <w:r w:rsidRPr="000E75F7">
          <w:rPr>
            <w:i/>
            <w:iCs/>
          </w:rPr>
          <w:t>Blinded Independent Central Review</w:t>
        </w:r>
      </w:ins>
      <w:r w:rsidRPr="000E75F7">
        <w:t xml:space="preserve"> (BICR). De secundaire uitkomstmetingen voor de werkzaamheid waren totale overleving (OS ), en totaal responspercentage (ORR) beoordeeld volgens BICR. De hiërarchische statistische toetsingsvolgorde was PFS, gevold door OS en vervolgens ORR. De primaire en secundaire uitkomstmaten zijn geëvalueerd in de </w:t>
      </w:r>
      <w:del w:id="34" w:author="BMS" w:date="2025-04-17T11:37:00Z">
        <w:r w:rsidRPr="000E75F7">
          <w:delText>intention to treat</w:delText>
        </w:r>
      </w:del>
      <w:ins w:id="35" w:author="BMS" w:date="2025-04-17T11:37:00Z">
        <w:r w:rsidRPr="000E75F7">
          <w:rPr>
            <w:i/>
            <w:iCs/>
          </w:rPr>
          <w:t>intention to treat</w:t>
        </w:r>
      </w:ins>
      <w:r w:rsidRPr="000E75F7">
        <w:t xml:space="preserve"> (ITT)-populatie. Er is geen formele toetsing van ORR uitgevoerd, omdat de formele vergelijking van OS niet statistisch significant was.</w:t>
      </w:r>
    </w:p>
    <w:p w14:paraId="2218590E" w14:textId="77777777" w:rsidR="00757BB9" w:rsidRPr="000E75F7" w:rsidRDefault="00757BB9" w:rsidP="00940898">
      <w:pPr>
        <w:pStyle w:val="EMEABodyText"/>
        <w:rPr>
          <w:szCs w:val="22"/>
        </w:rPr>
      </w:pPr>
    </w:p>
    <w:p w14:paraId="580377B5" w14:textId="46F56519" w:rsidR="00757BB9" w:rsidRPr="000E75F7" w:rsidRDefault="00D54C82" w:rsidP="00940898">
      <w:pPr>
        <w:pStyle w:val="EMEABodyText"/>
      </w:pPr>
      <w:r w:rsidRPr="000E75F7">
        <w:t>Kenmerken bij baseline in de ITT-populatie waren gelijk verdeeld tussen de twee groepen. De mediane leeftijd was 63 jaar (spreiding: 20</w:t>
      </w:r>
      <w:r w:rsidRPr="000E75F7">
        <w:noBreakHyphen/>
        <w:t>94), met 47% ≥ 65 jaar en 19% ≥ 75 jaar. De meerderheid van de patiënten was wit (97%) en man (58%). ECOG performance status bij baseline was 0 (67%) of 1 (33%). De meerderheid van de patiënten had ziekte AJCC</w:t>
      </w:r>
      <w:r w:rsidRPr="000E75F7">
        <w:noBreakHyphen/>
        <w:t>stadium IV (92%); 38,9% had ziekte M1c, 2,4% had ziekte M1d, 8,7% had eerdere systemische behandelingen, 36% had een LDH</w:t>
      </w:r>
      <w:r w:rsidRPr="000E75F7">
        <w:noBreakHyphen/>
        <w:t>spiegel bij baseline hoger dan de ULN bij start van deelname aan het onderzoek. Negenendertig procent van de patiënten had BRAF</w:t>
      </w:r>
      <w:r w:rsidRPr="000E75F7">
        <w:noBreakHyphen/>
        <w:t>gemuteerd melanoom, 75% had LAG</w:t>
      </w:r>
      <w:r w:rsidRPr="000E75F7">
        <w:noBreakHyphen/>
        <w:t>3 ≥ 1% en 41% van de patiënten had PD</w:t>
      </w:r>
      <w:r w:rsidRPr="000E75F7">
        <w:noBreakHyphen/>
        <w:t>L1 ≥ 1% tumorcel membraanexpressie. Onder de patiënten met meetbare tumor</w:t>
      </w:r>
      <w:r w:rsidRPr="000E75F7">
        <w:noBreakHyphen/>
        <w:t>PD</w:t>
      </w:r>
      <w:r w:rsidRPr="000E75F7">
        <w:noBreakHyphen/>
        <w:t>L1</w:t>
      </w:r>
      <w:r w:rsidRPr="000E75F7">
        <w:noBreakHyphen/>
        <w:t>expressie was de verdeling van de patiënten evenwichtig verdeeld over de twee behandelgroepen. De demografische gegevens en ziektekenmerken bij baseline bij patiënten met PD-L1-expressie &lt; 1% waren over het algemeen gelijk verdeeld tussen de behandelgroepen.</w:t>
      </w:r>
    </w:p>
    <w:p w14:paraId="3C42AAF5" w14:textId="77777777" w:rsidR="00757BB9" w:rsidRPr="000E75F7" w:rsidRDefault="00757BB9" w:rsidP="00940898">
      <w:pPr>
        <w:pStyle w:val="EMEABodyText"/>
      </w:pPr>
    </w:p>
    <w:p w14:paraId="68D8FAFF" w14:textId="77777777" w:rsidR="00757BB9" w:rsidRPr="000E75F7" w:rsidRDefault="00D54C82" w:rsidP="00940898">
      <w:pPr>
        <w:pStyle w:val="EMEABodyText"/>
        <w:rPr>
          <w:bCs/>
        </w:rPr>
      </w:pPr>
      <w:r w:rsidRPr="000E75F7">
        <w:t>Bij de primaire analysein de ITT-populatie met mediane follow</w:t>
      </w:r>
      <w:r w:rsidRPr="000E75F7">
        <w:noBreakHyphen/>
        <w:t>up van 13,21 maanden (spreiding: 0</w:t>
      </w:r>
      <w:r w:rsidRPr="000E75F7">
        <w:noBreakHyphen/>
        <w:t>33,1 maanden), werd een statistisch significante verbetering in PFS waargenomen met een mediane PFS van 10,12 maanden in de groep met nivolumab in combinatie met relatlimab vergeleken met 4,63 maanden in de groep met nivolumab (HR = 0,75, 95%</w:t>
      </w:r>
      <w:r w:rsidRPr="000E75F7">
        <w:noBreakHyphen/>
        <w:t>BI: 0,62; 0,92; p = 0,0055). Ten tijde van de vooraf gespecificeerde OS-eindanalyse in de ITT-populatie, met een mediane follow-up van 19,3 maanden, was de OS niet statistisch significant (HR = 0,80, 95%</w:t>
      </w:r>
      <w:r w:rsidRPr="000E75F7">
        <w:noBreakHyphen/>
        <w:t>BI: 0,64, 1,01).</w:t>
      </w:r>
    </w:p>
    <w:p w14:paraId="692D87DC" w14:textId="77777777" w:rsidR="00757BB9" w:rsidRPr="000E75F7" w:rsidRDefault="00757BB9" w:rsidP="00940898">
      <w:pPr>
        <w:pStyle w:val="EMEABodyText"/>
      </w:pPr>
    </w:p>
    <w:p w14:paraId="63D8747F" w14:textId="77777777" w:rsidR="00757BB9" w:rsidRPr="000E75F7" w:rsidRDefault="00C56CA3" w:rsidP="00940898">
      <w:pPr>
        <w:pStyle w:val="EMEABodyText"/>
        <w:keepNext/>
        <w:rPr>
          <w:i/>
          <w:iCs/>
          <w:u w:val="single"/>
        </w:rPr>
      </w:pPr>
      <w:r w:rsidRPr="000E75F7">
        <w:rPr>
          <w:i/>
          <w:u w:val="single"/>
        </w:rPr>
        <w:t>Vooraf gespecificeerde subgroepanalyse bij PD L1 expressie &lt; 1%</w:t>
      </w:r>
    </w:p>
    <w:p w14:paraId="756BB1EC" w14:textId="6700ECFF" w:rsidR="00757BB9" w:rsidRPr="000E75F7" w:rsidRDefault="0090757C" w:rsidP="008710E2">
      <w:pPr>
        <w:pStyle w:val="EMEABodyText"/>
      </w:pPr>
      <w:r w:rsidRPr="000E75F7">
        <w:t>De belangrijkste werkzaamheidsresultaten van de subgroep patiënten met PD-L1-expressie &lt; 1% in de tumor uit een verkennende analyse met een mediane follow-up van 17,78 maanden (spreiding: 0,26</w:t>
      </w:r>
      <w:r w:rsidRPr="000E75F7">
        <w:noBreakHyphen/>
        <w:t>40,64 maanden) zijn samengevat in tabel 3.</w:t>
      </w:r>
    </w:p>
    <w:p w14:paraId="22777932" w14:textId="77777777" w:rsidR="00757BB9" w:rsidRPr="000E75F7" w:rsidRDefault="00757BB9" w:rsidP="00940898">
      <w:pPr>
        <w:pStyle w:val="EMEABodyText"/>
      </w:pPr>
    </w:p>
    <w:p w14:paraId="5A66DC33" w14:textId="77777777" w:rsidR="0076495E" w:rsidRPr="000E75F7" w:rsidRDefault="00D54C82" w:rsidP="00940898">
      <w:pPr>
        <w:pStyle w:val="EMEABodyText"/>
        <w:keepNext/>
        <w:tabs>
          <w:tab w:val="left" w:pos="1418"/>
        </w:tabs>
        <w:ind w:left="1418" w:hanging="1418"/>
        <w:rPr>
          <w:b/>
        </w:rPr>
      </w:pPr>
      <w:r w:rsidRPr="000E75F7">
        <w:rPr>
          <w:b/>
        </w:rPr>
        <w:t>Tabel 3:</w:t>
      </w:r>
      <w:r w:rsidRPr="000E75F7">
        <w:rPr>
          <w:b/>
        </w:rPr>
        <w:tab/>
        <w:t>Werkzaamheidsresultaten bij patiënten met tumor-PD</w:t>
      </w:r>
      <w:r w:rsidRPr="000E75F7">
        <w:rPr>
          <w:b/>
        </w:rPr>
        <w:noBreakHyphen/>
        <w:t>L1</w:t>
      </w:r>
      <w:r w:rsidRPr="000E75F7">
        <w:rPr>
          <w:b/>
        </w:rPr>
        <w:noBreakHyphen/>
        <w:t>expressie &lt; 1% (CA224047)</w:t>
      </w:r>
    </w:p>
    <w:tbl>
      <w:tblPr>
        <w:tblW w:w="9215" w:type="dxa"/>
        <w:tblLayout w:type="fixed"/>
        <w:tblLook w:val="04A0" w:firstRow="1" w:lastRow="0" w:firstColumn="1" w:lastColumn="0" w:noHBand="0" w:noVBand="1"/>
      </w:tblPr>
      <w:tblGrid>
        <w:gridCol w:w="3686"/>
        <w:gridCol w:w="2764"/>
        <w:gridCol w:w="2765"/>
      </w:tblGrid>
      <w:tr w:rsidR="00E1339A" w:rsidRPr="000E75F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0E75F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0E75F7" w:rsidRDefault="00E1339A" w:rsidP="00940898">
            <w:pPr>
              <w:jc w:val="center"/>
              <w:rPr>
                <w:b/>
                <w:bCs/>
                <w:sz w:val="20"/>
              </w:rPr>
            </w:pPr>
            <w:r w:rsidRPr="000E75F7">
              <w:rPr>
                <w:b/>
                <w:sz w:val="20"/>
              </w:rPr>
              <w:t>Nivolumab + relatlimab</w:t>
            </w:r>
          </w:p>
          <w:p w14:paraId="482F7456" w14:textId="25B6D00D" w:rsidR="00E1339A" w:rsidRPr="000E75F7" w:rsidRDefault="00E1339A" w:rsidP="00940898">
            <w:pPr>
              <w:keepNext/>
              <w:jc w:val="center"/>
              <w:rPr>
                <w:b/>
                <w:bCs/>
                <w:sz w:val="20"/>
              </w:rPr>
            </w:pPr>
            <w:r w:rsidRPr="000E75F7">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0E75F7" w:rsidRDefault="00E1339A" w:rsidP="00940898">
            <w:pPr>
              <w:jc w:val="center"/>
              <w:rPr>
                <w:b/>
                <w:bCs/>
                <w:sz w:val="20"/>
              </w:rPr>
            </w:pPr>
            <w:r w:rsidRPr="000E75F7">
              <w:rPr>
                <w:b/>
                <w:sz w:val="20"/>
              </w:rPr>
              <w:t>nivolumab</w:t>
            </w:r>
          </w:p>
          <w:p w14:paraId="08E1C2D8" w14:textId="5F62AE93" w:rsidR="00E1339A" w:rsidRPr="000E75F7" w:rsidRDefault="00E1339A" w:rsidP="00940898">
            <w:pPr>
              <w:keepNext/>
              <w:jc w:val="center"/>
              <w:rPr>
                <w:b/>
                <w:bCs/>
                <w:sz w:val="20"/>
              </w:rPr>
            </w:pPr>
            <w:r w:rsidRPr="000E75F7">
              <w:rPr>
                <w:b/>
                <w:sz w:val="20"/>
              </w:rPr>
              <w:t>(n = 212)</w:t>
            </w:r>
          </w:p>
        </w:tc>
      </w:tr>
      <w:tr w:rsidR="00E1339A" w:rsidRPr="000E75F7" w14:paraId="2B826826" w14:textId="77777777" w:rsidTr="00E1339A">
        <w:trPr>
          <w:cantSplit/>
          <w:trHeight w:val="261"/>
        </w:trPr>
        <w:tc>
          <w:tcPr>
            <w:tcW w:w="3686" w:type="dxa"/>
            <w:shd w:val="clear" w:color="auto" w:fill="auto"/>
            <w:hideMark/>
          </w:tcPr>
          <w:p w14:paraId="115D5463" w14:textId="77777777" w:rsidR="00E1339A" w:rsidRPr="000E75F7" w:rsidRDefault="00E1339A" w:rsidP="007B1C90">
            <w:pPr>
              <w:keepNext/>
              <w:tabs>
                <w:tab w:val="left" w:pos="180"/>
              </w:tabs>
              <w:rPr>
                <w:b/>
                <w:sz w:val="20"/>
              </w:rPr>
            </w:pPr>
            <w:r w:rsidRPr="000E75F7">
              <w:rPr>
                <w:b/>
                <w:sz w:val="20"/>
              </w:rPr>
              <w:t>Progressievrije overleving</w:t>
            </w:r>
          </w:p>
        </w:tc>
        <w:tc>
          <w:tcPr>
            <w:tcW w:w="2764" w:type="dxa"/>
            <w:shd w:val="clear" w:color="auto" w:fill="auto"/>
          </w:tcPr>
          <w:p w14:paraId="447B16A8" w14:textId="77777777" w:rsidR="00E1339A" w:rsidRPr="000E75F7" w:rsidRDefault="00E1339A" w:rsidP="007B1C90">
            <w:pPr>
              <w:keepNext/>
              <w:jc w:val="center"/>
              <w:rPr>
                <w:b/>
                <w:sz w:val="20"/>
              </w:rPr>
            </w:pPr>
          </w:p>
        </w:tc>
        <w:tc>
          <w:tcPr>
            <w:tcW w:w="2765" w:type="dxa"/>
            <w:shd w:val="clear" w:color="auto" w:fill="auto"/>
          </w:tcPr>
          <w:p w14:paraId="412109D1" w14:textId="77777777" w:rsidR="00E1339A" w:rsidRPr="000E75F7" w:rsidRDefault="00E1339A" w:rsidP="007B1C90">
            <w:pPr>
              <w:keepNext/>
              <w:jc w:val="center"/>
              <w:rPr>
                <w:b/>
                <w:sz w:val="20"/>
              </w:rPr>
            </w:pPr>
          </w:p>
        </w:tc>
      </w:tr>
      <w:tr w:rsidR="00E1339A" w:rsidRPr="000E75F7" w14:paraId="3E16881C" w14:textId="77777777" w:rsidTr="00E1339A">
        <w:trPr>
          <w:cantSplit/>
          <w:trHeight w:val="261"/>
        </w:trPr>
        <w:tc>
          <w:tcPr>
            <w:tcW w:w="3686" w:type="dxa"/>
            <w:shd w:val="clear" w:color="auto" w:fill="auto"/>
          </w:tcPr>
          <w:p w14:paraId="44E24FBF" w14:textId="77777777" w:rsidR="00E1339A" w:rsidRPr="000E75F7" w:rsidRDefault="00E1339A" w:rsidP="007B1C90">
            <w:pPr>
              <w:keepNext/>
              <w:tabs>
                <w:tab w:val="left" w:pos="180"/>
              </w:tabs>
              <w:ind w:left="187" w:hanging="187"/>
              <w:rPr>
                <w:sz w:val="20"/>
              </w:rPr>
            </w:pPr>
            <w:r w:rsidRPr="000E75F7">
              <w:rPr>
                <w:sz w:val="20"/>
              </w:rPr>
              <w:tab/>
              <w:t>Hazardratio (95%</w:t>
            </w:r>
            <w:r w:rsidRPr="000E75F7">
              <w:rPr>
                <w:sz w:val="20"/>
              </w:rPr>
              <w:noBreakHyphen/>
              <w:t>BI)</w:t>
            </w:r>
            <w:r w:rsidRPr="000E75F7">
              <w:rPr>
                <w:sz w:val="20"/>
                <w:vertAlign w:val="superscript"/>
              </w:rPr>
              <w:t>a</w:t>
            </w:r>
          </w:p>
        </w:tc>
        <w:tc>
          <w:tcPr>
            <w:tcW w:w="5529" w:type="dxa"/>
            <w:gridSpan w:val="2"/>
            <w:shd w:val="clear" w:color="auto" w:fill="auto"/>
          </w:tcPr>
          <w:p w14:paraId="391A3957" w14:textId="77777777" w:rsidR="00E1339A" w:rsidRPr="000E75F7" w:rsidRDefault="00E1339A" w:rsidP="007B1C90">
            <w:pPr>
              <w:keepNext/>
              <w:jc w:val="center"/>
              <w:rPr>
                <w:sz w:val="20"/>
              </w:rPr>
            </w:pPr>
            <w:r w:rsidRPr="000E75F7">
              <w:rPr>
                <w:sz w:val="20"/>
              </w:rPr>
              <w:t>0,68 (0,53; 0,86)</w:t>
            </w:r>
          </w:p>
        </w:tc>
      </w:tr>
      <w:tr w:rsidR="00E1339A" w:rsidRPr="000E75F7" w14:paraId="73188A8B" w14:textId="77777777" w:rsidTr="00E1339A">
        <w:trPr>
          <w:cantSplit/>
          <w:trHeight w:val="261"/>
        </w:trPr>
        <w:tc>
          <w:tcPr>
            <w:tcW w:w="3686" w:type="dxa"/>
            <w:shd w:val="clear" w:color="auto" w:fill="auto"/>
          </w:tcPr>
          <w:p w14:paraId="6795E6CA" w14:textId="77777777" w:rsidR="00757BB9" w:rsidRPr="000E75F7" w:rsidRDefault="00E1339A" w:rsidP="007B1C90">
            <w:pPr>
              <w:keepNext/>
              <w:tabs>
                <w:tab w:val="left" w:pos="180"/>
              </w:tabs>
              <w:ind w:left="187" w:hanging="187"/>
              <w:rPr>
                <w:sz w:val="20"/>
              </w:rPr>
            </w:pPr>
            <w:r w:rsidRPr="000E75F7">
              <w:rPr>
                <w:sz w:val="20"/>
              </w:rPr>
              <w:tab/>
              <w:t>Mediaan in maanden</w:t>
            </w:r>
          </w:p>
          <w:p w14:paraId="53363C37" w14:textId="7338DD7D" w:rsidR="00E1339A" w:rsidRPr="000E75F7" w:rsidRDefault="00E1339A" w:rsidP="007B1C90">
            <w:pPr>
              <w:keepNext/>
              <w:tabs>
                <w:tab w:val="left" w:pos="180"/>
              </w:tabs>
              <w:ind w:left="187" w:hanging="187"/>
              <w:rPr>
                <w:sz w:val="20"/>
              </w:rPr>
            </w:pPr>
            <w:r w:rsidRPr="000E75F7">
              <w:rPr>
                <w:sz w:val="20"/>
              </w:rPr>
              <w:tab/>
              <w:t>(95%</w:t>
            </w:r>
            <w:r w:rsidRPr="000E75F7">
              <w:rPr>
                <w:sz w:val="20"/>
              </w:rPr>
              <w:noBreakHyphen/>
              <w:t>BI)</w:t>
            </w:r>
          </w:p>
        </w:tc>
        <w:tc>
          <w:tcPr>
            <w:tcW w:w="2764" w:type="dxa"/>
            <w:shd w:val="clear" w:color="auto" w:fill="auto"/>
          </w:tcPr>
          <w:p w14:paraId="5D06B94A" w14:textId="77777777" w:rsidR="00757BB9" w:rsidRPr="000E75F7" w:rsidRDefault="00E1339A" w:rsidP="007B1C90">
            <w:pPr>
              <w:keepNext/>
              <w:jc w:val="center"/>
              <w:rPr>
                <w:sz w:val="20"/>
              </w:rPr>
            </w:pPr>
            <w:r w:rsidRPr="000E75F7">
              <w:rPr>
                <w:sz w:val="20"/>
              </w:rPr>
              <w:t>6,7</w:t>
            </w:r>
          </w:p>
          <w:p w14:paraId="3A6546CB" w14:textId="06BEB3DC" w:rsidR="00E1339A" w:rsidRPr="000E75F7" w:rsidRDefault="00E1339A" w:rsidP="007B1C90">
            <w:pPr>
              <w:keepNext/>
              <w:jc w:val="center"/>
              <w:rPr>
                <w:b/>
                <w:sz w:val="20"/>
              </w:rPr>
            </w:pPr>
            <w:r w:rsidRPr="000E75F7">
              <w:rPr>
                <w:sz w:val="20"/>
              </w:rPr>
              <w:t>(4,7; 12,0)</w:t>
            </w:r>
          </w:p>
        </w:tc>
        <w:tc>
          <w:tcPr>
            <w:tcW w:w="2765" w:type="dxa"/>
            <w:shd w:val="clear" w:color="auto" w:fill="auto"/>
          </w:tcPr>
          <w:p w14:paraId="362063EB" w14:textId="77777777" w:rsidR="00757BB9" w:rsidRPr="000E75F7" w:rsidRDefault="00E1339A" w:rsidP="007B1C90">
            <w:pPr>
              <w:keepNext/>
              <w:jc w:val="center"/>
              <w:rPr>
                <w:sz w:val="20"/>
              </w:rPr>
            </w:pPr>
            <w:r w:rsidRPr="000E75F7">
              <w:rPr>
                <w:sz w:val="20"/>
              </w:rPr>
              <w:t>3,0</w:t>
            </w:r>
          </w:p>
          <w:p w14:paraId="3B8832FB" w14:textId="642D3A3F" w:rsidR="00E1339A" w:rsidRPr="000E75F7" w:rsidRDefault="00E1339A" w:rsidP="007B1C90">
            <w:pPr>
              <w:keepNext/>
              <w:jc w:val="center"/>
              <w:rPr>
                <w:b/>
                <w:sz w:val="20"/>
              </w:rPr>
            </w:pPr>
            <w:r w:rsidRPr="000E75F7">
              <w:rPr>
                <w:sz w:val="20"/>
              </w:rPr>
              <w:t>(2,8; 4,5)</w:t>
            </w:r>
          </w:p>
        </w:tc>
      </w:tr>
      <w:tr w:rsidR="00E1339A" w:rsidRPr="000E75F7" w14:paraId="2D21021B" w14:textId="77777777" w:rsidTr="00E1339A">
        <w:trPr>
          <w:cantSplit/>
          <w:trHeight w:val="261"/>
        </w:trPr>
        <w:tc>
          <w:tcPr>
            <w:tcW w:w="3686" w:type="dxa"/>
            <w:shd w:val="clear" w:color="auto" w:fill="auto"/>
          </w:tcPr>
          <w:p w14:paraId="0F87DBA7" w14:textId="77777777" w:rsidR="00E1339A" w:rsidRPr="000E75F7" w:rsidRDefault="00E1339A" w:rsidP="007950D5">
            <w:pPr>
              <w:tabs>
                <w:tab w:val="left" w:pos="180"/>
              </w:tabs>
              <w:ind w:left="187" w:hanging="187"/>
              <w:rPr>
                <w:sz w:val="20"/>
              </w:rPr>
            </w:pPr>
            <w:r w:rsidRPr="000E75F7">
              <w:rPr>
                <w:sz w:val="20"/>
              </w:rPr>
              <w:tab/>
              <w:t>Percentage (95%</w:t>
            </w:r>
            <w:r w:rsidRPr="000E75F7">
              <w:rPr>
                <w:sz w:val="20"/>
              </w:rPr>
              <w:noBreakHyphen/>
              <w:t xml:space="preserve">BI) </w:t>
            </w:r>
            <w:r w:rsidRPr="000E75F7">
              <w:rPr>
                <w:sz w:val="20"/>
              </w:rPr>
              <w:br/>
              <w:t>na 12 maanden</w:t>
            </w:r>
          </w:p>
        </w:tc>
        <w:tc>
          <w:tcPr>
            <w:tcW w:w="2764" w:type="dxa"/>
            <w:shd w:val="clear" w:color="auto" w:fill="auto"/>
          </w:tcPr>
          <w:p w14:paraId="369F9BF9" w14:textId="77777777" w:rsidR="00757BB9" w:rsidRPr="000E75F7" w:rsidRDefault="00E1339A" w:rsidP="007950D5">
            <w:pPr>
              <w:jc w:val="center"/>
              <w:rPr>
                <w:sz w:val="20"/>
              </w:rPr>
            </w:pPr>
            <w:r w:rsidRPr="000E75F7">
              <w:rPr>
                <w:sz w:val="20"/>
              </w:rPr>
              <w:t>42,3</w:t>
            </w:r>
          </w:p>
          <w:p w14:paraId="75FED3A0" w14:textId="0F2C6EB4" w:rsidR="00E1339A" w:rsidRPr="000E75F7" w:rsidRDefault="00E1339A" w:rsidP="007950D5">
            <w:pPr>
              <w:jc w:val="center"/>
              <w:rPr>
                <w:sz w:val="20"/>
              </w:rPr>
            </w:pPr>
            <w:r w:rsidRPr="000E75F7">
              <w:rPr>
                <w:sz w:val="20"/>
              </w:rPr>
              <w:t>(35,1; 49,4)</w:t>
            </w:r>
          </w:p>
        </w:tc>
        <w:tc>
          <w:tcPr>
            <w:tcW w:w="2765" w:type="dxa"/>
            <w:shd w:val="clear" w:color="auto" w:fill="auto"/>
          </w:tcPr>
          <w:p w14:paraId="2C2231FE" w14:textId="77777777" w:rsidR="00757BB9" w:rsidRPr="000E75F7" w:rsidRDefault="00E1339A" w:rsidP="007950D5">
            <w:pPr>
              <w:jc w:val="center"/>
              <w:rPr>
                <w:sz w:val="20"/>
              </w:rPr>
            </w:pPr>
            <w:r w:rsidRPr="000E75F7">
              <w:rPr>
                <w:sz w:val="20"/>
              </w:rPr>
              <w:t>26,9</w:t>
            </w:r>
          </w:p>
          <w:p w14:paraId="283FA81C" w14:textId="14160749" w:rsidR="00E1339A" w:rsidRPr="000E75F7" w:rsidRDefault="00E1339A" w:rsidP="007950D5">
            <w:pPr>
              <w:jc w:val="center"/>
              <w:rPr>
                <w:sz w:val="20"/>
              </w:rPr>
            </w:pPr>
            <w:r w:rsidRPr="000E75F7">
              <w:rPr>
                <w:sz w:val="20"/>
              </w:rPr>
              <w:t>(20,9; 33,3)</w:t>
            </w:r>
          </w:p>
        </w:tc>
      </w:tr>
      <w:tr w:rsidR="00E1339A" w:rsidRPr="000E75F7" w14:paraId="6119C8F5" w14:textId="77777777" w:rsidTr="00E1339A">
        <w:trPr>
          <w:cantSplit/>
          <w:trHeight w:val="261"/>
        </w:trPr>
        <w:tc>
          <w:tcPr>
            <w:tcW w:w="3686" w:type="dxa"/>
            <w:shd w:val="clear" w:color="auto" w:fill="auto"/>
          </w:tcPr>
          <w:p w14:paraId="665A87AB" w14:textId="77777777" w:rsidR="00E1339A" w:rsidRPr="000E75F7" w:rsidRDefault="00E1339A" w:rsidP="007B1C90">
            <w:pPr>
              <w:keepNext/>
              <w:rPr>
                <w:b/>
                <w:bCs/>
                <w:sz w:val="20"/>
              </w:rPr>
            </w:pPr>
            <w:r w:rsidRPr="000E75F7">
              <w:rPr>
                <w:b/>
                <w:sz w:val="20"/>
              </w:rPr>
              <w:t>Totale overleving</w:t>
            </w:r>
            <w:r w:rsidRPr="000E75F7">
              <w:rPr>
                <w:b/>
                <w:sz w:val="20"/>
                <w:vertAlign w:val="superscript"/>
              </w:rPr>
              <w:t>b</w:t>
            </w:r>
          </w:p>
        </w:tc>
        <w:tc>
          <w:tcPr>
            <w:tcW w:w="2764" w:type="dxa"/>
            <w:shd w:val="clear" w:color="auto" w:fill="auto"/>
          </w:tcPr>
          <w:p w14:paraId="3A139E5D" w14:textId="77777777" w:rsidR="00E1339A" w:rsidRPr="000E75F7" w:rsidRDefault="00E1339A" w:rsidP="007B1C90">
            <w:pPr>
              <w:keepNext/>
              <w:jc w:val="center"/>
              <w:rPr>
                <w:b/>
                <w:sz w:val="20"/>
              </w:rPr>
            </w:pPr>
          </w:p>
        </w:tc>
        <w:tc>
          <w:tcPr>
            <w:tcW w:w="2765" w:type="dxa"/>
            <w:shd w:val="clear" w:color="auto" w:fill="auto"/>
          </w:tcPr>
          <w:p w14:paraId="1DAF1733" w14:textId="77777777" w:rsidR="00E1339A" w:rsidRPr="000E75F7" w:rsidRDefault="00E1339A" w:rsidP="007B1C90">
            <w:pPr>
              <w:keepNext/>
              <w:jc w:val="center"/>
              <w:rPr>
                <w:b/>
                <w:sz w:val="20"/>
              </w:rPr>
            </w:pPr>
          </w:p>
        </w:tc>
      </w:tr>
      <w:tr w:rsidR="00E1339A" w:rsidRPr="000E75F7" w14:paraId="2BB14E08" w14:textId="77777777" w:rsidTr="00E1339A">
        <w:trPr>
          <w:cantSplit/>
          <w:trHeight w:val="261"/>
        </w:trPr>
        <w:tc>
          <w:tcPr>
            <w:tcW w:w="3686" w:type="dxa"/>
            <w:shd w:val="clear" w:color="auto" w:fill="auto"/>
          </w:tcPr>
          <w:p w14:paraId="353F3925" w14:textId="77777777" w:rsidR="00E1339A" w:rsidRPr="000E75F7" w:rsidRDefault="00E1339A" w:rsidP="007B1C90">
            <w:pPr>
              <w:keepNext/>
              <w:tabs>
                <w:tab w:val="left" w:pos="180"/>
              </w:tabs>
              <w:ind w:left="187" w:hanging="187"/>
              <w:rPr>
                <w:sz w:val="20"/>
              </w:rPr>
            </w:pPr>
            <w:r w:rsidRPr="000E75F7">
              <w:rPr>
                <w:sz w:val="20"/>
              </w:rPr>
              <w:tab/>
              <w:t>Hazardratio (95%</w:t>
            </w:r>
            <w:r w:rsidRPr="000E75F7">
              <w:rPr>
                <w:sz w:val="20"/>
              </w:rPr>
              <w:noBreakHyphen/>
              <w:t>BI)</w:t>
            </w:r>
            <w:r w:rsidRPr="000E75F7">
              <w:rPr>
                <w:sz w:val="20"/>
                <w:vertAlign w:val="superscript"/>
              </w:rPr>
              <w:t>a</w:t>
            </w:r>
          </w:p>
        </w:tc>
        <w:tc>
          <w:tcPr>
            <w:tcW w:w="5529" w:type="dxa"/>
            <w:gridSpan w:val="2"/>
            <w:shd w:val="clear" w:color="auto" w:fill="auto"/>
          </w:tcPr>
          <w:p w14:paraId="5580079F" w14:textId="77777777" w:rsidR="00E1339A" w:rsidRPr="000E75F7" w:rsidRDefault="00E1339A" w:rsidP="007B1C90">
            <w:pPr>
              <w:keepNext/>
              <w:jc w:val="center"/>
              <w:rPr>
                <w:sz w:val="20"/>
              </w:rPr>
            </w:pPr>
            <w:r w:rsidRPr="000E75F7">
              <w:rPr>
                <w:sz w:val="20"/>
              </w:rPr>
              <w:t>0,78 (0,59; 1,04)</w:t>
            </w:r>
          </w:p>
        </w:tc>
      </w:tr>
      <w:tr w:rsidR="00E1339A" w:rsidRPr="000E75F7" w14:paraId="7274881E" w14:textId="77777777" w:rsidTr="00E1339A">
        <w:trPr>
          <w:cantSplit/>
          <w:trHeight w:val="261"/>
        </w:trPr>
        <w:tc>
          <w:tcPr>
            <w:tcW w:w="3686" w:type="dxa"/>
            <w:shd w:val="clear" w:color="auto" w:fill="auto"/>
          </w:tcPr>
          <w:p w14:paraId="39A6ECA4" w14:textId="77777777" w:rsidR="00757BB9" w:rsidRPr="000E75F7" w:rsidRDefault="00E1339A" w:rsidP="007B1C90">
            <w:pPr>
              <w:keepNext/>
              <w:tabs>
                <w:tab w:val="left" w:pos="180"/>
              </w:tabs>
              <w:ind w:left="187" w:hanging="187"/>
              <w:rPr>
                <w:sz w:val="20"/>
              </w:rPr>
            </w:pPr>
            <w:r w:rsidRPr="000E75F7">
              <w:rPr>
                <w:sz w:val="20"/>
              </w:rPr>
              <w:tab/>
              <w:t>Mediaan in maanden</w:t>
            </w:r>
          </w:p>
          <w:p w14:paraId="6A53FC84" w14:textId="1BA8E6B2" w:rsidR="00E1339A" w:rsidRPr="000E75F7" w:rsidRDefault="00E1339A" w:rsidP="007B1C90">
            <w:pPr>
              <w:keepNext/>
              <w:tabs>
                <w:tab w:val="left" w:pos="180"/>
              </w:tabs>
              <w:ind w:left="187" w:hanging="187"/>
              <w:rPr>
                <w:b/>
                <w:sz w:val="20"/>
              </w:rPr>
            </w:pPr>
            <w:r w:rsidRPr="000E75F7">
              <w:rPr>
                <w:sz w:val="20"/>
              </w:rPr>
              <w:tab/>
              <w:t>(95%</w:t>
            </w:r>
            <w:r w:rsidRPr="000E75F7">
              <w:rPr>
                <w:sz w:val="20"/>
              </w:rPr>
              <w:noBreakHyphen/>
              <w:t>BI)</w:t>
            </w:r>
          </w:p>
        </w:tc>
        <w:tc>
          <w:tcPr>
            <w:tcW w:w="2764" w:type="dxa"/>
            <w:shd w:val="clear" w:color="auto" w:fill="auto"/>
          </w:tcPr>
          <w:p w14:paraId="0D5C62B6" w14:textId="77777777" w:rsidR="00757BB9" w:rsidRPr="000E75F7" w:rsidRDefault="00E1339A" w:rsidP="007B1C90">
            <w:pPr>
              <w:keepNext/>
              <w:jc w:val="center"/>
              <w:rPr>
                <w:sz w:val="20"/>
              </w:rPr>
            </w:pPr>
            <w:r w:rsidRPr="000E75F7">
              <w:rPr>
                <w:sz w:val="20"/>
              </w:rPr>
              <w:t>NR</w:t>
            </w:r>
          </w:p>
          <w:p w14:paraId="51BA15F5" w14:textId="1631BE40" w:rsidR="00E1339A" w:rsidRPr="000E75F7" w:rsidRDefault="00E1339A" w:rsidP="007B1C90">
            <w:pPr>
              <w:keepNext/>
              <w:jc w:val="center"/>
              <w:rPr>
                <w:sz w:val="20"/>
              </w:rPr>
            </w:pPr>
            <w:r w:rsidRPr="000E75F7">
              <w:rPr>
                <w:sz w:val="20"/>
              </w:rPr>
              <w:t>(27,4; NR)</w:t>
            </w:r>
          </w:p>
        </w:tc>
        <w:tc>
          <w:tcPr>
            <w:tcW w:w="2765" w:type="dxa"/>
            <w:shd w:val="clear" w:color="auto" w:fill="auto"/>
          </w:tcPr>
          <w:p w14:paraId="4836F51C" w14:textId="77777777" w:rsidR="00757BB9" w:rsidRPr="000E75F7" w:rsidRDefault="00E1339A" w:rsidP="007B1C90">
            <w:pPr>
              <w:keepNext/>
              <w:jc w:val="center"/>
              <w:rPr>
                <w:sz w:val="20"/>
              </w:rPr>
            </w:pPr>
            <w:r w:rsidRPr="000E75F7">
              <w:rPr>
                <w:sz w:val="20"/>
              </w:rPr>
              <w:t>27,0</w:t>
            </w:r>
          </w:p>
          <w:p w14:paraId="0F4F5B76" w14:textId="10E54FE6" w:rsidR="00E1339A" w:rsidRPr="000E75F7" w:rsidRDefault="00E1339A" w:rsidP="007B1C90">
            <w:pPr>
              <w:keepNext/>
              <w:jc w:val="center"/>
              <w:rPr>
                <w:sz w:val="20"/>
              </w:rPr>
            </w:pPr>
            <w:r w:rsidRPr="000E75F7">
              <w:rPr>
                <w:sz w:val="20"/>
              </w:rPr>
              <w:t>(17,1, NR)</w:t>
            </w:r>
          </w:p>
        </w:tc>
      </w:tr>
      <w:tr w:rsidR="00E1339A" w:rsidRPr="000E75F7" w14:paraId="3133D333" w14:textId="77777777" w:rsidTr="00E1339A">
        <w:trPr>
          <w:cantSplit/>
          <w:trHeight w:val="261"/>
        </w:trPr>
        <w:tc>
          <w:tcPr>
            <w:tcW w:w="3686" w:type="dxa"/>
            <w:shd w:val="clear" w:color="auto" w:fill="auto"/>
          </w:tcPr>
          <w:p w14:paraId="7B96E752" w14:textId="77777777" w:rsidR="00E1339A" w:rsidRPr="000E75F7" w:rsidRDefault="00E1339A" w:rsidP="007B1C90">
            <w:pPr>
              <w:keepNext/>
              <w:tabs>
                <w:tab w:val="left" w:pos="180"/>
              </w:tabs>
              <w:ind w:left="187" w:hanging="187"/>
              <w:rPr>
                <w:sz w:val="20"/>
              </w:rPr>
            </w:pPr>
            <w:r w:rsidRPr="000E75F7">
              <w:rPr>
                <w:sz w:val="20"/>
              </w:rPr>
              <w:tab/>
              <w:t xml:space="preserve">Percentage (95%-BI) </w:t>
            </w:r>
            <w:r w:rsidRPr="000E75F7">
              <w:rPr>
                <w:sz w:val="20"/>
              </w:rPr>
              <w:br/>
              <w:t>na 12 maanden</w:t>
            </w:r>
          </w:p>
        </w:tc>
        <w:tc>
          <w:tcPr>
            <w:tcW w:w="2764" w:type="dxa"/>
            <w:shd w:val="clear" w:color="auto" w:fill="auto"/>
          </w:tcPr>
          <w:p w14:paraId="26FAC8C1" w14:textId="13BC326F" w:rsidR="00757BB9" w:rsidRPr="000E75F7" w:rsidRDefault="00E1339A" w:rsidP="007B1C90">
            <w:pPr>
              <w:keepNext/>
              <w:jc w:val="center"/>
              <w:rPr>
                <w:sz w:val="20"/>
              </w:rPr>
            </w:pPr>
            <w:r w:rsidRPr="000E75F7">
              <w:rPr>
                <w:sz w:val="20"/>
              </w:rPr>
              <w:t>73,9</w:t>
            </w:r>
          </w:p>
          <w:p w14:paraId="012D2FC8" w14:textId="751E5048" w:rsidR="00E1339A" w:rsidRPr="000E75F7" w:rsidRDefault="00E1339A" w:rsidP="007B1C90">
            <w:pPr>
              <w:keepNext/>
              <w:jc w:val="center"/>
              <w:rPr>
                <w:sz w:val="20"/>
              </w:rPr>
            </w:pPr>
            <w:r w:rsidRPr="000E75F7">
              <w:rPr>
                <w:sz w:val="20"/>
              </w:rPr>
              <w:t>(67,4; 79,4)</w:t>
            </w:r>
          </w:p>
        </w:tc>
        <w:tc>
          <w:tcPr>
            <w:tcW w:w="2765" w:type="dxa"/>
            <w:shd w:val="clear" w:color="auto" w:fill="auto"/>
          </w:tcPr>
          <w:p w14:paraId="64DBA3D5" w14:textId="35E78293" w:rsidR="00757BB9" w:rsidRPr="000E75F7" w:rsidRDefault="00E1339A" w:rsidP="007B1C90">
            <w:pPr>
              <w:keepNext/>
              <w:jc w:val="center"/>
              <w:rPr>
                <w:sz w:val="20"/>
              </w:rPr>
            </w:pPr>
            <w:r w:rsidRPr="000E75F7">
              <w:rPr>
                <w:sz w:val="20"/>
              </w:rPr>
              <w:t>67,4</w:t>
            </w:r>
          </w:p>
          <w:p w14:paraId="26840155" w14:textId="5671BFE5" w:rsidR="00E1339A" w:rsidRPr="000E75F7" w:rsidRDefault="00E1339A" w:rsidP="007B1C90">
            <w:pPr>
              <w:keepNext/>
              <w:jc w:val="center"/>
              <w:rPr>
                <w:sz w:val="20"/>
              </w:rPr>
            </w:pPr>
            <w:r w:rsidRPr="000E75F7">
              <w:rPr>
                <w:sz w:val="20"/>
              </w:rPr>
              <w:t>(60,6; 73,3)</w:t>
            </w:r>
          </w:p>
        </w:tc>
      </w:tr>
      <w:tr w:rsidR="00E1339A" w:rsidRPr="000E75F7" w14:paraId="4555922E" w14:textId="77777777" w:rsidTr="00E1339A">
        <w:trPr>
          <w:cantSplit/>
          <w:trHeight w:val="261"/>
        </w:trPr>
        <w:tc>
          <w:tcPr>
            <w:tcW w:w="3686" w:type="dxa"/>
            <w:shd w:val="clear" w:color="auto" w:fill="auto"/>
          </w:tcPr>
          <w:p w14:paraId="2C3A23A5" w14:textId="77777777" w:rsidR="00E1339A" w:rsidRPr="000E75F7" w:rsidRDefault="00E1339A" w:rsidP="007950D5">
            <w:pPr>
              <w:tabs>
                <w:tab w:val="left" w:pos="180"/>
              </w:tabs>
              <w:ind w:left="187" w:hanging="187"/>
              <w:rPr>
                <w:sz w:val="20"/>
              </w:rPr>
            </w:pPr>
            <w:r w:rsidRPr="000E75F7">
              <w:rPr>
                <w:sz w:val="20"/>
              </w:rPr>
              <w:tab/>
              <w:t xml:space="preserve">Percentage (95%-BI) </w:t>
            </w:r>
            <w:r w:rsidRPr="000E75F7">
              <w:rPr>
                <w:sz w:val="20"/>
              </w:rPr>
              <w:br/>
              <w:t>na 24 maanden</w:t>
            </w:r>
          </w:p>
        </w:tc>
        <w:tc>
          <w:tcPr>
            <w:tcW w:w="2764" w:type="dxa"/>
            <w:shd w:val="clear" w:color="auto" w:fill="auto"/>
          </w:tcPr>
          <w:p w14:paraId="5B8D4B9B" w14:textId="3EEC8BCE" w:rsidR="00757BB9" w:rsidRPr="000E75F7" w:rsidRDefault="00E1339A" w:rsidP="007950D5">
            <w:pPr>
              <w:jc w:val="center"/>
              <w:rPr>
                <w:sz w:val="20"/>
              </w:rPr>
            </w:pPr>
            <w:r w:rsidRPr="000E75F7">
              <w:rPr>
                <w:sz w:val="20"/>
              </w:rPr>
              <w:t>59,6</w:t>
            </w:r>
          </w:p>
          <w:p w14:paraId="4BE0C631" w14:textId="05C46CC4" w:rsidR="00E1339A" w:rsidRPr="000E75F7" w:rsidRDefault="00E1339A" w:rsidP="007950D5">
            <w:pPr>
              <w:jc w:val="center"/>
              <w:rPr>
                <w:sz w:val="20"/>
              </w:rPr>
            </w:pPr>
            <w:r w:rsidRPr="000E75F7">
              <w:rPr>
                <w:sz w:val="20"/>
              </w:rPr>
              <w:t>(52,2; 66,2)</w:t>
            </w:r>
          </w:p>
        </w:tc>
        <w:tc>
          <w:tcPr>
            <w:tcW w:w="2765" w:type="dxa"/>
            <w:shd w:val="clear" w:color="auto" w:fill="auto"/>
          </w:tcPr>
          <w:p w14:paraId="1AA37B8E" w14:textId="77777777" w:rsidR="00757BB9" w:rsidRPr="000E75F7" w:rsidRDefault="00E1339A" w:rsidP="007950D5">
            <w:pPr>
              <w:jc w:val="center"/>
              <w:rPr>
                <w:sz w:val="20"/>
              </w:rPr>
            </w:pPr>
            <w:r w:rsidRPr="000E75F7">
              <w:rPr>
                <w:sz w:val="20"/>
              </w:rPr>
              <w:t>53,1</w:t>
            </w:r>
          </w:p>
          <w:p w14:paraId="332248F4" w14:textId="00F03810" w:rsidR="00E1339A" w:rsidRPr="000E75F7" w:rsidRDefault="00E1339A" w:rsidP="007950D5">
            <w:pPr>
              <w:jc w:val="center"/>
              <w:rPr>
                <w:sz w:val="20"/>
              </w:rPr>
            </w:pPr>
            <w:r w:rsidRPr="000E75F7">
              <w:rPr>
                <w:sz w:val="20"/>
              </w:rPr>
              <w:t>(45,8; 59,9)</w:t>
            </w:r>
          </w:p>
        </w:tc>
      </w:tr>
      <w:tr w:rsidR="00E1339A" w:rsidRPr="000E75F7" w14:paraId="237FE496" w14:textId="77777777" w:rsidTr="00E1339A">
        <w:trPr>
          <w:cantSplit/>
          <w:trHeight w:val="261"/>
        </w:trPr>
        <w:tc>
          <w:tcPr>
            <w:tcW w:w="3686" w:type="dxa"/>
            <w:shd w:val="clear" w:color="auto" w:fill="auto"/>
          </w:tcPr>
          <w:p w14:paraId="7ED5CADF" w14:textId="77777777" w:rsidR="00E1339A" w:rsidRPr="000E75F7" w:rsidRDefault="00E1339A" w:rsidP="00940898">
            <w:pPr>
              <w:keepNext/>
              <w:tabs>
                <w:tab w:val="left" w:pos="180"/>
              </w:tabs>
              <w:rPr>
                <w:b/>
                <w:sz w:val="20"/>
              </w:rPr>
            </w:pPr>
            <w:r w:rsidRPr="000E75F7">
              <w:rPr>
                <w:b/>
                <w:sz w:val="20"/>
              </w:rPr>
              <w:t>Totaal responspercentage (%)</w:t>
            </w:r>
          </w:p>
        </w:tc>
        <w:tc>
          <w:tcPr>
            <w:tcW w:w="2764" w:type="dxa"/>
            <w:shd w:val="clear" w:color="auto" w:fill="auto"/>
          </w:tcPr>
          <w:p w14:paraId="6AD4B6E2" w14:textId="77777777" w:rsidR="00E1339A" w:rsidRPr="000E75F7" w:rsidRDefault="00E1339A" w:rsidP="00940898">
            <w:pPr>
              <w:keepNext/>
              <w:jc w:val="center"/>
              <w:rPr>
                <w:sz w:val="20"/>
              </w:rPr>
            </w:pPr>
            <w:r w:rsidRPr="000E75F7">
              <w:rPr>
                <w:sz w:val="20"/>
              </w:rPr>
              <w:t>36,4</w:t>
            </w:r>
          </w:p>
        </w:tc>
        <w:tc>
          <w:tcPr>
            <w:tcW w:w="2765" w:type="dxa"/>
            <w:shd w:val="clear" w:color="auto" w:fill="auto"/>
          </w:tcPr>
          <w:p w14:paraId="7D78EF43" w14:textId="77777777" w:rsidR="00E1339A" w:rsidRPr="000E75F7" w:rsidRDefault="00E1339A" w:rsidP="00940898">
            <w:pPr>
              <w:keepNext/>
              <w:jc w:val="center"/>
              <w:rPr>
                <w:sz w:val="20"/>
              </w:rPr>
            </w:pPr>
            <w:r w:rsidRPr="000E75F7">
              <w:rPr>
                <w:sz w:val="20"/>
              </w:rPr>
              <w:t>24,1</w:t>
            </w:r>
          </w:p>
        </w:tc>
      </w:tr>
      <w:tr w:rsidR="00E1339A" w:rsidRPr="000E75F7" w14:paraId="7F167F10" w14:textId="77777777" w:rsidTr="00E1339A">
        <w:trPr>
          <w:cantSplit/>
          <w:trHeight w:val="261"/>
        </w:trPr>
        <w:tc>
          <w:tcPr>
            <w:tcW w:w="3686" w:type="dxa"/>
            <w:shd w:val="clear" w:color="auto" w:fill="auto"/>
            <w:hideMark/>
          </w:tcPr>
          <w:p w14:paraId="7C712315" w14:textId="77777777" w:rsidR="00E1339A" w:rsidRPr="000E75F7" w:rsidRDefault="00E1339A" w:rsidP="00940898">
            <w:pPr>
              <w:keepNext/>
              <w:tabs>
                <w:tab w:val="left" w:pos="180"/>
              </w:tabs>
              <w:ind w:left="187" w:hanging="187"/>
              <w:rPr>
                <w:sz w:val="20"/>
              </w:rPr>
            </w:pPr>
            <w:r w:rsidRPr="000E75F7">
              <w:rPr>
                <w:sz w:val="20"/>
              </w:rPr>
              <w:tab/>
              <w:t>(95%</w:t>
            </w:r>
            <w:r w:rsidRPr="000E75F7">
              <w:rPr>
                <w:sz w:val="20"/>
              </w:rPr>
              <w:noBreakHyphen/>
              <w:t>BI)</w:t>
            </w:r>
          </w:p>
        </w:tc>
        <w:tc>
          <w:tcPr>
            <w:tcW w:w="2764" w:type="dxa"/>
            <w:shd w:val="clear" w:color="auto" w:fill="auto"/>
          </w:tcPr>
          <w:p w14:paraId="1B5BDF9B" w14:textId="77777777" w:rsidR="00E1339A" w:rsidRPr="000E75F7" w:rsidRDefault="00E1339A" w:rsidP="00940898">
            <w:pPr>
              <w:keepNext/>
              <w:jc w:val="center"/>
              <w:rPr>
                <w:sz w:val="20"/>
              </w:rPr>
            </w:pPr>
            <w:r w:rsidRPr="000E75F7">
              <w:rPr>
                <w:sz w:val="20"/>
              </w:rPr>
              <w:t>(29,8; 43,3)</w:t>
            </w:r>
          </w:p>
        </w:tc>
        <w:tc>
          <w:tcPr>
            <w:tcW w:w="2765" w:type="dxa"/>
            <w:shd w:val="clear" w:color="auto" w:fill="auto"/>
          </w:tcPr>
          <w:p w14:paraId="2E9E0444" w14:textId="77777777" w:rsidR="00E1339A" w:rsidRPr="000E75F7" w:rsidRDefault="00E1339A" w:rsidP="00940898">
            <w:pPr>
              <w:keepNext/>
              <w:jc w:val="center"/>
              <w:rPr>
                <w:sz w:val="20"/>
              </w:rPr>
            </w:pPr>
            <w:r w:rsidRPr="000E75F7">
              <w:rPr>
                <w:sz w:val="20"/>
              </w:rPr>
              <w:t>(18,5; 30,4)</w:t>
            </w:r>
          </w:p>
        </w:tc>
      </w:tr>
      <w:tr w:rsidR="00E1339A" w:rsidRPr="000E75F7" w14:paraId="2A27D8A7" w14:textId="77777777" w:rsidTr="00E1339A">
        <w:trPr>
          <w:cantSplit/>
          <w:trHeight w:val="261"/>
        </w:trPr>
        <w:tc>
          <w:tcPr>
            <w:tcW w:w="3686" w:type="dxa"/>
            <w:shd w:val="clear" w:color="auto" w:fill="auto"/>
          </w:tcPr>
          <w:p w14:paraId="1D158B44" w14:textId="77777777" w:rsidR="00E1339A" w:rsidRPr="000E75F7" w:rsidRDefault="00E1339A" w:rsidP="00940898">
            <w:pPr>
              <w:keepNext/>
              <w:tabs>
                <w:tab w:val="left" w:pos="180"/>
              </w:tabs>
              <w:ind w:left="187" w:hanging="187"/>
              <w:rPr>
                <w:sz w:val="20"/>
              </w:rPr>
            </w:pPr>
            <w:r w:rsidRPr="000E75F7">
              <w:rPr>
                <w:sz w:val="20"/>
              </w:rPr>
              <w:tab/>
              <w:t>Volledig responspercentage (%)</w:t>
            </w:r>
          </w:p>
        </w:tc>
        <w:tc>
          <w:tcPr>
            <w:tcW w:w="2764" w:type="dxa"/>
            <w:shd w:val="clear" w:color="auto" w:fill="auto"/>
          </w:tcPr>
          <w:p w14:paraId="5E8C6C52" w14:textId="77777777" w:rsidR="00E1339A" w:rsidRPr="000E75F7" w:rsidRDefault="00E1339A" w:rsidP="00940898">
            <w:pPr>
              <w:keepNext/>
              <w:jc w:val="center"/>
              <w:rPr>
                <w:sz w:val="20"/>
              </w:rPr>
            </w:pPr>
            <w:r w:rsidRPr="000E75F7">
              <w:rPr>
                <w:sz w:val="20"/>
              </w:rPr>
              <w:t>25 (12,0)</w:t>
            </w:r>
          </w:p>
        </w:tc>
        <w:tc>
          <w:tcPr>
            <w:tcW w:w="2765" w:type="dxa"/>
            <w:shd w:val="clear" w:color="auto" w:fill="auto"/>
          </w:tcPr>
          <w:p w14:paraId="4C245D9B" w14:textId="77777777" w:rsidR="00E1339A" w:rsidRPr="000E75F7" w:rsidRDefault="00E1339A" w:rsidP="00940898">
            <w:pPr>
              <w:keepNext/>
              <w:jc w:val="center"/>
              <w:rPr>
                <w:sz w:val="20"/>
              </w:rPr>
            </w:pPr>
            <w:r w:rsidRPr="000E75F7">
              <w:rPr>
                <w:sz w:val="20"/>
              </w:rPr>
              <w:t>20 (9,4)</w:t>
            </w:r>
          </w:p>
        </w:tc>
      </w:tr>
      <w:tr w:rsidR="00E1339A" w:rsidRPr="000E75F7" w14:paraId="4EE7AA95" w14:textId="77777777" w:rsidTr="00E1339A">
        <w:trPr>
          <w:cantSplit/>
          <w:trHeight w:val="261"/>
        </w:trPr>
        <w:tc>
          <w:tcPr>
            <w:tcW w:w="3686" w:type="dxa"/>
            <w:shd w:val="clear" w:color="auto" w:fill="auto"/>
          </w:tcPr>
          <w:p w14:paraId="55AF543C" w14:textId="77777777" w:rsidR="00E1339A" w:rsidRPr="000E75F7" w:rsidRDefault="00E1339A" w:rsidP="00940898">
            <w:pPr>
              <w:keepNext/>
              <w:tabs>
                <w:tab w:val="left" w:pos="180"/>
              </w:tabs>
              <w:ind w:left="187" w:hanging="187"/>
              <w:rPr>
                <w:sz w:val="20"/>
              </w:rPr>
            </w:pPr>
            <w:r w:rsidRPr="000E75F7">
              <w:rPr>
                <w:sz w:val="20"/>
              </w:rPr>
              <w:tab/>
              <w:t>Gedeeltelijk responspercentage (%)</w:t>
            </w:r>
          </w:p>
        </w:tc>
        <w:tc>
          <w:tcPr>
            <w:tcW w:w="2764" w:type="dxa"/>
            <w:shd w:val="clear" w:color="auto" w:fill="auto"/>
          </w:tcPr>
          <w:p w14:paraId="423F6C45" w14:textId="77777777" w:rsidR="00E1339A" w:rsidRPr="000E75F7" w:rsidRDefault="00E1339A" w:rsidP="00940898">
            <w:pPr>
              <w:keepNext/>
              <w:jc w:val="center"/>
              <w:rPr>
                <w:sz w:val="20"/>
              </w:rPr>
            </w:pPr>
            <w:r w:rsidRPr="000E75F7">
              <w:rPr>
                <w:sz w:val="20"/>
              </w:rPr>
              <w:t>51 (24,4)</w:t>
            </w:r>
          </w:p>
        </w:tc>
        <w:tc>
          <w:tcPr>
            <w:tcW w:w="2765" w:type="dxa"/>
            <w:shd w:val="clear" w:color="auto" w:fill="auto"/>
          </w:tcPr>
          <w:p w14:paraId="1629712E" w14:textId="77777777" w:rsidR="00E1339A" w:rsidRPr="000E75F7" w:rsidRDefault="00E1339A" w:rsidP="00940898">
            <w:pPr>
              <w:keepNext/>
              <w:jc w:val="center"/>
              <w:rPr>
                <w:sz w:val="20"/>
              </w:rPr>
            </w:pPr>
            <w:r w:rsidRPr="000E75F7">
              <w:rPr>
                <w:sz w:val="20"/>
              </w:rPr>
              <w:t>31 (14,6)</w:t>
            </w:r>
          </w:p>
        </w:tc>
      </w:tr>
      <w:tr w:rsidR="00E1339A" w:rsidRPr="000E75F7" w14:paraId="5A250D74" w14:textId="77777777" w:rsidTr="007950D5">
        <w:trPr>
          <w:cantSplit/>
          <w:trHeight w:val="227"/>
        </w:trPr>
        <w:tc>
          <w:tcPr>
            <w:tcW w:w="3686" w:type="dxa"/>
            <w:shd w:val="clear" w:color="auto" w:fill="auto"/>
          </w:tcPr>
          <w:p w14:paraId="2887EACD" w14:textId="77777777" w:rsidR="00E1339A" w:rsidRPr="000E75F7" w:rsidRDefault="00E1339A" w:rsidP="00940898">
            <w:pPr>
              <w:keepNext/>
              <w:tabs>
                <w:tab w:val="left" w:pos="180"/>
              </w:tabs>
              <w:ind w:left="187" w:hanging="187"/>
              <w:rPr>
                <w:sz w:val="20"/>
              </w:rPr>
            </w:pPr>
            <w:r w:rsidRPr="000E75F7">
              <w:rPr>
                <w:sz w:val="20"/>
              </w:rPr>
              <w:tab/>
              <w:t>Stabiele-ziektepercentage (%)</w:t>
            </w:r>
          </w:p>
        </w:tc>
        <w:tc>
          <w:tcPr>
            <w:tcW w:w="2764" w:type="dxa"/>
            <w:shd w:val="clear" w:color="auto" w:fill="auto"/>
          </w:tcPr>
          <w:p w14:paraId="014777B1" w14:textId="77777777" w:rsidR="00E1339A" w:rsidRPr="000E75F7" w:rsidRDefault="00E1339A" w:rsidP="00940898">
            <w:pPr>
              <w:keepNext/>
              <w:jc w:val="center"/>
              <w:rPr>
                <w:sz w:val="20"/>
              </w:rPr>
            </w:pPr>
            <w:r w:rsidRPr="000E75F7">
              <w:rPr>
                <w:sz w:val="20"/>
              </w:rPr>
              <w:t>41 (19,6)</w:t>
            </w:r>
          </w:p>
        </w:tc>
        <w:tc>
          <w:tcPr>
            <w:tcW w:w="2765" w:type="dxa"/>
            <w:shd w:val="clear" w:color="auto" w:fill="auto"/>
          </w:tcPr>
          <w:p w14:paraId="2DC78423" w14:textId="77777777" w:rsidR="00E1339A" w:rsidRPr="000E75F7" w:rsidRDefault="00E1339A" w:rsidP="00940898">
            <w:pPr>
              <w:keepNext/>
              <w:jc w:val="center"/>
              <w:rPr>
                <w:sz w:val="20"/>
              </w:rPr>
            </w:pPr>
            <w:r w:rsidRPr="000E75F7">
              <w:rPr>
                <w:sz w:val="20"/>
              </w:rPr>
              <w:t>31 (14,6)</w:t>
            </w:r>
          </w:p>
        </w:tc>
      </w:tr>
    </w:tbl>
    <w:p w14:paraId="0BE451EC" w14:textId="77777777" w:rsidR="00757BB9" w:rsidRPr="000E75F7" w:rsidRDefault="00D54C82" w:rsidP="00260A6F">
      <w:pPr>
        <w:pStyle w:val="Tablefooter"/>
        <w:keepNext/>
        <w:tabs>
          <w:tab w:val="left" w:pos="567"/>
        </w:tabs>
        <w:ind w:left="567" w:hanging="567"/>
        <w:rPr>
          <w:sz w:val="20"/>
        </w:rPr>
      </w:pPr>
      <w:r w:rsidRPr="000E75F7">
        <w:rPr>
          <w:sz w:val="20"/>
          <w:vertAlign w:val="superscript"/>
        </w:rPr>
        <w:t>a</w:t>
      </w:r>
      <w:r w:rsidRPr="000E75F7">
        <w:rPr>
          <w:sz w:val="20"/>
        </w:rPr>
        <w:tab/>
        <w:t>Hazardratio gebaseerd op niet</w:t>
      </w:r>
      <w:r w:rsidRPr="000E75F7">
        <w:rPr>
          <w:sz w:val="20"/>
        </w:rPr>
        <w:noBreakHyphen/>
        <w:t>gestratificeerd Cox proportioneel risicomodel.</w:t>
      </w:r>
    </w:p>
    <w:p w14:paraId="491E11BC" w14:textId="77777777" w:rsidR="00757BB9" w:rsidRPr="000E75F7" w:rsidRDefault="00D54C82" w:rsidP="00260A6F">
      <w:pPr>
        <w:pStyle w:val="Tablefooter"/>
        <w:tabs>
          <w:tab w:val="left" w:pos="567"/>
        </w:tabs>
        <w:ind w:left="567" w:hanging="567"/>
        <w:rPr>
          <w:sz w:val="20"/>
        </w:rPr>
      </w:pPr>
      <w:r w:rsidRPr="000E75F7">
        <w:rPr>
          <w:sz w:val="20"/>
          <w:vertAlign w:val="superscript"/>
        </w:rPr>
        <w:t>b</w:t>
      </w:r>
      <w:r w:rsidRPr="000E75F7">
        <w:rPr>
          <w:sz w:val="20"/>
        </w:rPr>
        <w:tab/>
        <w:t>OS</w:t>
      </w:r>
      <w:r w:rsidRPr="000E75F7">
        <w:rPr>
          <w:sz w:val="20"/>
        </w:rPr>
        <w:noBreakHyphen/>
        <w:t>resultaten zijn nog niet volledig uitgewerkt.</w:t>
      </w:r>
    </w:p>
    <w:p w14:paraId="2C490584" w14:textId="77777777" w:rsidR="00757BB9" w:rsidRPr="000E75F7" w:rsidRDefault="0047408A" w:rsidP="00940898">
      <w:pPr>
        <w:pStyle w:val="EMEABodyText"/>
        <w:keepNext/>
        <w:rPr>
          <w:sz w:val="20"/>
        </w:rPr>
      </w:pPr>
      <w:r w:rsidRPr="000E75F7">
        <w:rPr>
          <w:sz w:val="20"/>
        </w:rPr>
        <w:t>Mediane follow-up: 17,78 maanden.</w:t>
      </w:r>
    </w:p>
    <w:p w14:paraId="669F9A6E" w14:textId="486570FC" w:rsidR="00757BB9" w:rsidRPr="000E75F7" w:rsidRDefault="00D54C82" w:rsidP="00940898">
      <w:pPr>
        <w:pStyle w:val="Tablefooter"/>
        <w:rPr>
          <w:sz w:val="20"/>
        </w:rPr>
      </w:pPr>
      <w:r w:rsidRPr="000E75F7">
        <w:rPr>
          <w:sz w:val="20"/>
        </w:rPr>
        <w:t>NR = niet bereikt</w:t>
      </w:r>
    </w:p>
    <w:p w14:paraId="07D25043" w14:textId="77777777" w:rsidR="00757BB9" w:rsidRPr="000E75F7" w:rsidRDefault="00757BB9" w:rsidP="00940898">
      <w:pPr>
        <w:pStyle w:val="EMEABodyText"/>
      </w:pPr>
    </w:p>
    <w:p w14:paraId="5207F6FD" w14:textId="77777777" w:rsidR="00757BB9" w:rsidRPr="000E75F7" w:rsidRDefault="00B46402" w:rsidP="00940898">
      <w:pPr>
        <w:pStyle w:val="EMEABodyText"/>
      </w:pPr>
      <w:r w:rsidRPr="000E75F7">
        <w:t>De Kaplan-Meier-curven voor PFS en OS bij patiënten met tumor-PD-L1-expressie &lt; 1% zijn weergegeven in figuur 1 en 2.</w:t>
      </w:r>
    </w:p>
    <w:p w14:paraId="21926514" w14:textId="77777777" w:rsidR="00757BB9" w:rsidRPr="000E75F7" w:rsidRDefault="00757BB9" w:rsidP="00940898">
      <w:pPr>
        <w:pStyle w:val="EMEABodyText"/>
      </w:pPr>
    </w:p>
    <w:p w14:paraId="175D0AE3" w14:textId="54DE475C" w:rsidR="00757BB9" w:rsidRPr="000E75F7" w:rsidRDefault="007F072D" w:rsidP="00940898">
      <w:pPr>
        <w:pStyle w:val="EMEABodyText"/>
        <w:keepNext/>
        <w:tabs>
          <w:tab w:val="left" w:pos="1418"/>
        </w:tabs>
        <w:ind w:left="1418" w:hanging="1418"/>
        <w:rPr>
          <w:b/>
          <w:bCs/>
          <w:szCs w:val="22"/>
        </w:rPr>
      </w:pPr>
      <w:r>
        <w:rPr>
          <w:noProof/>
        </w:rPr>
        <w:pict w14:anchorId="6AFF07E2">
          <v:shapetype id="_x0000_t202" coordsize="21600,21600" o:spt="202" path="m,l,21600r21600,l21600,xe">
            <v:stroke joinstyle="miter"/>
            <v:path gradientshapeok="t" o:connecttype="rect"/>
          </v:shapetype>
          <v:shape id="Text Box 7" o:spid="_x0000_s2051" type="#_x0000_t202" style="position:absolute;left:0;text-align:left;margin-left:6.6pt;margin-top:20pt;width:15.45pt;height:2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" filled="f" stroked="f">
            <v:textbox style="layout-flow:vertical;mso-layout-flow-alt:bottom-to-top" inset="0,0,0,0">
              <w:txbxContent>
                <w:p w14:paraId="28109A00" w14:textId="4C63DBBC" w:rsidR="002E5294" w:rsidRPr="000E75F7" w:rsidRDefault="002E5294" w:rsidP="003F6E4F">
                  <w:pPr>
                    <w:pStyle w:val="EMEABodyText"/>
                    <w:jc w:val="center"/>
                    <w:rPr>
                      <w:sz w:val="20"/>
                    </w:rPr>
                  </w:pPr>
                  <w:r w:rsidRPr="000E75F7">
                    <w:rPr>
                      <w:sz w:val="20"/>
                    </w:rPr>
                    <w:t>Kans op progressievrije overleving volgens BICR</w:t>
                  </w:r>
                </w:p>
              </w:txbxContent>
            </v:textbox>
          </v:shape>
        </w:pict>
      </w:r>
      <w:r w:rsidR="005158A5" w:rsidRPr="000E75F7">
        <w:rPr>
          <w:b/>
        </w:rPr>
        <w:t>Figuur 1:</w:t>
      </w:r>
      <w:r w:rsidR="005158A5" w:rsidRPr="000E75F7">
        <w:rPr>
          <w:b/>
        </w:rPr>
        <w:tab/>
        <w:t>Kaplan</w:t>
      </w:r>
      <w:r w:rsidR="005158A5" w:rsidRPr="000E75F7">
        <w:rPr>
          <w:b/>
        </w:rPr>
        <w:noBreakHyphen/>
        <w:t>Meier</w:t>
      </w:r>
      <w:r w:rsidR="005158A5" w:rsidRPr="000E75F7">
        <w:rPr>
          <w:b/>
        </w:rPr>
        <w:noBreakHyphen/>
        <w:t>curves van progressievrije overleving bij patiënten met tumor PD-L1-expressie &lt; 1% (CA224047)</w:t>
      </w:r>
    </w:p>
    <w:p w14:paraId="137FAF61" w14:textId="53631372" w:rsidR="00757BB9" w:rsidRPr="000E75F7" w:rsidRDefault="00757BB9" w:rsidP="00940898">
      <w:pPr>
        <w:pStyle w:val="EMEABodyText"/>
        <w:keepNext/>
      </w:pPr>
    </w:p>
    <w:p w14:paraId="7125A97B" w14:textId="68F9EFDC" w:rsidR="00757BB9" w:rsidRPr="000E75F7" w:rsidRDefault="007F072D" w:rsidP="00940898">
      <w:pPr>
        <w:pStyle w:val="EMEABodyText"/>
        <w:keepNext/>
        <w:jc w:val="center"/>
      </w:pPr>
      <w:r w:rsidRPr="007F072D">
        <w:rPr>
          <w:noProof/>
          <w:lang w:val="en-US" w:eastAsia="zh-CN"/>
        </w:rPr>
        <w:pict w14:anchorId="5DA39E3A">
          <v:shape id="Picture 3" o:spid="_x0000_i1027" type="#_x0000_t75" style="width:403.3pt;height:231pt;visibility:visible;mso-wrap-style:square">
            <v:imagedata r:id="rId9" o:title=""/>
          </v:shape>
        </w:pict>
      </w:r>
    </w:p>
    <w:p w14:paraId="2D0D635F" w14:textId="77777777" w:rsidR="00757BB9" w:rsidRPr="000E75F7" w:rsidRDefault="00757BB9" w:rsidP="00940898">
      <w:pPr>
        <w:pStyle w:val="EMEABodyText"/>
        <w:keepNext/>
        <w:jc w:val="center"/>
      </w:pPr>
    </w:p>
    <w:p w14:paraId="630D811F" w14:textId="77777777" w:rsidR="00757BB9" w:rsidRPr="000E75F7" w:rsidRDefault="00B46402" w:rsidP="00940898">
      <w:pPr>
        <w:pStyle w:val="EMEABodyText"/>
        <w:keepNext/>
        <w:jc w:val="center"/>
        <w:rPr>
          <w:sz w:val="20"/>
          <w:szCs w:val="18"/>
        </w:rPr>
      </w:pPr>
      <w:r w:rsidRPr="000E75F7">
        <w:rPr>
          <w:sz w:val="20"/>
        </w:rPr>
        <w:t>Progressievrije overleving volgens BICR (maanden)</w:t>
      </w:r>
    </w:p>
    <w:p w14:paraId="441B1AE3" w14:textId="77777777" w:rsidR="00757BB9" w:rsidRPr="000E75F7" w:rsidRDefault="00757BB9" w:rsidP="00940898">
      <w:pPr>
        <w:pStyle w:val="EMEABodyText"/>
        <w:keepNext/>
        <w:jc w:val="center"/>
      </w:pPr>
    </w:p>
    <w:p w14:paraId="5A5D3A30" w14:textId="77777777" w:rsidR="00B46402" w:rsidRPr="000E75F7" w:rsidRDefault="00B46402" w:rsidP="00940898">
      <w:pPr>
        <w:pStyle w:val="EMEABodyText"/>
        <w:keepNext/>
        <w:rPr>
          <w:bCs/>
          <w:sz w:val="20"/>
        </w:rPr>
      </w:pPr>
      <w:r w:rsidRPr="000E75F7">
        <w:rPr>
          <w:sz w:val="20"/>
        </w:rPr>
        <w:t>Aantal risicopatiënten</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0E75F7" w14:paraId="7C9DA991" w14:textId="77777777" w:rsidTr="00D17265">
        <w:trPr>
          <w:cantSplit/>
          <w:trHeight w:val="20"/>
        </w:trPr>
        <w:tc>
          <w:tcPr>
            <w:tcW w:w="7434" w:type="dxa"/>
            <w:gridSpan w:val="14"/>
          </w:tcPr>
          <w:p w14:paraId="458E3BEC" w14:textId="77777777" w:rsidR="00B46402" w:rsidRPr="000E75F7" w:rsidRDefault="00B46402" w:rsidP="00940898">
            <w:pPr>
              <w:keepNext/>
              <w:ind w:left="85"/>
              <w:rPr>
                <w:sz w:val="20"/>
              </w:rPr>
            </w:pPr>
            <w:r w:rsidRPr="000E75F7">
              <w:rPr>
                <w:sz w:val="20"/>
              </w:rPr>
              <w:t>Nivolumab/relatlimab</w:t>
            </w:r>
          </w:p>
        </w:tc>
      </w:tr>
      <w:tr w:rsidR="00B46402" w:rsidRPr="000E75F7" w14:paraId="20E57232" w14:textId="77777777" w:rsidTr="00D17265">
        <w:trPr>
          <w:cantSplit/>
          <w:trHeight w:val="255"/>
        </w:trPr>
        <w:tc>
          <w:tcPr>
            <w:tcW w:w="519" w:type="dxa"/>
            <w:vAlign w:val="center"/>
          </w:tcPr>
          <w:p w14:paraId="477F21E7" w14:textId="77777777" w:rsidR="00B46402" w:rsidRPr="000E75F7" w:rsidRDefault="00B46402" w:rsidP="00940898">
            <w:pPr>
              <w:keepNext/>
              <w:jc w:val="center"/>
              <w:rPr>
                <w:sz w:val="20"/>
              </w:rPr>
            </w:pPr>
            <w:r w:rsidRPr="000E75F7">
              <w:rPr>
                <w:sz w:val="20"/>
              </w:rPr>
              <w:t>209</w:t>
            </w:r>
          </w:p>
        </w:tc>
        <w:tc>
          <w:tcPr>
            <w:tcW w:w="520" w:type="dxa"/>
            <w:vAlign w:val="center"/>
          </w:tcPr>
          <w:p w14:paraId="73446911" w14:textId="77777777" w:rsidR="00B46402" w:rsidRPr="000E75F7" w:rsidRDefault="00B46402" w:rsidP="00940898">
            <w:pPr>
              <w:keepNext/>
              <w:jc w:val="center"/>
              <w:rPr>
                <w:sz w:val="20"/>
              </w:rPr>
            </w:pPr>
            <w:r w:rsidRPr="000E75F7">
              <w:rPr>
                <w:sz w:val="20"/>
              </w:rPr>
              <w:t>122</w:t>
            </w:r>
          </w:p>
        </w:tc>
        <w:tc>
          <w:tcPr>
            <w:tcW w:w="520" w:type="dxa"/>
            <w:vAlign w:val="center"/>
          </w:tcPr>
          <w:p w14:paraId="227F9C53" w14:textId="77777777" w:rsidR="00B46402" w:rsidRPr="000E75F7" w:rsidRDefault="00B46402" w:rsidP="00940898">
            <w:pPr>
              <w:keepNext/>
              <w:jc w:val="center"/>
              <w:rPr>
                <w:sz w:val="20"/>
              </w:rPr>
            </w:pPr>
            <w:r w:rsidRPr="000E75F7">
              <w:rPr>
                <w:sz w:val="20"/>
              </w:rPr>
              <w:t>99</w:t>
            </w:r>
          </w:p>
        </w:tc>
        <w:tc>
          <w:tcPr>
            <w:tcW w:w="520" w:type="dxa"/>
            <w:vAlign w:val="center"/>
          </w:tcPr>
          <w:p w14:paraId="149CEC67" w14:textId="77777777" w:rsidR="00B46402" w:rsidRPr="000E75F7" w:rsidRDefault="00B46402" w:rsidP="00940898">
            <w:pPr>
              <w:keepNext/>
              <w:jc w:val="center"/>
              <w:rPr>
                <w:sz w:val="20"/>
              </w:rPr>
            </w:pPr>
            <w:r w:rsidRPr="000E75F7">
              <w:rPr>
                <w:sz w:val="20"/>
              </w:rPr>
              <w:t>80</w:t>
            </w:r>
          </w:p>
        </w:tc>
        <w:tc>
          <w:tcPr>
            <w:tcW w:w="520" w:type="dxa"/>
            <w:vAlign w:val="center"/>
          </w:tcPr>
          <w:p w14:paraId="6325F37F" w14:textId="77777777" w:rsidR="00B46402" w:rsidRPr="000E75F7" w:rsidRDefault="00B46402" w:rsidP="00940898">
            <w:pPr>
              <w:keepNext/>
              <w:jc w:val="center"/>
              <w:rPr>
                <w:sz w:val="20"/>
              </w:rPr>
            </w:pPr>
            <w:r w:rsidRPr="000E75F7">
              <w:rPr>
                <w:sz w:val="20"/>
              </w:rPr>
              <w:t>65</w:t>
            </w:r>
          </w:p>
        </w:tc>
        <w:tc>
          <w:tcPr>
            <w:tcW w:w="662" w:type="dxa"/>
            <w:vAlign w:val="center"/>
          </w:tcPr>
          <w:p w14:paraId="41FB454D" w14:textId="77777777" w:rsidR="00B46402" w:rsidRPr="000E75F7" w:rsidRDefault="00B46402" w:rsidP="00940898">
            <w:pPr>
              <w:keepNext/>
              <w:jc w:val="center"/>
              <w:rPr>
                <w:sz w:val="20"/>
              </w:rPr>
            </w:pPr>
            <w:r w:rsidRPr="000E75F7">
              <w:rPr>
                <w:sz w:val="20"/>
              </w:rPr>
              <w:t>53</w:t>
            </w:r>
          </w:p>
        </w:tc>
        <w:tc>
          <w:tcPr>
            <w:tcW w:w="521" w:type="dxa"/>
            <w:vAlign w:val="center"/>
          </w:tcPr>
          <w:p w14:paraId="5F9E5F9B" w14:textId="77777777" w:rsidR="00B46402" w:rsidRPr="000E75F7" w:rsidRDefault="00B46402" w:rsidP="00940898">
            <w:pPr>
              <w:keepNext/>
              <w:jc w:val="center"/>
              <w:rPr>
                <w:sz w:val="20"/>
              </w:rPr>
            </w:pPr>
            <w:r w:rsidRPr="000E75F7">
              <w:rPr>
                <w:sz w:val="20"/>
              </w:rPr>
              <w:t>44</w:t>
            </w:r>
          </w:p>
        </w:tc>
        <w:tc>
          <w:tcPr>
            <w:tcW w:w="521" w:type="dxa"/>
            <w:vAlign w:val="center"/>
          </w:tcPr>
          <w:p w14:paraId="59C6A5D5" w14:textId="77777777" w:rsidR="00B46402" w:rsidRPr="000E75F7" w:rsidRDefault="00B46402" w:rsidP="00940898">
            <w:pPr>
              <w:keepNext/>
              <w:jc w:val="center"/>
              <w:rPr>
                <w:sz w:val="20"/>
              </w:rPr>
            </w:pPr>
            <w:r w:rsidRPr="000E75F7">
              <w:rPr>
                <w:sz w:val="20"/>
              </w:rPr>
              <w:t>36</w:t>
            </w:r>
          </w:p>
        </w:tc>
        <w:tc>
          <w:tcPr>
            <w:tcW w:w="521" w:type="dxa"/>
            <w:vAlign w:val="center"/>
          </w:tcPr>
          <w:p w14:paraId="34D4C521" w14:textId="77777777" w:rsidR="00B46402" w:rsidRPr="000E75F7" w:rsidRDefault="00B46402" w:rsidP="00940898">
            <w:pPr>
              <w:keepNext/>
              <w:jc w:val="center"/>
              <w:rPr>
                <w:sz w:val="20"/>
              </w:rPr>
            </w:pPr>
            <w:r w:rsidRPr="000E75F7">
              <w:rPr>
                <w:sz w:val="20"/>
              </w:rPr>
              <w:t>33</w:t>
            </w:r>
          </w:p>
        </w:tc>
        <w:tc>
          <w:tcPr>
            <w:tcW w:w="521" w:type="dxa"/>
            <w:vAlign w:val="center"/>
          </w:tcPr>
          <w:p w14:paraId="619B5A47" w14:textId="77777777" w:rsidR="00B46402" w:rsidRPr="000E75F7" w:rsidRDefault="00B46402" w:rsidP="00940898">
            <w:pPr>
              <w:keepNext/>
              <w:jc w:val="center"/>
              <w:rPr>
                <w:sz w:val="20"/>
              </w:rPr>
            </w:pPr>
            <w:r w:rsidRPr="000E75F7">
              <w:rPr>
                <w:sz w:val="20"/>
              </w:rPr>
              <w:t>30</w:t>
            </w:r>
          </w:p>
        </w:tc>
        <w:tc>
          <w:tcPr>
            <w:tcW w:w="521" w:type="dxa"/>
            <w:vAlign w:val="center"/>
          </w:tcPr>
          <w:p w14:paraId="1FE34716" w14:textId="77777777" w:rsidR="00B46402" w:rsidRPr="000E75F7" w:rsidDel="00CD7C96" w:rsidRDefault="00B46402" w:rsidP="00940898">
            <w:pPr>
              <w:keepNext/>
              <w:jc w:val="center"/>
              <w:rPr>
                <w:sz w:val="20"/>
              </w:rPr>
            </w:pPr>
            <w:r w:rsidRPr="000E75F7">
              <w:rPr>
                <w:sz w:val="20"/>
              </w:rPr>
              <w:t>27</w:t>
            </w:r>
          </w:p>
        </w:tc>
        <w:tc>
          <w:tcPr>
            <w:tcW w:w="521" w:type="dxa"/>
            <w:vAlign w:val="center"/>
          </w:tcPr>
          <w:p w14:paraId="6D2AE30B" w14:textId="77777777" w:rsidR="00B46402" w:rsidRPr="000E75F7" w:rsidDel="00CD7C96" w:rsidRDefault="00B46402" w:rsidP="00940898">
            <w:pPr>
              <w:keepNext/>
              <w:jc w:val="center"/>
              <w:rPr>
                <w:sz w:val="20"/>
              </w:rPr>
            </w:pPr>
            <w:r w:rsidRPr="000E75F7">
              <w:rPr>
                <w:sz w:val="20"/>
              </w:rPr>
              <w:t>9</w:t>
            </w:r>
          </w:p>
        </w:tc>
        <w:tc>
          <w:tcPr>
            <w:tcW w:w="521" w:type="dxa"/>
            <w:vAlign w:val="center"/>
          </w:tcPr>
          <w:p w14:paraId="215504D9" w14:textId="77777777" w:rsidR="00B46402" w:rsidRPr="000E75F7" w:rsidDel="00CD7C96" w:rsidRDefault="00B46402" w:rsidP="00940898">
            <w:pPr>
              <w:keepNext/>
              <w:jc w:val="center"/>
              <w:rPr>
                <w:sz w:val="20"/>
              </w:rPr>
            </w:pPr>
            <w:r w:rsidRPr="000E75F7">
              <w:rPr>
                <w:sz w:val="20"/>
              </w:rPr>
              <w:t>2</w:t>
            </w:r>
          </w:p>
        </w:tc>
        <w:tc>
          <w:tcPr>
            <w:tcW w:w="526" w:type="dxa"/>
            <w:vAlign w:val="center"/>
          </w:tcPr>
          <w:p w14:paraId="55A7C961" w14:textId="77777777" w:rsidR="00B46402" w:rsidRPr="000E75F7" w:rsidRDefault="00B46402" w:rsidP="00940898">
            <w:pPr>
              <w:keepNext/>
              <w:jc w:val="center"/>
              <w:rPr>
                <w:sz w:val="20"/>
              </w:rPr>
            </w:pPr>
            <w:r w:rsidRPr="000E75F7">
              <w:rPr>
                <w:sz w:val="20"/>
              </w:rPr>
              <w:t>0</w:t>
            </w:r>
          </w:p>
        </w:tc>
      </w:tr>
      <w:tr w:rsidR="00B46402" w:rsidRPr="000E75F7" w14:paraId="39D7DFD1" w14:textId="77777777" w:rsidTr="00D17265">
        <w:trPr>
          <w:cantSplit/>
          <w:trHeight w:val="234"/>
        </w:trPr>
        <w:tc>
          <w:tcPr>
            <w:tcW w:w="7434" w:type="dxa"/>
            <w:gridSpan w:val="14"/>
          </w:tcPr>
          <w:p w14:paraId="1D5AA77B" w14:textId="77777777" w:rsidR="00B46402" w:rsidRPr="000E75F7" w:rsidRDefault="00B46402" w:rsidP="00940898">
            <w:pPr>
              <w:keepNext/>
              <w:ind w:left="85"/>
              <w:rPr>
                <w:sz w:val="20"/>
              </w:rPr>
            </w:pPr>
            <w:r w:rsidRPr="000E75F7">
              <w:rPr>
                <w:sz w:val="20"/>
              </w:rPr>
              <w:t>Nivolumab</w:t>
            </w:r>
          </w:p>
        </w:tc>
      </w:tr>
      <w:tr w:rsidR="00B46402" w:rsidRPr="000E75F7" w14:paraId="47E09094" w14:textId="77777777" w:rsidTr="00D17265">
        <w:trPr>
          <w:cantSplit/>
          <w:trHeight w:val="255"/>
        </w:trPr>
        <w:tc>
          <w:tcPr>
            <w:tcW w:w="519" w:type="dxa"/>
            <w:vAlign w:val="center"/>
          </w:tcPr>
          <w:p w14:paraId="29B22F5E" w14:textId="77777777" w:rsidR="00B46402" w:rsidRPr="000E75F7" w:rsidRDefault="00B46402" w:rsidP="00940898">
            <w:pPr>
              <w:keepNext/>
              <w:jc w:val="center"/>
              <w:rPr>
                <w:sz w:val="20"/>
              </w:rPr>
            </w:pPr>
            <w:r w:rsidRPr="000E75F7">
              <w:rPr>
                <w:sz w:val="20"/>
              </w:rPr>
              <w:t>212</w:t>
            </w:r>
          </w:p>
        </w:tc>
        <w:tc>
          <w:tcPr>
            <w:tcW w:w="520" w:type="dxa"/>
            <w:vAlign w:val="center"/>
          </w:tcPr>
          <w:p w14:paraId="33CFE5D7" w14:textId="77777777" w:rsidR="00B46402" w:rsidRPr="000E75F7" w:rsidRDefault="00B46402" w:rsidP="00940898">
            <w:pPr>
              <w:keepNext/>
              <w:jc w:val="center"/>
              <w:rPr>
                <w:sz w:val="20"/>
              </w:rPr>
            </w:pPr>
            <w:r w:rsidRPr="000E75F7">
              <w:rPr>
                <w:sz w:val="20"/>
              </w:rPr>
              <w:t>98</w:t>
            </w:r>
          </w:p>
        </w:tc>
        <w:tc>
          <w:tcPr>
            <w:tcW w:w="520" w:type="dxa"/>
            <w:vAlign w:val="center"/>
          </w:tcPr>
          <w:p w14:paraId="49B147E4" w14:textId="77777777" w:rsidR="00B46402" w:rsidRPr="000E75F7" w:rsidRDefault="00B46402" w:rsidP="00940898">
            <w:pPr>
              <w:keepNext/>
              <w:jc w:val="center"/>
              <w:rPr>
                <w:sz w:val="20"/>
              </w:rPr>
            </w:pPr>
            <w:r w:rsidRPr="000E75F7">
              <w:rPr>
                <w:sz w:val="20"/>
              </w:rPr>
              <w:t>71</w:t>
            </w:r>
          </w:p>
        </w:tc>
        <w:tc>
          <w:tcPr>
            <w:tcW w:w="520" w:type="dxa"/>
            <w:vAlign w:val="center"/>
          </w:tcPr>
          <w:p w14:paraId="311FC70D" w14:textId="77777777" w:rsidR="00B46402" w:rsidRPr="000E75F7" w:rsidRDefault="00B46402" w:rsidP="00940898">
            <w:pPr>
              <w:keepNext/>
              <w:jc w:val="center"/>
              <w:rPr>
                <w:sz w:val="20"/>
              </w:rPr>
            </w:pPr>
            <w:r w:rsidRPr="000E75F7">
              <w:rPr>
                <w:sz w:val="20"/>
              </w:rPr>
              <w:t>57</w:t>
            </w:r>
          </w:p>
        </w:tc>
        <w:tc>
          <w:tcPr>
            <w:tcW w:w="520" w:type="dxa"/>
            <w:vAlign w:val="center"/>
          </w:tcPr>
          <w:p w14:paraId="2B2413AB" w14:textId="77777777" w:rsidR="00B46402" w:rsidRPr="000E75F7" w:rsidRDefault="00B46402" w:rsidP="00940898">
            <w:pPr>
              <w:keepNext/>
              <w:jc w:val="center"/>
              <w:rPr>
                <w:sz w:val="20"/>
              </w:rPr>
            </w:pPr>
            <w:r w:rsidRPr="000E75F7">
              <w:rPr>
                <w:sz w:val="20"/>
              </w:rPr>
              <w:t>41</w:t>
            </w:r>
          </w:p>
        </w:tc>
        <w:tc>
          <w:tcPr>
            <w:tcW w:w="662" w:type="dxa"/>
            <w:vAlign w:val="center"/>
          </w:tcPr>
          <w:p w14:paraId="221347B6" w14:textId="77777777" w:rsidR="00B46402" w:rsidRPr="000E75F7" w:rsidRDefault="00B46402" w:rsidP="00940898">
            <w:pPr>
              <w:keepNext/>
              <w:jc w:val="center"/>
              <w:rPr>
                <w:sz w:val="20"/>
              </w:rPr>
            </w:pPr>
            <w:r w:rsidRPr="000E75F7">
              <w:rPr>
                <w:sz w:val="20"/>
              </w:rPr>
              <w:t>34</w:t>
            </w:r>
          </w:p>
        </w:tc>
        <w:tc>
          <w:tcPr>
            <w:tcW w:w="521" w:type="dxa"/>
            <w:vAlign w:val="center"/>
          </w:tcPr>
          <w:p w14:paraId="58B2DA9F" w14:textId="77777777" w:rsidR="00B46402" w:rsidRPr="000E75F7" w:rsidRDefault="00B46402" w:rsidP="00940898">
            <w:pPr>
              <w:keepNext/>
              <w:jc w:val="center"/>
              <w:rPr>
                <w:sz w:val="20"/>
              </w:rPr>
            </w:pPr>
            <w:r w:rsidRPr="000E75F7">
              <w:rPr>
                <w:sz w:val="20"/>
              </w:rPr>
              <w:t>27</w:t>
            </w:r>
          </w:p>
        </w:tc>
        <w:tc>
          <w:tcPr>
            <w:tcW w:w="521" w:type="dxa"/>
            <w:vAlign w:val="center"/>
          </w:tcPr>
          <w:p w14:paraId="6079E6DE" w14:textId="77777777" w:rsidR="00B46402" w:rsidRPr="000E75F7" w:rsidRDefault="00B46402" w:rsidP="00940898">
            <w:pPr>
              <w:keepNext/>
              <w:jc w:val="center"/>
              <w:rPr>
                <w:sz w:val="20"/>
              </w:rPr>
            </w:pPr>
            <w:r w:rsidRPr="000E75F7">
              <w:rPr>
                <w:sz w:val="20"/>
              </w:rPr>
              <w:t>24</w:t>
            </w:r>
          </w:p>
        </w:tc>
        <w:tc>
          <w:tcPr>
            <w:tcW w:w="521" w:type="dxa"/>
            <w:vAlign w:val="center"/>
          </w:tcPr>
          <w:p w14:paraId="3F9ABC13" w14:textId="77777777" w:rsidR="00B46402" w:rsidRPr="000E75F7" w:rsidRDefault="00B46402" w:rsidP="00940898">
            <w:pPr>
              <w:keepNext/>
              <w:jc w:val="center"/>
              <w:rPr>
                <w:sz w:val="20"/>
              </w:rPr>
            </w:pPr>
            <w:r w:rsidRPr="000E75F7">
              <w:rPr>
                <w:sz w:val="20"/>
              </w:rPr>
              <w:t>22</w:t>
            </w:r>
          </w:p>
        </w:tc>
        <w:tc>
          <w:tcPr>
            <w:tcW w:w="521" w:type="dxa"/>
            <w:vAlign w:val="center"/>
          </w:tcPr>
          <w:p w14:paraId="2E2DEE2F" w14:textId="77777777" w:rsidR="00B46402" w:rsidRPr="000E75F7" w:rsidRDefault="00B46402" w:rsidP="00940898">
            <w:pPr>
              <w:keepNext/>
              <w:jc w:val="center"/>
              <w:rPr>
                <w:sz w:val="20"/>
              </w:rPr>
            </w:pPr>
            <w:r w:rsidRPr="000E75F7">
              <w:rPr>
                <w:sz w:val="20"/>
              </w:rPr>
              <w:t>20</w:t>
            </w:r>
          </w:p>
        </w:tc>
        <w:tc>
          <w:tcPr>
            <w:tcW w:w="521" w:type="dxa"/>
            <w:vAlign w:val="center"/>
          </w:tcPr>
          <w:p w14:paraId="33174D47" w14:textId="77777777" w:rsidR="00B46402" w:rsidRPr="000E75F7" w:rsidRDefault="00B46402" w:rsidP="00940898">
            <w:pPr>
              <w:keepNext/>
              <w:jc w:val="center"/>
              <w:rPr>
                <w:sz w:val="20"/>
              </w:rPr>
            </w:pPr>
            <w:r w:rsidRPr="000E75F7">
              <w:rPr>
                <w:sz w:val="20"/>
              </w:rPr>
              <w:t>14</w:t>
            </w:r>
          </w:p>
        </w:tc>
        <w:tc>
          <w:tcPr>
            <w:tcW w:w="521" w:type="dxa"/>
            <w:vAlign w:val="center"/>
          </w:tcPr>
          <w:p w14:paraId="1FFC6C38" w14:textId="77777777" w:rsidR="00B46402" w:rsidRPr="000E75F7" w:rsidRDefault="00B46402" w:rsidP="00940898">
            <w:pPr>
              <w:keepNext/>
              <w:jc w:val="center"/>
              <w:rPr>
                <w:sz w:val="20"/>
              </w:rPr>
            </w:pPr>
            <w:r w:rsidRPr="000E75F7">
              <w:rPr>
                <w:sz w:val="20"/>
              </w:rPr>
              <w:t>8</w:t>
            </w:r>
          </w:p>
        </w:tc>
        <w:tc>
          <w:tcPr>
            <w:tcW w:w="521" w:type="dxa"/>
            <w:vAlign w:val="center"/>
          </w:tcPr>
          <w:p w14:paraId="31D06880" w14:textId="77777777" w:rsidR="00B46402" w:rsidRPr="000E75F7" w:rsidRDefault="00B46402" w:rsidP="00940898">
            <w:pPr>
              <w:keepNext/>
              <w:jc w:val="center"/>
              <w:rPr>
                <w:sz w:val="20"/>
              </w:rPr>
            </w:pPr>
            <w:r w:rsidRPr="000E75F7">
              <w:rPr>
                <w:sz w:val="20"/>
              </w:rPr>
              <w:t>2</w:t>
            </w:r>
          </w:p>
        </w:tc>
        <w:tc>
          <w:tcPr>
            <w:tcW w:w="526" w:type="dxa"/>
            <w:vAlign w:val="center"/>
          </w:tcPr>
          <w:p w14:paraId="2345CD45" w14:textId="77777777" w:rsidR="00B46402" w:rsidRPr="000E75F7" w:rsidRDefault="00B46402" w:rsidP="00940898">
            <w:pPr>
              <w:keepNext/>
              <w:jc w:val="center"/>
              <w:rPr>
                <w:sz w:val="20"/>
              </w:rPr>
            </w:pPr>
            <w:r w:rsidRPr="000E75F7">
              <w:rPr>
                <w:sz w:val="20"/>
              </w:rPr>
              <w:t>0</w:t>
            </w:r>
          </w:p>
        </w:tc>
      </w:tr>
    </w:tbl>
    <w:p w14:paraId="0D1766AB" w14:textId="77777777" w:rsidR="00B46402" w:rsidRPr="000E75F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B46402" w:rsidRPr="000E75F7" w14:paraId="63BF0262" w14:textId="77777777" w:rsidTr="00D17265">
        <w:trPr>
          <w:cantSplit/>
        </w:trPr>
        <w:tc>
          <w:tcPr>
            <w:tcW w:w="1046" w:type="dxa"/>
            <w:shd w:val="clear" w:color="auto" w:fill="auto"/>
          </w:tcPr>
          <w:p w14:paraId="55CA6CFC" w14:textId="20DFFD02" w:rsidR="00B46402" w:rsidRPr="000E75F7" w:rsidRDefault="003B46BF" w:rsidP="00940898">
            <w:pPr>
              <w:pStyle w:val="Style10"/>
              <w:keepNext/>
            </w:pPr>
            <w:r w:rsidRPr="000E75F7">
              <w:rPr>
                <w:rFonts w:ascii="Symbol" w:eastAsia="Symbol" w:hAnsi="Symbol" w:cs="Symbol"/>
              </w:rPr>
              <w:t></w:t>
            </w:r>
            <w:r w:rsidRPr="000E75F7">
              <w:rPr>
                <w:rFonts w:ascii="Wingdings" w:eastAsia="Wingdings" w:hAnsi="Wingdings" w:cs="Wingdings"/>
              </w:rPr>
              <w:t></w:t>
            </w:r>
            <w:r w:rsidRPr="000E75F7">
              <w:rPr>
                <w:rFonts w:ascii="Symbol" w:eastAsia="Symbol" w:hAnsi="Symbol" w:cs="Symbol"/>
              </w:rPr>
              <w:t></w:t>
            </w:r>
            <w:r w:rsidRPr="000E75F7">
              <w:rPr>
                <w:rFonts w:ascii="Symbol" w:eastAsia="Symbol" w:hAnsi="Symbol" w:cs="Symbol"/>
              </w:rPr>
              <w:t></w:t>
            </w:r>
          </w:p>
        </w:tc>
        <w:tc>
          <w:tcPr>
            <w:tcW w:w="7819" w:type="dxa"/>
            <w:shd w:val="clear" w:color="auto" w:fill="auto"/>
          </w:tcPr>
          <w:p w14:paraId="51C3E898" w14:textId="77777777" w:rsidR="00B46402" w:rsidRPr="000E75F7" w:rsidRDefault="00B46402" w:rsidP="00940898">
            <w:pPr>
              <w:pStyle w:val="EMEABodyText"/>
              <w:keepNext/>
              <w:rPr>
                <w:rFonts w:eastAsia="MS Mincho"/>
                <w:sz w:val="20"/>
              </w:rPr>
            </w:pPr>
            <w:r w:rsidRPr="000E75F7">
              <w:rPr>
                <w:sz w:val="20"/>
              </w:rPr>
              <w:t>Nivolumab/relatlimab (voorvallen: 124/209), mediaan (95%-BI): 6,67 maanden (4,67; 11,99)</w:t>
            </w:r>
          </w:p>
        </w:tc>
      </w:tr>
      <w:tr w:rsidR="00B46402" w:rsidRPr="000E75F7" w14:paraId="151A656E" w14:textId="77777777" w:rsidTr="00D17265">
        <w:trPr>
          <w:cantSplit/>
        </w:trPr>
        <w:tc>
          <w:tcPr>
            <w:tcW w:w="1046" w:type="dxa"/>
            <w:shd w:val="clear" w:color="auto" w:fill="auto"/>
          </w:tcPr>
          <w:p w14:paraId="31CB4A69" w14:textId="0B926483" w:rsidR="00B46402" w:rsidRPr="000E75F7" w:rsidRDefault="0002464F" w:rsidP="00940898">
            <w:pPr>
              <w:pStyle w:val="Style10"/>
              <w:keepNext/>
            </w:pPr>
            <w:r w:rsidRPr="000E75F7">
              <w:noBreakHyphen/>
              <w:t xml:space="preserve"> </w:t>
            </w:r>
            <w:r w:rsidRPr="000E75F7">
              <w:noBreakHyphen/>
              <w:t xml:space="preserve"> </w:t>
            </w:r>
            <w:r w:rsidRPr="000E75F7">
              <w:noBreakHyphen/>
            </w:r>
            <w:r w:rsidRPr="000E75F7">
              <w:rPr>
                <w:rFonts w:ascii="Wingdings 2" w:hAnsi="Wingdings 2"/>
              </w:rPr>
              <w:t></w:t>
            </w:r>
            <w:r w:rsidRPr="000E75F7">
              <w:noBreakHyphen/>
              <w:t xml:space="preserve"> </w:t>
            </w:r>
            <w:r w:rsidRPr="000E75F7">
              <w:noBreakHyphen/>
              <w:t xml:space="preserve"> </w:t>
            </w:r>
            <w:r w:rsidRPr="000E75F7">
              <w:noBreakHyphen/>
            </w:r>
          </w:p>
        </w:tc>
        <w:tc>
          <w:tcPr>
            <w:tcW w:w="7819" w:type="dxa"/>
            <w:shd w:val="clear" w:color="auto" w:fill="auto"/>
          </w:tcPr>
          <w:p w14:paraId="5EF26BB2" w14:textId="77777777" w:rsidR="00B46402" w:rsidRPr="000E75F7" w:rsidRDefault="00B46402" w:rsidP="00940898">
            <w:pPr>
              <w:pStyle w:val="EMEABodyText"/>
              <w:keepNext/>
              <w:tabs>
                <w:tab w:val="left" w:pos="1134"/>
              </w:tabs>
              <w:rPr>
                <w:rFonts w:eastAsia="MS Mincho"/>
                <w:sz w:val="20"/>
              </w:rPr>
            </w:pPr>
            <w:r w:rsidRPr="000E75F7">
              <w:rPr>
                <w:sz w:val="20"/>
              </w:rPr>
              <w:t>Nivolumab (voorvallen: 155/212), mediaan (95%-BI): 2,96 maanden (2,79; 4,50)</w:t>
            </w:r>
          </w:p>
        </w:tc>
      </w:tr>
    </w:tbl>
    <w:p w14:paraId="599E850A" w14:textId="77777777" w:rsidR="00757BB9" w:rsidRPr="000E75F7" w:rsidRDefault="00757BB9" w:rsidP="00940898">
      <w:pPr>
        <w:pStyle w:val="EMEABodyText"/>
        <w:rPr>
          <w:sz w:val="20"/>
        </w:rPr>
      </w:pPr>
    </w:p>
    <w:p w14:paraId="69858CAE" w14:textId="5D4737B5" w:rsidR="00757BB9" w:rsidRPr="000E75F7" w:rsidRDefault="007F072D" w:rsidP="00940898">
      <w:pPr>
        <w:pStyle w:val="EMEABodyText"/>
        <w:keepNext/>
        <w:tabs>
          <w:tab w:val="left" w:pos="1418"/>
        </w:tabs>
        <w:ind w:left="1418" w:hanging="1418"/>
        <w:rPr>
          <w:b/>
          <w:bCs/>
          <w:szCs w:val="22"/>
        </w:rPr>
      </w:pPr>
      <w:r>
        <w:rPr>
          <w:noProof/>
        </w:rPr>
        <w:pict w14:anchorId="6E8E1EF9">
          <v:shape id="Text Box 5" o:spid="_x0000_s2050" type="#_x0000_t202" style="position:absolute;left:0;text-align:left;margin-left:2.25pt;margin-top:21.35pt;width:17.85pt;height:2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" filled="f" stroked="f">
            <v:textbox style="layout-flow:vertical;mso-layout-flow-alt:bottom-to-top" inset="0,0,0,0">
              <w:txbxContent>
                <w:p w14:paraId="730271B3" w14:textId="77777777" w:rsidR="002E5294" w:rsidRPr="000E75F7" w:rsidRDefault="002E5294" w:rsidP="00B46402">
                  <w:pPr>
                    <w:pStyle w:val="EMEABodyText"/>
                    <w:jc w:val="center"/>
                    <w:rPr>
                      <w:sz w:val="20"/>
                    </w:rPr>
                  </w:pPr>
                  <w:r w:rsidRPr="000E75F7">
                    <w:rPr>
                      <w:sz w:val="20"/>
                    </w:rPr>
                    <w:t>Waarschijnlijkheid van totale overleving</w:t>
                  </w:r>
                </w:p>
              </w:txbxContent>
            </v:textbox>
          </v:shape>
        </w:pict>
      </w:r>
      <w:r w:rsidR="005158A5" w:rsidRPr="000E75F7">
        <w:rPr>
          <w:b/>
        </w:rPr>
        <w:t>Figuur 2:</w:t>
      </w:r>
      <w:r w:rsidR="005158A5" w:rsidRPr="000E75F7">
        <w:rPr>
          <w:b/>
        </w:rPr>
        <w:tab/>
        <w:t>Kaplan</w:t>
      </w:r>
      <w:r w:rsidR="005158A5" w:rsidRPr="000E75F7">
        <w:rPr>
          <w:b/>
        </w:rPr>
        <w:noBreakHyphen/>
        <w:t>Meier-curven van patiënten met totale overleving met tumor-PD-L1-expressie &lt; 1% (CA224047)</w:t>
      </w:r>
    </w:p>
    <w:p w14:paraId="289FF270" w14:textId="77777777" w:rsidR="00757BB9" w:rsidRPr="000E75F7" w:rsidRDefault="00757BB9" w:rsidP="00940898">
      <w:pPr>
        <w:pStyle w:val="EMEABodyText"/>
        <w:keepNext/>
        <w:rPr>
          <w:sz w:val="20"/>
        </w:rPr>
      </w:pPr>
    </w:p>
    <w:p w14:paraId="120873C0" w14:textId="0A992C1E" w:rsidR="00757BB9" w:rsidRPr="000E75F7" w:rsidRDefault="00B46402" w:rsidP="00940898">
      <w:pPr>
        <w:pStyle w:val="EMEABodyText"/>
        <w:keepNext/>
        <w:jc w:val="center"/>
      </w:pPr>
      <w:r w:rsidRPr="000E75F7">
        <w:t xml:space="preserve"> </w:t>
      </w:r>
      <w:r w:rsidR="007F072D" w:rsidRPr="007F072D">
        <w:rPr>
          <w:noProof/>
          <w:lang w:val="en-US" w:eastAsia="zh-CN"/>
        </w:rPr>
        <w:pict w14:anchorId="46A6DDD6">
          <v:shape id="Picture 2" o:spid="_x0000_i1026" type="#_x0000_t75" style="width:402.85pt;height:231.9pt;visibility:visible;mso-wrap-style:square">
            <v:imagedata r:id="rId10" o:title=""/>
            <o:lock v:ext="edit" aspectratio="f"/>
          </v:shape>
        </w:pict>
      </w:r>
    </w:p>
    <w:p w14:paraId="0EEFA975" w14:textId="77777777" w:rsidR="00757BB9" w:rsidRPr="000E75F7" w:rsidRDefault="00757BB9" w:rsidP="00940898">
      <w:pPr>
        <w:pStyle w:val="EMEABodyText"/>
        <w:keepNext/>
        <w:jc w:val="center"/>
        <w:rPr>
          <w:sz w:val="20"/>
          <w:szCs w:val="18"/>
        </w:rPr>
      </w:pPr>
    </w:p>
    <w:p w14:paraId="45B50E58" w14:textId="77777777" w:rsidR="00757BB9" w:rsidRPr="000E75F7" w:rsidRDefault="00B46402" w:rsidP="00940898">
      <w:pPr>
        <w:pStyle w:val="EMEABodyText"/>
        <w:keepNext/>
        <w:jc w:val="center"/>
        <w:rPr>
          <w:sz w:val="20"/>
          <w:szCs w:val="18"/>
        </w:rPr>
      </w:pPr>
      <w:r w:rsidRPr="000E75F7">
        <w:rPr>
          <w:sz w:val="20"/>
        </w:rPr>
        <w:t>Totale overleving (maanden)</w:t>
      </w:r>
    </w:p>
    <w:p w14:paraId="3944DCD5" w14:textId="77777777" w:rsidR="00757BB9" w:rsidRPr="000E75F7" w:rsidRDefault="00757BB9" w:rsidP="00940898">
      <w:pPr>
        <w:pStyle w:val="EMEABodyText"/>
        <w:keepNext/>
        <w:jc w:val="center"/>
      </w:pPr>
    </w:p>
    <w:p w14:paraId="58E082EF" w14:textId="77777777" w:rsidR="00B46402" w:rsidRPr="000E75F7" w:rsidRDefault="00B46402" w:rsidP="00940898">
      <w:pPr>
        <w:pStyle w:val="EMEABodyText"/>
        <w:keepNext/>
        <w:rPr>
          <w:bCs/>
          <w:sz w:val="20"/>
        </w:rPr>
      </w:pPr>
      <w:r w:rsidRPr="000E75F7">
        <w:rPr>
          <w:sz w:val="20"/>
        </w:rPr>
        <w:t>Aantal risicopatiënten</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0E75F7" w14:paraId="6DD5DE1B" w14:textId="77777777" w:rsidTr="00D17265">
        <w:trPr>
          <w:cantSplit/>
          <w:trHeight w:val="20"/>
        </w:trPr>
        <w:tc>
          <w:tcPr>
            <w:tcW w:w="6379" w:type="dxa"/>
            <w:gridSpan w:val="14"/>
          </w:tcPr>
          <w:p w14:paraId="380BF6A6" w14:textId="77777777" w:rsidR="00B46402" w:rsidRPr="000E75F7" w:rsidRDefault="00B46402" w:rsidP="00940898">
            <w:pPr>
              <w:keepNext/>
              <w:ind w:left="85"/>
              <w:rPr>
                <w:sz w:val="20"/>
              </w:rPr>
            </w:pPr>
            <w:r w:rsidRPr="000E75F7">
              <w:rPr>
                <w:sz w:val="20"/>
              </w:rPr>
              <w:t>Nivolumab/relatlimab</w:t>
            </w:r>
          </w:p>
        </w:tc>
        <w:tc>
          <w:tcPr>
            <w:tcW w:w="526" w:type="dxa"/>
          </w:tcPr>
          <w:p w14:paraId="3E020064" w14:textId="77777777" w:rsidR="00B46402" w:rsidRPr="000E75F7" w:rsidRDefault="00B46402" w:rsidP="00940898">
            <w:pPr>
              <w:keepNext/>
              <w:ind w:left="85"/>
              <w:rPr>
                <w:sz w:val="20"/>
              </w:rPr>
            </w:pPr>
          </w:p>
        </w:tc>
      </w:tr>
      <w:tr w:rsidR="00B46402" w:rsidRPr="000E75F7" w14:paraId="6A823692" w14:textId="77777777" w:rsidTr="00D17265">
        <w:trPr>
          <w:cantSplit/>
          <w:trHeight w:val="255"/>
        </w:trPr>
        <w:tc>
          <w:tcPr>
            <w:tcW w:w="519" w:type="dxa"/>
            <w:vAlign w:val="center"/>
          </w:tcPr>
          <w:p w14:paraId="40B6B396" w14:textId="77777777" w:rsidR="00B46402" w:rsidRPr="000E75F7" w:rsidRDefault="00B46402" w:rsidP="00940898">
            <w:pPr>
              <w:keepNext/>
              <w:jc w:val="center"/>
              <w:rPr>
                <w:sz w:val="20"/>
              </w:rPr>
            </w:pPr>
            <w:r w:rsidRPr="000E75F7">
              <w:rPr>
                <w:sz w:val="20"/>
              </w:rPr>
              <w:t>209</w:t>
            </w:r>
          </w:p>
        </w:tc>
        <w:tc>
          <w:tcPr>
            <w:tcW w:w="474" w:type="dxa"/>
            <w:vAlign w:val="center"/>
          </w:tcPr>
          <w:p w14:paraId="3C144C0C" w14:textId="77777777" w:rsidR="00B46402" w:rsidRPr="000E75F7" w:rsidRDefault="00B46402" w:rsidP="00940898">
            <w:pPr>
              <w:keepNext/>
              <w:jc w:val="center"/>
              <w:rPr>
                <w:sz w:val="20"/>
              </w:rPr>
            </w:pPr>
            <w:r w:rsidRPr="000E75F7">
              <w:rPr>
                <w:sz w:val="20"/>
              </w:rPr>
              <w:t>195</w:t>
            </w:r>
          </w:p>
        </w:tc>
        <w:tc>
          <w:tcPr>
            <w:tcW w:w="379" w:type="dxa"/>
            <w:vAlign w:val="center"/>
          </w:tcPr>
          <w:p w14:paraId="71B637EE" w14:textId="77777777" w:rsidR="00B46402" w:rsidRPr="000E75F7" w:rsidRDefault="00B46402" w:rsidP="00940898">
            <w:pPr>
              <w:keepNext/>
              <w:jc w:val="center"/>
              <w:rPr>
                <w:sz w:val="20"/>
              </w:rPr>
            </w:pPr>
            <w:r w:rsidRPr="000E75F7">
              <w:rPr>
                <w:sz w:val="20"/>
              </w:rPr>
              <w:t>177</w:t>
            </w:r>
          </w:p>
        </w:tc>
        <w:tc>
          <w:tcPr>
            <w:tcW w:w="520" w:type="dxa"/>
            <w:vAlign w:val="center"/>
          </w:tcPr>
          <w:p w14:paraId="768CA1EA" w14:textId="77777777" w:rsidR="00B46402" w:rsidRPr="000E75F7" w:rsidRDefault="00B46402" w:rsidP="00940898">
            <w:pPr>
              <w:keepNext/>
              <w:jc w:val="center"/>
              <w:rPr>
                <w:sz w:val="20"/>
              </w:rPr>
            </w:pPr>
            <w:r w:rsidRPr="000E75F7">
              <w:rPr>
                <w:sz w:val="20"/>
              </w:rPr>
              <w:t>164</w:t>
            </w:r>
          </w:p>
        </w:tc>
        <w:tc>
          <w:tcPr>
            <w:tcW w:w="376" w:type="dxa"/>
            <w:vAlign w:val="center"/>
          </w:tcPr>
          <w:p w14:paraId="0C2C82F9" w14:textId="77777777" w:rsidR="00B46402" w:rsidRPr="000E75F7" w:rsidRDefault="00B46402" w:rsidP="00940898">
            <w:pPr>
              <w:keepNext/>
              <w:jc w:val="center"/>
              <w:rPr>
                <w:sz w:val="20"/>
              </w:rPr>
            </w:pPr>
            <w:r w:rsidRPr="000E75F7">
              <w:rPr>
                <w:sz w:val="20"/>
              </w:rPr>
              <w:t>147</w:t>
            </w:r>
          </w:p>
        </w:tc>
        <w:tc>
          <w:tcPr>
            <w:tcW w:w="521" w:type="dxa"/>
            <w:vAlign w:val="center"/>
          </w:tcPr>
          <w:p w14:paraId="22A952C4" w14:textId="77777777" w:rsidR="00B46402" w:rsidRPr="000E75F7" w:rsidRDefault="00B46402" w:rsidP="00940898">
            <w:pPr>
              <w:keepNext/>
              <w:jc w:val="center"/>
              <w:rPr>
                <w:sz w:val="20"/>
              </w:rPr>
            </w:pPr>
            <w:r w:rsidRPr="000E75F7">
              <w:rPr>
                <w:sz w:val="20"/>
              </w:rPr>
              <w:t>128</w:t>
            </w:r>
          </w:p>
        </w:tc>
        <w:tc>
          <w:tcPr>
            <w:tcW w:w="472" w:type="dxa"/>
            <w:vAlign w:val="center"/>
          </w:tcPr>
          <w:p w14:paraId="54D8E78B" w14:textId="77777777" w:rsidR="00B46402" w:rsidRPr="000E75F7" w:rsidRDefault="00B46402" w:rsidP="00940898">
            <w:pPr>
              <w:keepNext/>
              <w:jc w:val="center"/>
              <w:rPr>
                <w:sz w:val="20"/>
              </w:rPr>
            </w:pPr>
            <w:r w:rsidRPr="000E75F7">
              <w:rPr>
                <w:sz w:val="20"/>
              </w:rPr>
              <w:t>114</w:t>
            </w:r>
          </w:p>
        </w:tc>
        <w:tc>
          <w:tcPr>
            <w:tcW w:w="521" w:type="dxa"/>
            <w:vAlign w:val="center"/>
          </w:tcPr>
          <w:p w14:paraId="20379E22" w14:textId="77777777" w:rsidR="00B46402" w:rsidRPr="000E75F7" w:rsidRDefault="00B46402" w:rsidP="00940898">
            <w:pPr>
              <w:keepNext/>
              <w:jc w:val="center"/>
              <w:rPr>
                <w:sz w:val="20"/>
              </w:rPr>
            </w:pPr>
            <w:r w:rsidRPr="000E75F7">
              <w:rPr>
                <w:sz w:val="20"/>
              </w:rPr>
              <w:t>98</w:t>
            </w:r>
          </w:p>
        </w:tc>
        <w:tc>
          <w:tcPr>
            <w:tcW w:w="376" w:type="dxa"/>
            <w:vAlign w:val="center"/>
          </w:tcPr>
          <w:p w14:paraId="10BA41A4" w14:textId="77777777" w:rsidR="00B46402" w:rsidRPr="000E75F7" w:rsidRDefault="00B46402" w:rsidP="00940898">
            <w:pPr>
              <w:keepNext/>
              <w:jc w:val="center"/>
              <w:rPr>
                <w:sz w:val="20"/>
              </w:rPr>
            </w:pPr>
            <w:r w:rsidRPr="000E75F7">
              <w:rPr>
                <w:sz w:val="20"/>
              </w:rPr>
              <w:t>85</w:t>
            </w:r>
          </w:p>
        </w:tc>
        <w:tc>
          <w:tcPr>
            <w:tcW w:w="521" w:type="dxa"/>
            <w:vAlign w:val="center"/>
          </w:tcPr>
          <w:p w14:paraId="5474E866" w14:textId="77777777" w:rsidR="00B46402" w:rsidRPr="000E75F7" w:rsidRDefault="00B46402" w:rsidP="00940898">
            <w:pPr>
              <w:keepNext/>
              <w:jc w:val="center"/>
              <w:rPr>
                <w:sz w:val="20"/>
              </w:rPr>
            </w:pPr>
            <w:r w:rsidRPr="000E75F7">
              <w:rPr>
                <w:sz w:val="20"/>
              </w:rPr>
              <w:t>83</w:t>
            </w:r>
          </w:p>
        </w:tc>
        <w:tc>
          <w:tcPr>
            <w:tcW w:w="416" w:type="dxa"/>
            <w:vAlign w:val="center"/>
          </w:tcPr>
          <w:p w14:paraId="24047742" w14:textId="77777777" w:rsidR="00B46402" w:rsidRPr="000E75F7" w:rsidDel="00CD7C96" w:rsidRDefault="00B46402" w:rsidP="00940898">
            <w:pPr>
              <w:keepNext/>
              <w:jc w:val="center"/>
              <w:rPr>
                <w:sz w:val="20"/>
              </w:rPr>
            </w:pPr>
            <w:r w:rsidRPr="000E75F7">
              <w:rPr>
                <w:sz w:val="20"/>
              </w:rPr>
              <w:t>80</w:t>
            </w:r>
          </w:p>
        </w:tc>
        <w:tc>
          <w:tcPr>
            <w:tcW w:w="434" w:type="dxa"/>
            <w:vAlign w:val="center"/>
          </w:tcPr>
          <w:p w14:paraId="5A5FEF86" w14:textId="77777777" w:rsidR="00B46402" w:rsidRPr="000E75F7" w:rsidDel="00CD7C96" w:rsidRDefault="00B46402" w:rsidP="00940898">
            <w:pPr>
              <w:keepNext/>
              <w:jc w:val="center"/>
              <w:rPr>
                <w:sz w:val="20"/>
              </w:rPr>
            </w:pPr>
            <w:r w:rsidRPr="000E75F7">
              <w:rPr>
                <w:sz w:val="20"/>
              </w:rPr>
              <w:t>68</w:t>
            </w:r>
          </w:p>
        </w:tc>
        <w:tc>
          <w:tcPr>
            <w:tcW w:w="518" w:type="dxa"/>
            <w:vAlign w:val="center"/>
          </w:tcPr>
          <w:p w14:paraId="2D74CBA3" w14:textId="77777777" w:rsidR="00B46402" w:rsidRPr="000E75F7" w:rsidDel="00CD7C96" w:rsidRDefault="00B46402" w:rsidP="00940898">
            <w:pPr>
              <w:keepNext/>
              <w:jc w:val="center"/>
              <w:rPr>
                <w:sz w:val="20"/>
              </w:rPr>
            </w:pPr>
            <w:r w:rsidRPr="000E75F7">
              <w:rPr>
                <w:sz w:val="20"/>
              </w:rPr>
              <w:t>29</w:t>
            </w:r>
          </w:p>
        </w:tc>
        <w:tc>
          <w:tcPr>
            <w:tcW w:w="332" w:type="dxa"/>
            <w:vAlign w:val="center"/>
          </w:tcPr>
          <w:p w14:paraId="74B4EB87" w14:textId="77777777" w:rsidR="00B46402" w:rsidRPr="000E75F7" w:rsidRDefault="00B46402" w:rsidP="00940898">
            <w:pPr>
              <w:keepNext/>
              <w:jc w:val="center"/>
              <w:rPr>
                <w:sz w:val="20"/>
              </w:rPr>
            </w:pPr>
            <w:r w:rsidRPr="000E75F7">
              <w:rPr>
                <w:sz w:val="20"/>
              </w:rPr>
              <w:t>6</w:t>
            </w:r>
          </w:p>
        </w:tc>
        <w:tc>
          <w:tcPr>
            <w:tcW w:w="526" w:type="dxa"/>
          </w:tcPr>
          <w:p w14:paraId="5BBC868A" w14:textId="77777777" w:rsidR="00B46402" w:rsidRPr="000E75F7" w:rsidRDefault="00B46402" w:rsidP="00940898">
            <w:pPr>
              <w:keepNext/>
              <w:jc w:val="center"/>
              <w:rPr>
                <w:sz w:val="20"/>
              </w:rPr>
            </w:pPr>
            <w:r w:rsidRPr="000E75F7">
              <w:rPr>
                <w:sz w:val="20"/>
              </w:rPr>
              <w:t>0</w:t>
            </w:r>
          </w:p>
        </w:tc>
      </w:tr>
      <w:tr w:rsidR="00B46402" w:rsidRPr="000E75F7" w14:paraId="67805315" w14:textId="77777777" w:rsidTr="00D17265">
        <w:trPr>
          <w:cantSplit/>
          <w:trHeight w:val="234"/>
        </w:trPr>
        <w:tc>
          <w:tcPr>
            <w:tcW w:w="6379" w:type="dxa"/>
            <w:gridSpan w:val="14"/>
          </w:tcPr>
          <w:p w14:paraId="20746219" w14:textId="77777777" w:rsidR="00B46402" w:rsidRPr="000E75F7" w:rsidRDefault="00B46402" w:rsidP="00940898">
            <w:pPr>
              <w:keepNext/>
              <w:ind w:left="85"/>
              <w:rPr>
                <w:sz w:val="20"/>
              </w:rPr>
            </w:pPr>
            <w:r w:rsidRPr="000E75F7">
              <w:rPr>
                <w:sz w:val="20"/>
              </w:rPr>
              <w:t>Nivolumab</w:t>
            </w:r>
          </w:p>
        </w:tc>
        <w:tc>
          <w:tcPr>
            <w:tcW w:w="526" w:type="dxa"/>
          </w:tcPr>
          <w:p w14:paraId="2BE41181" w14:textId="77777777" w:rsidR="00B46402" w:rsidRPr="000E75F7" w:rsidRDefault="00B46402" w:rsidP="00940898">
            <w:pPr>
              <w:keepNext/>
              <w:ind w:left="85"/>
              <w:rPr>
                <w:sz w:val="20"/>
              </w:rPr>
            </w:pPr>
          </w:p>
        </w:tc>
      </w:tr>
      <w:tr w:rsidR="00B46402" w:rsidRPr="000E75F7" w14:paraId="49417B54" w14:textId="77777777" w:rsidTr="00D17265">
        <w:trPr>
          <w:cantSplit/>
          <w:trHeight w:val="255"/>
        </w:trPr>
        <w:tc>
          <w:tcPr>
            <w:tcW w:w="519" w:type="dxa"/>
            <w:vAlign w:val="center"/>
          </w:tcPr>
          <w:p w14:paraId="410048EF" w14:textId="77777777" w:rsidR="00B46402" w:rsidRPr="000E75F7" w:rsidRDefault="00B46402" w:rsidP="00940898">
            <w:pPr>
              <w:keepNext/>
              <w:jc w:val="center"/>
              <w:rPr>
                <w:sz w:val="20"/>
              </w:rPr>
            </w:pPr>
            <w:r w:rsidRPr="000E75F7">
              <w:rPr>
                <w:sz w:val="20"/>
              </w:rPr>
              <w:t>212</w:t>
            </w:r>
          </w:p>
        </w:tc>
        <w:tc>
          <w:tcPr>
            <w:tcW w:w="474" w:type="dxa"/>
            <w:vAlign w:val="center"/>
          </w:tcPr>
          <w:p w14:paraId="42FADFC7" w14:textId="77777777" w:rsidR="00B46402" w:rsidRPr="000E75F7" w:rsidRDefault="00B46402" w:rsidP="00940898">
            <w:pPr>
              <w:keepNext/>
              <w:jc w:val="center"/>
              <w:rPr>
                <w:sz w:val="20"/>
              </w:rPr>
            </w:pPr>
            <w:r w:rsidRPr="000E75F7">
              <w:rPr>
                <w:sz w:val="20"/>
              </w:rPr>
              <w:t>189</w:t>
            </w:r>
          </w:p>
        </w:tc>
        <w:tc>
          <w:tcPr>
            <w:tcW w:w="379" w:type="dxa"/>
            <w:vAlign w:val="center"/>
          </w:tcPr>
          <w:p w14:paraId="2D679ECD" w14:textId="77777777" w:rsidR="00B46402" w:rsidRPr="000E75F7" w:rsidRDefault="00B46402" w:rsidP="00940898">
            <w:pPr>
              <w:keepNext/>
              <w:jc w:val="center"/>
              <w:rPr>
                <w:sz w:val="20"/>
              </w:rPr>
            </w:pPr>
            <w:r w:rsidRPr="000E75F7">
              <w:rPr>
                <w:sz w:val="20"/>
              </w:rPr>
              <w:t>168</w:t>
            </w:r>
          </w:p>
        </w:tc>
        <w:tc>
          <w:tcPr>
            <w:tcW w:w="520" w:type="dxa"/>
            <w:vAlign w:val="center"/>
          </w:tcPr>
          <w:p w14:paraId="7B43D937" w14:textId="77777777" w:rsidR="00B46402" w:rsidRPr="000E75F7" w:rsidRDefault="00B46402" w:rsidP="00940898">
            <w:pPr>
              <w:keepNext/>
              <w:jc w:val="center"/>
              <w:rPr>
                <w:sz w:val="20"/>
              </w:rPr>
            </w:pPr>
            <w:r w:rsidRPr="000E75F7">
              <w:rPr>
                <w:sz w:val="20"/>
              </w:rPr>
              <w:t>155</w:t>
            </w:r>
          </w:p>
        </w:tc>
        <w:tc>
          <w:tcPr>
            <w:tcW w:w="376" w:type="dxa"/>
            <w:vAlign w:val="center"/>
          </w:tcPr>
          <w:p w14:paraId="74F0FC67" w14:textId="77777777" w:rsidR="00B46402" w:rsidRPr="000E75F7" w:rsidRDefault="00B46402" w:rsidP="00940898">
            <w:pPr>
              <w:keepNext/>
              <w:jc w:val="center"/>
              <w:rPr>
                <w:sz w:val="20"/>
              </w:rPr>
            </w:pPr>
            <w:r w:rsidRPr="000E75F7">
              <w:rPr>
                <w:sz w:val="20"/>
              </w:rPr>
              <w:t>132</w:t>
            </w:r>
          </w:p>
        </w:tc>
        <w:tc>
          <w:tcPr>
            <w:tcW w:w="521" w:type="dxa"/>
            <w:vAlign w:val="center"/>
          </w:tcPr>
          <w:p w14:paraId="5C0FEB22" w14:textId="77777777" w:rsidR="00B46402" w:rsidRPr="000E75F7" w:rsidRDefault="00B46402" w:rsidP="00940898">
            <w:pPr>
              <w:keepNext/>
              <w:jc w:val="center"/>
              <w:rPr>
                <w:sz w:val="20"/>
              </w:rPr>
            </w:pPr>
            <w:r w:rsidRPr="000E75F7">
              <w:rPr>
                <w:sz w:val="20"/>
              </w:rPr>
              <w:t>106</w:t>
            </w:r>
          </w:p>
        </w:tc>
        <w:tc>
          <w:tcPr>
            <w:tcW w:w="472" w:type="dxa"/>
            <w:vAlign w:val="center"/>
          </w:tcPr>
          <w:p w14:paraId="69BC70F5" w14:textId="77777777" w:rsidR="00B46402" w:rsidRPr="000E75F7" w:rsidRDefault="00B46402" w:rsidP="00940898">
            <w:pPr>
              <w:keepNext/>
              <w:jc w:val="center"/>
              <w:rPr>
                <w:sz w:val="20"/>
              </w:rPr>
            </w:pPr>
            <w:r w:rsidRPr="000E75F7">
              <w:rPr>
                <w:sz w:val="20"/>
              </w:rPr>
              <w:t>94</w:t>
            </w:r>
          </w:p>
        </w:tc>
        <w:tc>
          <w:tcPr>
            <w:tcW w:w="521" w:type="dxa"/>
            <w:vAlign w:val="center"/>
          </w:tcPr>
          <w:p w14:paraId="7D465FA3" w14:textId="77777777" w:rsidR="00B46402" w:rsidRPr="000E75F7" w:rsidRDefault="00B46402" w:rsidP="00940898">
            <w:pPr>
              <w:keepNext/>
              <w:jc w:val="center"/>
              <w:rPr>
                <w:sz w:val="20"/>
              </w:rPr>
            </w:pPr>
            <w:r w:rsidRPr="000E75F7">
              <w:rPr>
                <w:sz w:val="20"/>
              </w:rPr>
              <w:t>82</w:t>
            </w:r>
          </w:p>
        </w:tc>
        <w:tc>
          <w:tcPr>
            <w:tcW w:w="376" w:type="dxa"/>
            <w:vAlign w:val="center"/>
          </w:tcPr>
          <w:p w14:paraId="0FCFDAFE" w14:textId="77777777" w:rsidR="00B46402" w:rsidRPr="000E75F7" w:rsidRDefault="00B46402" w:rsidP="00940898">
            <w:pPr>
              <w:keepNext/>
              <w:jc w:val="center"/>
              <w:rPr>
                <w:sz w:val="20"/>
              </w:rPr>
            </w:pPr>
            <w:r w:rsidRPr="000E75F7">
              <w:rPr>
                <w:sz w:val="20"/>
              </w:rPr>
              <w:t>72</w:t>
            </w:r>
          </w:p>
        </w:tc>
        <w:tc>
          <w:tcPr>
            <w:tcW w:w="521" w:type="dxa"/>
            <w:vAlign w:val="center"/>
          </w:tcPr>
          <w:p w14:paraId="3410EF9B" w14:textId="77777777" w:rsidR="00B46402" w:rsidRPr="000E75F7" w:rsidRDefault="00B46402" w:rsidP="00940898">
            <w:pPr>
              <w:keepNext/>
              <w:jc w:val="center"/>
              <w:rPr>
                <w:sz w:val="20"/>
              </w:rPr>
            </w:pPr>
            <w:r w:rsidRPr="000E75F7">
              <w:rPr>
                <w:sz w:val="20"/>
              </w:rPr>
              <w:t>68</w:t>
            </w:r>
          </w:p>
        </w:tc>
        <w:tc>
          <w:tcPr>
            <w:tcW w:w="416" w:type="dxa"/>
            <w:vAlign w:val="center"/>
          </w:tcPr>
          <w:p w14:paraId="08C4E308" w14:textId="77777777" w:rsidR="00B46402" w:rsidRPr="000E75F7" w:rsidRDefault="00B46402" w:rsidP="00940898">
            <w:pPr>
              <w:keepNext/>
              <w:jc w:val="center"/>
              <w:rPr>
                <w:sz w:val="20"/>
              </w:rPr>
            </w:pPr>
            <w:r w:rsidRPr="000E75F7">
              <w:rPr>
                <w:sz w:val="20"/>
              </w:rPr>
              <w:t>63</w:t>
            </w:r>
          </w:p>
        </w:tc>
        <w:tc>
          <w:tcPr>
            <w:tcW w:w="434" w:type="dxa"/>
            <w:vAlign w:val="center"/>
          </w:tcPr>
          <w:p w14:paraId="04465598" w14:textId="77777777" w:rsidR="00B46402" w:rsidRPr="000E75F7" w:rsidRDefault="00B46402" w:rsidP="00940898">
            <w:pPr>
              <w:keepNext/>
              <w:jc w:val="center"/>
              <w:rPr>
                <w:sz w:val="20"/>
              </w:rPr>
            </w:pPr>
            <w:r w:rsidRPr="000E75F7">
              <w:rPr>
                <w:sz w:val="20"/>
              </w:rPr>
              <w:t>56</w:t>
            </w:r>
          </w:p>
        </w:tc>
        <w:tc>
          <w:tcPr>
            <w:tcW w:w="518" w:type="dxa"/>
            <w:vAlign w:val="center"/>
          </w:tcPr>
          <w:p w14:paraId="194E57BA" w14:textId="77777777" w:rsidR="00B46402" w:rsidRPr="000E75F7" w:rsidRDefault="00B46402" w:rsidP="00940898">
            <w:pPr>
              <w:keepNext/>
              <w:jc w:val="center"/>
              <w:rPr>
                <w:sz w:val="20"/>
              </w:rPr>
            </w:pPr>
            <w:r w:rsidRPr="000E75F7">
              <w:rPr>
                <w:sz w:val="20"/>
              </w:rPr>
              <w:t>27</w:t>
            </w:r>
          </w:p>
        </w:tc>
        <w:tc>
          <w:tcPr>
            <w:tcW w:w="332" w:type="dxa"/>
            <w:vAlign w:val="center"/>
          </w:tcPr>
          <w:p w14:paraId="6D883430" w14:textId="77777777" w:rsidR="00B46402" w:rsidRPr="000E75F7" w:rsidRDefault="00B46402" w:rsidP="00940898">
            <w:pPr>
              <w:keepNext/>
              <w:jc w:val="center"/>
              <w:rPr>
                <w:sz w:val="20"/>
              </w:rPr>
            </w:pPr>
            <w:r w:rsidRPr="000E75F7">
              <w:rPr>
                <w:sz w:val="20"/>
              </w:rPr>
              <w:t>6</w:t>
            </w:r>
          </w:p>
        </w:tc>
        <w:tc>
          <w:tcPr>
            <w:tcW w:w="526" w:type="dxa"/>
          </w:tcPr>
          <w:p w14:paraId="1D47096E" w14:textId="77777777" w:rsidR="00B46402" w:rsidRPr="000E75F7" w:rsidRDefault="00B46402" w:rsidP="00940898">
            <w:pPr>
              <w:keepNext/>
              <w:jc w:val="center"/>
              <w:rPr>
                <w:sz w:val="20"/>
              </w:rPr>
            </w:pPr>
            <w:r w:rsidRPr="000E75F7">
              <w:rPr>
                <w:sz w:val="20"/>
              </w:rPr>
              <w:t>0</w:t>
            </w:r>
          </w:p>
        </w:tc>
      </w:tr>
    </w:tbl>
    <w:p w14:paraId="70253275" w14:textId="77777777" w:rsidR="00B46402" w:rsidRPr="000E75F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0E75F7" w14:paraId="6C6DB3F4" w14:textId="77777777" w:rsidTr="00D17265">
        <w:trPr>
          <w:cantSplit/>
        </w:trPr>
        <w:tc>
          <w:tcPr>
            <w:tcW w:w="1046" w:type="dxa"/>
            <w:shd w:val="clear" w:color="auto" w:fill="auto"/>
          </w:tcPr>
          <w:p w14:paraId="5E0DB6C0" w14:textId="6658557D" w:rsidR="00C81313" w:rsidRPr="000E75F7" w:rsidRDefault="003B46BF" w:rsidP="00940898">
            <w:pPr>
              <w:pStyle w:val="Style10"/>
              <w:keepNext/>
            </w:pPr>
            <w:r w:rsidRPr="000E75F7">
              <w:rPr>
                <w:rFonts w:ascii="Symbol" w:eastAsia="Symbol" w:hAnsi="Symbol" w:cs="Symbol"/>
              </w:rPr>
              <w:t></w:t>
            </w:r>
            <w:r w:rsidRPr="000E75F7">
              <w:rPr>
                <w:rFonts w:ascii="Wingdings" w:eastAsia="Wingdings" w:hAnsi="Wingdings" w:cs="Wingdings"/>
              </w:rPr>
              <w:t></w:t>
            </w:r>
            <w:r w:rsidRPr="000E75F7">
              <w:rPr>
                <w:rFonts w:ascii="Symbol" w:eastAsia="Symbol" w:hAnsi="Symbol" w:cs="Symbol"/>
              </w:rPr>
              <w:t></w:t>
            </w:r>
            <w:r w:rsidRPr="000E75F7">
              <w:rPr>
                <w:rFonts w:ascii="Symbol" w:eastAsia="Symbol" w:hAnsi="Symbol" w:cs="Symbol"/>
              </w:rPr>
              <w:t></w:t>
            </w:r>
          </w:p>
        </w:tc>
        <w:tc>
          <w:tcPr>
            <w:tcW w:w="7819" w:type="dxa"/>
            <w:shd w:val="clear" w:color="auto" w:fill="auto"/>
          </w:tcPr>
          <w:p w14:paraId="4F28D484" w14:textId="77777777" w:rsidR="00C81313" w:rsidRPr="000E75F7" w:rsidRDefault="00C81313" w:rsidP="00940898">
            <w:pPr>
              <w:pStyle w:val="EMEABodyText"/>
              <w:keepNext/>
              <w:rPr>
                <w:rFonts w:eastAsia="MS Mincho"/>
                <w:sz w:val="20"/>
              </w:rPr>
            </w:pPr>
            <w:r w:rsidRPr="000E75F7">
              <w:rPr>
                <w:sz w:val="20"/>
              </w:rPr>
              <w:t>Nivolumab/relatlimab (voorvallen: 89/209), mediaan (95%-BI): NR (27,43; NR)</w:t>
            </w:r>
          </w:p>
        </w:tc>
      </w:tr>
      <w:tr w:rsidR="00C81313" w:rsidRPr="000E75F7" w14:paraId="378326C2" w14:textId="77777777" w:rsidTr="00D17265">
        <w:trPr>
          <w:cantSplit/>
        </w:trPr>
        <w:tc>
          <w:tcPr>
            <w:tcW w:w="1046" w:type="dxa"/>
            <w:shd w:val="clear" w:color="auto" w:fill="auto"/>
          </w:tcPr>
          <w:p w14:paraId="479D75FA" w14:textId="70D17569" w:rsidR="00C81313" w:rsidRPr="000E75F7" w:rsidRDefault="00C81313" w:rsidP="00940898">
            <w:pPr>
              <w:pStyle w:val="Style10"/>
              <w:keepNext/>
            </w:pPr>
            <w:r w:rsidRPr="000E75F7">
              <w:noBreakHyphen/>
              <w:t xml:space="preserve"> </w:t>
            </w:r>
            <w:r w:rsidRPr="000E75F7">
              <w:noBreakHyphen/>
              <w:t xml:space="preserve"> </w:t>
            </w:r>
            <w:r w:rsidRPr="000E75F7">
              <w:noBreakHyphen/>
            </w:r>
            <w:r w:rsidRPr="000E75F7">
              <w:rPr>
                <w:rFonts w:ascii="Wingdings 2" w:hAnsi="Wingdings 2"/>
              </w:rPr>
              <w:t></w:t>
            </w:r>
            <w:r w:rsidRPr="000E75F7">
              <w:noBreakHyphen/>
              <w:t xml:space="preserve"> </w:t>
            </w:r>
            <w:r w:rsidRPr="000E75F7">
              <w:noBreakHyphen/>
              <w:t xml:space="preserve"> </w:t>
            </w:r>
            <w:r w:rsidRPr="000E75F7">
              <w:noBreakHyphen/>
            </w:r>
          </w:p>
        </w:tc>
        <w:tc>
          <w:tcPr>
            <w:tcW w:w="7819" w:type="dxa"/>
            <w:shd w:val="clear" w:color="auto" w:fill="auto"/>
          </w:tcPr>
          <w:p w14:paraId="7EC3C5AB" w14:textId="77777777" w:rsidR="00C81313" w:rsidRPr="000E75F7" w:rsidRDefault="00C81313" w:rsidP="00940898">
            <w:pPr>
              <w:pStyle w:val="EMEABodyText"/>
              <w:keepNext/>
              <w:tabs>
                <w:tab w:val="left" w:pos="1134"/>
              </w:tabs>
              <w:rPr>
                <w:rFonts w:eastAsia="MS Mincho"/>
                <w:sz w:val="20"/>
              </w:rPr>
            </w:pPr>
            <w:r w:rsidRPr="000E75F7">
              <w:rPr>
                <w:sz w:val="20"/>
              </w:rPr>
              <w:t>Nivolumab (voorvallen: 104/212), mediaan (95%-BI): 27,04 maanden (17,12; NR)</w:t>
            </w:r>
          </w:p>
        </w:tc>
      </w:tr>
    </w:tbl>
    <w:p w14:paraId="367CEDE8" w14:textId="77777777" w:rsidR="00757BB9" w:rsidRPr="000E75F7" w:rsidRDefault="00757BB9" w:rsidP="00940898">
      <w:pPr>
        <w:pStyle w:val="EMEABodyText"/>
      </w:pPr>
    </w:p>
    <w:p w14:paraId="6F17B580" w14:textId="77777777" w:rsidR="00757BB9" w:rsidRPr="000E75F7" w:rsidRDefault="00D54C82" w:rsidP="00E844DD">
      <w:pPr>
        <w:pStyle w:val="EMEAHeading1"/>
        <w:keepLines w:val="0"/>
        <w:tabs>
          <w:tab w:val="left" w:pos="567"/>
        </w:tabs>
        <w:outlineLvl w:val="9"/>
        <w:rPr>
          <w:caps w:val="0"/>
        </w:rPr>
      </w:pPr>
      <w:r w:rsidRPr="000E75F7">
        <w:rPr>
          <w:caps w:val="0"/>
        </w:rPr>
        <w:t>5.2</w:t>
      </w:r>
      <w:r w:rsidRPr="000E75F7">
        <w:rPr>
          <w:caps w:val="0"/>
        </w:rPr>
        <w:tab/>
        <w:t>Farmacokinetische eigenschappen</w:t>
      </w:r>
    </w:p>
    <w:p w14:paraId="75968B6F" w14:textId="77777777" w:rsidR="00757BB9" w:rsidRPr="000E75F7" w:rsidRDefault="00757BB9" w:rsidP="00940898">
      <w:pPr>
        <w:pStyle w:val="EMEABodyText"/>
        <w:keepNext/>
      </w:pPr>
    </w:p>
    <w:p w14:paraId="01C5F547" w14:textId="77777777" w:rsidR="00757BB9" w:rsidRPr="000E75F7" w:rsidRDefault="00D54C82" w:rsidP="00940898">
      <w:pPr>
        <w:pStyle w:val="EMEABodyText"/>
      </w:pPr>
      <w:r w:rsidRPr="000E75F7">
        <w:t xml:space="preserve">De farmacokinetiek (PK) van relatlimab na toediening van nivolumab in combinatie met relatlimab werd gekarakteriseerd bij patiënten met verschillende vormen van kanker die relatlimab kregen in doses van 20 tot 800 mg iedere 2 weken en 160 tot </w:t>
      </w:r>
      <w:del w:id="36" w:author="BMS" w:date="2025-04-17T11:38:00Z">
        <w:r w:rsidRPr="000E75F7">
          <w:delText>1140</w:delText>
        </w:r>
      </w:del>
      <w:ins w:id="37" w:author="BMS" w:date="2025-04-17T11:38:00Z">
        <w:r w:rsidRPr="000E75F7">
          <w:t>1440</w:t>
        </w:r>
      </w:ins>
      <w:r w:rsidRPr="000E75F7">
        <w:t> mg iedere 4 weken als monotherapie of in combinatie met nivolumab in doses van 80 of 240 mg iedere 2 weken of 480 mg iedere 4 weken.</w:t>
      </w:r>
    </w:p>
    <w:p w14:paraId="5D4BF7F6" w14:textId="77777777" w:rsidR="00757BB9" w:rsidRPr="000E75F7" w:rsidRDefault="00757BB9" w:rsidP="00940898">
      <w:pPr>
        <w:pStyle w:val="EMEABodyText"/>
      </w:pPr>
    </w:p>
    <w:p w14:paraId="22C59295" w14:textId="77777777" w:rsidR="00757BB9" w:rsidRPr="000E75F7" w:rsidRDefault="00D54C82" w:rsidP="00940898">
      <w:pPr>
        <w:pStyle w:val="EMEABodyText"/>
      </w:pPr>
      <w:r w:rsidRPr="000E75F7">
        <w:t>Steady</w:t>
      </w:r>
      <w:r w:rsidRPr="000E75F7">
        <w:noBreakHyphen/>
        <w:t>stateconcentraties van relatlimab werden bij een 4</w:t>
      </w:r>
      <w:r w:rsidRPr="000E75F7">
        <w:noBreakHyphen/>
        <w:t>wekelijks behandelschema bereikt na 16 weken en de systemische accumulatie was 1,9 maal. De gemiddelde concentratie (C</w:t>
      </w:r>
      <w:r w:rsidRPr="000E75F7">
        <w:rPr>
          <w:vertAlign w:val="subscript"/>
        </w:rPr>
        <w:t>gem</w:t>
      </w:r>
      <w:r w:rsidRPr="000E75F7">
        <w:t>) relatlimab na de eerste dosis nam dosisproportioneel toe bij doses van ≥ 160 mg iedere 4 weken.</w:t>
      </w:r>
    </w:p>
    <w:p w14:paraId="664D7D95" w14:textId="77777777" w:rsidR="00757BB9" w:rsidRPr="000E75F7" w:rsidRDefault="00757BB9" w:rsidP="00940898">
      <w:pPr>
        <w:pStyle w:val="EMEABodyText"/>
      </w:pPr>
    </w:p>
    <w:p w14:paraId="55B0BA9E" w14:textId="77777777" w:rsidR="006E5B76" w:rsidRPr="000E75F7" w:rsidRDefault="00D54C82" w:rsidP="00940898">
      <w:pPr>
        <w:pStyle w:val="EMEABodyText"/>
        <w:keepNext/>
        <w:tabs>
          <w:tab w:val="left" w:pos="1418"/>
        </w:tabs>
        <w:ind w:left="1418" w:hanging="1418"/>
        <w:rPr>
          <w:b/>
        </w:rPr>
      </w:pPr>
      <w:r w:rsidRPr="000E75F7">
        <w:rPr>
          <w:b/>
        </w:rPr>
        <w:t>Tabel 4:</w:t>
      </w:r>
      <w:r w:rsidRPr="000E75F7">
        <w:rPr>
          <w:b/>
        </w:rPr>
        <w:tab/>
        <w:t>Geometrisch gemiddelde (CV%) van nivolumab en relatlimab steady</w:t>
      </w:r>
      <w:r w:rsidRPr="000E75F7">
        <w:rPr>
          <w:b/>
        </w:rPr>
        <w:noBreakHyphen/>
        <w:t>state blootstellingen na de vaste dosiscombinatie 480 mg nivolumab en 160 mg relatlimab iedere 4 weken</w:t>
      </w:r>
    </w:p>
    <w:tbl>
      <w:tblPr>
        <w:tblW w:w="4040" w:type="pct"/>
        <w:tblLayout w:type="fixed"/>
        <w:tblLook w:val="0000" w:firstRow="0" w:lastRow="0" w:firstColumn="0" w:lastColumn="0" w:noHBand="0" w:noVBand="0"/>
      </w:tblPr>
      <w:tblGrid>
        <w:gridCol w:w="1381"/>
        <w:gridCol w:w="2041"/>
        <w:gridCol w:w="2041"/>
        <w:gridCol w:w="2041"/>
      </w:tblGrid>
      <w:tr w:rsidR="00850DFB" w:rsidRPr="000E75F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0E75F7" w:rsidRDefault="007C75BA" w:rsidP="00940898">
            <w:pPr>
              <w:pStyle w:val="BMSTableHeader"/>
              <w:keepNext/>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0E75F7" w:rsidRDefault="00D54C82" w:rsidP="00940898">
            <w:pPr>
              <w:pStyle w:val="BMSTableHeader"/>
              <w:keepNext/>
            </w:pPr>
            <w:r w:rsidRPr="000E75F7">
              <w:t>C</w:t>
            </w:r>
            <w:r w:rsidRPr="000E75F7">
              <w:rPr>
                <w:vertAlign w:val="subscript"/>
              </w:rPr>
              <w:t>max</w:t>
            </w:r>
            <w:r w:rsidRPr="000E75F7">
              <w:t xml:space="preserve">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0E75F7" w:rsidRDefault="00D54C82" w:rsidP="00940898">
            <w:pPr>
              <w:pStyle w:val="BMSTableHeader"/>
              <w:keepNext/>
            </w:pPr>
            <w:r w:rsidRPr="000E75F7">
              <w:t>C</w:t>
            </w:r>
            <w:r w:rsidRPr="000E75F7">
              <w:rPr>
                <w:vertAlign w:val="subscript"/>
              </w:rPr>
              <w:t>min</w:t>
            </w:r>
            <w:r w:rsidRPr="000E75F7">
              <w:t xml:space="preserve">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0E75F7" w:rsidRDefault="00D54C82" w:rsidP="00940898">
            <w:pPr>
              <w:pStyle w:val="BMSTableHeader"/>
              <w:keepNext/>
            </w:pPr>
            <w:r w:rsidRPr="000E75F7">
              <w:t>C</w:t>
            </w:r>
            <w:r w:rsidRPr="000E75F7">
              <w:rPr>
                <w:vertAlign w:val="subscript"/>
              </w:rPr>
              <w:t>gem</w:t>
            </w:r>
            <w:r w:rsidRPr="000E75F7">
              <w:t xml:space="preserve"> (μg/ml)</w:t>
            </w:r>
          </w:p>
        </w:tc>
      </w:tr>
      <w:tr w:rsidR="00850DFB" w:rsidRPr="000E75F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0E75F7" w:rsidRDefault="00D54C82" w:rsidP="00940898">
            <w:pPr>
              <w:pStyle w:val="BMSTableText"/>
              <w:keepNext/>
            </w:pPr>
            <w:r w:rsidRPr="000E75F7">
              <w:t>Relatlimab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0E75F7" w:rsidRDefault="00D54C82" w:rsidP="00940898">
            <w:pPr>
              <w:pStyle w:val="BMSTableText"/>
              <w:keepNext/>
            </w:pPr>
            <w:r w:rsidRPr="000E75F7">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0E75F7" w:rsidRDefault="00D54C82" w:rsidP="00940898">
            <w:pPr>
              <w:pStyle w:val="BMSTableText"/>
              <w:keepNext/>
            </w:pPr>
            <w:r w:rsidRPr="000E75F7">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0E75F7" w:rsidRDefault="00D54C82" w:rsidP="00940898">
            <w:pPr>
              <w:pStyle w:val="BMSTableText"/>
              <w:keepNext/>
            </w:pPr>
            <w:r w:rsidRPr="000E75F7">
              <w:t>28,8 (44,8)</w:t>
            </w:r>
          </w:p>
        </w:tc>
      </w:tr>
      <w:tr w:rsidR="00850DFB" w:rsidRPr="000E75F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0E75F7" w:rsidRDefault="00D54C82" w:rsidP="00940898">
            <w:pPr>
              <w:pStyle w:val="BMSTableText"/>
            </w:pPr>
            <w:r w:rsidRPr="000E75F7">
              <w:t>Nivolumab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0E75F7" w:rsidRDefault="00D54C82" w:rsidP="00940898">
            <w:pPr>
              <w:pStyle w:val="BMSTableText"/>
            </w:pPr>
            <w:r w:rsidRPr="000E75F7">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0E75F7" w:rsidRDefault="00D54C82" w:rsidP="00940898">
            <w:pPr>
              <w:pStyle w:val="BMSTableText"/>
            </w:pPr>
            <w:r w:rsidRPr="000E75F7">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0E75F7" w:rsidRDefault="00D54C82" w:rsidP="00940898">
            <w:pPr>
              <w:pStyle w:val="BMSTableText"/>
            </w:pPr>
            <w:r w:rsidRPr="000E75F7">
              <w:t>94,4 (43,3)</w:t>
            </w:r>
          </w:p>
        </w:tc>
      </w:tr>
    </w:tbl>
    <w:p w14:paraId="33B99076" w14:textId="77777777" w:rsidR="00757BB9" w:rsidRPr="000E75F7" w:rsidRDefault="00757BB9" w:rsidP="00940898">
      <w:pPr>
        <w:pStyle w:val="EMEABodyText"/>
      </w:pPr>
    </w:p>
    <w:p w14:paraId="5A97613C" w14:textId="77777777" w:rsidR="00757BB9" w:rsidRPr="000E75F7" w:rsidRDefault="00D54C82" w:rsidP="00940898">
      <w:pPr>
        <w:pStyle w:val="EMEABodyText"/>
      </w:pPr>
      <w:r w:rsidRPr="000E75F7">
        <w:t>Op basis van PK</w:t>
      </w:r>
      <w:r w:rsidRPr="000E75F7">
        <w:noBreakHyphen/>
        <w:t>populatieanalyses werd voorspeld dat de infusieduur van de vastedosiscombinatie nivolumab en relatlimab van 30 minuten en 60 minuten een vergelijkbare (&lt; 1% verschil) blootstelling gaf aan nivolumab en relatlimab.</w:t>
      </w:r>
    </w:p>
    <w:p w14:paraId="25BD95A3" w14:textId="77777777" w:rsidR="00757BB9" w:rsidRPr="000E75F7" w:rsidRDefault="00757BB9" w:rsidP="00940898">
      <w:pPr>
        <w:pStyle w:val="EMEABodyText"/>
      </w:pPr>
    </w:p>
    <w:p w14:paraId="776454CB" w14:textId="77777777" w:rsidR="00757BB9" w:rsidRPr="000E75F7" w:rsidRDefault="00D54C82" w:rsidP="00940898">
      <w:pPr>
        <w:pStyle w:val="EMEABodyText"/>
      </w:pPr>
      <w:r w:rsidRPr="000E75F7">
        <w:t>In CA224047 was de geometrisch gemiddelde C</w:t>
      </w:r>
      <w:r w:rsidRPr="000E75F7">
        <w:rPr>
          <w:vertAlign w:val="subscript"/>
        </w:rPr>
        <w:t>min</w:t>
      </w:r>
      <w:r w:rsidRPr="000E75F7">
        <w:t xml:space="preserve"> bij steady</w:t>
      </w:r>
      <w:r w:rsidRPr="000E75F7">
        <w:noBreakHyphen/>
        <w:t>state in de groep met nivolumab in combinatie met relatlimab vergelijkbaar met de groep met nivolumab met een geometrisch gemiddelde-ratio van 0,931 (95%</w:t>
      </w:r>
      <w:r w:rsidRPr="000E75F7">
        <w:noBreakHyphen/>
        <w:t>BI: 0,855</w:t>
      </w:r>
      <w:r w:rsidRPr="000E75F7">
        <w:noBreakHyphen/>
        <w:t>1,013).</w:t>
      </w:r>
    </w:p>
    <w:p w14:paraId="40F308BF" w14:textId="77777777" w:rsidR="00757BB9" w:rsidRPr="000E75F7" w:rsidRDefault="00757BB9" w:rsidP="00940898">
      <w:pPr>
        <w:pStyle w:val="EMEABodyText"/>
      </w:pPr>
    </w:p>
    <w:p w14:paraId="0D787827" w14:textId="77777777" w:rsidR="00757BB9" w:rsidRPr="000E75F7" w:rsidRDefault="00D54C82" w:rsidP="00940898">
      <w:pPr>
        <w:pStyle w:val="EMEABodyText"/>
        <w:keepNext/>
        <w:rPr>
          <w:u w:val="single"/>
        </w:rPr>
      </w:pPr>
      <w:r w:rsidRPr="000E75F7">
        <w:rPr>
          <w:u w:val="single"/>
        </w:rPr>
        <w:t>Distributie</w:t>
      </w:r>
    </w:p>
    <w:p w14:paraId="2A902607" w14:textId="77777777" w:rsidR="00757BB9" w:rsidRPr="000E75F7" w:rsidRDefault="00D54C82" w:rsidP="00940898">
      <w:pPr>
        <w:pStyle w:val="EMEABodyText"/>
      </w:pPr>
      <w:r w:rsidRPr="000E75F7">
        <w:t>De geometrisch gemiddelde waarde (CV%) voor het distributievolume bij steady</w:t>
      </w:r>
      <w:r w:rsidRPr="000E75F7">
        <w:noBreakHyphen/>
        <w:t>state is 6,65 l (19,2%) voor nivolumab en 6,65 l (19,8%) voor relatlimab.</w:t>
      </w:r>
    </w:p>
    <w:p w14:paraId="2DD05397" w14:textId="77777777" w:rsidR="00757BB9" w:rsidRPr="000E75F7" w:rsidRDefault="00757BB9" w:rsidP="00940898">
      <w:pPr>
        <w:pStyle w:val="EMEABodyText"/>
      </w:pPr>
    </w:p>
    <w:p w14:paraId="6869B8E3" w14:textId="77777777" w:rsidR="00757BB9" w:rsidRPr="000E75F7" w:rsidRDefault="00D54C82" w:rsidP="00940898">
      <w:pPr>
        <w:pStyle w:val="EMEABodyText"/>
        <w:keepNext/>
        <w:rPr>
          <w:u w:val="single"/>
        </w:rPr>
      </w:pPr>
      <w:r w:rsidRPr="000E75F7">
        <w:rPr>
          <w:u w:val="single"/>
        </w:rPr>
        <w:t>Biotransformatie</w:t>
      </w:r>
    </w:p>
    <w:p w14:paraId="5EB77E63" w14:textId="77777777" w:rsidR="00757BB9" w:rsidRPr="000E75F7" w:rsidRDefault="00D54C82" w:rsidP="00940898">
      <w:pPr>
        <w:pStyle w:val="EMEABodyText"/>
      </w:pPr>
      <w:r w:rsidRPr="000E75F7">
        <w:t>Nivolumab en relatlimab zijn therapeutische mAb IgG4 die naar verwachting worden gekataboliseerd tot kleine peptiden, aminozuren en kleine koolhydraten door lysosomale of receptorgemedieerde endocytose.</w:t>
      </w:r>
    </w:p>
    <w:p w14:paraId="6BB38489" w14:textId="77777777" w:rsidR="00757BB9" w:rsidRPr="000E75F7" w:rsidRDefault="00757BB9" w:rsidP="00940898">
      <w:pPr>
        <w:pStyle w:val="EMEABodyText"/>
      </w:pPr>
    </w:p>
    <w:p w14:paraId="7EF48C4D" w14:textId="77777777" w:rsidR="00757BB9" w:rsidRPr="000E75F7" w:rsidRDefault="00D54C82" w:rsidP="00940898">
      <w:pPr>
        <w:pStyle w:val="EMEABodyText"/>
        <w:keepNext/>
        <w:rPr>
          <w:u w:val="single"/>
        </w:rPr>
      </w:pPr>
      <w:r w:rsidRPr="000E75F7">
        <w:rPr>
          <w:u w:val="single"/>
        </w:rPr>
        <w:t>Eliminatie</w:t>
      </w:r>
    </w:p>
    <w:p w14:paraId="62A18D46" w14:textId="77777777" w:rsidR="00757BB9" w:rsidRPr="000E75F7" w:rsidRDefault="00D54C82" w:rsidP="00940898">
      <w:pPr>
        <w:pStyle w:val="EMEABodyText"/>
      </w:pPr>
      <w:r w:rsidRPr="000E75F7">
        <w:t>De klaring van nivolumab is 21,1% lager [geometrisch gemiddelde (CV%), 7,</w:t>
      </w:r>
      <w:del w:id="38" w:author="BMS" w:date="2025-04-17T11:38:00Z">
        <w:r w:rsidRPr="000E75F7">
          <w:delText>75</w:delText>
        </w:r>
      </w:del>
      <w:ins w:id="39" w:author="BMS" w:date="2025-04-17T11:38:00Z">
        <w:r w:rsidRPr="000E75F7">
          <w:t>57</w:t>
        </w:r>
      </w:ins>
      <w:r w:rsidRPr="000E75F7">
        <w:t> ml/u (40,1%)] bij steady</w:t>
      </w:r>
      <w:r w:rsidRPr="000E75F7">
        <w:noBreakHyphen/>
        <w:t>state dan na de eerste dosis [9,59 ml/u (40,3%)] en de terminale halfwaardetijd (t1/2) is 26,5 dagen (36,4%).</w:t>
      </w:r>
    </w:p>
    <w:p w14:paraId="64938644" w14:textId="77777777" w:rsidR="00757BB9" w:rsidRPr="000E75F7" w:rsidRDefault="00757BB9" w:rsidP="00940898">
      <w:pPr>
        <w:pStyle w:val="EMEABodyText"/>
      </w:pPr>
    </w:p>
    <w:p w14:paraId="270B327C" w14:textId="77777777" w:rsidR="00757BB9" w:rsidRPr="000E75F7" w:rsidRDefault="00D54C82" w:rsidP="00940898">
      <w:pPr>
        <w:pStyle w:val="EMEABodyText"/>
      </w:pPr>
      <w:r w:rsidRPr="000E75F7">
        <w:t>De klaring van relatlimab is 9,7% lager [geometrisch gemiddelde (CV%), 5,48 ml/u (41,3%)] bij steady</w:t>
      </w:r>
      <w:r w:rsidRPr="000E75F7">
        <w:noBreakHyphen/>
        <w:t>state dan na de eerste dosis [6,06 ml/u (38,9%)]. Na toediening van 160 mg relatlimab en 480 mg nivolumab iedere 4 weken, is de geometrisch gemiddelde (CV%) effectieve halfwaardetijd (t1/2) van relatlimab 26,2 dagen (37%).</w:t>
      </w:r>
    </w:p>
    <w:p w14:paraId="1059CA20" w14:textId="77777777" w:rsidR="00757BB9" w:rsidRPr="000E75F7" w:rsidRDefault="00757BB9" w:rsidP="00940898">
      <w:pPr>
        <w:pStyle w:val="EMEABodyText"/>
      </w:pPr>
    </w:p>
    <w:p w14:paraId="0C9AADE3" w14:textId="77777777" w:rsidR="00757BB9" w:rsidRPr="000E75F7" w:rsidRDefault="00D54C82" w:rsidP="00940898">
      <w:pPr>
        <w:pStyle w:val="EMEABodyText"/>
        <w:keepNext/>
        <w:rPr>
          <w:u w:val="single"/>
        </w:rPr>
      </w:pPr>
      <w:r w:rsidRPr="000E75F7">
        <w:rPr>
          <w:u w:val="single"/>
        </w:rPr>
        <w:t>Speciale patiëntengroepen</w:t>
      </w:r>
    </w:p>
    <w:p w14:paraId="70A888E5" w14:textId="77777777" w:rsidR="00757BB9" w:rsidRPr="000E75F7" w:rsidRDefault="00D54C82" w:rsidP="00940898">
      <w:pPr>
        <w:pStyle w:val="EMEABodyText"/>
      </w:pPr>
      <w:r w:rsidRPr="000E75F7">
        <w:t>Uit een farmacokinetische populatieanalyse bleek dat de volgende factoren geen klinisch belangrijk effect hadden op de klaring van nivolumab en relatlimab: leeftijd (spreiding: 17 tot 92 jaar), geslacht [man (1056) en vrouw (657)] of ras [wit (1655), Afro-Amerikaans (167) en Aziatisch (41)]. Het lichaamsgewicht (spreiding: 37 tot 170 kg) was een significante covariant voor de PK van nivolumab en relatlimab, maar op basis van de blootstellings</w:t>
      </w:r>
      <w:r w:rsidRPr="000E75F7">
        <w:noBreakHyphen/>
        <w:t>respons</w:t>
      </w:r>
      <w:r w:rsidRPr="000E75F7">
        <w:noBreakHyphen/>
        <w:t>analyse is er geen klinisch relevante invloed.</w:t>
      </w:r>
    </w:p>
    <w:p w14:paraId="1EF8D3EA" w14:textId="77777777" w:rsidR="00757BB9" w:rsidRPr="000E75F7" w:rsidRDefault="00757BB9" w:rsidP="00940898">
      <w:pPr>
        <w:pStyle w:val="EMEABodyText"/>
        <w:rPr>
          <w:i/>
          <w:iCs/>
        </w:rPr>
      </w:pPr>
    </w:p>
    <w:p w14:paraId="6B08571F" w14:textId="77777777" w:rsidR="00757BB9" w:rsidRPr="000E75F7" w:rsidRDefault="00D54C82" w:rsidP="00940898">
      <w:pPr>
        <w:pStyle w:val="EMEABodyText"/>
        <w:keepNext/>
        <w:rPr>
          <w:i/>
          <w:iCs/>
        </w:rPr>
      </w:pPr>
      <w:r w:rsidRPr="000E75F7">
        <w:rPr>
          <w:i/>
        </w:rPr>
        <w:t>Pediatrische patiënten</w:t>
      </w:r>
    </w:p>
    <w:p w14:paraId="383EE167" w14:textId="7F6DF2DA" w:rsidR="00757BB9" w:rsidRPr="000E75F7" w:rsidRDefault="00D54C82" w:rsidP="00940898">
      <w:pPr>
        <w:pStyle w:val="EMEABodyText"/>
      </w:pPr>
      <w:r w:rsidRPr="000E75F7">
        <w:t>Beperkte gegevens duiden erop dat de klaring en het distributievolume van nivolumab bij jongeren tot 18 jaar met solide tumoren respectievelijk 36% en 16% lager waren dan die van volwassen referentiepatiënten. Het is niet bekend of dit ook geldt voor patiënten met melanoom en of de klaring en het distributievolume van relatlimab ook lager zijn bij jongeren tot 18 jaar dan bij volwassenen. Op basis van farmacokinetische populatiesimulaties wordt bij dezelfde aanbevolen dosis echter verwacht dat de blootstelling aan nivolumab en relatlimab bij adolescenten die ten minste 30 kg wegen resulteert in een vergelijkbare veiligheid en werkzaamheid als blootstelling bij volwassenen.</w:t>
      </w:r>
    </w:p>
    <w:p w14:paraId="7695AF9A" w14:textId="77777777" w:rsidR="00757BB9" w:rsidRPr="000E75F7" w:rsidRDefault="00757BB9" w:rsidP="00940898">
      <w:pPr>
        <w:pStyle w:val="EMEABodyText"/>
      </w:pPr>
    </w:p>
    <w:p w14:paraId="2FDDC03E" w14:textId="77777777" w:rsidR="00757BB9" w:rsidRPr="000E75F7" w:rsidRDefault="00D54C82" w:rsidP="00940898">
      <w:pPr>
        <w:pStyle w:val="EMEABodyText"/>
        <w:keepNext/>
        <w:rPr>
          <w:i/>
          <w:iCs/>
        </w:rPr>
      </w:pPr>
      <w:r w:rsidRPr="000E75F7">
        <w:rPr>
          <w:i/>
        </w:rPr>
        <w:t>Nierfunctiestoornis</w:t>
      </w:r>
    </w:p>
    <w:p w14:paraId="42A749F3" w14:textId="77777777" w:rsidR="00757BB9" w:rsidRPr="000E75F7" w:rsidRDefault="00D54C82" w:rsidP="00940898">
      <w:pPr>
        <w:pStyle w:val="EMEABodyText"/>
      </w:pPr>
      <w:r w:rsidRPr="000E75F7">
        <w:t>Het effect van nierfunctiestoornis op de klaring van nivolumab en relatlimab werd beoordeeld door een farmacokinetische populatieanalyse bij patiënten met lichte of matige nierfunctiestoornis vergeleken met patiënten met een normale nierfunctie. Er werden geen klinisch relevante verschillen gevonden tussen patiënten met een nierfunctiestoornis en patiënten met een normale nierfunctie voor wat betreft de klaring van nivolumab of relatlimab.</w:t>
      </w:r>
    </w:p>
    <w:p w14:paraId="1C315EE0" w14:textId="77777777" w:rsidR="00757BB9" w:rsidRPr="000E75F7" w:rsidRDefault="00757BB9" w:rsidP="00940898">
      <w:pPr>
        <w:pStyle w:val="EMEABodyText"/>
      </w:pPr>
    </w:p>
    <w:p w14:paraId="210E2937" w14:textId="77777777" w:rsidR="00757BB9" w:rsidRPr="000E75F7" w:rsidRDefault="00D54C82" w:rsidP="00940898">
      <w:pPr>
        <w:pStyle w:val="EMEABodyText"/>
        <w:keepNext/>
        <w:rPr>
          <w:i/>
          <w:iCs/>
        </w:rPr>
      </w:pPr>
      <w:r w:rsidRPr="000E75F7">
        <w:rPr>
          <w:i/>
        </w:rPr>
        <w:t>Leverfunctiestoornis</w:t>
      </w:r>
    </w:p>
    <w:p w14:paraId="4F0E9F4C" w14:textId="77777777" w:rsidR="00757BB9" w:rsidRPr="000E75F7" w:rsidRDefault="00D54C82" w:rsidP="00940898">
      <w:pPr>
        <w:pStyle w:val="EMEABodyText"/>
      </w:pPr>
      <w:r w:rsidRPr="000E75F7">
        <w:t>Het effect van leverfunctiestoornis op de klaring van nivolumab en relatlimab werd beoordeeld door een farmacokinetische populatieanalyse bij patiënten met een lichte leverfunctiestoornis (totaal bilirubine [TB] lager dan of gelijk aan de bovengrens van normaal [ULN] en ASAT hoger dan ULN of TB hoger dan 1 tot 1,5 keer ULN en elke ASAT-waarde) of matige leverfunctiestoornis (TB hoger dan 1,5 tot 3 keer ULN en elke ASAT-waarde) in vergelijking met patiënten met een normale leverfunctie. Er werden geen klinisch relevante verschillen gevonden tussen patiënten met een leverfunctiestoornis en patiënten met een normale leverfunctie voor wat betreft de klaring van nivolumab of relatlimab.</w:t>
      </w:r>
    </w:p>
    <w:p w14:paraId="7666F700" w14:textId="77777777" w:rsidR="00757BB9" w:rsidRPr="000E75F7" w:rsidRDefault="00757BB9" w:rsidP="00940898">
      <w:pPr>
        <w:pStyle w:val="EMEABodyText"/>
      </w:pPr>
    </w:p>
    <w:p w14:paraId="0E5DD9C7" w14:textId="77777777" w:rsidR="00757BB9" w:rsidRPr="000E75F7" w:rsidRDefault="00D54C82" w:rsidP="00940898">
      <w:pPr>
        <w:pStyle w:val="EMEABodyText"/>
        <w:keepNext/>
        <w:rPr>
          <w:i/>
          <w:iCs/>
        </w:rPr>
      </w:pPr>
      <w:r w:rsidRPr="000E75F7">
        <w:rPr>
          <w:i/>
        </w:rPr>
        <w:t>Immunogeniciteit</w:t>
      </w:r>
    </w:p>
    <w:p w14:paraId="369D1948" w14:textId="77777777" w:rsidR="00757BB9" w:rsidRPr="000E75F7" w:rsidRDefault="00D54C82" w:rsidP="00940898">
      <w:pPr>
        <w:pStyle w:val="EMEABodyText"/>
      </w:pPr>
      <w:r w:rsidRPr="000E75F7">
        <w:t>Het waargenomen lage voorvalpercentage van tijdens de behandeling optredende antilichamen tegen nivolumab en tijdens de behandeling optredende antilichamen tegen relatlimab had geen invloed op de PK van nivolumab en relatlimab.</w:t>
      </w:r>
    </w:p>
    <w:p w14:paraId="7A66CDBB" w14:textId="77777777" w:rsidR="00757BB9" w:rsidRPr="000E75F7" w:rsidRDefault="00757BB9" w:rsidP="00940898">
      <w:pPr>
        <w:pStyle w:val="EMEABodyText"/>
      </w:pPr>
    </w:p>
    <w:p w14:paraId="2C7E24E7" w14:textId="77777777" w:rsidR="00757BB9" w:rsidRPr="000E75F7" w:rsidRDefault="00D54C82" w:rsidP="00E844DD">
      <w:pPr>
        <w:pStyle w:val="EMEAHeading1"/>
        <w:keepLines w:val="0"/>
        <w:tabs>
          <w:tab w:val="left" w:pos="567"/>
        </w:tabs>
        <w:outlineLvl w:val="9"/>
        <w:rPr>
          <w:caps w:val="0"/>
        </w:rPr>
      </w:pPr>
      <w:r w:rsidRPr="000E75F7">
        <w:rPr>
          <w:caps w:val="0"/>
        </w:rPr>
        <w:t>5.3</w:t>
      </w:r>
      <w:r w:rsidRPr="000E75F7">
        <w:rPr>
          <w:caps w:val="0"/>
        </w:rPr>
        <w:tab/>
        <w:t>Gegevens uit het preklinisch veiligheidsonderzoek</w:t>
      </w:r>
    </w:p>
    <w:p w14:paraId="726E12B4" w14:textId="77777777" w:rsidR="00757BB9" w:rsidRPr="000E75F7" w:rsidRDefault="00757BB9" w:rsidP="00940898">
      <w:pPr>
        <w:pStyle w:val="EMEABodyText"/>
        <w:keepNext/>
      </w:pPr>
    </w:p>
    <w:p w14:paraId="76D88973" w14:textId="77777777" w:rsidR="00757BB9" w:rsidRPr="000E75F7" w:rsidRDefault="00D54C82" w:rsidP="00940898">
      <w:pPr>
        <w:pStyle w:val="EMEABodyText"/>
        <w:keepNext/>
        <w:rPr>
          <w:szCs w:val="22"/>
          <w:u w:val="single"/>
        </w:rPr>
      </w:pPr>
      <w:r w:rsidRPr="000E75F7">
        <w:rPr>
          <w:u w:val="single"/>
        </w:rPr>
        <w:t>Nivolumab in combinatie met relatlimab</w:t>
      </w:r>
    </w:p>
    <w:p w14:paraId="58F074A7" w14:textId="77777777" w:rsidR="00757BB9" w:rsidRPr="000E75F7" w:rsidRDefault="00D54C82" w:rsidP="00940898">
      <w:pPr>
        <w:pStyle w:val="EMEABodyText"/>
      </w:pPr>
      <w:r w:rsidRPr="000E75F7">
        <w:t>Er zijn geen dieronderzoeken uitgevoerd met nivolumab in combinatie met relatlimab voor het beoordelen van carcinogeen potentieel, genotoxiciteit of reproductie- en ontwikkelingstoxiciteit.</w:t>
      </w:r>
    </w:p>
    <w:p w14:paraId="6F61A839" w14:textId="77777777" w:rsidR="00757BB9" w:rsidRPr="000E75F7" w:rsidRDefault="00757BB9" w:rsidP="00940898">
      <w:pPr>
        <w:pStyle w:val="EMEABodyText"/>
      </w:pPr>
    </w:p>
    <w:p w14:paraId="59234E66" w14:textId="2F6F415B" w:rsidR="00757BB9" w:rsidRPr="000E75F7" w:rsidRDefault="00D54C82" w:rsidP="00940898">
      <w:pPr>
        <w:pStyle w:val="EMEABodyText"/>
        <w:rPr>
          <w:bCs/>
          <w:szCs w:val="22"/>
        </w:rPr>
      </w:pPr>
      <w:r w:rsidRPr="000E75F7">
        <w:t>Bij een 1 maand durend onderzoek bij apen die nivolumab en relatlimab kregen, werd ontsteking binnen het centrale zenuwstelsel (plexus choroideus, vasculatuur, meningen en ruggenmerg) en het voortplantingssysteem (epididymis, vesiculae seminales en testes) waargenomen. Hoewel er geen veiligheidsmarges zijn vastgesteld voor deze effecten van de combinatie, traden ze op bij doses met significant hogere blootstellingsniveaus (13</w:t>
      </w:r>
      <w:ins w:id="40" w:author="BMS" w:date="2025-04-17T12:44:00Z">
        <w:r w:rsidRPr="000E75F7">
          <w:t> </w:t>
        </w:r>
      </w:ins>
      <w:del w:id="41" w:author="BMS" w:date="2025-04-17T12:44:00Z">
        <w:r w:rsidRPr="000E75F7">
          <w:delText xml:space="preserve"> </w:delText>
        </w:r>
      </w:del>
      <w:r w:rsidRPr="000E75F7">
        <w:t>maal zo hoog voor nivolumab en 97</w:t>
      </w:r>
      <w:ins w:id="42" w:author="BMS" w:date="2025-04-17T12:44:00Z">
        <w:r w:rsidRPr="000E75F7">
          <w:t> </w:t>
        </w:r>
      </w:ins>
      <w:del w:id="43" w:author="BMS" w:date="2025-04-17T12:44:00Z">
        <w:r w:rsidRPr="000E75F7">
          <w:delText xml:space="preserve"> </w:delText>
        </w:r>
      </w:del>
      <w:r w:rsidRPr="000E75F7">
        <w:t>maal zo hoog voor relatlimab) dan de blootstellingsniveaus bij patiënten.</w:t>
      </w:r>
    </w:p>
    <w:p w14:paraId="0E74C4F4" w14:textId="77777777" w:rsidR="00757BB9" w:rsidRPr="000E75F7" w:rsidRDefault="00757BB9" w:rsidP="00940898">
      <w:pPr>
        <w:pStyle w:val="EMEABodyText"/>
        <w:rPr>
          <w:bCs/>
          <w:szCs w:val="22"/>
        </w:rPr>
      </w:pPr>
    </w:p>
    <w:p w14:paraId="19A3D204" w14:textId="77777777" w:rsidR="00757BB9" w:rsidRPr="000E75F7" w:rsidRDefault="00D54C82" w:rsidP="00940898">
      <w:pPr>
        <w:pStyle w:val="EMEABodyText"/>
        <w:keepNext/>
        <w:rPr>
          <w:u w:val="single"/>
        </w:rPr>
      </w:pPr>
      <w:r w:rsidRPr="000E75F7">
        <w:rPr>
          <w:u w:val="single"/>
        </w:rPr>
        <w:t>Relatlimab</w:t>
      </w:r>
    </w:p>
    <w:p w14:paraId="2AA5F27D" w14:textId="77777777" w:rsidR="00757BB9" w:rsidRPr="000E75F7" w:rsidRDefault="00D54C82" w:rsidP="00940898">
      <w:pPr>
        <w:pStyle w:val="EMEABodyText"/>
      </w:pPr>
      <w:r w:rsidRPr="000E75F7">
        <w:t>Er zijn geen gegevens beschikbaar uit dieronderzoek over het effect van relatlimab op zwangerschap en reproductie. In een onderzoek naar embryofoetale toxiciteit bij muizen die muriene anti</w:t>
      </w:r>
      <w:r w:rsidRPr="000E75F7">
        <w:noBreakHyphen/>
        <w:t>LAG</w:t>
      </w:r>
      <w:r w:rsidRPr="000E75F7">
        <w:noBreakHyphen/>
        <w:t>3</w:t>
      </w:r>
      <w:r w:rsidRPr="000E75F7">
        <w:noBreakHyphen/>
        <w:t>antistoffen kregen, werden geen maternale of ontwikkelingseffecten waargenomen. De effecten van relatlimab op prenatale en postnatale ontwikkeling zijn niet beoordeeld; op basis van het werkingsmechanisme, blokkade van LAG</w:t>
      </w:r>
      <w:r w:rsidRPr="000E75F7">
        <w:noBreakHyphen/>
        <w:t>3, zou relatlimab echter vergelijkbare negatieve effecten op de zwangerschap kunnen hebben als nivolumab. Er zijn met relatlimab geen vruchtbaarheidsonderzoeken uitgevoerd.</w:t>
      </w:r>
    </w:p>
    <w:p w14:paraId="03D19C89" w14:textId="77777777" w:rsidR="00757BB9" w:rsidRPr="000E75F7" w:rsidRDefault="00757BB9" w:rsidP="00940898">
      <w:pPr>
        <w:pStyle w:val="EMEABodyText"/>
      </w:pPr>
    </w:p>
    <w:p w14:paraId="26EEF219" w14:textId="77777777" w:rsidR="00757BB9" w:rsidRPr="000E75F7" w:rsidRDefault="00D54C82" w:rsidP="00940898">
      <w:pPr>
        <w:pStyle w:val="EMEABodyText"/>
        <w:keepNext/>
        <w:rPr>
          <w:u w:val="single"/>
        </w:rPr>
      </w:pPr>
      <w:r w:rsidRPr="000E75F7">
        <w:rPr>
          <w:u w:val="single"/>
        </w:rPr>
        <w:t>Nivolumab</w:t>
      </w:r>
    </w:p>
    <w:p w14:paraId="56AB95F3" w14:textId="77777777" w:rsidR="00757BB9" w:rsidRPr="000E75F7" w:rsidRDefault="00D54C82" w:rsidP="00940898">
      <w:pPr>
        <w:pStyle w:val="EMEABodyText"/>
      </w:pPr>
      <w:r w:rsidRPr="000E75F7">
        <w:t>Van blokkade van de PD</w:t>
      </w:r>
      <w:r w:rsidRPr="000E75F7">
        <w:noBreakHyphen/>
        <w:t>1/PD</w:t>
      </w:r>
      <w:r w:rsidRPr="000E75F7">
        <w:noBreakHyphen/>
        <w:t>L1</w:t>
      </w:r>
      <w:r w:rsidRPr="000E75F7">
        <w:noBreakHyphen/>
        <w:t>route is bij zwangerschap in muismodellen aangetoond dat het de tolerantie voor de foetus verstoort en verlies van de foetus doet toenemen. De effecten van nivolumab op de prenatale en postnatale ontwikkeling werden geëvalueerd bij apen die tweemaal per week nivolumab kregen vanaf het begin van de organogenese in het eerste trimester tot en met de geboorte, bij blootstellingsniveaus die 8 of 35 maal zo hoog zijn dan die waargenomen met de klinische dosis van 3 mg/kg nivolumab (gebaseerd op de AUC). Er was een dosisafhankelijke stijging in het foetusverlies en een verhoogde neonatale mortaliteit, die begon in het derde trimester.</w:t>
      </w:r>
    </w:p>
    <w:p w14:paraId="24E1CE0D" w14:textId="77777777" w:rsidR="00757BB9" w:rsidRPr="000E75F7" w:rsidRDefault="00757BB9" w:rsidP="00940898">
      <w:pPr>
        <w:pStyle w:val="EMEABodyText"/>
      </w:pPr>
    </w:p>
    <w:p w14:paraId="31E2B495" w14:textId="77777777" w:rsidR="00757BB9" w:rsidRPr="000E75F7" w:rsidRDefault="00D54C82" w:rsidP="00940898">
      <w:pPr>
        <w:pStyle w:val="EMEABodyText"/>
      </w:pPr>
      <w:r w:rsidRPr="000E75F7">
        <w:t>De overige nakomelingen van met nivolumab behandelde vrouwtjesapen overleefden tot de geplande terminatie, zonder behandelinggerelateerde verschijnselen, veranderingen in de normale ontwikkeling, effecten op orgaangewicht of aanzienlijke en microscopische pathologieveranderingen. De resultaten voor groei</w:t>
      </w:r>
      <w:r w:rsidRPr="000E75F7">
        <w:noBreakHyphen/>
        <w:t>indices, alsmede teratogene, neurogedrags</w:t>
      </w:r>
      <w:r w:rsidRPr="000E75F7">
        <w:noBreakHyphen/>
        <w:t>, immunologische en klinisch pathologische parameters gedurende de gehele postnatale periode van 6 maanden waren vergelijkbaar met de controlegroep. Op basis van het werkingsmechanisme kan echter de foetale blootstelling aan nivolumab, en ook blootstelling aan relatlimab, het risico verhogen op de ontwikkeling van immuungerelateerde stoornissen of wijzigingen in de normale immuunrespons. Immuungerelateerde stoornissen zijn gemeld bij PD</w:t>
      </w:r>
      <w:r w:rsidRPr="000E75F7">
        <w:noBreakHyphen/>
        <w:t>1</w:t>
      </w:r>
      <w:r w:rsidRPr="000E75F7">
        <w:noBreakHyphen/>
        <w:t xml:space="preserve"> en PD</w:t>
      </w:r>
      <w:r w:rsidRPr="000E75F7">
        <w:noBreakHyphen/>
        <w:t>1/LAG</w:t>
      </w:r>
      <w:r w:rsidRPr="000E75F7">
        <w:noBreakHyphen/>
        <w:t>3</w:t>
      </w:r>
      <w:r w:rsidRPr="000E75F7">
        <w:noBreakHyphen/>
        <w:t>knockout</w:t>
      </w:r>
      <w:r w:rsidRPr="000E75F7">
        <w:noBreakHyphen/>
        <w:t>muizen. Er zijn met nivolumab geen vruchtbaarheidsonderzoeken uitgevoerd.</w:t>
      </w:r>
    </w:p>
    <w:p w14:paraId="00EE10F9" w14:textId="77777777" w:rsidR="00757BB9" w:rsidRPr="000E75F7" w:rsidRDefault="00757BB9" w:rsidP="00940898">
      <w:pPr>
        <w:pStyle w:val="EMEABodyText"/>
      </w:pPr>
    </w:p>
    <w:p w14:paraId="5C26A09F" w14:textId="77777777" w:rsidR="00757BB9" w:rsidRPr="000E75F7" w:rsidRDefault="00757BB9" w:rsidP="00940898">
      <w:pPr>
        <w:pStyle w:val="EMEABodyText"/>
      </w:pPr>
    </w:p>
    <w:p w14:paraId="5378C371" w14:textId="77777777" w:rsidR="00757BB9" w:rsidRPr="000E75F7" w:rsidRDefault="00D54C82" w:rsidP="00E844DD">
      <w:pPr>
        <w:pStyle w:val="EMEAHeading1"/>
        <w:keepLines w:val="0"/>
        <w:tabs>
          <w:tab w:val="left" w:pos="567"/>
        </w:tabs>
        <w:outlineLvl w:val="9"/>
        <w:rPr>
          <w:caps w:val="0"/>
        </w:rPr>
      </w:pPr>
      <w:r w:rsidRPr="000E75F7">
        <w:rPr>
          <w:caps w:val="0"/>
        </w:rPr>
        <w:t>6.</w:t>
      </w:r>
      <w:r w:rsidRPr="000E75F7">
        <w:rPr>
          <w:caps w:val="0"/>
        </w:rPr>
        <w:tab/>
        <w:t>FARMACEUTISCHE GEGEVENS</w:t>
      </w:r>
    </w:p>
    <w:p w14:paraId="2A253305" w14:textId="77777777" w:rsidR="00757BB9" w:rsidRPr="000E75F7" w:rsidRDefault="00757BB9" w:rsidP="00940898">
      <w:pPr>
        <w:pStyle w:val="EMEABodyText"/>
        <w:keepNext/>
      </w:pPr>
    </w:p>
    <w:p w14:paraId="4E56D081" w14:textId="77777777" w:rsidR="00757BB9" w:rsidRPr="000E75F7" w:rsidRDefault="00D54C82" w:rsidP="00E844DD">
      <w:pPr>
        <w:pStyle w:val="EMEAHeading1"/>
        <w:keepLines w:val="0"/>
        <w:tabs>
          <w:tab w:val="left" w:pos="567"/>
        </w:tabs>
        <w:outlineLvl w:val="9"/>
        <w:rPr>
          <w:caps w:val="0"/>
        </w:rPr>
      </w:pPr>
      <w:r w:rsidRPr="000E75F7">
        <w:rPr>
          <w:caps w:val="0"/>
        </w:rPr>
        <w:t>6.1</w:t>
      </w:r>
      <w:r w:rsidRPr="000E75F7">
        <w:rPr>
          <w:caps w:val="0"/>
        </w:rPr>
        <w:tab/>
        <w:t>Lijst van hulpstoffen</w:t>
      </w:r>
    </w:p>
    <w:p w14:paraId="6DD0209A" w14:textId="77777777" w:rsidR="00757BB9" w:rsidRPr="000E75F7" w:rsidRDefault="00757BB9" w:rsidP="00940898">
      <w:pPr>
        <w:pStyle w:val="EMEABodyText"/>
        <w:keepNext/>
      </w:pPr>
    </w:p>
    <w:p w14:paraId="21212470" w14:textId="77777777" w:rsidR="00757BB9" w:rsidRPr="000E75F7" w:rsidRDefault="00D54C82" w:rsidP="00940898">
      <w:pPr>
        <w:pStyle w:val="EMEABodyText"/>
      </w:pPr>
      <w:r w:rsidRPr="000E75F7">
        <w:t>Histidine</w:t>
      </w:r>
    </w:p>
    <w:p w14:paraId="651AB80D" w14:textId="0FA6B5BD" w:rsidR="00757BB9" w:rsidRPr="000E75F7" w:rsidRDefault="00D54C82" w:rsidP="00940898">
      <w:pPr>
        <w:pStyle w:val="EMEABodyText"/>
      </w:pPr>
      <w:r w:rsidRPr="000E75F7">
        <w:t>Histidine</w:t>
      </w:r>
      <w:ins w:id="44" w:author="BMS" w:date="2025-04-24T10:40:00Z">
        <w:r w:rsidR="0060489B" w:rsidRPr="000E75F7">
          <w:t>-</w:t>
        </w:r>
      </w:ins>
      <w:r w:rsidRPr="000E75F7">
        <w:t>hydrochloridemonohydraat</w:t>
      </w:r>
    </w:p>
    <w:p w14:paraId="29BAEB2C" w14:textId="77777777" w:rsidR="00757BB9" w:rsidRPr="000E75F7" w:rsidRDefault="00D54C82" w:rsidP="00940898">
      <w:pPr>
        <w:pStyle w:val="EMEABodyText"/>
      </w:pPr>
      <w:r w:rsidRPr="000E75F7">
        <w:t>Sucrose</w:t>
      </w:r>
    </w:p>
    <w:p w14:paraId="03A3F9C5" w14:textId="77777777" w:rsidR="00757BB9" w:rsidRPr="000E75F7" w:rsidRDefault="00D54C82" w:rsidP="00940898">
      <w:pPr>
        <w:pStyle w:val="EMEABodyText"/>
      </w:pPr>
      <w:r w:rsidRPr="000E75F7">
        <w:t>Pentetinezuur (diethyleentriaminepenta</w:t>
      </w:r>
      <w:r w:rsidRPr="000E75F7">
        <w:noBreakHyphen/>
        <w:t>azijnzuur)</w:t>
      </w:r>
    </w:p>
    <w:p w14:paraId="0738AB4B" w14:textId="77777777" w:rsidR="00757BB9" w:rsidRPr="000E75F7" w:rsidRDefault="00D54C82" w:rsidP="00940898">
      <w:pPr>
        <w:pStyle w:val="EMEABodyText"/>
        <w:keepNext/>
      </w:pPr>
      <w:r w:rsidRPr="000E75F7">
        <w:t>Polysorbaat 80 (E433)</w:t>
      </w:r>
    </w:p>
    <w:p w14:paraId="2AF807F8" w14:textId="77777777" w:rsidR="00757BB9" w:rsidRPr="000E75F7" w:rsidRDefault="00D54C82" w:rsidP="00940898">
      <w:pPr>
        <w:pStyle w:val="EMEABodyText"/>
      </w:pPr>
      <w:r w:rsidRPr="000E75F7">
        <w:t>Water voor injecties</w:t>
      </w:r>
    </w:p>
    <w:p w14:paraId="77350E7A" w14:textId="77777777" w:rsidR="00757BB9" w:rsidRPr="000E75F7" w:rsidRDefault="00757BB9" w:rsidP="00940898">
      <w:pPr>
        <w:pStyle w:val="EMEABodyText"/>
      </w:pPr>
    </w:p>
    <w:p w14:paraId="0042F3B7" w14:textId="77777777" w:rsidR="00757BB9" w:rsidRPr="000E75F7" w:rsidRDefault="00D54C82" w:rsidP="00E844DD">
      <w:pPr>
        <w:pStyle w:val="EMEAHeading1"/>
        <w:keepLines w:val="0"/>
        <w:tabs>
          <w:tab w:val="left" w:pos="567"/>
        </w:tabs>
        <w:outlineLvl w:val="9"/>
        <w:rPr>
          <w:caps w:val="0"/>
        </w:rPr>
      </w:pPr>
      <w:r w:rsidRPr="000E75F7">
        <w:rPr>
          <w:caps w:val="0"/>
        </w:rPr>
        <w:t>6.2</w:t>
      </w:r>
      <w:r w:rsidRPr="000E75F7">
        <w:rPr>
          <w:caps w:val="0"/>
        </w:rPr>
        <w:tab/>
        <w:t>Gevallen van onverenigbaarheid</w:t>
      </w:r>
    </w:p>
    <w:p w14:paraId="2A264824" w14:textId="77777777" w:rsidR="00757BB9" w:rsidRPr="000E75F7" w:rsidRDefault="00757BB9" w:rsidP="00940898">
      <w:pPr>
        <w:pStyle w:val="EMEABodyText"/>
        <w:keepNext/>
      </w:pPr>
    </w:p>
    <w:p w14:paraId="206D735A" w14:textId="77777777" w:rsidR="00757BB9" w:rsidRPr="000E75F7" w:rsidRDefault="00D54C82" w:rsidP="00940898">
      <w:pPr>
        <w:pStyle w:val="EMEABodyText"/>
      </w:pPr>
      <w:r w:rsidRPr="000E75F7">
        <w:t>Bij gebrek aan onderzoek naar onverenigbaarheden, mag dit geneesmiddel niet met andere geneesmiddelen gemengd worden. Opdualag mag niet gelijktijdig via dezelfde intraveneuze lijn met andere geneesmiddelen worden geïnfundeerd.</w:t>
      </w:r>
    </w:p>
    <w:p w14:paraId="220A8309" w14:textId="77777777" w:rsidR="00757BB9" w:rsidRPr="000E75F7" w:rsidRDefault="00757BB9" w:rsidP="00940898">
      <w:pPr>
        <w:pStyle w:val="EMEABodyText"/>
      </w:pPr>
    </w:p>
    <w:p w14:paraId="1A3E0458" w14:textId="77777777" w:rsidR="00757BB9" w:rsidRPr="000E75F7" w:rsidRDefault="00D54C82" w:rsidP="00E844DD">
      <w:pPr>
        <w:pStyle w:val="EMEAHeading1"/>
        <w:keepLines w:val="0"/>
        <w:tabs>
          <w:tab w:val="left" w:pos="567"/>
        </w:tabs>
        <w:outlineLvl w:val="9"/>
        <w:rPr>
          <w:caps w:val="0"/>
        </w:rPr>
      </w:pPr>
      <w:r w:rsidRPr="000E75F7">
        <w:rPr>
          <w:caps w:val="0"/>
        </w:rPr>
        <w:t>6.3</w:t>
      </w:r>
      <w:r w:rsidRPr="000E75F7">
        <w:rPr>
          <w:caps w:val="0"/>
        </w:rPr>
        <w:tab/>
        <w:t>Houdbaarheid</w:t>
      </w:r>
    </w:p>
    <w:p w14:paraId="3F114CC2" w14:textId="77777777" w:rsidR="00757BB9" w:rsidRPr="000E75F7" w:rsidRDefault="00757BB9" w:rsidP="00940898">
      <w:pPr>
        <w:pStyle w:val="EMEABodyText"/>
        <w:keepNext/>
      </w:pPr>
    </w:p>
    <w:p w14:paraId="30A53616" w14:textId="77777777" w:rsidR="00757BB9" w:rsidRPr="000E75F7" w:rsidRDefault="00D54C82" w:rsidP="00940898">
      <w:pPr>
        <w:pStyle w:val="EMEABodyText"/>
        <w:keepNext/>
        <w:rPr>
          <w:u w:val="single"/>
        </w:rPr>
      </w:pPr>
      <w:r w:rsidRPr="000E75F7">
        <w:rPr>
          <w:u w:val="single"/>
        </w:rPr>
        <w:t>Ongeopende flacon</w:t>
      </w:r>
    </w:p>
    <w:p w14:paraId="640AE2BF" w14:textId="77777777" w:rsidR="00757BB9" w:rsidRPr="000E75F7" w:rsidRDefault="00757BB9" w:rsidP="00940898">
      <w:pPr>
        <w:pStyle w:val="EMEABodyText"/>
        <w:keepNext/>
      </w:pPr>
    </w:p>
    <w:p w14:paraId="509CEBD8" w14:textId="77777777" w:rsidR="00757BB9" w:rsidRPr="000E75F7" w:rsidRDefault="00D54C82" w:rsidP="00940898">
      <w:pPr>
        <w:pStyle w:val="EMEABodyText"/>
      </w:pPr>
      <w:r w:rsidRPr="000E75F7">
        <w:t>3 jaar</w:t>
      </w:r>
    </w:p>
    <w:p w14:paraId="2D8F5220" w14:textId="77777777" w:rsidR="00757BB9" w:rsidRPr="000E75F7" w:rsidRDefault="00757BB9" w:rsidP="00940898">
      <w:pPr>
        <w:pStyle w:val="EMEABodyText"/>
      </w:pPr>
    </w:p>
    <w:p w14:paraId="1E766869" w14:textId="77777777" w:rsidR="00757BB9" w:rsidRPr="000E75F7" w:rsidRDefault="00D54C82" w:rsidP="00940898">
      <w:pPr>
        <w:pStyle w:val="EMEABodyText"/>
        <w:keepNext/>
        <w:rPr>
          <w:u w:val="single"/>
        </w:rPr>
      </w:pPr>
      <w:r w:rsidRPr="000E75F7">
        <w:rPr>
          <w:u w:val="single"/>
        </w:rPr>
        <w:t>Na bereiding van de infusie</w:t>
      </w:r>
    </w:p>
    <w:p w14:paraId="4B907B18" w14:textId="77777777" w:rsidR="00757BB9" w:rsidRPr="000E75F7" w:rsidRDefault="00757BB9" w:rsidP="00940898">
      <w:pPr>
        <w:pStyle w:val="EMEABodyText"/>
        <w:keepNext/>
      </w:pPr>
    </w:p>
    <w:p w14:paraId="3C06C9C1" w14:textId="77777777" w:rsidR="00757BB9" w:rsidRPr="000E75F7" w:rsidRDefault="00D54C82" w:rsidP="00940898">
      <w:pPr>
        <w:pStyle w:val="EMEABodyText"/>
        <w:rPr>
          <w:iCs/>
        </w:rPr>
      </w:pPr>
      <w:r w:rsidRPr="000E75F7">
        <w:t>De chemische en fysische stabiliteit bij gebruik vanaf het moment van bereiding zijn als volgt aangetoond (tijden zijn inclusief de periode van toediening):</w:t>
      </w:r>
    </w:p>
    <w:p w14:paraId="4978CE4F" w14:textId="4881F0FC" w:rsidR="00EC590E" w:rsidRPr="000E75F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0E75F7" w14:paraId="169763D0" w14:textId="77777777" w:rsidTr="00D17265">
        <w:trPr>
          <w:cantSplit/>
          <w:trHeight w:val="262"/>
          <w:tblHeader/>
        </w:trPr>
        <w:tc>
          <w:tcPr>
            <w:tcW w:w="3369" w:type="dxa"/>
            <w:vMerge w:val="restart"/>
            <w:shd w:val="clear" w:color="auto" w:fill="auto"/>
            <w:vAlign w:val="center"/>
          </w:tcPr>
          <w:p w14:paraId="3A8F911B" w14:textId="77777777" w:rsidR="00EC590E" w:rsidRPr="000E75F7" w:rsidRDefault="00D54C82" w:rsidP="00940898">
            <w:pPr>
              <w:pStyle w:val="BMSTableHeader"/>
              <w:keepNext/>
              <w:rPr>
                <w:rFonts w:eastAsia="MS Mincho"/>
              </w:rPr>
            </w:pPr>
            <w:r w:rsidRPr="000E75F7">
              <w:t>Bereiding van de infusie</w:t>
            </w:r>
          </w:p>
        </w:tc>
        <w:tc>
          <w:tcPr>
            <w:tcW w:w="5840" w:type="dxa"/>
            <w:gridSpan w:val="2"/>
            <w:shd w:val="clear" w:color="auto" w:fill="auto"/>
          </w:tcPr>
          <w:p w14:paraId="30BE7B92" w14:textId="77777777" w:rsidR="00EC590E" w:rsidRPr="000E75F7" w:rsidRDefault="00D54C82" w:rsidP="00940898">
            <w:pPr>
              <w:pStyle w:val="BMSTableHeader"/>
              <w:keepNext/>
              <w:jc w:val="center"/>
              <w:rPr>
                <w:rFonts w:eastAsia="MS Mincho"/>
              </w:rPr>
            </w:pPr>
            <w:r w:rsidRPr="000E75F7">
              <w:t>Chemische en fysische stabiliteit bij gebruik</w:t>
            </w:r>
          </w:p>
        </w:tc>
      </w:tr>
      <w:tr w:rsidR="00850DFB" w:rsidRPr="000E75F7" w14:paraId="29472181" w14:textId="77777777" w:rsidTr="00D17265">
        <w:trPr>
          <w:cantSplit/>
          <w:trHeight w:val="455"/>
          <w:tblHeader/>
        </w:trPr>
        <w:tc>
          <w:tcPr>
            <w:tcW w:w="3369" w:type="dxa"/>
            <w:vMerge/>
            <w:shd w:val="clear" w:color="auto" w:fill="auto"/>
          </w:tcPr>
          <w:p w14:paraId="48DCD8E3" w14:textId="77777777" w:rsidR="00EC590E" w:rsidRPr="000E75F7" w:rsidRDefault="00EC590E" w:rsidP="00940898">
            <w:pPr>
              <w:pStyle w:val="BMSTableHeader"/>
              <w:keepNext/>
              <w:rPr>
                <w:rFonts w:eastAsia="MS Mincho"/>
              </w:rPr>
            </w:pPr>
          </w:p>
        </w:tc>
        <w:tc>
          <w:tcPr>
            <w:tcW w:w="2409" w:type="dxa"/>
            <w:shd w:val="clear" w:color="auto" w:fill="auto"/>
          </w:tcPr>
          <w:p w14:paraId="5B794A64" w14:textId="77777777" w:rsidR="00EC590E" w:rsidRPr="000E75F7" w:rsidRDefault="00D54C82" w:rsidP="00940898">
            <w:pPr>
              <w:pStyle w:val="BMSTableHeader"/>
              <w:keepNext/>
              <w:rPr>
                <w:rFonts w:eastAsia="MS Mincho"/>
              </w:rPr>
            </w:pPr>
            <w:r w:rsidRPr="000E75F7">
              <w:t>Bewaren bij 2ºC tot 8ºC beschermd tegen licht</w:t>
            </w:r>
          </w:p>
        </w:tc>
        <w:tc>
          <w:tcPr>
            <w:tcW w:w="3431" w:type="dxa"/>
            <w:shd w:val="clear" w:color="auto" w:fill="auto"/>
          </w:tcPr>
          <w:p w14:paraId="5727B492" w14:textId="77777777" w:rsidR="00EC590E" w:rsidRPr="000E75F7" w:rsidRDefault="00D54C82" w:rsidP="004C0DA2">
            <w:pPr>
              <w:pStyle w:val="BMSTableHeader"/>
              <w:keepNext/>
              <w:ind w:right="341"/>
              <w:rPr>
                <w:rFonts w:eastAsia="MS Mincho"/>
              </w:rPr>
            </w:pPr>
            <w:r w:rsidRPr="000E75F7">
              <w:t>Bewaren bij kamertemperatuur (≤ 25°C) en omgevingslicht</w:t>
            </w:r>
          </w:p>
        </w:tc>
      </w:tr>
      <w:tr w:rsidR="00850DFB" w:rsidRPr="000E75F7" w14:paraId="3D6E7D4E" w14:textId="77777777" w:rsidTr="00253708">
        <w:trPr>
          <w:cantSplit/>
          <w:trHeight w:val="629"/>
        </w:trPr>
        <w:tc>
          <w:tcPr>
            <w:tcW w:w="3369" w:type="dxa"/>
            <w:shd w:val="clear" w:color="auto" w:fill="auto"/>
          </w:tcPr>
          <w:p w14:paraId="28DD0AE3" w14:textId="77777777" w:rsidR="00EC590E" w:rsidRPr="000E75F7" w:rsidRDefault="00D54C82" w:rsidP="00940898">
            <w:pPr>
              <w:pStyle w:val="BMSTableText"/>
              <w:keepNext/>
              <w:rPr>
                <w:rFonts w:eastAsia="MS Mincho"/>
              </w:rPr>
            </w:pPr>
            <w:r w:rsidRPr="000E75F7">
              <w:t>Onverdund of verdund met natriumchloride 9 mg/ml (0,9%) oplossing voor injectie</w:t>
            </w:r>
          </w:p>
        </w:tc>
        <w:tc>
          <w:tcPr>
            <w:tcW w:w="2409" w:type="dxa"/>
            <w:shd w:val="clear" w:color="auto" w:fill="auto"/>
            <w:vAlign w:val="center"/>
          </w:tcPr>
          <w:p w14:paraId="42F762B5" w14:textId="77777777" w:rsidR="00EC590E" w:rsidRPr="000E75F7" w:rsidRDefault="00D54C82" w:rsidP="00940898">
            <w:pPr>
              <w:pStyle w:val="BMSTableText"/>
              <w:keepNext/>
              <w:rPr>
                <w:rFonts w:eastAsia="MS Mincho"/>
              </w:rPr>
            </w:pPr>
            <w:r w:rsidRPr="000E75F7">
              <w:t>30 dagen</w:t>
            </w:r>
          </w:p>
        </w:tc>
        <w:tc>
          <w:tcPr>
            <w:tcW w:w="3431" w:type="dxa"/>
            <w:shd w:val="clear" w:color="auto" w:fill="auto"/>
            <w:vAlign w:val="center"/>
          </w:tcPr>
          <w:p w14:paraId="27929518" w14:textId="77777777" w:rsidR="00EC590E" w:rsidRPr="000E75F7" w:rsidRDefault="00D54C82" w:rsidP="00940898">
            <w:pPr>
              <w:pStyle w:val="BMSTableText"/>
              <w:keepNext/>
              <w:rPr>
                <w:rFonts w:eastAsia="MS Mincho"/>
              </w:rPr>
            </w:pPr>
            <w:r w:rsidRPr="000E75F7">
              <w:t>24 uur (van in totaal 30 dagen bewaren)</w:t>
            </w:r>
          </w:p>
        </w:tc>
      </w:tr>
      <w:tr w:rsidR="00850DFB" w:rsidRPr="000E75F7" w14:paraId="35BF72DA" w14:textId="77777777" w:rsidTr="00253708">
        <w:trPr>
          <w:cantSplit/>
          <w:trHeight w:val="561"/>
        </w:trPr>
        <w:tc>
          <w:tcPr>
            <w:tcW w:w="3369" w:type="dxa"/>
            <w:shd w:val="clear" w:color="auto" w:fill="auto"/>
          </w:tcPr>
          <w:p w14:paraId="52C9ED08" w14:textId="77777777" w:rsidR="00EC590E" w:rsidRPr="000E75F7" w:rsidRDefault="00D54C82" w:rsidP="00940898">
            <w:pPr>
              <w:pStyle w:val="BMSTableText"/>
              <w:rPr>
                <w:rFonts w:eastAsia="MS Mincho"/>
              </w:rPr>
            </w:pPr>
            <w:r w:rsidRPr="000E75F7">
              <w:t>Verdund met 50 mg/ml (5%) glucose oplossing voor injectie</w:t>
            </w:r>
          </w:p>
        </w:tc>
        <w:tc>
          <w:tcPr>
            <w:tcW w:w="2409" w:type="dxa"/>
            <w:shd w:val="clear" w:color="auto" w:fill="auto"/>
            <w:vAlign w:val="center"/>
          </w:tcPr>
          <w:p w14:paraId="279721A0" w14:textId="77777777" w:rsidR="00EC590E" w:rsidRPr="000E75F7" w:rsidRDefault="00D54C82" w:rsidP="00940898">
            <w:pPr>
              <w:pStyle w:val="BMSTableText"/>
              <w:rPr>
                <w:rFonts w:eastAsia="MS Mincho"/>
              </w:rPr>
            </w:pPr>
            <w:r w:rsidRPr="000E75F7">
              <w:t>7 dagen</w:t>
            </w:r>
          </w:p>
        </w:tc>
        <w:tc>
          <w:tcPr>
            <w:tcW w:w="3431" w:type="dxa"/>
            <w:shd w:val="clear" w:color="auto" w:fill="auto"/>
            <w:vAlign w:val="center"/>
          </w:tcPr>
          <w:p w14:paraId="6BF1C92B" w14:textId="77777777" w:rsidR="00EC590E" w:rsidRPr="000E75F7" w:rsidRDefault="00D54C82" w:rsidP="00940898">
            <w:pPr>
              <w:pStyle w:val="BMSTableText"/>
              <w:rPr>
                <w:rFonts w:eastAsia="MS Mincho"/>
              </w:rPr>
            </w:pPr>
            <w:r w:rsidRPr="000E75F7">
              <w:t>24 uur (van in totaal 7 dagen bewaren)</w:t>
            </w:r>
          </w:p>
        </w:tc>
      </w:tr>
    </w:tbl>
    <w:p w14:paraId="168B99B9" w14:textId="77777777" w:rsidR="00757BB9" w:rsidRPr="000E75F7" w:rsidRDefault="00757BB9" w:rsidP="00940898">
      <w:pPr>
        <w:pStyle w:val="EMEABodyText"/>
      </w:pPr>
    </w:p>
    <w:p w14:paraId="33D500C9" w14:textId="230A2204" w:rsidR="00757BB9" w:rsidRPr="000E75F7" w:rsidRDefault="00D54C82" w:rsidP="00940898">
      <w:pPr>
        <w:pStyle w:val="EMEABodyText"/>
        <w:rPr>
          <w:iCs/>
        </w:rPr>
      </w:pPr>
      <w:r w:rsidRPr="000E75F7">
        <w:t>Vanuit een microbiologisch oogpunt moet de bereide infusieoplossing, ongeacht het verdunningsmiddel, onmiddellijk worden gebruikt. Indien de oplossing niet onmiddellijk wordt gebruikt, zijn de bewaartijden tijdens gebruik en omstandigheden voorafgaand aan gebruik de verantwoordelijkheid van de gebruiker en deze zijn normaliter niet langer dan 24 uur bij 2°C tot 8°C, tenzij de bereiding heeft plaatsgevonden onder gecontroleerde en gevalideerde aseptische omstandigheden (zie rubriek 6.6).</w:t>
      </w:r>
    </w:p>
    <w:p w14:paraId="089C5E33" w14:textId="77777777" w:rsidR="00757BB9" w:rsidRPr="000E75F7" w:rsidRDefault="00757BB9" w:rsidP="00940898">
      <w:pPr>
        <w:pStyle w:val="EMEABodyText"/>
        <w:rPr>
          <w:iCs/>
          <w:color w:val="000000"/>
        </w:rPr>
      </w:pPr>
    </w:p>
    <w:p w14:paraId="1BF93B77" w14:textId="77777777" w:rsidR="00757BB9" w:rsidRPr="000E75F7" w:rsidRDefault="00D54C82" w:rsidP="00E844DD">
      <w:pPr>
        <w:pStyle w:val="EMEAHeading1"/>
        <w:keepLines w:val="0"/>
        <w:tabs>
          <w:tab w:val="left" w:pos="567"/>
        </w:tabs>
        <w:outlineLvl w:val="9"/>
        <w:rPr>
          <w:caps w:val="0"/>
        </w:rPr>
      </w:pPr>
      <w:r w:rsidRPr="000E75F7">
        <w:rPr>
          <w:caps w:val="0"/>
        </w:rPr>
        <w:t>6.4</w:t>
      </w:r>
      <w:r w:rsidRPr="000E75F7">
        <w:rPr>
          <w:caps w:val="0"/>
        </w:rPr>
        <w:tab/>
        <w:t>Speciale voorzorgsmaatregelen bij bewaren</w:t>
      </w:r>
    </w:p>
    <w:p w14:paraId="35E59AA7" w14:textId="77777777" w:rsidR="00757BB9" w:rsidRPr="000E75F7" w:rsidRDefault="00757BB9" w:rsidP="00940898">
      <w:pPr>
        <w:pStyle w:val="EMEABodyText"/>
        <w:keepNext/>
      </w:pPr>
    </w:p>
    <w:p w14:paraId="07F135DB" w14:textId="77777777" w:rsidR="00757BB9" w:rsidRPr="000E75F7" w:rsidRDefault="00D54C82" w:rsidP="00940898">
      <w:pPr>
        <w:pStyle w:val="EMEABodyText"/>
      </w:pPr>
      <w:r w:rsidRPr="000E75F7">
        <w:t>Bewaren in de koelkast (2°C – 8°C).</w:t>
      </w:r>
    </w:p>
    <w:p w14:paraId="497A0B24" w14:textId="77777777" w:rsidR="00757BB9" w:rsidRPr="000E75F7" w:rsidRDefault="00D54C82" w:rsidP="00940898">
      <w:pPr>
        <w:pStyle w:val="EMEABodyText"/>
      </w:pPr>
      <w:r w:rsidRPr="000E75F7">
        <w:t>Niet in de vriezer bewaren.</w:t>
      </w:r>
    </w:p>
    <w:p w14:paraId="5721FF75" w14:textId="77777777" w:rsidR="00757BB9" w:rsidRPr="000E75F7" w:rsidRDefault="00D54C82" w:rsidP="00940898">
      <w:pPr>
        <w:pStyle w:val="EMEABodyText"/>
      </w:pPr>
      <w:r w:rsidRPr="000E75F7">
        <w:t>De flacon in de buitenverpakking bewaren ter bescherming tegen licht.</w:t>
      </w:r>
    </w:p>
    <w:p w14:paraId="3B725A60" w14:textId="77777777" w:rsidR="00757BB9" w:rsidRPr="000E75F7" w:rsidRDefault="00D54C82" w:rsidP="00940898">
      <w:pPr>
        <w:pStyle w:val="EMEABodyText"/>
      </w:pPr>
      <w:r w:rsidRPr="000E75F7">
        <w:t>De ongeopende flacons kunnen worden bewaard bij een gecontroleerde kamertemperatuur (tot 25°C) voor een periode tot 72 uur.</w:t>
      </w:r>
    </w:p>
    <w:p w14:paraId="378A4816" w14:textId="77777777" w:rsidR="00757BB9" w:rsidRPr="000E75F7" w:rsidRDefault="00D54C82" w:rsidP="00940898">
      <w:pPr>
        <w:pStyle w:val="EMEABodyText"/>
      </w:pPr>
      <w:r w:rsidRPr="000E75F7">
        <w:t>Voor de bewaarcondities van het geneesmiddel na bereiding van de infusie, zie rubriek 6.3.</w:t>
      </w:r>
    </w:p>
    <w:p w14:paraId="7B9CF80D" w14:textId="77777777" w:rsidR="00757BB9" w:rsidRPr="000E75F7" w:rsidRDefault="00757BB9" w:rsidP="00940898">
      <w:pPr>
        <w:pStyle w:val="EMEABodyText"/>
      </w:pPr>
    </w:p>
    <w:p w14:paraId="48D1C042" w14:textId="77777777" w:rsidR="00757BB9" w:rsidRPr="000E75F7" w:rsidRDefault="00D54C82" w:rsidP="00E844DD">
      <w:pPr>
        <w:pStyle w:val="EMEAHeading1"/>
        <w:keepLines w:val="0"/>
        <w:tabs>
          <w:tab w:val="left" w:pos="567"/>
        </w:tabs>
        <w:outlineLvl w:val="9"/>
        <w:rPr>
          <w:caps w:val="0"/>
        </w:rPr>
      </w:pPr>
      <w:r w:rsidRPr="000E75F7">
        <w:rPr>
          <w:caps w:val="0"/>
        </w:rPr>
        <w:t>6.5</w:t>
      </w:r>
      <w:r w:rsidRPr="000E75F7">
        <w:rPr>
          <w:caps w:val="0"/>
        </w:rPr>
        <w:tab/>
        <w:t>Aard en inhoud van de verpakking</w:t>
      </w:r>
    </w:p>
    <w:p w14:paraId="156B496C" w14:textId="77777777" w:rsidR="00757BB9" w:rsidRPr="000E75F7" w:rsidRDefault="00757BB9" w:rsidP="00940898">
      <w:pPr>
        <w:pStyle w:val="EMEABodyText"/>
        <w:keepNext/>
      </w:pPr>
    </w:p>
    <w:p w14:paraId="4026C4C6" w14:textId="77777777" w:rsidR="00757BB9" w:rsidRPr="000E75F7" w:rsidRDefault="00D54C82" w:rsidP="00940898">
      <w:pPr>
        <w:pStyle w:val="EMEABodyText"/>
      </w:pPr>
      <w:r w:rsidRPr="000E75F7">
        <w:t>Verpakking met een injectieflacon van 25 ml (glastype I) met stopper (omhuld butylrubber) en een gele flip</w:t>
      </w:r>
      <w:r w:rsidRPr="000E75F7">
        <w:noBreakHyphen/>
        <w:t>off aluminium verzegeling. Elke flacon is gevuld met 21,3 ml oplossing, waarin een overvulling van 1,3 ml is inbegrepen.</w:t>
      </w:r>
    </w:p>
    <w:p w14:paraId="3C617ED3" w14:textId="77777777" w:rsidR="00757BB9" w:rsidRPr="000E75F7" w:rsidRDefault="00757BB9" w:rsidP="00940898">
      <w:pPr>
        <w:pStyle w:val="EMEABodyText"/>
      </w:pPr>
    </w:p>
    <w:p w14:paraId="05F4045C" w14:textId="77777777" w:rsidR="00757BB9" w:rsidRPr="000E75F7" w:rsidRDefault="00D54C82" w:rsidP="00E844DD">
      <w:pPr>
        <w:pStyle w:val="EMEAHeading1"/>
        <w:keepLines w:val="0"/>
        <w:tabs>
          <w:tab w:val="left" w:pos="567"/>
        </w:tabs>
        <w:outlineLvl w:val="9"/>
        <w:rPr>
          <w:caps w:val="0"/>
        </w:rPr>
      </w:pPr>
      <w:r w:rsidRPr="000E75F7">
        <w:rPr>
          <w:caps w:val="0"/>
        </w:rPr>
        <w:t>6.6</w:t>
      </w:r>
      <w:r w:rsidRPr="000E75F7">
        <w:rPr>
          <w:caps w:val="0"/>
        </w:rPr>
        <w:tab/>
        <w:t>Speciale voorzorgsmaatregelen voor het verwijderen en andere instructies</w:t>
      </w:r>
    </w:p>
    <w:p w14:paraId="3571F9C3" w14:textId="77777777" w:rsidR="00757BB9" w:rsidRPr="000E75F7" w:rsidRDefault="00757BB9" w:rsidP="00940898">
      <w:pPr>
        <w:pStyle w:val="EMEABodyText"/>
        <w:keepNext/>
      </w:pPr>
    </w:p>
    <w:p w14:paraId="6147495F" w14:textId="77777777" w:rsidR="00757BB9" w:rsidRPr="000E75F7" w:rsidRDefault="00D54C82" w:rsidP="00940898">
      <w:pPr>
        <w:pStyle w:val="EMEABodyText"/>
      </w:pPr>
      <w:r w:rsidRPr="000E75F7">
        <w:t xml:space="preserve">Opdualag wordt geleverd als flacon voor een enkele dosis en bevat geen conserveermiddelen. </w:t>
      </w:r>
      <w:r w:rsidRPr="000E75F7">
        <w:rPr>
          <w:color w:val="000000"/>
        </w:rPr>
        <w:t>Bereiding moet worden uitgevoerd door hiervoor opgeleid personeel conform goede praktijken, met name met betrekking tot aseptisch werken.</w:t>
      </w:r>
    </w:p>
    <w:p w14:paraId="3D534552" w14:textId="77777777" w:rsidR="00757BB9" w:rsidRPr="000E75F7" w:rsidRDefault="00757BB9" w:rsidP="00940898">
      <w:pPr>
        <w:pStyle w:val="EMEABodyText"/>
        <w:rPr>
          <w:color w:val="000000"/>
        </w:rPr>
      </w:pPr>
    </w:p>
    <w:p w14:paraId="61692E6E" w14:textId="77777777" w:rsidR="00757BB9" w:rsidRPr="000E75F7" w:rsidRDefault="00D54C82" w:rsidP="00940898">
      <w:pPr>
        <w:pStyle w:val="EMEABodyText"/>
        <w:keepNext/>
      </w:pPr>
      <w:r w:rsidRPr="000E75F7">
        <w:t>Opdualag kan op de volgende manieren worden gebruikt voor intraveneuze toediening:</w:t>
      </w:r>
    </w:p>
    <w:p w14:paraId="59DC1014" w14:textId="77777777" w:rsidR="00757BB9" w:rsidRPr="000E75F7" w:rsidRDefault="00D54C82" w:rsidP="00940898">
      <w:pPr>
        <w:pStyle w:val="EMEABodyTextIndent"/>
        <w:keepNext/>
        <w:tabs>
          <w:tab w:val="clear" w:pos="360"/>
          <w:tab w:val="left" w:pos="567"/>
        </w:tabs>
        <w:ind w:left="567" w:hanging="567"/>
      </w:pPr>
      <w:r w:rsidRPr="000E75F7">
        <w:t>zonder verdunning na overbrenging met gebruikmaking van een daarvoor geschikte steriele spuit in een infuuszak of</w:t>
      </w:r>
    </w:p>
    <w:p w14:paraId="67393975" w14:textId="77777777" w:rsidR="00757BB9" w:rsidRPr="000E75F7" w:rsidRDefault="00D54C82" w:rsidP="00940898">
      <w:pPr>
        <w:pStyle w:val="EMEABodyTextIndent"/>
        <w:keepNext/>
        <w:tabs>
          <w:tab w:val="clear" w:pos="360"/>
          <w:tab w:val="left" w:pos="567"/>
        </w:tabs>
        <w:ind w:left="567" w:hanging="567"/>
      </w:pPr>
      <w:r w:rsidRPr="000E75F7">
        <w:t>na verdunning volgens deze instructies:</w:t>
      </w:r>
    </w:p>
    <w:p w14:paraId="46FB7065" w14:textId="77777777" w:rsidR="00757BB9" w:rsidRPr="000E75F7" w:rsidRDefault="00D54C82" w:rsidP="00940898">
      <w:pPr>
        <w:pStyle w:val="EMEABodyTextIndent"/>
        <w:keepNext/>
        <w:tabs>
          <w:tab w:val="clear" w:pos="360"/>
          <w:tab w:val="left" w:pos="1134"/>
        </w:tabs>
        <w:ind w:left="1134" w:hanging="567"/>
      </w:pPr>
      <w:r w:rsidRPr="000E75F7">
        <w:t>de uiteindelijk infuusconcentratie moet liggen tussen 3 mg/ml nivolumab plus 1 mg/ml relatlimab en 12 mg/ml nivolumab plus 4 mg/ml relatlimab;</w:t>
      </w:r>
    </w:p>
    <w:p w14:paraId="6335B353" w14:textId="77777777" w:rsidR="00757BB9" w:rsidRPr="000E75F7" w:rsidRDefault="00D54C82" w:rsidP="00940898">
      <w:pPr>
        <w:pStyle w:val="EMEABodyTextIndent"/>
        <w:tabs>
          <w:tab w:val="clear" w:pos="360"/>
          <w:tab w:val="left" w:pos="1134"/>
        </w:tabs>
        <w:ind w:left="1134" w:hanging="567"/>
      </w:pPr>
      <w:r w:rsidRPr="000E75F7">
        <w:t>het totale volume van de infusie mag niet meer zijn dan 160 ml. Voor patiënten die minder dan 40 kg wegen, mag het totale volume van de infusie niet meer zijn dan 4 ml per kilogram lichaamsgewicht.</w:t>
      </w:r>
    </w:p>
    <w:p w14:paraId="3C0543DF" w14:textId="77777777" w:rsidR="00757BB9" w:rsidRPr="000E75F7" w:rsidRDefault="00757BB9" w:rsidP="00940898">
      <w:pPr>
        <w:pStyle w:val="EMEABodyText"/>
      </w:pPr>
    </w:p>
    <w:p w14:paraId="62B76570" w14:textId="77777777" w:rsidR="00757BB9" w:rsidRPr="000E75F7" w:rsidRDefault="00D54C82" w:rsidP="00940898">
      <w:pPr>
        <w:pStyle w:val="EMEABodyText"/>
        <w:keepNext/>
      </w:pPr>
      <w:r w:rsidRPr="000E75F7">
        <w:t>Opdualag</w:t>
      </w:r>
      <w:r w:rsidRPr="000E75F7">
        <w:noBreakHyphen/>
        <w:t>concentraat kan worden verdund met:</w:t>
      </w:r>
    </w:p>
    <w:p w14:paraId="23B0D208" w14:textId="77777777" w:rsidR="00757BB9" w:rsidRPr="000E75F7" w:rsidRDefault="00D54C82" w:rsidP="00940898">
      <w:pPr>
        <w:pStyle w:val="EMEABodyTextIndent"/>
        <w:keepNext/>
        <w:tabs>
          <w:tab w:val="clear" w:pos="360"/>
          <w:tab w:val="left" w:pos="567"/>
        </w:tabs>
        <w:ind w:left="567" w:hanging="567"/>
      </w:pPr>
      <w:r w:rsidRPr="000E75F7">
        <w:t>natriumchloride 9 mg/ml (0,9%) oplossing voor injectie of</w:t>
      </w:r>
    </w:p>
    <w:p w14:paraId="2D469B90" w14:textId="77777777" w:rsidR="00757BB9" w:rsidRPr="000E75F7" w:rsidRDefault="00D54C82" w:rsidP="00940898">
      <w:pPr>
        <w:pStyle w:val="EMEABodyTextIndent"/>
        <w:tabs>
          <w:tab w:val="clear" w:pos="360"/>
          <w:tab w:val="left" w:pos="567"/>
        </w:tabs>
        <w:ind w:left="567" w:hanging="567"/>
      </w:pPr>
      <w:r w:rsidRPr="000E75F7">
        <w:t>50 mg/ml (5%) glucoseoplossing voor injectie.</w:t>
      </w:r>
    </w:p>
    <w:p w14:paraId="01651115" w14:textId="77777777" w:rsidR="00757BB9" w:rsidRPr="000E75F7" w:rsidRDefault="00757BB9" w:rsidP="00940898">
      <w:pPr>
        <w:pStyle w:val="EMEABodyText"/>
      </w:pPr>
    </w:p>
    <w:p w14:paraId="1B53C910" w14:textId="77777777" w:rsidR="00757BB9" w:rsidRPr="000E75F7" w:rsidRDefault="00D54C82" w:rsidP="00940898">
      <w:pPr>
        <w:pStyle w:val="EMEABodyText"/>
        <w:keepNext/>
        <w:rPr>
          <w:i/>
          <w:u w:val="single"/>
        </w:rPr>
      </w:pPr>
      <w:r w:rsidRPr="000E75F7">
        <w:rPr>
          <w:i/>
          <w:u w:val="single"/>
        </w:rPr>
        <w:t>Bereiding van de infusie</w:t>
      </w:r>
    </w:p>
    <w:p w14:paraId="2DE4F76B" w14:textId="77777777" w:rsidR="00757BB9" w:rsidRPr="000E75F7" w:rsidRDefault="00D54C82" w:rsidP="00940898">
      <w:pPr>
        <w:pStyle w:val="EMEABodyTextIndent"/>
        <w:tabs>
          <w:tab w:val="clear" w:pos="360"/>
          <w:tab w:val="left" w:pos="567"/>
        </w:tabs>
        <w:ind w:left="567" w:hanging="567"/>
      </w:pPr>
      <w:r w:rsidRPr="000E75F7">
        <w:t>Controleer het Opdualagconcentraat op deeltjes of verkleuring. De flacon niet schudden. Opdualag is een heldere tot licht doorschijnende, kleurloze tot lichtgele vloeistof. Gooi de flacon weg als de oplossing troebel of verkleurd is of als deze vreemde deeltjes bevat.</w:t>
      </w:r>
    </w:p>
    <w:p w14:paraId="619922E6" w14:textId="77777777" w:rsidR="00757BB9" w:rsidRPr="000E75F7" w:rsidRDefault="00D54C82" w:rsidP="00940898">
      <w:pPr>
        <w:pStyle w:val="EMEABodyTextIndent"/>
        <w:tabs>
          <w:tab w:val="clear" w:pos="360"/>
          <w:tab w:val="left" w:pos="567"/>
        </w:tabs>
        <w:ind w:left="567" w:hanging="567"/>
      </w:pPr>
      <w:r w:rsidRPr="000E75F7">
        <w:t>Trek de vereiste hoeveelheid Opdualagconcentraat op met gebruikmaking van een daarvoor geschikte steriele spuit en breng het concentraat over in een steriele infuuszak (ethylvinylacetaat [EVA], polyvinylchloride [PVC] of polyolefine).</w:t>
      </w:r>
    </w:p>
    <w:p w14:paraId="3457EBA2" w14:textId="77777777" w:rsidR="00757BB9" w:rsidRPr="000E75F7" w:rsidRDefault="00D54C82" w:rsidP="00940898">
      <w:pPr>
        <w:pStyle w:val="EMEABodyTextIndent"/>
        <w:keepNext/>
        <w:tabs>
          <w:tab w:val="clear" w:pos="360"/>
          <w:tab w:val="left" w:pos="567"/>
        </w:tabs>
        <w:ind w:left="567" w:hanging="567"/>
      </w:pPr>
      <w:r w:rsidRPr="000E75F7">
        <w:t>Indien van toepassing de Opdualagoplossing verdunnen met het vereiste volume natriumchloride 9 mg/ml (0,9%) oplossing voor injectie of 50 mg/ml (5%) glucoseoplossing voor injectie. Om de bereiding te vergemakkelijken kan het concentraat ook direct worden overgebracht in een voorgevulde zak die het vereiste volume natriumchloride 9 mg/ml (0,9%) oplossing voor injectie of 50 mg/ml (5%) glucoseoplossing voor injectie bevat.</w:t>
      </w:r>
    </w:p>
    <w:p w14:paraId="26797AC7" w14:textId="77777777" w:rsidR="00757BB9" w:rsidRPr="000E75F7" w:rsidRDefault="00D54C82" w:rsidP="00940898">
      <w:pPr>
        <w:pStyle w:val="EMEABodyTextIndent"/>
        <w:tabs>
          <w:tab w:val="clear" w:pos="360"/>
          <w:tab w:val="left" w:pos="567"/>
        </w:tabs>
        <w:ind w:left="567" w:hanging="567"/>
      </w:pPr>
      <w:r w:rsidRPr="000E75F7">
        <w:t>De infusie voorzichtig mengen door deze handmatig rond te draaien. Niet schudden.</w:t>
      </w:r>
    </w:p>
    <w:p w14:paraId="1E2F972D" w14:textId="77777777" w:rsidR="00757BB9" w:rsidRPr="000E75F7" w:rsidRDefault="00757BB9" w:rsidP="00940898">
      <w:pPr>
        <w:pStyle w:val="EMEABodyText"/>
      </w:pPr>
    </w:p>
    <w:p w14:paraId="4113A0B3" w14:textId="77777777" w:rsidR="00757BB9" w:rsidRPr="000E75F7" w:rsidRDefault="00D54C82" w:rsidP="00940898">
      <w:pPr>
        <w:pStyle w:val="EMEABodyText"/>
        <w:keepNext/>
        <w:rPr>
          <w:i/>
          <w:u w:val="single"/>
        </w:rPr>
      </w:pPr>
      <w:r w:rsidRPr="000E75F7">
        <w:rPr>
          <w:i/>
          <w:u w:val="single"/>
        </w:rPr>
        <w:t>Toediening:</w:t>
      </w:r>
    </w:p>
    <w:p w14:paraId="2D69D2CB" w14:textId="77777777" w:rsidR="00757BB9" w:rsidRPr="000E75F7" w:rsidRDefault="00D54C82" w:rsidP="00940898">
      <w:pPr>
        <w:pStyle w:val="EMEABodyText"/>
      </w:pPr>
      <w:r w:rsidRPr="000E75F7">
        <w:t>Opdualag</w:t>
      </w:r>
      <w:r w:rsidRPr="000E75F7">
        <w:noBreakHyphen/>
        <w:t>infusie mag niet als intraveneuze push</w:t>
      </w:r>
      <w:r w:rsidRPr="000E75F7">
        <w:noBreakHyphen/>
        <w:t xml:space="preserve"> of bolusinjectie worden toegediend.</w:t>
      </w:r>
    </w:p>
    <w:p w14:paraId="0D6C56C7" w14:textId="77777777" w:rsidR="00757BB9" w:rsidRPr="000E75F7" w:rsidRDefault="00757BB9" w:rsidP="00940898">
      <w:pPr>
        <w:pStyle w:val="EMEABodyText"/>
      </w:pPr>
    </w:p>
    <w:p w14:paraId="64A6EF47" w14:textId="77777777" w:rsidR="00757BB9" w:rsidRPr="000E75F7" w:rsidRDefault="00D54C82" w:rsidP="00940898">
      <w:pPr>
        <w:pStyle w:val="EMEABodyText"/>
      </w:pPr>
      <w:r w:rsidRPr="000E75F7">
        <w:t>Opdualag</w:t>
      </w:r>
      <w:r w:rsidRPr="000E75F7">
        <w:noBreakHyphen/>
        <w:t>infusie intraveneus toedienen gedurende een periode van 30 minuten.</w:t>
      </w:r>
    </w:p>
    <w:p w14:paraId="3B701818" w14:textId="1D8A76D3" w:rsidR="00757BB9" w:rsidRPr="000E75F7" w:rsidRDefault="00D54C82" w:rsidP="00940898">
      <w:pPr>
        <w:pStyle w:val="EMEABodyText"/>
      </w:pPr>
      <w:r w:rsidRPr="000E75F7">
        <w:t>Gebruik van een infusieset en een steriel, niet</w:t>
      </w:r>
      <w:r w:rsidRPr="000E75F7">
        <w:noBreakHyphen/>
        <w:t>pyrogeen inline</w:t>
      </w:r>
      <w:r w:rsidRPr="000E75F7">
        <w:noBreakHyphen/>
        <w:t xml:space="preserve"> of add</w:t>
      </w:r>
      <w:r w:rsidRPr="000E75F7">
        <w:noBreakHyphen/>
        <w:t>onfilter met lage eiwitbinding (poriegrootte van 0,2 μm tot 1,2 μm) wordt aanbevolen.</w:t>
      </w:r>
    </w:p>
    <w:p w14:paraId="221562AC" w14:textId="77777777" w:rsidR="00757BB9" w:rsidRPr="000E75F7" w:rsidRDefault="00757BB9" w:rsidP="00940898">
      <w:pPr>
        <w:pStyle w:val="EMEABodyText"/>
        <w:rPr>
          <w:color w:val="000000"/>
        </w:rPr>
      </w:pPr>
    </w:p>
    <w:p w14:paraId="0854ACA0" w14:textId="4A36AA56" w:rsidR="00757BB9" w:rsidRPr="000E75F7" w:rsidRDefault="00D54C82" w:rsidP="00940898">
      <w:pPr>
        <w:pStyle w:val="EMEABodyText"/>
      </w:pPr>
      <w:r w:rsidRPr="000E75F7">
        <w:t>Opdualag</w:t>
      </w:r>
      <w:r w:rsidRPr="000E75F7">
        <w:noBreakHyphen/>
        <w:t>infusie is verenigbaar met EVA, PVC en polyolefine infuuszakken, PVC</w:t>
      </w:r>
      <w:r w:rsidRPr="000E75F7">
        <w:noBreakHyphen/>
        <w:t>infusiesets en inlinefilters met membranen van polyethersulfon (PES), nylon en polyvinylideenfluoride (PVDF) met poriegrootten van 0,2 µm tot 1,2 µm.</w:t>
      </w:r>
    </w:p>
    <w:p w14:paraId="43855C70" w14:textId="77777777" w:rsidR="00757BB9" w:rsidRPr="000E75F7" w:rsidRDefault="00D54C82" w:rsidP="00940898">
      <w:pPr>
        <w:pStyle w:val="EMEABodyText"/>
      </w:pPr>
      <w:r w:rsidRPr="000E75F7">
        <w:t>Niet tegelijkertijd met andere middelen via dezelfde intraveneuze lijn toedienen.</w:t>
      </w:r>
    </w:p>
    <w:p w14:paraId="2CFD0D9A" w14:textId="77777777" w:rsidR="00757BB9" w:rsidRPr="000E75F7" w:rsidRDefault="00D54C82" w:rsidP="00940898">
      <w:pPr>
        <w:pStyle w:val="EMEABodyText"/>
      </w:pPr>
      <w:r w:rsidRPr="000E75F7">
        <w:t>Na toediening van de dosis Opdualag de lijn spoelen met natriumchloride 9 mg/ml (0,9%) oplossing voor injectie of 50 mg/ml (5%) glucoseoplossing voor injectie.</w:t>
      </w:r>
    </w:p>
    <w:p w14:paraId="02BB8C17" w14:textId="77777777" w:rsidR="00757BB9" w:rsidRPr="000E75F7" w:rsidRDefault="00757BB9" w:rsidP="00940898">
      <w:pPr>
        <w:pStyle w:val="EMEABodyText"/>
      </w:pPr>
    </w:p>
    <w:p w14:paraId="565E0D84" w14:textId="77777777" w:rsidR="00757BB9" w:rsidRPr="000E75F7" w:rsidRDefault="00D54C82" w:rsidP="00940898">
      <w:pPr>
        <w:pStyle w:val="EMEABodyText"/>
        <w:keepNext/>
        <w:rPr>
          <w:i/>
          <w:u w:val="single"/>
        </w:rPr>
      </w:pPr>
      <w:r w:rsidRPr="000E75F7">
        <w:rPr>
          <w:i/>
          <w:u w:val="single"/>
        </w:rPr>
        <w:t>Verwijderen</w:t>
      </w:r>
    </w:p>
    <w:p w14:paraId="5D3A52E4" w14:textId="77777777" w:rsidR="00757BB9" w:rsidRPr="000E75F7" w:rsidRDefault="00D54C82" w:rsidP="00940898">
      <w:pPr>
        <w:pStyle w:val="EMEABodyText"/>
      </w:pPr>
      <w:r w:rsidRPr="000E75F7">
        <w:t>Ongebruikt materiaal van de infusieoplossing niet bewaren voor hergebruik. Al het ongebruikte geneesmiddel of afvalmateriaal dient te worden vernietigd overeenkomstig lokale voorschriften.</w:t>
      </w:r>
    </w:p>
    <w:p w14:paraId="5BEFB0AC" w14:textId="77777777" w:rsidR="00757BB9" w:rsidRPr="000E75F7" w:rsidRDefault="00757BB9" w:rsidP="00940898">
      <w:pPr>
        <w:pStyle w:val="EMEABodyText"/>
      </w:pPr>
    </w:p>
    <w:p w14:paraId="14F762AA" w14:textId="77777777" w:rsidR="00757BB9" w:rsidRPr="000E75F7" w:rsidRDefault="00757BB9" w:rsidP="00940898">
      <w:pPr>
        <w:pStyle w:val="EMEABodyText"/>
        <w:rPr>
          <w:iCs/>
        </w:rPr>
      </w:pPr>
    </w:p>
    <w:p w14:paraId="5D0DB289" w14:textId="77777777" w:rsidR="00757BB9" w:rsidRPr="000E75F7" w:rsidRDefault="00D54C82" w:rsidP="00E844DD">
      <w:pPr>
        <w:pStyle w:val="EMEAHeading1"/>
        <w:keepLines w:val="0"/>
        <w:tabs>
          <w:tab w:val="left" w:pos="567"/>
        </w:tabs>
        <w:outlineLvl w:val="9"/>
        <w:rPr>
          <w:caps w:val="0"/>
        </w:rPr>
      </w:pPr>
      <w:r w:rsidRPr="000E75F7">
        <w:rPr>
          <w:caps w:val="0"/>
        </w:rPr>
        <w:t>7.</w:t>
      </w:r>
      <w:r w:rsidRPr="000E75F7">
        <w:rPr>
          <w:caps w:val="0"/>
        </w:rPr>
        <w:tab/>
        <w:t>HOUDER VAN DE VERGUNNING VOOR HET IN DE HANDEL BRENGEN</w:t>
      </w:r>
    </w:p>
    <w:p w14:paraId="7F14E1F4" w14:textId="77777777" w:rsidR="00757BB9" w:rsidRPr="000E75F7" w:rsidRDefault="00757BB9" w:rsidP="00940898">
      <w:pPr>
        <w:pStyle w:val="EMEABodyText"/>
        <w:keepNext/>
      </w:pPr>
    </w:p>
    <w:p w14:paraId="4E33556E" w14:textId="77777777" w:rsidR="00757BB9" w:rsidRPr="000E75F7" w:rsidRDefault="00D54C82" w:rsidP="00940898">
      <w:pPr>
        <w:pStyle w:val="EMEAAddress"/>
        <w:keepNext/>
        <w:keepLines w:val="0"/>
      </w:pPr>
      <w:r w:rsidRPr="000E75F7">
        <w:t>Bristol</w:t>
      </w:r>
      <w:r w:rsidRPr="000E75F7">
        <w:noBreakHyphen/>
        <w:t>Myers Squibb Pharma EEIG</w:t>
      </w:r>
    </w:p>
    <w:p w14:paraId="73EBC90C" w14:textId="77777777" w:rsidR="00757BB9" w:rsidRPr="000E75F7" w:rsidRDefault="00D54C82" w:rsidP="00940898">
      <w:pPr>
        <w:pStyle w:val="EMEAAddress"/>
        <w:keepNext/>
        <w:keepLines w:val="0"/>
      </w:pPr>
      <w:r w:rsidRPr="000E75F7">
        <w:t>Plaza 254</w:t>
      </w:r>
    </w:p>
    <w:p w14:paraId="635D6AEA" w14:textId="77777777" w:rsidR="00757BB9" w:rsidRPr="000E75F7" w:rsidRDefault="00D54C82" w:rsidP="00940898">
      <w:pPr>
        <w:pStyle w:val="EMEAAddress"/>
        <w:keepNext/>
        <w:keepLines w:val="0"/>
      </w:pPr>
      <w:r w:rsidRPr="000E75F7">
        <w:t>Blanchardstown Corporate Park 2</w:t>
      </w:r>
    </w:p>
    <w:p w14:paraId="0E6CCC60" w14:textId="77777777" w:rsidR="00757BB9" w:rsidRPr="000E75F7" w:rsidRDefault="00D54C82" w:rsidP="00940898">
      <w:pPr>
        <w:pStyle w:val="EMEAAddress"/>
        <w:keepNext/>
        <w:keepLines w:val="0"/>
      </w:pPr>
      <w:r w:rsidRPr="000E75F7">
        <w:t>Dublin 15, D15 T867</w:t>
      </w:r>
    </w:p>
    <w:p w14:paraId="32BC1E1B" w14:textId="77777777" w:rsidR="00757BB9" w:rsidRPr="000E75F7" w:rsidRDefault="00D54C82" w:rsidP="00940898">
      <w:pPr>
        <w:pStyle w:val="EMEAAddress"/>
        <w:keepNext/>
        <w:keepLines w:val="0"/>
        <w:rPr>
          <w:szCs w:val="22"/>
        </w:rPr>
      </w:pPr>
      <w:r w:rsidRPr="000E75F7">
        <w:t>Ierland</w:t>
      </w:r>
    </w:p>
    <w:p w14:paraId="3A26BCBD" w14:textId="77777777" w:rsidR="00757BB9" w:rsidRPr="000E75F7" w:rsidRDefault="00757BB9" w:rsidP="00940898">
      <w:pPr>
        <w:pStyle w:val="EMEABodyText"/>
      </w:pPr>
    </w:p>
    <w:p w14:paraId="6511030E" w14:textId="77777777" w:rsidR="00757BB9" w:rsidRPr="000E75F7" w:rsidRDefault="00757BB9" w:rsidP="00940898">
      <w:pPr>
        <w:pStyle w:val="EMEABodyText"/>
      </w:pPr>
    </w:p>
    <w:p w14:paraId="47A5DF04" w14:textId="77777777" w:rsidR="00757BB9" w:rsidRPr="000E75F7" w:rsidRDefault="00D54C82" w:rsidP="00E844DD">
      <w:pPr>
        <w:pStyle w:val="EMEAHeading1"/>
        <w:keepLines w:val="0"/>
        <w:tabs>
          <w:tab w:val="left" w:pos="567"/>
        </w:tabs>
        <w:outlineLvl w:val="9"/>
        <w:rPr>
          <w:caps w:val="0"/>
        </w:rPr>
      </w:pPr>
      <w:r w:rsidRPr="000E75F7">
        <w:rPr>
          <w:caps w:val="0"/>
        </w:rPr>
        <w:t>8.</w:t>
      </w:r>
      <w:r w:rsidRPr="000E75F7">
        <w:rPr>
          <w:caps w:val="0"/>
        </w:rPr>
        <w:tab/>
        <w:t>NUMMER(S) VAN DE VERGUNNING VOOR HET IN DE HANDEL BRENGEN</w:t>
      </w:r>
    </w:p>
    <w:p w14:paraId="057CE64E" w14:textId="77777777" w:rsidR="00757BB9" w:rsidRPr="000E75F7" w:rsidRDefault="00757BB9" w:rsidP="00940898">
      <w:pPr>
        <w:pStyle w:val="EMEABodyText"/>
        <w:keepNext/>
      </w:pPr>
    </w:p>
    <w:p w14:paraId="51D12AF3" w14:textId="77777777" w:rsidR="00757BB9" w:rsidRPr="000E75F7" w:rsidRDefault="00176F18" w:rsidP="00940898">
      <w:pPr>
        <w:pStyle w:val="EMEABodyText"/>
      </w:pPr>
      <w:r w:rsidRPr="000E75F7">
        <w:t>EU/1/22/1679/001</w:t>
      </w:r>
    </w:p>
    <w:p w14:paraId="2319EA59" w14:textId="77777777" w:rsidR="00757BB9" w:rsidRPr="000E75F7" w:rsidRDefault="00757BB9" w:rsidP="00940898">
      <w:pPr>
        <w:pStyle w:val="EMEABodyText"/>
      </w:pPr>
    </w:p>
    <w:p w14:paraId="1064A9FB" w14:textId="77777777" w:rsidR="00757BB9" w:rsidRPr="000E75F7" w:rsidRDefault="00757BB9" w:rsidP="00940898">
      <w:pPr>
        <w:pStyle w:val="EMEABodyText"/>
      </w:pPr>
    </w:p>
    <w:p w14:paraId="2C7A9CF8" w14:textId="77777777" w:rsidR="00757BB9" w:rsidRPr="000E75F7" w:rsidRDefault="00D54C82" w:rsidP="00E844DD">
      <w:pPr>
        <w:pStyle w:val="EMEAHeading1"/>
        <w:keepLines w:val="0"/>
        <w:tabs>
          <w:tab w:val="left" w:pos="567"/>
        </w:tabs>
        <w:outlineLvl w:val="9"/>
        <w:rPr>
          <w:caps w:val="0"/>
        </w:rPr>
      </w:pPr>
      <w:r w:rsidRPr="000E75F7">
        <w:rPr>
          <w:caps w:val="0"/>
        </w:rPr>
        <w:t>9.</w:t>
      </w:r>
      <w:r w:rsidRPr="000E75F7">
        <w:rPr>
          <w:caps w:val="0"/>
        </w:rPr>
        <w:tab/>
        <w:t>DATUM VAN EERSTE VERLENING VAN DE VERGUNNING/VERLENGING VAN DE VERGUNNING</w:t>
      </w:r>
    </w:p>
    <w:p w14:paraId="536C6FAE" w14:textId="77777777" w:rsidR="00B42B49" w:rsidRPr="000E75F7" w:rsidRDefault="00B42B49" w:rsidP="00940898">
      <w:pPr>
        <w:pStyle w:val="EMEABodyText"/>
        <w:keepNext/>
      </w:pPr>
    </w:p>
    <w:p w14:paraId="63E38DBC" w14:textId="0E6F0055" w:rsidR="00757BB9" w:rsidRPr="000E75F7" w:rsidRDefault="00B42B49" w:rsidP="00940898">
      <w:pPr>
        <w:pStyle w:val="EMEABodyText"/>
        <w:keepNext/>
      </w:pPr>
      <w:r w:rsidRPr="000E75F7">
        <w:t>Datum van eerste verlening van de vergunning: 15 september 2022</w:t>
      </w:r>
    </w:p>
    <w:p w14:paraId="6CCD1DA5" w14:textId="77777777" w:rsidR="00B42B49" w:rsidRPr="000E75F7" w:rsidRDefault="00B42B49" w:rsidP="00940898">
      <w:pPr>
        <w:pStyle w:val="EMEABodyText"/>
        <w:keepNext/>
      </w:pPr>
    </w:p>
    <w:p w14:paraId="3F21A84B" w14:textId="77777777" w:rsidR="00757BB9" w:rsidRPr="000E75F7" w:rsidRDefault="00757BB9" w:rsidP="00940898">
      <w:pPr>
        <w:pStyle w:val="EMEABodyText"/>
      </w:pPr>
    </w:p>
    <w:p w14:paraId="67D820E8" w14:textId="77777777" w:rsidR="00757BB9" w:rsidRPr="000E75F7" w:rsidRDefault="00D54C82" w:rsidP="00E844DD">
      <w:pPr>
        <w:pStyle w:val="EMEAHeading1"/>
        <w:keepLines w:val="0"/>
        <w:tabs>
          <w:tab w:val="left" w:pos="567"/>
        </w:tabs>
        <w:outlineLvl w:val="9"/>
        <w:rPr>
          <w:caps w:val="0"/>
        </w:rPr>
      </w:pPr>
      <w:r w:rsidRPr="000E75F7">
        <w:rPr>
          <w:caps w:val="0"/>
        </w:rPr>
        <w:t>10.</w:t>
      </w:r>
      <w:r w:rsidRPr="000E75F7">
        <w:rPr>
          <w:caps w:val="0"/>
        </w:rPr>
        <w:tab/>
        <w:t>DATUM VAN HERZIENING VAN DE TEKST</w:t>
      </w:r>
    </w:p>
    <w:p w14:paraId="17BAD45C" w14:textId="77777777" w:rsidR="00757BB9" w:rsidRPr="000E75F7" w:rsidRDefault="00757BB9" w:rsidP="00940898">
      <w:pPr>
        <w:pStyle w:val="EMEABodyText"/>
        <w:keepNext/>
      </w:pPr>
    </w:p>
    <w:p w14:paraId="51A16F93" w14:textId="32AA89AB" w:rsidR="00757BB9" w:rsidRPr="000E75F7" w:rsidRDefault="00D54C82" w:rsidP="00940898">
      <w:pPr>
        <w:pStyle w:val="EMEABodyText"/>
      </w:pPr>
      <w:r w:rsidRPr="000E75F7">
        <w:t xml:space="preserve">Gedetailleerde informatie over dit geneesmiddel is beschikbaar op de website van het Europees Geneesmiddelenbureau </w:t>
      </w:r>
      <w:r w:rsidR="00A113F1" w:rsidRPr="000E75F7">
        <w:fldChar w:fldCharType="begin"/>
      </w:r>
      <w:r w:rsidR="00A113F1" w:rsidRPr="000E75F7">
        <w:instrText>HYPERLINK "https://www.ema.europa.eu"</w:instrText>
      </w:r>
      <w:r w:rsidR="00A113F1" w:rsidRPr="000E75F7">
        <w:fldChar w:fldCharType="separate"/>
      </w:r>
      <w:r w:rsidRPr="000E75F7">
        <w:rPr>
          <w:rStyle w:val="Hyperlink"/>
        </w:rPr>
        <w:t>http</w:t>
      </w:r>
      <w:ins w:id="45" w:author="BMS" w:date="2025-04-17T10:43:00Z">
        <w:r w:rsidRPr="000E75F7">
          <w:rPr>
            <w:rStyle w:val="Hyperlink"/>
          </w:rPr>
          <w:t>s</w:t>
        </w:r>
      </w:ins>
      <w:r w:rsidRPr="000E75F7">
        <w:rPr>
          <w:rStyle w:val="Hyperlink"/>
        </w:rPr>
        <w:t>://www.ema.europa.eu</w:t>
      </w:r>
      <w:r w:rsidR="00A113F1" w:rsidRPr="000E75F7">
        <w:fldChar w:fldCharType="end"/>
      </w:r>
      <w:r w:rsidRPr="000E75F7">
        <w:t>.</w:t>
      </w:r>
    </w:p>
    <w:p w14:paraId="28240043" w14:textId="77777777" w:rsidR="00757BB9" w:rsidRPr="000E75F7" w:rsidRDefault="00D54C82" w:rsidP="00940898">
      <w:pPr>
        <w:pStyle w:val="EMEABodyText"/>
      </w:pPr>
      <w:r w:rsidRPr="000E75F7">
        <w:br w:type="page"/>
      </w:r>
    </w:p>
    <w:p w14:paraId="1AEA2672" w14:textId="77777777" w:rsidR="00757BB9" w:rsidRPr="000E75F7" w:rsidRDefault="00757BB9" w:rsidP="00940898">
      <w:pPr>
        <w:pStyle w:val="EMEABodyText"/>
        <w:rPr>
          <w:szCs w:val="22"/>
        </w:rPr>
      </w:pPr>
    </w:p>
    <w:p w14:paraId="62CFF816" w14:textId="77777777" w:rsidR="00757BB9" w:rsidRPr="000E75F7" w:rsidRDefault="00757BB9" w:rsidP="00940898">
      <w:pPr>
        <w:pStyle w:val="EMEABodyText"/>
        <w:rPr>
          <w:szCs w:val="22"/>
        </w:rPr>
      </w:pPr>
    </w:p>
    <w:p w14:paraId="2271C401" w14:textId="77777777" w:rsidR="00757BB9" w:rsidRPr="000E75F7" w:rsidRDefault="00757BB9" w:rsidP="00940898">
      <w:pPr>
        <w:pStyle w:val="EMEABodyText"/>
        <w:rPr>
          <w:szCs w:val="22"/>
        </w:rPr>
      </w:pPr>
    </w:p>
    <w:p w14:paraId="2F9FB5E3" w14:textId="77777777" w:rsidR="00757BB9" w:rsidRPr="000E75F7" w:rsidRDefault="00757BB9" w:rsidP="00940898">
      <w:pPr>
        <w:pStyle w:val="EMEABodyText"/>
        <w:rPr>
          <w:szCs w:val="22"/>
        </w:rPr>
      </w:pPr>
    </w:p>
    <w:p w14:paraId="30594936" w14:textId="77777777" w:rsidR="00757BB9" w:rsidRPr="000E75F7" w:rsidRDefault="00757BB9" w:rsidP="00940898">
      <w:pPr>
        <w:pStyle w:val="EMEABodyText"/>
        <w:rPr>
          <w:szCs w:val="22"/>
        </w:rPr>
      </w:pPr>
    </w:p>
    <w:p w14:paraId="2DDD8852" w14:textId="77777777" w:rsidR="00757BB9" w:rsidRPr="000E75F7" w:rsidRDefault="00757BB9" w:rsidP="00940898">
      <w:pPr>
        <w:pStyle w:val="EMEABodyText"/>
        <w:rPr>
          <w:szCs w:val="22"/>
        </w:rPr>
      </w:pPr>
    </w:p>
    <w:p w14:paraId="7078F0A0" w14:textId="77777777" w:rsidR="00757BB9" w:rsidRPr="000E75F7" w:rsidRDefault="00757BB9" w:rsidP="00940898">
      <w:pPr>
        <w:pStyle w:val="EMEABodyText"/>
        <w:rPr>
          <w:szCs w:val="22"/>
        </w:rPr>
      </w:pPr>
    </w:p>
    <w:p w14:paraId="2E682A70" w14:textId="77777777" w:rsidR="00757BB9" w:rsidRPr="000E75F7" w:rsidRDefault="00757BB9" w:rsidP="00940898">
      <w:pPr>
        <w:pStyle w:val="EMEABodyText"/>
        <w:rPr>
          <w:szCs w:val="22"/>
        </w:rPr>
      </w:pPr>
    </w:p>
    <w:p w14:paraId="284E9597" w14:textId="77777777" w:rsidR="00757BB9" w:rsidRPr="000E75F7" w:rsidRDefault="00757BB9" w:rsidP="00940898">
      <w:pPr>
        <w:pStyle w:val="EMEABodyText"/>
        <w:rPr>
          <w:szCs w:val="22"/>
        </w:rPr>
      </w:pPr>
    </w:p>
    <w:p w14:paraId="589FC72A" w14:textId="77777777" w:rsidR="00757BB9" w:rsidRPr="000E75F7" w:rsidRDefault="00757BB9" w:rsidP="00940898">
      <w:pPr>
        <w:pStyle w:val="EMEABodyText"/>
        <w:rPr>
          <w:szCs w:val="22"/>
        </w:rPr>
      </w:pPr>
    </w:p>
    <w:p w14:paraId="6A34E033" w14:textId="77777777" w:rsidR="00757BB9" w:rsidRPr="000E75F7" w:rsidRDefault="00757BB9" w:rsidP="00940898">
      <w:pPr>
        <w:pStyle w:val="EMEABodyText"/>
        <w:rPr>
          <w:szCs w:val="22"/>
        </w:rPr>
      </w:pPr>
    </w:p>
    <w:p w14:paraId="34AA2314" w14:textId="77777777" w:rsidR="00757BB9" w:rsidRPr="000E75F7" w:rsidRDefault="00757BB9" w:rsidP="00940898">
      <w:pPr>
        <w:pStyle w:val="EMEABodyText"/>
        <w:rPr>
          <w:szCs w:val="22"/>
        </w:rPr>
      </w:pPr>
    </w:p>
    <w:p w14:paraId="7B7FEDF6" w14:textId="77777777" w:rsidR="00757BB9" w:rsidRPr="000E75F7" w:rsidRDefault="00757BB9" w:rsidP="00940898">
      <w:pPr>
        <w:pStyle w:val="EMEABodyText"/>
        <w:rPr>
          <w:szCs w:val="22"/>
        </w:rPr>
      </w:pPr>
    </w:p>
    <w:p w14:paraId="447F32CF" w14:textId="77777777" w:rsidR="00757BB9" w:rsidRPr="000E75F7" w:rsidRDefault="00757BB9" w:rsidP="00940898">
      <w:pPr>
        <w:pStyle w:val="EMEABodyText"/>
        <w:rPr>
          <w:szCs w:val="22"/>
        </w:rPr>
      </w:pPr>
    </w:p>
    <w:p w14:paraId="074573F6" w14:textId="77777777" w:rsidR="00757BB9" w:rsidRPr="000E75F7" w:rsidRDefault="00757BB9" w:rsidP="00940898">
      <w:pPr>
        <w:pStyle w:val="EMEABodyText"/>
        <w:rPr>
          <w:szCs w:val="22"/>
        </w:rPr>
      </w:pPr>
    </w:p>
    <w:p w14:paraId="43D7C598" w14:textId="77777777" w:rsidR="00757BB9" w:rsidRPr="000E75F7" w:rsidRDefault="00757BB9" w:rsidP="00940898">
      <w:pPr>
        <w:pStyle w:val="EMEABodyText"/>
        <w:rPr>
          <w:szCs w:val="22"/>
        </w:rPr>
      </w:pPr>
    </w:p>
    <w:p w14:paraId="7A68B93C" w14:textId="77777777" w:rsidR="00757BB9" w:rsidRPr="000E75F7" w:rsidRDefault="00757BB9" w:rsidP="00940898">
      <w:pPr>
        <w:pStyle w:val="EMEABodyText"/>
        <w:rPr>
          <w:szCs w:val="22"/>
        </w:rPr>
      </w:pPr>
    </w:p>
    <w:p w14:paraId="31D9C495" w14:textId="77777777" w:rsidR="00757BB9" w:rsidRPr="000E75F7" w:rsidRDefault="00757BB9" w:rsidP="00940898">
      <w:pPr>
        <w:pStyle w:val="EMEABodyText"/>
        <w:rPr>
          <w:szCs w:val="22"/>
        </w:rPr>
      </w:pPr>
    </w:p>
    <w:p w14:paraId="5BE6C3C8" w14:textId="77777777" w:rsidR="00757BB9" w:rsidRPr="000E75F7" w:rsidRDefault="00757BB9" w:rsidP="00940898">
      <w:pPr>
        <w:pStyle w:val="EMEABodyText"/>
        <w:rPr>
          <w:szCs w:val="22"/>
        </w:rPr>
      </w:pPr>
    </w:p>
    <w:p w14:paraId="1C57477C" w14:textId="77777777" w:rsidR="00757BB9" w:rsidRPr="000E75F7" w:rsidRDefault="00757BB9" w:rsidP="00940898">
      <w:pPr>
        <w:pStyle w:val="EMEABodyText"/>
        <w:rPr>
          <w:szCs w:val="22"/>
        </w:rPr>
      </w:pPr>
    </w:p>
    <w:p w14:paraId="70D8207F" w14:textId="77777777" w:rsidR="00757BB9" w:rsidRPr="000E75F7" w:rsidRDefault="00757BB9" w:rsidP="00940898">
      <w:pPr>
        <w:pStyle w:val="EMEABodyText"/>
        <w:rPr>
          <w:szCs w:val="22"/>
        </w:rPr>
      </w:pPr>
    </w:p>
    <w:p w14:paraId="68CC9DE5" w14:textId="77777777" w:rsidR="00757BB9" w:rsidRPr="000E75F7" w:rsidRDefault="00757BB9" w:rsidP="00940898">
      <w:pPr>
        <w:pStyle w:val="EMEABodyText"/>
        <w:rPr>
          <w:szCs w:val="22"/>
        </w:rPr>
      </w:pPr>
    </w:p>
    <w:p w14:paraId="58A9BBD0" w14:textId="77777777" w:rsidR="00757BB9" w:rsidRPr="000E75F7" w:rsidRDefault="00D54C82" w:rsidP="00940898">
      <w:pPr>
        <w:pStyle w:val="EMEATitle"/>
        <w:keepLines w:val="0"/>
      </w:pPr>
      <w:r w:rsidRPr="000E75F7">
        <w:t>BIJLAGE II</w:t>
      </w:r>
    </w:p>
    <w:p w14:paraId="7EB6FAD7" w14:textId="77777777" w:rsidR="00757BB9" w:rsidRPr="000E75F7" w:rsidRDefault="00757BB9" w:rsidP="00940898">
      <w:pPr>
        <w:pStyle w:val="EMEABodyText"/>
        <w:keepNext/>
      </w:pPr>
    </w:p>
    <w:p w14:paraId="6528B64E" w14:textId="77777777" w:rsidR="00757BB9" w:rsidRPr="000E75F7" w:rsidRDefault="00D54C82" w:rsidP="00860BF7">
      <w:pPr>
        <w:pStyle w:val="EMEATitle"/>
        <w:keepLines w:val="0"/>
        <w:ind w:left="1701" w:hanging="567"/>
        <w:jc w:val="left"/>
      </w:pPr>
      <w:r w:rsidRPr="000E75F7">
        <w:t>A.</w:t>
      </w:r>
      <w:r w:rsidRPr="000E75F7">
        <w:tab/>
        <w:t>FABRIKANT(EN) VAN DE BIOLOGISCH WERKZAME STOFFEN EN FABRIKANT(EN) VERANTWOORDELIJK VOOR VRIJGIFTE</w:t>
      </w:r>
    </w:p>
    <w:p w14:paraId="6AB300E1" w14:textId="77777777" w:rsidR="00757BB9" w:rsidRPr="000E75F7" w:rsidRDefault="00757BB9" w:rsidP="00940898">
      <w:pPr>
        <w:pStyle w:val="EMEABodyText"/>
        <w:keepNext/>
      </w:pPr>
    </w:p>
    <w:p w14:paraId="3F03189E" w14:textId="77777777" w:rsidR="00757BB9" w:rsidRPr="000E75F7" w:rsidRDefault="00D54C82" w:rsidP="00860BF7">
      <w:pPr>
        <w:pStyle w:val="EMEATitle"/>
        <w:keepLines w:val="0"/>
        <w:ind w:left="1701" w:hanging="567"/>
        <w:jc w:val="left"/>
      </w:pPr>
      <w:r w:rsidRPr="000E75F7">
        <w:t>B.</w:t>
      </w:r>
      <w:r w:rsidRPr="000E75F7">
        <w:tab/>
        <w:t>VOORWAARDEN OF BEPERKINGEN TEN AANZIEN VAN LEVERING EN GEBRUIK</w:t>
      </w:r>
    </w:p>
    <w:p w14:paraId="2B037BAB" w14:textId="77777777" w:rsidR="00757BB9" w:rsidRPr="000E75F7" w:rsidRDefault="00757BB9" w:rsidP="00940898">
      <w:pPr>
        <w:pStyle w:val="EMEABodyText"/>
        <w:keepNext/>
      </w:pPr>
    </w:p>
    <w:p w14:paraId="38AF1F35" w14:textId="77777777" w:rsidR="00757BB9" w:rsidRPr="000E75F7" w:rsidRDefault="00D54C82" w:rsidP="00860BF7">
      <w:pPr>
        <w:pStyle w:val="EMEATitle"/>
        <w:keepLines w:val="0"/>
        <w:ind w:left="1701" w:hanging="567"/>
        <w:jc w:val="left"/>
      </w:pPr>
      <w:r w:rsidRPr="000E75F7">
        <w:t>C.</w:t>
      </w:r>
      <w:r w:rsidRPr="000E75F7">
        <w:tab/>
        <w:t>ANDERE VOORWAARDEN EN EISEN DIE DOOR DE HOUDER VAN DE HANDELSVERGUNNING MOETEN WORDEN NAGEKOMEN</w:t>
      </w:r>
    </w:p>
    <w:p w14:paraId="0475F084" w14:textId="77777777" w:rsidR="00757BB9" w:rsidRPr="000E75F7" w:rsidRDefault="00757BB9" w:rsidP="00940898">
      <w:pPr>
        <w:pStyle w:val="EMEABodyText"/>
        <w:keepNext/>
      </w:pPr>
    </w:p>
    <w:p w14:paraId="49C91684" w14:textId="77777777" w:rsidR="00757BB9" w:rsidRPr="000E75F7" w:rsidRDefault="00D54C82" w:rsidP="00860BF7">
      <w:pPr>
        <w:pStyle w:val="EMEATitle"/>
        <w:keepLines w:val="0"/>
        <w:ind w:left="1701" w:hanging="567"/>
        <w:jc w:val="left"/>
      </w:pPr>
      <w:r w:rsidRPr="000E75F7">
        <w:t>D.</w:t>
      </w:r>
      <w:r w:rsidRPr="000E75F7">
        <w:tab/>
        <w:t>VOORWAARDEN OF BEPERKINGEN MET BETREKKING TOT EEN VEILIG EN DOELTREFFEND GEBRUIK VAN HET GENEESMIDDEL</w:t>
      </w:r>
    </w:p>
    <w:p w14:paraId="4573C0AF" w14:textId="77777777" w:rsidR="00757BB9" w:rsidRPr="000E75F7" w:rsidRDefault="00D54C82" w:rsidP="00E844DD">
      <w:pPr>
        <w:pStyle w:val="TitleB"/>
      </w:pPr>
      <w:r w:rsidRPr="000E75F7">
        <w:br w:type="page"/>
        <w:t>A.</w:t>
      </w:r>
      <w:r w:rsidRPr="000E75F7">
        <w:tab/>
        <w:t>FABRIKANT(EN) VAN DE BIOLOGISCH WERKZAME STOFFEN EN FABRIKANT(EN) VERANTWOORDELIJK VOOR VRIJGIFTE</w:t>
      </w:r>
    </w:p>
    <w:p w14:paraId="0065337C" w14:textId="77777777" w:rsidR="00757BB9" w:rsidRPr="000E75F7" w:rsidRDefault="00757BB9" w:rsidP="00940898">
      <w:pPr>
        <w:pStyle w:val="EMEABodyText"/>
        <w:keepNext/>
      </w:pPr>
    </w:p>
    <w:p w14:paraId="109E55E8" w14:textId="77777777" w:rsidR="00757BB9" w:rsidRPr="000E75F7" w:rsidRDefault="00D54C82" w:rsidP="00940898">
      <w:pPr>
        <w:pStyle w:val="EMEABodyText"/>
        <w:keepNext/>
        <w:rPr>
          <w:u w:val="single"/>
        </w:rPr>
      </w:pPr>
      <w:r w:rsidRPr="000E75F7">
        <w:rPr>
          <w:u w:val="single"/>
        </w:rPr>
        <w:t>Naam en adres van de fabrikant(en) van de biologisch werkzame stoffen</w:t>
      </w:r>
    </w:p>
    <w:p w14:paraId="44ACB98D" w14:textId="77777777" w:rsidR="00757BB9" w:rsidRPr="000E75F7" w:rsidRDefault="00757BB9" w:rsidP="00940898">
      <w:pPr>
        <w:pStyle w:val="EMEABodyText"/>
        <w:keepNext/>
      </w:pPr>
    </w:p>
    <w:p w14:paraId="199C81D1" w14:textId="77777777" w:rsidR="00757BB9" w:rsidRPr="000E75F7" w:rsidRDefault="00D54C82" w:rsidP="00940898">
      <w:pPr>
        <w:pStyle w:val="EMEAAddress"/>
        <w:keepNext/>
        <w:keepLines w:val="0"/>
      </w:pPr>
      <w:r w:rsidRPr="000E75F7">
        <w:t>Bristol</w:t>
      </w:r>
      <w:r w:rsidRPr="000E75F7">
        <w:noBreakHyphen/>
        <w:t>Myers Squibb Co.</w:t>
      </w:r>
    </w:p>
    <w:p w14:paraId="6FD06614" w14:textId="77777777" w:rsidR="00757BB9" w:rsidRPr="000E75F7" w:rsidRDefault="00D54C82" w:rsidP="00940898">
      <w:pPr>
        <w:pStyle w:val="EMEAAddress"/>
        <w:keepNext/>
        <w:keepLines w:val="0"/>
      </w:pPr>
      <w:r w:rsidRPr="000E75F7">
        <w:t>38 Jackson Road</w:t>
      </w:r>
    </w:p>
    <w:p w14:paraId="161BC979" w14:textId="77777777" w:rsidR="00757BB9" w:rsidRPr="000E75F7" w:rsidRDefault="00D54C82" w:rsidP="00940898">
      <w:pPr>
        <w:pStyle w:val="EMEAAddress"/>
        <w:keepNext/>
        <w:keepLines w:val="0"/>
      </w:pPr>
      <w:r w:rsidRPr="000E75F7">
        <w:t>Devens, MA 01434</w:t>
      </w:r>
    </w:p>
    <w:p w14:paraId="298F1354" w14:textId="77777777" w:rsidR="00757BB9" w:rsidRPr="000E75F7" w:rsidRDefault="00D54C82" w:rsidP="00940898">
      <w:pPr>
        <w:pStyle w:val="EMEAAddress"/>
        <w:keepNext/>
        <w:keepLines w:val="0"/>
      </w:pPr>
      <w:r w:rsidRPr="000E75F7">
        <w:t>Verenigde Staten</w:t>
      </w:r>
    </w:p>
    <w:p w14:paraId="00D855F8" w14:textId="77777777" w:rsidR="00757BB9" w:rsidRPr="000E75F7" w:rsidRDefault="00757BB9" w:rsidP="00940898">
      <w:pPr>
        <w:pStyle w:val="EMEABodyText"/>
      </w:pPr>
    </w:p>
    <w:p w14:paraId="5DF0F639" w14:textId="77777777" w:rsidR="00757BB9" w:rsidRPr="000E75F7" w:rsidRDefault="00D54C82" w:rsidP="00940898">
      <w:pPr>
        <w:pStyle w:val="EMEABodyText"/>
        <w:keepNext/>
        <w:rPr>
          <w:szCs w:val="22"/>
        </w:rPr>
      </w:pPr>
      <w:r w:rsidRPr="000E75F7">
        <w:rPr>
          <w:u w:val="single"/>
        </w:rPr>
        <w:t>Naam en adres van de fabrikant(en) verantwoordelijk voor vrijgifte</w:t>
      </w:r>
    </w:p>
    <w:p w14:paraId="026CE091" w14:textId="77777777" w:rsidR="00757BB9" w:rsidRPr="000E75F7" w:rsidRDefault="00757BB9" w:rsidP="00940898">
      <w:pPr>
        <w:pStyle w:val="EMEABodyText"/>
        <w:keepNext/>
        <w:rPr>
          <w:szCs w:val="22"/>
        </w:rPr>
      </w:pPr>
    </w:p>
    <w:p w14:paraId="7A88A00F" w14:textId="77777777" w:rsidR="00757BB9" w:rsidRPr="000E75F7" w:rsidRDefault="00D54C82" w:rsidP="00940898">
      <w:pPr>
        <w:pStyle w:val="EMEAAddress"/>
        <w:keepNext/>
        <w:keepLines w:val="0"/>
      </w:pPr>
      <w:r w:rsidRPr="000E75F7">
        <w:t>Swords Laboratories Unlimited Company t/a Bristol</w:t>
      </w:r>
      <w:r w:rsidRPr="000E75F7">
        <w:noBreakHyphen/>
        <w:t>Myers Squibb Cruiserath Biologics</w:t>
      </w:r>
    </w:p>
    <w:p w14:paraId="7F84B166" w14:textId="77777777" w:rsidR="00757BB9" w:rsidRPr="000E75F7" w:rsidRDefault="00D54C82" w:rsidP="00940898">
      <w:pPr>
        <w:pStyle w:val="EMEAAddress"/>
        <w:keepNext/>
        <w:keepLines w:val="0"/>
      </w:pPr>
      <w:r w:rsidRPr="000E75F7">
        <w:t>Cruiserath Road, Mulhuddart</w:t>
      </w:r>
    </w:p>
    <w:p w14:paraId="3C9F1E7C" w14:textId="77777777" w:rsidR="00757BB9" w:rsidRPr="000E75F7" w:rsidRDefault="00D54C82" w:rsidP="00940898">
      <w:pPr>
        <w:pStyle w:val="EMEAAddress"/>
        <w:keepNext/>
        <w:keepLines w:val="0"/>
      </w:pPr>
      <w:r w:rsidRPr="000E75F7">
        <w:t>Dublin 15, D15 H6EF</w:t>
      </w:r>
    </w:p>
    <w:p w14:paraId="7B3FF0A8" w14:textId="77777777" w:rsidR="00757BB9" w:rsidRPr="000E75F7" w:rsidRDefault="00D54C82" w:rsidP="00940898">
      <w:pPr>
        <w:pStyle w:val="EMEAAddress"/>
        <w:keepNext/>
        <w:keepLines w:val="0"/>
      </w:pPr>
      <w:r w:rsidRPr="000E75F7">
        <w:t>Ierland</w:t>
      </w:r>
    </w:p>
    <w:p w14:paraId="074A6D91" w14:textId="77777777" w:rsidR="00757BB9" w:rsidRPr="000E75F7" w:rsidRDefault="00757BB9" w:rsidP="00940898">
      <w:pPr>
        <w:pStyle w:val="EMEABodyText"/>
        <w:rPr>
          <w:szCs w:val="22"/>
        </w:rPr>
      </w:pPr>
    </w:p>
    <w:p w14:paraId="5D23BB55" w14:textId="77777777" w:rsidR="00757BB9" w:rsidRPr="000E75F7" w:rsidRDefault="00757BB9" w:rsidP="00940898">
      <w:pPr>
        <w:pStyle w:val="EMEABodyText"/>
        <w:rPr>
          <w:szCs w:val="22"/>
        </w:rPr>
      </w:pPr>
    </w:p>
    <w:p w14:paraId="6564DD27" w14:textId="77777777" w:rsidR="00757BB9" w:rsidRPr="000E75F7" w:rsidRDefault="00D54C82" w:rsidP="00E844DD">
      <w:pPr>
        <w:pStyle w:val="TitleB"/>
      </w:pPr>
      <w:r w:rsidRPr="000E75F7">
        <w:t>B.</w:t>
      </w:r>
      <w:r w:rsidRPr="000E75F7">
        <w:tab/>
        <w:t>VOORWAARDEN OF BEPERKINGEN TEN AANZIEN VAN LEVERING EN GEBRUIK</w:t>
      </w:r>
    </w:p>
    <w:p w14:paraId="26FA17EF" w14:textId="77777777" w:rsidR="00757BB9" w:rsidRPr="000E75F7" w:rsidRDefault="00757BB9" w:rsidP="00940898">
      <w:pPr>
        <w:pStyle w:val="EMEABodyText"/>
        <w:keepNext/>
        <w:rPr>
          <w:szCs w:val="22"/>
        </w:rPr>
      </w:pPr>
    </w:p>
    <w:p w14:paraId="59D878E1" w14:textId="77777777" w:rsidR="00757BB9" w:rsidRPr="000E75F7" w:rsidRDefault="00D54C82" w:rsidP="00940898">
      <w:pPr>
        <w:pStyle w:val="EMEABodyText"/>
        <w:rPr>
          <w:szCs w:val="22"/>
        </w:rPr>
      </w:pPr>
      <w:r w:rsidRPr="000E75F7">
        <w:t>Aan beperkt medisch voorschrift onderworpen geneesmiddel (zie bijlage I: Samenvatting van de productkenmerken, rubriek 4.2).</w:t>
      </w:r>
    </w:p>
    <w:p w14:paraId="555E9203" w14:textId="77777777" w:rsidR="00757BB9" w:rsidRPr="000E75F7" w:rsidRDefault="00757BB9" w:rsidP="00940898">
      <w:pPr>
        <w:pStyle w:val="EMEABodyText"/>
        <w:rPr>
          <w:szCs w:val="22"/>
        </w:rPr>
      </w:pPr>
    </w:p>
    <w:p w14:paraId="123BBA64" w14:textId="77777777" w:rsidR="00757BB9" w:rsidRPr="000E75F7" w:rsidRDefault="00757BB9" w:rsidP="00940898">
      <w:pPr>
        <w:pStyle w:val="EMEABodyText"/>
        <w:rPr>
          <w:szCs w:val="22"/>
        </w:rPr>
      </w:pPr>
    </w:p>
    <w:p w14:paraId="076FC0D5" w14:textId="77777777" w:rsidR="00757BB9" w:rsidRPr="000E75F7" w:rsidRDefault="00D54C82" w:rsidP="00E844DD">
      <w:pPr>
        <w:pStyle w:val="TitleB"/>
      </w:pPr>
      <w:r w:rsidRPr="000E75F7">
        <w:t>C.</w:t>
      </w:r>
      <w:r w:rsidRPr="000E75F7">
        <w:tab/>
        <w:t>ANDERE VOORWAARDEN EN EISEN DIE DOOR DE HOUDER VAN DE HANDELSVERGUNNING MOETEN WORDEN NAGEKOMEN</w:t>
      </w:r>
    </w:p>
    <w:p w14:paraId="67E94AD0" w14:textId="77777777" w:rsidR="00757BB9" w:rsidRPr="000E75F7" w:rsidRDefault="00757BB9" w:rsidP="00940898">
      <w:pPr>
        <w:pStyle w:val="EMEABodyText"/>
        <w:keepNext/>
      </w:pPr>
    </w:p>
    <w:p w14:paraId="68E4FDD8" w14:textId="77777777" w:rsidR="00757BB9" w:rsidRPr="000E75F7" w:rsidRDefault="00D54C82" w:rsidP="00940898">
      <w:pPr>
        <w:pStyle w:val="EMEABodyTextIndent"/>
        <w:keepNext/>
        <w:numPr>
          <w:ilvl w:val="0"/>
          <w:numId w:val="8"/>
        </w:numPr>
        <w:tabs>
          <w:tab w:val="left" w:pos="567"/>
        </w:tabs>
        <w:ind w:left="567" w:hanging="567"/>
        <w:rPr>
          <w:b/>
          <w:bCs/>
        </w:rPr>
      </w:pPr>
      <w:r w:rsidRPr="000E75F7">
        <w:rPr>
          <w:b/>
        </w:rPr>
        <w:t>Periodieke veiligheidsverslagen</w:t>
      </w:r>
    </w:p>
    <w:p w14:paraId="6DC029B2" w14:textId="77777777" w:rsidR="00757BB9" w:rsidRPr="000E75F7" w:rsidRDefault="00757BB9" w:rsidP="00B06DF5">
      <w:pPr>
        <w:pStyle w:val="EMEABodyText"/>
        <w:keepNext/>
        <w:rPr>
          <w:szCs w:val="22"/>
        </w:rPr>
      </w:pPr>
    </w:p>
    <w:p w14:paraId="41EB2009" w14:textId="77777777" w:rsidR="00757BB9" w:rsidRPr="000E75F7" w:rsidRDefault="00D54C82" w:rsidP="00B06DF5">
      <w:pPr>
        <w:pStyle w:val="EMEABodyText"/>
        <w:keepNext/>
        <w:rPr>
          <w:szCs w:val="22"/>
        </w:rPr>
      </w:pPr>
      <w:r w:rsidRPr="000E75F7">
        <w:t xml:space="preserve">De vereisten voor de indiening van periodieke veiligheidsverslagen </w:t>
      </w:r>
      <w:ins w:id="46" w:author="BMS" w:date="2025-04-17T11:39:00Z">
        <w:r w:rsidRPr="000E75F7">
          <w:t xml:space="preserve">voor dit geneesmiddel </w:t>
        </w:r>
      </w:ins>
      <w:r w:rsidRPr="000E75F7">
        <w:t>worden vermeld in de lijst met Europese referentiedata (EURD</w:t>
      </w:r>
      <w:r w:rsidRPr="000E75F7">
        <w:noBreakHyphen/>
        <w:t>lijst), waarin voorzien wordt in artikel 107c, onder punt 7 van Richtlijn 2001/83/EG en eventuele hierop volgende aanpassingen gepubliceerd op het Europese webportaal voor geneesmiddelen.</w:t>
      </w:r>
    </w:p>
    <w:p w14:paraId="1C5D1962" w14:textId="77777777" w:rsidR="00757BB9" w:rsidRPr="000E75F7" w:rsidRDefault="00757BB9" w:rsidP="00940898">
      <w:pPr>
        <w:pStyle w:val="EMEABodyText"/>
        <w:rPr>
          <w:szCs w:val="22"/>
        </w:rPr>
      </w:pPr>
    </w:p>
    <w:p w14:paraId="121AEA5B" w14:textId="77777777" w:rsidR="00757BB9" w:rsidRPr="000E75F7" w:rsidRDefault="00D54C82" w:rsidP="00940898">
      <w:pPr>
        <w:pStyle w:val="EMEABodyText"/>
        <w:rPr>
          <w:szCs w:val="22"/>
        </w:rPr>
      </w:pPr>
      <w:r w:rsidRPr="000E75F7">
        <w:t>De vergunninghouder zal het eerste periodieke veiligheidsverslag voor dit geneesmiddel binnen 6 maanden na toekenning van de vergunning indienen.</w:t>
      </w:r>
    </w:p>
    <w:p w14:paraId="5EDE77CB" w14:textId="77777777" w:rsidR="00757BB9" w:rsidRPr="000E75F7" w:rsidRDefault="00757BB9" w:rsidP="00940898">
      <w:pPr>
        <w:pStyle w:val="EMEABodyText"/>
      </w:pPr>
    </w:p>
    <w:p w14:paraId="2605FF69" w14:textId="77777777" w:rsidR="00757BB9" w:rsidRPr="000E75F7" w:rsidRDefault="00757BB9" w:rsidP="00940898">
      <w:pPr>
        <w:pStyle w:val="EMEABodyText"/>
      </w:pPr>
    </w:p>
    <w:p w14:paraId="456DF60D" w14:textId="77777777" w:rsidR="00757BB9" w:rsidRPr="000E75F7" w:rsidRDefault="00D54C82" w:rsidP="00E844DD">
      <w:pPr>
        <w:pStyle w:val="TitleB"/>
      </w:pPr>
      <w:r w:rsidRPr="000E75F7">
        <w:t>D.</w:t>
      </w:r>
      <w:r w:rsidRPr="000E75F7">
        <w:tab/>
        <w:t>VOORWAARDEN OF BEPERKINGEN MET BETREKKING TOT EEN VEILIG EN DOELTREFFEND GEBRUIK VAN HET GENEESMIDDEL</w:t>
      </w:r>
    </w:p>
    <w:p w14:paraId="605A9260" w14:textId="77777777" w:rsidR="00757BB9" w:rsidRPr="000E75F7" w:rsidRDefault="00757BB9" w:rsidP="00940898">
      <w:pPr>
        <w:pStyle w:val="EMEABodyText"/>
        <w:keepNext/>
      </w:pPr>
    </w:p>
    <w:p w14:paraId="1C46439D" w14:textId="77777777" w:rsidR="00757BB9" w:rsidRPr="000E75F7" w:rsidRDefault="00D54C82" w:rsidP="00940898">
      <w:pPr>
        <w:pStyle w:val="EMEABodyTextIndent"/>
        <w:keepNext/>
        <w:numPr>
          <w:ilvl w:val="0"/>
          <w:numId w:val="8"/>
        </w:numPr>
        <w:tabs>
          <w:tab w:val="left" w:pos="567"/>
        </w:tabs>
        <w:ind w:left="567" w:hanging="567"/>
        <w:rPr>
          <w:b/>
          <w:bCs/>
        </w:rPr>
      </w:pPr>
      <w:r w:rsidRPr="000E75F7">
        <w:rPr>
          <w:b/>
        </w:rPr>
        <w:t>Risk Management Plan (RMP)</w:t>
      </w:r>
    </w:p>
    <w:p w14:paraId="43A94858" w14:textId="77777777" w:rsidR="00757BB9" w:rsidRPr="000E75F7" w:rsidRDefault="00757BB9" w:rsidP="00B06DF5">
      <w:pPr>
        <w:pStyle w:val="EMEABodyText"/>
        <w:keepNext/>
      </w:pPr>
    </w:p>
    <w:p w14:paraId="7E4A0698" w14:textId="77777777" w:rsidR="00757BB9" w:rsidRPr="000E75F7" w:rsidRDefault="00D54C82" w:rsidP="00B06DF5">
      <w:pPr>
        <w:pStyle w:val="EMEABodyText"/>
        <w:keepNext/>
        <w:rPr>
          <w:szCs w:val="22"/>
        </w:rPr>
      </w:pPr>
      <w:r w:rsidRPr="000E75F7">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0E75F7">
        <w:noBreakHyphen/>
        <w:t>aanpassingen.</w:t>
      </w:r>
    </w:p>
    <w:p w14:paraId="5A5F092D" w14:textId="77777777" w:rsidR="00757BB9" w:rsidRPr="000E75F7" w:rsidRDefault="00757BB9" w:rsidP="00940898">
      <w:pPr>
        <w:pStyle w:val="EMEABodyText"/>
        <w:rPr>
          <w:szCs w:val="22"/>
        </w:rPr>
      </w:pPr>
    </w:p>
    <w:p w14:paraId="398BD0CD" w14:textId="77777777" w:rsidR="00757BB9" w:rsidRPr="000E75F7" w:rsidRDefault="00D54C82" w:rsidP="00940898">
      <w:pPr>
        <w:pStyle w:val="EMEABodyText"/>
        <w:keepNext/>
        <w:rPr>
          <w:szCs w:val="22"/>
        </w:rPr>
      </w:pPr>
      <w:r w:rsidRPr="000E75F7">
        <w:t>Een aanpassing van het RMP wordt ingediend:</w:t>
      </w:r>
    </w:p>
    <w:p w14:paraId="67B04E09" w14:textId="77777777" w:rsidR="00757BB9" w:rsidRPr="000E75F7" w:rsidRDefault="00D54C82" w:rsidP="00940898">
      <w:pPr>
        <w:pStyle w:val="EMEABodyTextIndent"/>
        <w:keepNext/>
        <w:tabs>
          <w:tab w:val="clear" w:pos="360"/>
          <w:tab w:val="left" w:pos="567"/>
        </w:tabs>
        <w:ind w:left="567" w:hanging="567"/>
      </w:pPr>
      <w:r w:rsidRPr="000E75F7">
        <w:t>op verzoek van het Europees Geneesmiddelenbureau;</w:t>
      </w:r>
    </w:p>
    <w:p w14:paraId="48A8585F" w14:textId="77777777" w:rsidR="00757BB9" w:rsidRPr="000E75F7" w:rsidRDefault="00D54C82" w:rsidP="00940898">
      <w:pPr>
        <w:pStyle w:val="EMEABodyTextIndent"/>
        <w:tabs>
          <w:tab w:val="clear" w:pos="360"/>
          <w:tab w:val="left" w:pos="567"/>
        </w:tabs>
        <w:ind w:left="567" w:hanging="567"/>
      </w:pPr>
      <w:r w:rsidRPr="000E75F7">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5D91744" w14:textId="77777777" w:rsidR="00757BB9" w:rsidRPr="000E75F7" w:rsidRDefault="00757BB9" w:rsidP="00940898">
      <w:pPr>
        <w:pStyle w:val="EMEABodyText"/>
        <w:rPr>
          <w:szCs w:val="22"/>
        </w:rPr>
      </w:pPr>
    </w:p>
    <w:p w14:paraId="50A58187" w14:textId="77777777" w:rsidR="00757BB9" w:rsidRPr="000E75F7" w:rsidRDefault="00D54C82" w:rsidP="00940898">
      <w:pPr>
        <w:pStyle w:val="EMEABodyTextIndent"/>
        <w:keepNext/>
        <w:numPr>
          <w:ilvl w:val="0"/>
          <w:numId w:val="8"/>
        </w:numPr>
        <w:tabs>
          <w:tab w:val="left" w:pos="567"/>
        </w:tabs>
        <w:ind w:left="567" w:hanging="567"/>
        <w:rPr>
          <w:b/>
        </w:rPr>
      </w:pPr>
      <w:r w:rsidRPr="000E75F7">
        <w:rPr>
          <w:b/>
        </w:rPr>
        <w:t>Extra risicobeperkende maatregelen</w:t>
      </w:r>
    </w:p>
    <w:p w14:paraId="2F3FD878" w14:textId="77777777" w:rsidR="00757BB9" w:rsidRPr="000E75F7" w:rsidRDefault="00757BB9" w:rsidP="00B06DF5">
      <w:pPr>
        <w:pStyle w:val="EMEABodyText"/>
        <w:keepNext/>
        <w:rPr>
          <w:szCs w:val="22"/>
        </w:rPr>
      </w:pPr>
    </w:p>
    <w:p w14:paraId="1CE3EC2C" w14:textId="77777777" w:rsidR="00757BB9" w:rsidRPr="000E75F7" w:rsidRDefault="00D54C82" w:rsidP="00B06DF5">
      <w:pPr>
        <w:pStyle w:val="EMEABodyText"/>
        <w:keepNext/>
        <w:rPr>
          <w:szCs w:val="22"/>
        </w:rPr>
      </w:pPr>
      <w:r w:rsidRPr="000E75F7">
        <w:t>De vergunninghouder zal ervoor zorgen dat in iedere lidstaat waar Opdualag op de markt is, alle medisch beroepsbeoefenaren en patiënten/zorgverleners van wie verwacht wordt dat zij Opdualag voorschrijven en/of gebruiken, toegang hebben tot de patiëntkaart/de patiëntkaart ontvangen.</w:t>
      </w:r>
    </w:p>
    <w:p w14:paraId="5762DB85" w14:textId="77777777" w:rsidR="00757BB9" w:rsidRPr="000E75F7" w:rsidRDefault="00757BB9" w:rsidP="00940898">
      <w:pPr>
        <w:pStyle w:val="EMEABodyText"/>
        <w:rPr>
          <w:szCs w:val="22"/>
        </w:rPr>
      </w:pPr>
    </w:p>
    <w:p w14:paraId="5D34C6F5" w14:textId="77777777" w:rsidR="00757BB9" w:rsidRPr="000E75F7" w:rsidRDefault="00D54C82" w:rsidP="00940898">
      <w:pPr>
        <w:pStyle w:val="EMEABodyText"/>
        <w:keepNext/>
        <w:rPr>
          <w:szCs w:val="22"/>
        </w:rPr>
      </w:pPr>
      <w:r w:rsidRPr="000E75F7">
        <w:t>De patiëntkaart moet de volgende hoofdpunten bevatten:</w:t>
      </w:r>
    </w:p>
    <w:p w14:paraId="32426DBF" w14:textId="77777777" w:rsidR="00757BB9" w:rsidRPr="000E75F7" w:rsidRDefault="00D54C82" w:rsidP="00940898">
      <w:pPr>
        <w:pStyle w:val="EMEABodyTextIndent"/>
        <w:keepNext/>
        <w:numPr>
          <w:ilvl w:val="0"/>
          <w:numId w:val="9"/>
        </w:numPr>
        <w:tabs>
          <w:tab w:val="left" w:pos="567"/>
        </w:tabs>
        <w:ind w:left="567" w:hanging="567"/>
      </w:pPr>
      <w:r w:rsidRPr="000E75F7">
        <w:t>Dat behandeling met Opdualag het risico kan vergroten op:</w:t>
      </w:r>
    </w:p>
    <w:p w14:paraId="792DF21F" w14:textId="77777777" w:rsidR="00757BB9" w:rsidRPr="000E75F7" w:rsidRDefault="00D54C82" w:rsidP="00940898">
      <w:pPr>
        <w:pStyle w:val="EMEABodyTextIndent"/>
        <w:numPr>
          <w:ilvl w:val="0"/>
          <w:numId w:val="6"/>
        </w:numPr>
        <w:tabs>
          <w:tab w:val="left" w:pos="1134"/>
        </w:tabs>
        <w:ind w:left="1134" w:hanging="567"/>
      </w:pPr>
      <w:r w:rsidRPr="000E75F7">
        <w:t>Immuungerelateerde pneumonitis</w:t>
      </w:r>
    </w:p>
    <w:p w14:paraId="4F703707" w14:textId="77777777" w:rsidR="00757BB9" w:rsidRPr="000E75F7" w:rsidRDefault="00D54C82" w:rsidP="00940898">
      <w:pPr>
        <w:pStyle w:val="EMEABodyTextIndent"/>
        <w:numPr>
          <w:ilvl w:val="0"/>
          <w:numId w:val="6"/>
        </w:numPr>
        <w:tabs>
          <w:tab w:val="left" w:pos="1134"/>
        </w:tabs>
        <w:ind w:left="1134" w:hanging="567"/>
      </w:pPr>
      <w:r w:rsidRPr="000E75F7">
        <w:t>Immuungerelateerde colitis</w:t>
      </w:r>
    </w:p>
    <w:p w14:paraId="5829E662" w14:textId="77777777" w:rsidR="00757BB9" w:rsidRPr="000E75F7" w:rsidRDefault="00D54C82" w:rsidP="00940898">
      <w:pPr>
        <w:pStyle w:val="EMEABodyTextIndent"/>
        <w:numPr>
          <w:ilvl w:val="0"/>
          <w:numId w:val="6"/>
        </w:numPr>
        <w:tabs>
          <w:tab w:val="left" w:pos="1134"/>
        </w:tabs>
        <w:ind w:left="1134" w:hanging="567"/>
      </w:pPr>
      <w:r w:rsidRPr="000E75F7">
        <w:t>Immuungerelateerde hepatitis</w:t>
      </w:r>
    </w:p>
    <w:p w14:paraId="3E271AE9" w14:textId="77777777" w:rsidR="00757BB9" w:rsidRPr="000E75F7" w:rsidRDefault="00D54C82" w:rsidP="00940898">
      <w:pPr>
        <w:pStyle w:val="EMEABodyTextIndent"/>
        <w:numPr>
          <w:ilvl w:val="0"/>
          <w:numId w:val="6"/>
        </w:numPr>
        <w:tabs>
          <w:tab w:val="left" w:pos="1134"/>
        </w:tabs>
        <w:ind w:left="1134" w:hanging="567"/>
      </w:pPr>
      <w:r w:rsidRPr="000E75F7">
        <w:t>Immuungerelateerde endocrinopathieën</w:t>
      </w:r>
    </w:p>
    <w:p w14:paraId="3C7C2D9C" w14:textId="77777777" w:rsidR="00757BB9" w:rsidRPr="000E75F7" w:rsidRDefault="00D54C82" w:rsidP="00940898">
      <w:pPr>
        <w:pStyle w:val="EMEABodyTextIndent"/>
        <w:numPr>
          <w:ilvl w:val="0"/>
          <w:numId w:val="6"/>
        </w:numPr>
        <w:tabs>
          <w:tab w:val="left" w:pos="1134"/>
        </w:tabs>
        <w:ind w:left="1134" w:hanging="567"/>
      </w:pPr>
      <w:r w:rsidRPr="000E75F7">
        <w:t>Immuungerelateerde nefritis en nierfunctiestoornis</w:t>
      </w:r>
    </w:p>
    <w:p w14:paraId="0FD5AE1E" w14:textId="77777777" w:rsidR="00757BB9" w:rsidRPr="000E75F7" w:rsidRDefault="00D54C82" w:rsidP="00940898">
      <w:pPr>
        <w:pStyle w:val="EMEABodyTextIndent"/>
        <w:numPr>
          <w:ilvl w:val="0"/>
          <w:numId w:val="6"/>
        </w:numPr>
        <w:tabs>
          <w:tab w:val="left" w:pos="1134"/>
        </w:tabs>
        <w:ind w:left="1134" w:hanging="567"/>
      </w:pPr>
      <w:r w:rsidRPr="000E75F7">
        <w:t>Immuungerelateerde bijwerkingen van de huid</w:t>
      </w:r>
    </w:p>
    <w:p w14:paraId="2DAD47F8" w14:textId="77777777" w:rsidR="00757BB9" w:rsidRPr="000E75F7" w:rsidRDefault="00D54C82" w:rsidP="00940898">
      <w:pPr>
        <w:pStyle w:val="EMEABodyTextIndent"/>
        <w:keepNext/>
        <w:numPr>
          <w:ilvl w:val="0"/>
          <w:numId w:val="6"/>
        </w:numPr>
        <w:tabs>
          <w:tab w:val="left" w:pos="1134"/>
        </w:tabs>
        <w:ind w:left="1134" w:hanging="567"/>
      </w:pPr>
      <w:r w:rsidRPr="000E75F7">
        <w:t>Immuungerelateerde myocarditis</w:t>
      </w:r>
    </w:p>
    <w:p w14:paraId="25E07D20" w14:textId="77777777" w:rsidR="00757BB9" w:rsidRPr="000E75F7" w:rsidRDefault="00D54C82" w:rsidP="00940898">
      <w:pPr>
        <w:pStyle w:val="EMEABodyTextIndent"/>
        <w:numPr>
          <w:ilvl w:val="0"/>
          <w:numId w:val="6"/>
        </w:numPr>
        <w:tabs>
          <w:tab w:val="left" w:pos="1134"/>
        </w:tabs>
        <w:ind w:left="1134" w:hanging="567"/>
      </w:pPr>
      <w:r w:rsidRPr="000E75F7">
        <w:t>Andere immuungerelateerde bijwerkingen</w:t>
      </w:r>
    </w:p>
    <w:p w14:paraId="1CD7466F" w14:textId="77777777" w:rsidR="00757BB9" w:rsidRPr="000E75F7" w:rsidRDefault="00D54C82" w:rsidP="00940898">
      <w:pPr>
        <w:pStyle w:val="EMEABodyTextIndent"/>
        <w:keepNext/>
        <w:numPr>
          <w:ilvl w:val="0"/>
          <w:numId w:val="9"/>
        </w:numPr>
        <w:tabs>
          <w:tab w:val="left" w:pos="567"/>
        </w:tabs>
        <w:ind w:left="567" w:hanging="567"/>
      </w:pPr>
      <w:r w:rsidRPr="000E75F7">
        <w:t>Klachten of symptomen van het veiligheidsrisico en wanneer er contact met een arts moet worden opgenomen</w:t>
      </w:r>
    </w:p>
    <w:p w14:paraId="6B1B7C51" w14:textId="77777777" w:rsidR="00757BB9" w:rsidRPr="000E75F7" w:rsidRDefault="00D54C82" w:rsidP="00940898">
      <w:pPr>
        <w:pStyle w:val="EMEABodyTextIndent"/>
        <w:numPr>
          <w:ilvl w:val="0"/>
          <w:numId w:val="9"/>
        </w:numPr>
        <w:tabs>
          <w:tab w:val="left" w:pos="567"/>
        </w:tabs>
        <w:ind w:left="567" w:hanging="567"/>
      </w:pPr>
      <w:r w:rsidRPr="000E75F7">
        <w:t>Contactgegevens van de voorschrijver van Opdualag</w:t>
      </w:r>
    </w:p>
    <w:p w14:paraId="504133DD" w14:textId="77777777" w:rsidR="00757BB9" w:rsidRPr="000E75F7" w:rsidRDefault="00757BB9" w:rsidP="00940898">
      <w:pPr>
        <w:pStyle w:val="EMEABodyText"/>
        <w:rPr>
          <w:szCs w:val="22"/>
        </w:rPr>
      </w:pPr>
    </w:p>
    <w:p w14:paraId="717EDEB5" w14:textId="77777777" w:rsidR="00757BB9" w:rsidRPr="000E75F7" w:rsidRDefault="00D54C82" w:rsidP="00940898">
      <w:pPr>
        <w:pStyle w:val="EMEABodyText"/>
        <w:rPr>
          <w:szCs w:val="22"/>
        </w:rPr>
      </w:pPr>
      <w:r w:rsidRPr="000E75F7">
        <w:t>De vergunninghouder zal de vorm en de inhoud van bovenstaand voorlichtingsmateriaal overeenkomen met de bevoegde nationale autoriteit voorafgaand aan de marktintroductie van Opdualag in elke lidstaat.</w:t>
      </w:r>
    </w:p>
    <w:p w14:paraId="28A19406" w14:textId="77777777" w:rsidR="00757BB9" w:rsidRPr="000E75F7" w:rsidRDefault="00D54C82" w:rsidP="00940898">
      <w:pPr>
        <w:pStyle w:val="EMEABodyText"/>
        <w:rPr>
          <w:szCs w:val="22"/>
        </w:rPr>
      </w:pPr>
      <w:r w:rsidRPr="000E75F7">
        <w:br w:type="page"/>
      </w:r>
    </w:p>
    <w:p w14:paraId="78F62F2D" w14:textId="77777777" w:rsidR="00757BB9" w:rsidRPr="000E75F7" w:rsidRDefault="00757BB9" w:rsidP="00940898">
      <w:pPr>
        <w:pStyle w:val="EMEABodyText"/>
      </w:pPr>
    </w:p>
    <w:p w14:paraId="43E5B75B" w14:textId="77777777" w:rsidR="00757BB9" w:rsidRPr="000E75F7" w:rsidRDefault="00757BB9" w:rsidP="00940898">
      <w:pPr>
        <w:pStyle w:val="EMEABodyText"/>
      </w:pPr>
    </w:p>
    <w:p w14:paraId="41B23AF6" w14:textId="77777777" w:rsidR="00757BB9" w:rsidRPr="000E75F7" w:rsidRDefault="00757BB9" w:rsidP="00940898">
      <w:pPr>
        <w:pStyle w:val="EMEABodyText"/>
      </w:pPr>
    </w:p>
    <w:p w14:paraId="18D5BA05" w14:textId="77777777" w:rsidR="00757BB9" w:rsidRPr="000E75F7" w:rsidRDefault="00757BB9" w:rsidP="00940898">
      <w:pPr>
        <w:pStyle w:val="EMEABodyText"/>
      </w:pPr>
    </w:p>
    <w:p w14:paraId="50C6C5CE" w14:textId="77777777" w:rsidR="00757BB9" w:rsidRPr="000E75F7" w:rsidRDefault="00757BB9" w:rsidP="00940898">
      <w:pPr>
        <w:pStyle w:val="EMEABodyText"/>
      </w:pPr>
    </w:p>
    <w:p w14:paraId="70AC440C" w14:textId="77777777" w:rsidR="00757BB9" w:rsidRPr="000E75F7" w:rsidRDefault="00757BB9" w:rsidP="00940898">
      <w:pPr>
        <w:pStyle w:val="EMEABodyText"/>
      </w:pPr>
    </w:p>
    <w:p w14:paraId="7AD78A37" w14:textId="77777777" w:rsidR="00757BB9" w:rsidRPr="000E75F7" w:rsidRDefault="00757BB9" w:rsidP="00940898">
      <w:pPr>
        <w:pStyle w:val="EMEABodyText"/>
      </w:pPr>
    </w:p>
    <w:p w14:paraId="21CF1ECC" w14:textId="77777777" w:rsidR="00757BB9" w:rsidRPr="000E75F7" w:rsidRDefault="00757BB9" w:rsidP="00940898">
      <w:pPr>
        <w:pStyle w:val="EMEABodyText"/>
      </w:pPr>
    </w:p>
    <w:p w14:paraId="163E5C02" w14:textId="77777777" w:rsidR="00757BB9" w:rsidRPr="000E75F7" w:rsidRDefault="00757BB9" w:rsidP="00940898">
      <w:pPr>
        <w:pStyle w:val="EMEABodyText"/>
      </w:pPr>
    </w:p>
    <w:p w14:paraId="0B4CAA73" w14:textId="77777777" w:rsidR="00757BB9" w:rsidRPr="000E75F7" w:rsidRDefault="00757BB9" w:rsidP="00940898">
      <w:pPr>
        <w:pStyle w:val="EMEABodyText"/>
      </w:pPr>
    </w:p>
    <w:p w14:paraId="3361EC34" w14:textId="77777777" w:rsidR="00757BB9" w:rsidRPr="000E75F7" w:rsidRDefault="00757BB9" w:rsidP="00940898">
      <w:pPr>
        <w:pStyle w:val="EMEABodyText"/>
      </w:pPr>
    </w:p>
    <w:p w14:paraId="0DCA9DD0" w14:textId="77777777" w:rsidR="00757BB9" w:rsidRPr="000E75F7" w:rsidRDefault="00757BB9" w:rsidP="00940898">
      <w:pPr>
        <w:pStyle w:val="EMEABodyText"/>
      </w:pPr>
    </w:p>
    <w:p w14:paraId="0C064D3C" w14:textId="77777777" w:rsidR="00757BB9" w:rsidRPr="000E75F7" w:rsidRDefault="00757BB9" w:rsidP="00940898">
      <w:pPr>
        <w:pStyle w:val="EMEABodyText"/>
      </w:pPr>
    </w:p>
    <w:p w14:paraId="28D3EF4B" w14:textId="77777777" w:rsidR="00757BB9" w:rsidRPr="000E75F7" w:rsidRDefault="00757BB9" w:rsidP="00940898">
      <w:pPr>
        <w:pStyle w:val="EMEABodyText"/>
      </w:pPr>
    </w:p>
    <w:p w14:paraId="0B82C25F" w14:textId="77777777" w:rsidR="00757BB9" w:rsidRPr="000E75F7" w:rsidRDefault="00757BB9" w:rsidP="00940898">
      <w:pPr>
        <w:pStyle w:val="EMEABodyText"/>
      </w:pPr>
    </w:p>
    <w:p w14:paraId="33A74D8F" w14:textId="77777777" w:rsidR="00757BB9" w:rsidRPr="000E75F7" w:rsidRDefault="00757BB9" w:rsidP="00940898">
      <w:pPr>
        <w:pStyle w:val="EMEABodyText"/>
      </w:pPr>
    </w:p>
    <w:p w14:paraId="15FBC0AB" w14:textId="77777777" w:rsidR="00757BB9" w:rsidRPr="000E75F7" w:rsidRDefault="00757BB9" w:rsidP="00940898">
      <w:pPr>
        <w:pStyle w:val="EMEABodyText"/>
      </w:pPr>
    </w:p>
    <w:p w14:paraId="2A96C7F9" w14:textId="77777777" w:rsidR="00757BB9" w:rsidRPr="000E75F7" w:rsidRDefault="00757BB9" w:rsidP="00940898">
      <w:pPr>
        <w:pStyle w:val="EMEABodyText"/>
      </w:pPr>
    </w:p>
    <w:p w14:paraId="2712C2D9" w14:textId="77777777" w:rsidR="00757BB9" w:rsidRPr="000E75F7" w:rsidRDefault="00757BB9" w:rsidP="00940898">
      <w:pPr>
        <w:pStyle w:val="EMEABodyText"/>
      </w:pPr>
    </w:p>
    <w:p w14:paraId="12C398DE" w14:textId="77777777" w:rsidR="00757BB9" w:rsidRPr="000E75F7" w:rsidRDefault="00757BB9" w:rsidP="00940898">
      <w:pPr>
        <w:pStyle w:val="EMEABodyText"/>
      </w:pPr>
    </w:p>
    <w:p w14:paraId="08C0B9A7" w14:textId="77777777" w:rsidR="00757BB9" w:rsidRPr="000E75F7" w:rsidRDefault="00757BB9" w:rsidP="00940898">
      <w:pPr>
        <w:pStyle w:val="EMEABodyText"/>
      </w:pPr>
    </w:p>
    <w:p w14:paraId="414C4608" w14:textId="77777777" w:rsidR="00757BB9" w:rsidRPr="000E75F7" w:rsidRDefault="00757BB9" w:rsidP="00940898">
      <w:pPr>
        <w:pStyle w:val="EMEABodyText"/>
      </w:pPr>
    </w:p>
    <w:p w14:paraId="566A9EEF" w14:textId="77777777" w:rsidR="00757BB9" w:rsidRPr="000E75F7" w:rsidRDefault="00D54C82" w:rsidP="00940898">
      <w:pPr>
        <w:pStyle w:val="EMEATitle"/>
        <w:keepLines w:val="0"/>
        <w:rPr>
          <w:b w:val="0"/>
          <w:szCs w:val="22"/>
        </w:rPr>
      </w:pPr>
      <w:r w:rsidRPr="000E75F7">
        <w:t>BIJLAGE III</w:t>
      </w:r>
    </w:p>
    <w:p w14:paraId="7B4C0869" w14:textId="77777777" w:rsidR="00757BB9" w:rsidRPr="000E75F7" w:rsidRDefault="00757BB9" w:rsidP="00940898">
      <w:pPr>
        <w:pStyle w:val="EMEABodyText"/>
        <w:rPr>
          <w:b/>
          <w:szCs w:val="22"/>
        </w:rPr>
      </w:pPr>
    </w:p>
    <w:p w14:paraId="4CFBCE68" w14:textId="77777777" w:rsidR="00757BB9" w:rsidRPr="000E75F7" w:rsidRDefault="00D54C82" w:rsidP="00940898">
      <w:pPr>
        <w:pStyle w:val="EMEATitle"/>
        <w:keepLines w:val="0"/>
        <w:rPr>
          <w:b w:val="0"/>
          <w:szCs w:val="22"/>
        </w:rPr>
      </w:pPr>
      <w:r w:rsidRPr="000E75F7">
        <w:t>ETIKETTERING EN BIJSLUITER</w:t>
      </w:r>
    </w:p>
    <w:p w14:paraId="2D06E2A8" w14:textId="77777777" w:rsidR="00757BB9" w:rsidRPr="000E75F7" w:rsidRDefault="00D54C82" w:rsidP="00940898">
      <w:pPr>
        <w:pStyle w:val="EMEABodyText"/>
        <w:rPr>
          <w:b/>
          <w:szCs w:val="22"/>
        </w:rPr>
      </w:pPr>
      <w:r w:rsidRPr="000E75F7">
        <w:br w:type="page"/>
      </w:r>
    </w:p>
    <w:p w14:paraId="56C6B6DD" w14:textId="77777777" w:rsidR="00757BB9" w:rsidRPr="000E75F7" w:rsidRDefault="00757BB9" w:rsidP="00940898">
      <w:pPr>
        <w:pStyle w:val="EMEABodyText"/>
      </w:pPr>
    </w:p>
    <w:p w14:paraId="25C6967C" w14:textId="77777777" w:rsidR="00757BB9" w:rsidRPr="000E75F7" w:rsidRDefault="00757BB9" w:rsidP="00940898">
      <w:pPr>
        <w:pStyle w:val="EMEABodyText"/>
      </w:pPr>
    </w:p>
    <w:p w14:paraId="71C93976" w14:textId="77777777" w:rsidR="00757BB9" w:rsidRPr="000E75F7" w:rsidRDefault="00757BB9" w:rsidP="00940898">
      <w:pPr>
        <w:pStyle w:val="EMEABodyText"/>
      </w:pPr>
    </w:p>
    <w:p w14:paraId="38A4E0D7" w14:textId="77777777" w:rsidR="00757BB9" w:rsidRPr="000E75F7" w:rsidRDefault="00757BB9" w:rsidP="00940898">
      <w:pPr>
        <w:pStyle w:val="EMEABodyText"/>
      </w:pPr>
    </w:p>
    <w:p w14:paraId="733AF3BF" w14:textId="77777777" w:rsidR="00757BB9" w:rsidRPr="000E75F7" w:rsidRDefault="00757BB9" w:rsidP="00940898">
      <w:pPr>
        <w:pStyle w:val="EMEABodyText"/>
      </w:pPr>
    </w:p>
    <w:p w14:paraId="003E2E85" w14:textId="77777777" w:rsidR="00757BB9" w:rsidRPr="000E75F7" w:rsidRDefault="00757BB9" w:rsidP="00940898">
      <w:pPr>
        <w:pStyle w:val="EMEABodyText"/>
      </w:pPr>
    </w:p>
    <w:p w14:paraId="0B9E3EB8" w14:textId="77777777" w:rsidR="00757BB9" w:rsidRPr="000E75F7" w:rsidRDefault="00757BB9" w:rsidP="00940898">
      <w:pPr>
        <w:pStyle w:val="EMEABodyText"/>
      </w:pPr>
    </w:p>
    <w:p w14:paraId="408E5387" w14:textId="77777777" w:rsidR="00757BB9" w:rsidRPr="000E75F7" w:rsidRDefault="00757BB9" w:rsidP="00940898">
      <w:pPr>
        <w:pStyle w:val="EMEABodyText"/>
      </w:pPr>
    </w:p>
    <w:p w14:paraId="49669797" w14:textId="77777777" w:rsidR="00757BB9" w:rsidRPr="000E75F7" w:rsidRDefault="00757BB9" w:rsidP="00940898">
      <w:pPr>
        <w:pStyle w:val="EMEABodyText"/>
      </w:pPr>
    </w:p>
    <w:p w14:paraId="21965814" w14:textId="77777777" w:rsidR="00757BB9" w:rsidRPr="000E75F7" w:rsidRDefault="00757BB9" w:rsidP="00940898">
      <w:pPr>
        <w:pStyle w:val="EMEABodyText"/>
      </w:pPr>
    </w:p>
    <w:p w14:paraId="428D26A4" w14:textId="77777777" w:rsidR="00757BB9" w:rsidRPr="000E75F7" w:rsidRDefault="00757BB9" w:rsidP="00940898">
      <w:pPr>
        <w:pStyle w:val="EMEABodyText"/>
      </w:pPr>
    </w:p>
    <w:p w14:paraId="67EEDCBC" w14:textId="77777777" w:rsidR="00757BB9" w:rsidRPr="000E75F7" w:rsidRDefault="00757BB9" w:rsidP="00940898">
      <w:pPr>
        <w:pStyle w:val="EMEABodyText"/>
      </w:pPr>
    </w:p>
    <w:p w14:paraId="640EED88" w14:textId="77777777" w:rsidR="00757BB9" w:rsidRPr="000E75F7" w:rsidRDefault="00757BB9" w:rsidP="00940898">
      <w:pPr>
        <w:pStyle w:val="EMEABodyText"/>
      </w:pPr>
    </w:p>
    <w:p w14:paraId="4FD26D28" w14:textId="77777777" w:rsidR="00757BB9" w:rsidRPr="000E75F7" w:rsidRDefault="00757BB9" w:rsidP="00940898">
      <w:pPr>
        <w:pStyle w:val="EMEABodyText"/>
      </w:pPr>
    </w:p>
    <w:p w14:paraId="1BD9B557" w14:textId="77777777" w:rsidR="00757BB9" w:rsidRPr="000E75F7" w:rsidRDefault="00757BB9" w:rsidP="00940898">
      <w:pPr>
        <w:pStyle w:val="EMEABodyText"/>
      </w:pPr>
    </w:p>
    <w:p w14:paraId="3146D470" w14:textId="77777777" w:rsidR="00757BB9" w:rsidRPr="000E75F7" w:rsidRDefault="00757BB9" w:rsidP="00940898">
      <w:pPr>
        <w:pStyle w:val="EMEABodyText"/>
      </w:pPr>
    </w:p>
    <w:p w14:paraId="5B8ED504" w14:textId="77777777" w:rsidR="00757BB9" w:rsidRPr="000E75F7" w:rsidRDefault="00757BB9" w:rsidP="00940898">
      <w:pPr>
        <w:pStyle w:val="EMEABodyText"/>
      </w:pPr>
    </w:p>
    <w:p w14:paraId="5C799165" w14:textId="77777777" w:rsidR="00757BB9" w:rsidRPr="000E75F7" w:rsidRDefault="00757BB9" w:rsidP="00940898">
      <w:pPr>
        <w:pStyle w:val="EMEABodyText"/>
      </w:pPr>
    </w:p>
    <w:p w14:paraId="752434BB" w14:textId="77777777" w:rsidR="00757BB9" w:rsidRPr="000E75F7" w:rsidRDefault="00757BB9" w:rsidP="00940898">
      <w:pPr>
        <w:pStyle w:val="EMEABodyText"/>
      </w:pPr>
    </w:p>
    <w:p w14:paraId="7343B08E" w14:textId="77777777" w:rsidR="00757BB9" w:rsidRPr="000E75F7" w:rsidRDefault="00757BB9" w:rsidP="00940898">
      <w:pPr>
        <w:pStyle w:val="EMEABodyText"/>
      </w:pPr>
    </w:p>
    <w:p w14:paraId="6331CC09" w14:textId="77777777" w:rsidR="00757BB9" w:rsidRPr="000E75F7" w:rsidRDefault="00757BB9" w:rsidP="00940898">
      <w:pPr>
        <w:pStyle w:val="EMEABodyText"/>
      </w:pPr>
    </w:p>
    <w:p w14:paraId="73B5A745" w14:textId="77777777" w:rsidR="00757BB9" w:rsidRPr="000E75F7" w:rsidRDefault="00757BB9" w:rsidP="00940898">
      <w:pPr>
        <w:pStyle w:val="EMEABodyText"/>
      </w:pPr>
    </w:p>
    <w:p w14:paraId="50A6F02B" w14:textId="77777777" w:rsidR="00757BB9" w:rsidRPr="000E75F7" w:rsidRDefault="00D54C82" w:rsidP="00E844DD">
      <w:pPr>
        <w:pStyle w:val="TitleA"/>
      </w:pPr>
      <w:r w:rsidRPr="000E75F7">
        <w:t>A. ETIKETTERING</w:t>
      </w:r>
    </w:p>
    <w:p w14:paraId="1BB49B6A" w14:textId="77777777" w:rsidR="00757BB9" w:rsidRPr="000E75F7" w:rsidRDefault="00D54C82" w:rsidP="00D17265">
      <w:pPr>
        <w:pStyle w:val="EMEABodyText"/>
        <w:pBdr>
          <w:top w:val="single" w:sz="4" w:space="1" w:color="auto"/>
          <w:left w:val="single" w:sz="4" w:space="4" w:color="auto"/>
          <w:bottom w:val="single" w:sz="4" w:space="1" w:color="auto"/>
          <w:right w:val="single" w:sz="4" w:space="4" w:color="auto"/>
        </w:pBdr>
        <w:rPr>
          <w:b/>
          <w:bCs/>
        </w:rPr>
      </w:pPr>
      <w:r w:rsidRPr="000E75F7">
        <w:br w:type="page"/>
      </w:r>
      <w:r w:rsidRPr="000E75F7">
        <w:rPr>
          <w:b/>
        </w:rPr>
        <w:t>GEGEVENS DIE OP DE BUITENVERPAKKING MOETEN WORDEN VERMELD</w:t>
      </w:r>
    </w:p>
    <w:p w14:paraId="3A1447FD" w14:textId="77777777" w:rsidR="00757BB9" w:rsidRPr="000E75F7" w:rsidRDefault="00757BB9" w:rsidP="00D17265">
      <w:pPr>
        <w:pStyle w:val="EMEATitlePAC"/>
        <w:keepLines w:val="0"/>
        <w:rPr>
          <w:bCs/>
          <w:caps w:val="0"/>
        </w:rPr>
      </w:pPr>
    </w:p>
    <w:p w14:paraId="765FAF7C" w14:textId="77777777" w:rsidR="00757BB9" w:rsidRPr="000E75F7" w:rsidRDefault="00D54C82" w:rsidP="00D17265">
      <w:pPr>
        <w:pStyle w:val="EMEATitlePAC"/>
        <w:keepLines w:val="0"/>
        <w:rPr>
          <w:bCs/>
          <w:caps w:val="0"/>
        </w:rPr>
      </w:pPr>
      <w:r w:rsidRPr="000E75F7">
        <w:rPr>
          <w:caps w:val="0"/>
        </w:rPr>
        <w:t>OMDOOS</w:t>
      </w:r>
    </w:p>
    <w:p w14:paraId="5742890D" w14:textId="77777777" w:rsidR="00757BB9" w:rsidRPr="000E75F7" w:rsidRDefault="00757BB9" w:rsidP="00D17265">
      <w:pPr>
        <w:pStyle w:val="EMEABodyText"/>
        <w:keepNext/>
        <w:rPr>
          <w:szCs w:val="22"/>
        </w:rPr>
      </w:pPr>
    </w:p>
    <w:p w14:paraId="0AFFECBA" w14:textId="77777777" w:rsidR="00757BB9" w:rsidRPr="000E75F7" w:rsidRDefault="00757BB9" w:rsidP="00D17265">
      <w:pPr>
        <w:pStyle w:val="EMEABodyText"/>
        <w:rPr>
          <w:szCs w:val="22"/>
        </w:rPr>
      </w:pPr>
    </w:p>
    <w:p w14:paraId="11DC2398" w14:textId="77777777" w:rsidR="00757BB9" w:rsidRPr="000E75F7" w:rsidRDefault="00D54C82" w:rsidP="00940898">
      <w:pPr>
        <w:pStyle w:val="EMEATitlePAC"/>
        <w:keepLines w:val="0"/>
        <w:ind w:left="567" w:hanging="567"/>
        <w:rPr>
          <w:caps w:val="0"/>
        </w:rPr>
      </w:pPr>
      <w:r w:rsidRPr="000E75F7">
        <w:rPr>
          <w:caps w:val="0"/>
        </w:rPr>
        <w:t>1.</w:t>
      </w:r>
      <w:r w:rsidRPr="000E75F7">
        <w:rPr>
          <w:caps w:val="0"/>
        </w:rPr>
        <w:tab/>
        <w:t>NAAM VAN HET GENEESMIDDEL</w:t>
      </w:r>
    </w:p>
    <w:p w14:paraId="6F057DF2" w14:textId="77777777" w:rsidR="00757BB9" w:rsidRPr="000E75F7" w:rsidRDefault="00757BB9" w:rsidP="00940898">
      <w:pPr>
        <w:pStyle w:val="EMEABodyText"/>
        <w:keepNext/>
        <w:rPr>
          <w:szCs w:val="22"/>
        </w:rPr>
      </w:pPr>
    </w:p>
    <w:p w14:paraId="22878AAA" w14:textId="77777777" w:rsidR="00757BB9" w:rsidRPr="000E75F7" w:rsidRDefault="00D54C82" w:rsidP="00B06DF5">
      <w:pPr>
        <w:pStyle w:val="EMEABodyText"/>
        <w:keepNext/>
        <w:rPr>
          <w:szCs w:val="22"/>
        </w:rPr>
      </w:pPr>
      <w:r w:rsidRPr="000E75F7">
        <w:t>Opdualag 240 mg/80 mg concentraat voor oplossing voor infusie</w:t>
      </w:r>
    </w:p>
    <w:p w14:paraId="38FFB72A" w14:textId="77777777" w:rsidR="00757BB9" w:rsidRPr="000E75F7" w:rsidRDefault="00D54C82" w:rsidP="00940898">
      <w:pPr>
        <w:pStyle w:val="EMEABodyText"/>
      </w:pPr>
      <w:r w:rsidRPr="000E75F7">
        <w:t>nivolumab/relatlimab</w:t>
      </w:r>
    </w:p>
    <w:p w14:paraId="5EF044A4" w14:textId="77777777" w:rsidR="00757BB9" w:rsidRPr="000E75F7" w:rsidRDefault="00757BB9" w:rsidP="00940898">
      <w:pPr>
        <w:pStyle w:val="EMEABodyText"/>
        <w:rPr>
          <w:szCs w:val="22"/>
        </w:rPr>
      </w:pPr>
    </w:p>
    <w:p w14:paraId="2B343F8C" w14:textId="77777777" w:rsidR="00757BB9" w:rsidRPr="000E75F7" w:rsidRDefault="00757BB9" w:rsidP="00940898">
      <w:pPr>
        <w:pStyle w:val="EMEABodyText"/>
        <w:rPr>
          <w:szCs w:val="22"/>
        </w:rPr>
      </w:pPr>
    </w:p>
    <w:p w14:paraId="6E8DCE89" w14:textId="77777777" w:rsidR="00757BB9" w:rsidRPr="000E75F7" w:rsidRDefault="00D54C82" w:rsidP="00940898">
      <w:pPr>
        <w:pStyle w:val="EMEATitlePAC"/>
        <w:keepLines w:val="0"/>
        <w:ind w:left="567" w:hanging="567"/>
        <w:rPr>
          <w:caps w:val="0"/>
        </w:rPr>
      </w:pPr>
      <w:r w:rsidRPr="000E75F7">
        <w:rPr>
          <w:caps w:val="0"/>
        </w:rPr>
        <w:t>2.</w:t>
      </w:r>
      <w:r w:rsidRPr="000E75F7">
        <w:rPr>
          <w:caps w:val="0"/>
        </w:rPr>
        <w:tab/>
        <w:t>GEHALTE AAN WERKZAME STOF(FEN)</w:t>
      </w:r>
    </w:p>
    <w:p w14:paraId="37125FAA" w14:textId="77777777" w:rsidR="00757BB9" w:rsidRPr="000E75F7" w:rsidRDefault="00757BB9" w:rsidP="00940898">
      <w:pPr>
        <w:pStyle w:val="EMEABodyText"/>
        <w:keepNext/>
        <w:rPr>
          <w:szCs w:val="22"/>
        </w:rPr>
      </w:pPr>
    </w:p>
    <w:p w14:paraId="595940B7" w14:textId="77777777" w:rsidR="00757BB9" w:rsidRPr="000E75F7" w:rsidRDefault="00D54C82" w:rsidP="00B06DF5">
      <w:pPr>
        <w:pStyle w:val="EMEABodyText"/>
        <w:keepNext/>
        <w:rPr>
          <w:szCs w:val="22"/>
        </w:rPr>
      </w:pPr>
      <w:r w:rsidRPr="000E75F7">
        <w:t>Elke ml concentraat bevat 12 mg nivolumab en 4 mg relatlimab.</w:t>
      </w:r>
    </w:p>
    <w:p w14:paraId="2316CC7F" w14:textId="77777777" w:rsidR="00757BB9" w:rsidRPr="000E75F7" w:rsidRDefault="00D54C82" w:rsidP="00940898">
      <w:pPr>
        <w:pStyle w:val="EMEABodyText"/>
        <w:rPr>
          <w:szCs w:val="22"/>
        </w:rPr>
      </w:pPr>
      <w:r w:rsidRPr="000E75F7">
        <w:t>Eén injectieflacon van 20 ml bevat 240 mg nivolumab en 80 mg relatlimab.</w:t>
      </w:r>
    </w:p>
    <w:p w14:paraId="1BAA77FE" w14:textId="77777777" w:rsidR="00757BB9" w:rsidRPr="000E75F7" w:rsidRDefault="00757BB9" w:rsidP="00940898">
      <w:pPr>
        <w:pStyle w:val="EMEABodyText"/>
        <w:rPr>
          <w:szCs w:val="22"/>
        </w:rPr>
      </w:pPr>
    </w:p>
    <w:p w14:paraId="5761CBDF" w14:textId="77777777" w:rsidR="00757BB9" w:rsidRPr="000E75F7" w:rsidRDefault="00757BB9" w:rsidP="00940898">
      <w:pPr>
        <w:pStyle w:val="EMEABodyText"/>
        <w:rPr>
          <w:szCs w:val="22"/>
        </w:rPr>
      </w:pPr>
    </w:p>
    <w:p w14:paraId="7FC005C4" w14:textId="77777777" w:rsidR="00757BB9" w:rsidRPr="000E75F7" w:rsidRDefault="00D54C82" w:rsidP="00940898">
      <w:pPr>
        <w:pStyle w:val="EMEATitlePAC"/>
        <w:keepLines w:val="0"/>
        <w:ind w:left="567" w:hanging="567"/>
        <w:rPr>
          <w:caps w:val="0"/>
        </w:rPr>
      </w:pPr>
      <w:r w:rsidRPr="000E75F7">
        <w:rPr>
          <w:caps w:val="0"/>
        </w:rPr>
        <w:t>3.</w:t>
      </w:r>
      <w:r w:rsidRPr="000E75F7">
        <w:rPr>
          <w:caps w:val="0"/>
        </w:rPr>
        <w:tab/>
        <w:t>LIJST VAN HULPSTOFFEN</w:t>
      </w:r>
    </w:p>
    <w:p w14:paraId="155E59FE" w14:textId="77777777" w:rsidR="00757BB9" w:rsidRPr="000E75F7" w:rsidRDefault="00757BB9" w:rsidP="00940898">
      <w:pPr>
        <w:pStyle w:val="EMEABodyText"/>
        <w:keepNext/>
        <w:rPr>
          <w:szCs w:val="22"/>
        </w:rPr>
      </w:pPr>
    </w:p>
    <w:p w14:paraId="5F9616F1" w14:textId="77777777" w:rsidR="00757BB9" w:rsidRPr="000E75F7" w:rsidRDefault="00D54C82" w:rsidP="00B06DF5">
      <w:pPr>
        <w:pStyle w:val="EMEABodyText"/>
        <w:keepNext/>
        <w:rPr>
          <w:szCs w:val="22"/>
        </w:rPr>
      </w:pPr>
      <w:r w:rsidRPr="000E75F7">
        <w:t>Hulpstoffen: histidine, histidine</w:t>
      </w:r>
      <w:r w:rsidRPr="000E75F7">
        <w:noBreakHyphen/>
        <w:t>hydrochloridemonohydraat, sucrose, pentetinezuur, polysorbaat 80, water voor injecties.</w:t>
      </w:r>
    </w:p>
    <w:p w14:paraId="2D9EF2B0" w14:textId="77777777" w:rsidR="00757BB9" w:rsidRPr="000E75F7" w:rsidRDefault="00757BB9" w:rsidP="00940898">
      <w:pPr>
        <w:pStyle w:val="EMEABodyText"/>
        <w:rPr>
          <w:szCs w:val="22"/>
        </w:rPr>
      </w:pPr>
    </w:p>
    <w:p w14:paraId="75D7D179" w14:textId="77777777" w:rsidR="00757BB9" w:rsidRPr="000E75F7" w:rsidRDefault="00757BB9" w:rsidP="00940898">
      <w:pPr>
        <w:pStyle w:val="EMEABodyText"/>
        <w:rPr>
          <w:szCs w:val="22"/>
        </w:rPr>
      </w:pPr>
    </w:p>
    <w:p w14:paraId="7EFF4187" w14:textId="77777777" w:rsidR="00757BB9" w:rsidRPr="000E75F7" w:rsidRDefault="00D54C82" w:rsidP="00940898">
      <w:pPr>
        <w:pStyle w:val="EMEATitlePAC"/>
        <w:keepLines w:val="0"/>
        <w:ind w:left="567" w:hanging="567"/>
        <w:rPr>
          <w:caps w:val="0"/>
        </w:rPr>
      </w:pPr>
      <w:r w:rsidRPr="000E75F7">
        <w:rPr>
          <w:caps w:val="0"/>
        </w:rPr>
        <w:t>4.</w:t>
      </w:r>
      <w:r w:rsidRPr="000E75F7">
        <w:rPr>
          <w:caps w:val="0"/>
        </w:rPr>
        <w:tab/>
        <w:t>FARMACEUTISCHE VORM EN INHOUD</w:t>
      </w:r>
    </w:p>
    <w:p w14:paraId="2588A6A4" w14:textId="77777777" w:rsidR="00757BB9" w:rsidRPr="000E75F7" w:rsidRDefault="00757BB9" w:rsidP="00940898">
      <w:pPr>
        <w:pStyle w:val="EMEABodyText"/>
        <w:keepNext/>
        <w:rPr>
          <w:szCs w:val="22"/>
        </w:rPr>
      </w:pPr>
    </w:p>
    <w:p w14:paraId="0A727B09" w14:textId="77777777" w:rsidR="00757BB9" w:rsidRPr="000E75F7" w:rsidRDefault="00D54C82" w:rsidP="00B06DF5">
      <w:pPr>
        <w:pStyle w:val="EMEABodyText"/>
        <w:keepNext/>
        <w:rPr>
          <w:szCs w:val="22"/>
        </w:rPr>
      </w:pPr>
      <w:r w:rsidRPr="007F072D">
        <w:rPr>
          <w:highlight w:val="lightGray"/>
        </w:rPr>
        <w:t>Concentraat voor oplossing voor infusie.</w:t>
      </w:r>
    </w:p>
    <w:p w14:paraId="6A1C70F3" w14:textId="77777777" w:rsidR="00757BB9" w:rsidRPr="000E75F7" w:rsidRDefault="00D54C82" w:rsidP="00940898">
      <w:pPr>
        <w:pStyle w:val="EMEABodyText"/>
        <w:rPr>
          <w:szCs w:val="22"/>
        </w:rPr>
      </w:pPr>
      <w:r w:rsidRPr="000E75F7">
        <w:t>1 injectieflacon</w:t>
      </w:r>
    </w:p>
    <w:p w14:paraId="40390023" w14:textId="77777777" w:rsidR="00757BB9" w:rsidRPr="000E75F7" w:rsidRDefault="00757BB9" w:rsidP="00940898">
      <w:pPr>
        <w:pStyle w:val="EMEABodyText"/>
      </w:pPr>
    </w:p>
    <w:p w14:paraId="6DADEDD6" w14:textId="77777777" w:rsidR="00757BB9" w:rsidRPr="000E75F7" w:rsidRDefault="00757BB9" w:rsidP="00940898">
      <w:pPr>
        <w:pStyle w:val="EMEABodyText"/>
        <w:rPr>
          <w:szCs w:val="22"/>
        </w:rPr>
      </w:pPr>
    </w:p>
    <w:p w14:paraId="26DD2DF2" w14:textId="77777777" w:rsidR="00757BB9" w:rsidRPr="000E75F7" w:rsidRDefault="00D54C82" w:rsidP="00940898">
      <w:pPr>
        <w:pStyle w:val="EMEATitlePAC"/>
        <w:keepLines w:val="0"/>
        <w:ind w:left="567" w:hanging="567"/>
        <w:rPr>
          <w:caps w:val="0"/>
        </w:rPr>
      </w:pPr>
      <w:r w:rsidRPr="000E75F7">
        <w:rPr>
          <w:caps w:val="0"/>
        </w:rPr>
        <w:t>5.</w:t>
      </w:r>
      <w:r w:rsidRPr="000E75F7">
        <w:rPr>
          <w:caps w:val="0"/>
        </w:rPr>
        <w:tab/>
        <w:t>WIJZE VAN GEBRUIK EN TOEDIENINGSWEG(EN)</w:t>
      </w:r>
    </w:p>
    <w:p w14:paraId="4A80F320" w14:textId="77777777" w:rsidR="00757BB9" w:rsidRPr="000E75F7" w:rsidRDefault="00757BB9" w:rsidP="00940898">
      <w:pPr>
        <w:pStyle w:val="EMEABodyText"/>
        <w:keepNext/>
        <w:rPr>
          <w:szCs w:val="22"/>
        </w:rPr>
      </w:pPr>
    </w:p>
    <w:p w14:paraId="7EFF54FF" w14:textId="77777777" w:rsidR="00757BB9" w:rsidRPr="000E75F7" w:rsidRDefault="00D54C82" w:rsidP="00B06DF5">
      <w:pPr>
        <w:pStyle w:val="EMEABodyText"/>
        <w:keepNext/>
        <w:rPr>
          <w:szCs w:val="22"/>
        </w:rPr>
      </w:pPr>
      <w:r w:rsidRPr="000E75F7">
        <w:t>Lees voor het gebruik de bijsluiter.</w:t>
      </w:r>
    </w:p>
    <w:p w14:paraId="51BF19AA" w14:textId="77777777" w:rsidR="00757BB9" w:rsidRPr="000E75F7" w:rsidRDefault="00D54C82" w:rsidP="00B06DF5">
      <w:pPr>
        <w:pStyle w:val="EMEABodyText"/>
        <w:keepNext/>
        <w:rPr>
          <w:szCs w:val="22"/>
        </w:rPr>
      </w:pPr>
      <w:r w:rsidRPr="000E75F7">
        <w:t>Intraveneus gebruik.</w:t>
      </w:r>
    </w:p>
    <w:p w14:paraId="4A9DC8EE" w14:textId="77777777" w:rsidR="00757BB9" w:rsidRPr="000E75F7" w:rsidRDefault="00D54C82" w:rsidP="00940898">
      <w:pPr>
        <w:pStyle w:val="EMEABodyText"/>
        <w:rPr>
          <w:szCs w:val="22"/>
        </w:rPr>
      </w:pPr>
      <w:r w:rsidRPr="000E75F7">
        <w:t>Uitsluitend voor eenmalig gebruik.</w:t>
      </w:r>
    </w:p>
    <w:p w14:paraId="0380D711" w14:textId="77777777" w:rsidR="00757BB9" w:rsidRPr="000E75F7" w:rsidRDefault="00757BB9" w:rsidP="00940898">
      <w:pPr>
        <w:pStyle w:val="EMEABodyText"/>
        <w:rPr>
          <w:szCs w:val="22"/>
        </w:rPr>
      </w:pPr>
    </w:p>
    <w:p w14:paraId="75B0FBA1" w14:textId="77777777" w:rsidR="00757BB9" w:rsidRPr="000E75F7" w:rsidRDefault="00757BB9" w:rsidP="00940898">
      <w:pPr>
        <w:pStyle w:val="EMEABodyText"/>
        <w:rPr>
          <w:szCs w:val="22"/>
        </w:rPr>
      </w:pPr>
    </w:p>
    <w:p w14:paraId="5DFEAFB5" w14:textId="77777777" w:rsidR="00757BB9" w:rsidRPr="000E75F7" w:rsidRDefault="00D54C82" w:rsidP="00940898">
      <w:pPr>
        <w:pStyle w:val="EMEATitlePAC"/>
        <w:keepLines w:val="0"/>
        <w:ind w:left="567" w:hanging="567"/>
        <w:rPr>
          <w:caps w:val="0"/>
        </w:rPr>
      </w:pPr>
      <w:r w:rsidRPr="000E75F7">
        <w:rPr>
          <w:caps w:val="0"/>
        </w:rPr>
        <w:t>6.</w:t>
      </w:r>
      <w:r w:rsidRPr="000E75F7">
        <w:rPr>
          <w:caps w:val="0"/>
        </w:rPr>
        <w:tab/>
        <w:t>EEN SPECIALE WAARSCHUWING DAT HET GENEESMIDDEL BUITEN HET ZICHT EN BEREIK VAN KINDEREN DIENT TE WORDEN GEHOUDEN</w:t>
      </w:r>
    </w:p>
    <w:p w14:paraId="4BDDA95C" w14:textId="77777777" w:rsidR="00757BB9" w:rsidRPr="000E75F7" w:rsidRDefault="00757BB9" w:rsidP="00940898">
      <w:pPr>
        <w:pStyle w:val="EMEABodyText"/>
        <w:keepNext/>
        <w:rPr>
          <w:szCs w:val="22"/>
        </w:rPr>
      </w:pPr>
    </w:p>
    <w:p w14:paraId="58F40F99" w14:textId="77777777" w:rsidR="00757BB9" w:rsidRPr="000E75F7" w:rsidRDefault="00D54C82" w:rsidP="00B06DF5">
      <w:pPr>
        <w:pStyle w:val="EMEABodyText"/>
        <w:keepNext/>
        <w:rPr>
          <w:szCs w:val="22"/>
        </w:rPr>
      </w:pPr>
      <w:r w:rsidRPr="000E75F7">
        <w:t>Buiten het zicht en bereik van kinderen houden.</w:t>
      </w:r>
    </w:p>
    <w:p w14:paraId="7E7BED66" w14:textId="77777777" w:rsidR="00757BB9" w:rsidRPr="000E75F7" w:rsidRDefault="00757BB9" w:rsidP="00940898">
      <w:pPr>
        <w:pStyle w:val="EMEABodyText"/>
        <w:rPr>
          <w:szCs w:val="22"/>
        </w:rPr>
      </w:pPr>
    </w:p>
    <w:p w14:paraId="01A12C7D" w14:textId="77777777" w:rsidR="00757BB9" w:rsidRPr="000E75F7" w:rsidRDefault="00757BB9" w:rsidP="00940898">
      <w:pPr>
        <w:pStyle w:val="EMEABodyText"/>
        <w:rPr>
          <w:szCs w:val="22"/>
        </w:rPr>
      </w:pPr>
    </w:p>
    <w:p w14:paraId="13DE1C78" w14:textId="77777777" w:rsidR="00757BB9" w:rsidRPr="000E75F7" w:rsidRDefault="00D54C82" w:rsidP="00940898">
      <w:pPr>
        <w:pStyle w:val="EMEATitlePAC"/>
        <w:keepLines w:val="0"/>
        <w:ind w:left="567" w:hanging="567"/>
        <w:rPr>
          <w:caps w:val="0"/>
        </w:rPr>
      </w:pPr>
      <w:r w:rsidRPr="000E75F7">
        <w:rPr>
          <w:caps w:val="0"/>
        </w:rPr>
        <w:t>7.</w:t>
      </w:r>
      <w:r w:rsidRPr="000E75F7">
        <w:rPr>
          <w:caps w:val="0"/>
        </w:rPr>
        <w:tab/>
        <w:t>ANDERE SPECIALE WAARSCHUWING(EN), INDIEN NODIG</w:t>
      </w:r>
    </w:p>
    <w:p w14:paraId="50D5C0A5" w14:textId="77777777" w:rsidR="00757BB9" w:rsidRPr="000E75F7" w:rsidRDefault="00757BB9" w:rsidP="00B06DF5">
      <w:pPr>
        <w:pStyle w:val="EMEABodyText"/>
        <w:keepNext/>
        <w:rPr>
          <w:szCs w:val="22"/>
        </w:rPr>
      </w:pPr>
    </w:p>
    <w:p w14:paraId="43167CE1" w14:textId="77777777" w:rsidR="00757BB9" w:rsidRPr="000E75F7" w:rsidRDefault="00757BB9" w:rsidP="00940898">
      <w:pPr>
        <w:pStyle w:val="EMEABodyText"/>
        <w:rPr>
          <w:szCs w:val="22"/>
        </w:rPr>
      </w:pPr>
    </w:p>
    <w:p w14:paraId="7C2C47C4" w14:textId="77777777" w:rsidR="00757BB9" w:rsidRPr="000E75F7" w:rsidRDefault="00D54C82" w:rsidP="00940898">
      <w:pPr>
        <w:pStyle w:val="EMEATitlePAC"/>
        <w:keepLines w:val="0"/>
        <w:ind w:left="567" w:hanging="567"/>
        <w:rPr>
          <w:caps w:val="0"/>
        </w:rPr>
      </w:pPr>
      <w:r w:rsidRPr="000E75F7">
        <w:rPr>
          <w:caps w:val="0"/>
        </w:rPr>
        <w:t>8.</w:t>
      </w:r>
      <w:r w:rsidRPr="000E75F7">
        <w:rPr>
          <w:caps w:val="0"/>
        </w:rPr>
        <w:tab/>
        <w:t>UITERSTE GEBRUIKSDATUM</w:t>
      </w:r>
    </w:p>
    <w:p w14:paraId="6C31995E" w14:textId="77777777" w:rsidR="00757BB9" w:rsidRPr="000E75F7" w:rsidRDefault="00757BB9" w:rsidP="00940898">
      <w:pPr>
        <w:pStyle w:val="EMEABodyText"/>
        <w:keepNext/>
        <w:rPr>
          <w:szCs w:val="22"/>
        </w:rPr>
      </w:pPr>
    </w:p>
    <w:p w14:paraId="351BAA87" w14:textId="77777777" w:rsidR="00757BB9" w:rsidRPr="000E75F7" w:rsidRDefault="00D54C82" w:rsidP="00B06DF5">
      <w:pPr>
        <w:pStyle w:val="EMEABodyText"/>
        <w:keepNext/>
        <w:rPr>
          <w:szCs w:val="22"/>
        </w:rPr>
      </w:pPr>
      <w:r w:rsidRPr="000E75F7">
        <w:t>EXP</w:t>
      </w:r>
    </w:p>
    <w:p w14:paraId="09FF735B" w14:textId="77777777" w:rsidR="00757BB9" w:rsidRPr="000E75F7" w:rsidRDefault="00757BB9" w:rsidP="00940898">
      <w:pPr>
        <w:pStyle w:val="EMEABodyText"/>
        <w:rPr>
          <w:szCs w:val="22"/>
        </w:rPr>
      </w:pPr>
    </w:p>
    <w:p w14:paraId="473BD7E7" w14:textId="77777777" w:rsidR="00757BB9" w:rsidRPr="000E75F7" w:rsidRDefault="00757BB9" w:rsidP="00940898">
      <w:pPr>
        <w:pStyle w:val="EMEABodyText"/>
        <w:rPr>
          <w:szCs w:val="22"/>
        </w:rPr>
      </w:pPr>
    </w:p>
    <w:p w14:paraId="7B7B22EF" w14:textId="77777777" w:rsidR="00757BB9" w:rsidRPr="000E75F7" w:rsidRDefault="00D54C82" w:rsidP="00940898">
      <w:pPr>
        <w:pStyle w:val="EMEATitlePAC"/>
        <w:keepLines w:val="0"/>
        <w:ind w:left="567" w:hanging="567"/>
        <w:rPr>
          <w:caps w:val="0"/>
        </w:rPr>
      </w:pPr>
      <w:r w:rsidRPr="000E75F7">
        <w:rPr>
          <w:caps w:val="0"/>
        </w:rPr>
        <w:t>9.</w:t>
      </w:r>
      <w:r w:rsidRPr="000E75F7">
        <w:rPr>
          <w:caps w:val="0"/>
        </w:rPr>
        <w:tab/>
        <w:t>BIJZONDERE VOORZORGSMAATREGELEN VOOR DE BEWARING</w:t>
      </w:r>
    </w:p>
    <w:p w14:paraId="7495444D" w14:textId="77777777" w:rsidR="00757BB9" w:rsidRPr="000E75F7" w:rsidRDefault="00757BB9" w:rsidP="00940898">
      <w:pPr>
        <w:pStyle w:val="EMEABodyText"/>
        <w:keepNext/>
        <w:rPr>
          <w:szCs w:val="22"/>
        </w:rPr>
      </w:pPr>
    </w:p>
    <w:p w14:paraId="56D83EB1" w14:textId="77777777" w:rsidR="00757BB9" w:rsidRPr="000E75F7" w:rsidRDefault="00D54C82" w:rsidP="00940898">
      <w:pPr>
        <w:pStyle w:val="EMEABodyText"/>
        <w:keepNext/>
        <w:rPr>
          <w:szCs w:val="22"/>
        </w:rPr>
      </w:pPr>
      <w:r w:rsidRPr="000E75F7">
        <w:t>Bewaren in de koelkast.</w:t>
      </w:r>
    </w:p>
    <w:p w14:paraId="1DB50068" w14:textId="77777777" w:rsidR="00757BB9" w:rsidRPr="000E75F7" w:rsidRDefault="00D54C82" w:rsidP="00940898">
      <w:pPr>
        <w:pStyle w:val="EMEABodyText"/>
        <w:keepNext/>
        <w:rPr>
          <w:szCs w:val="22"/>
        </w:rPr>
      </w:pPr>
      <w:r w:rsidRPr="000E75F7">
        <w:t>Niet in de vriezer bewaren.</w:t>
      </w:r>
    </w:p>
    <w:p w14:paraId="26D1CAFB" w14:textId="77777777" w:rsidR="00757BB9" w:rsidRPr="000E75F7" w:rsidRDefault="00D54C82" w:rsidP="00940898">
      <w:pPr>
        <w:pStyle w:val="EMEABodyText"/>
        <w:keepNext/>
        <w:rPr>
          <w:szCs w:val="22"/>
        </w:rPr>
      </w:pPr>
      <w:r w:rsidRPr="000E75F7">
        <w:t>De flacon in de buitenverpakking bewaren ter bescherming tegen licht.</w:t>
      </w:r>
    </w:p>
    <w:p w14:paraId="1443C146" w14:textId="77777777" w:rsidR="00757BB9" w:rsidRPr="000E75F7" w:rsidRDefault="00757BB9" w:rsidP="00940898">
      <w:pPr>
        <w:pStyle w:val="EMEABodyText"/>
        <w:rPr>
          <w:szCs w:val="22"/>
        </w:rPr>
      </w:pPr>
    </w:p>
    <w:p w14:paraId="749BAE82" w14:textId="77777777" w:rsidR="00757BB9" w:rsidRPr="000E75F7" w:rsidRDefault="00757BB9" w:rsidP="00940898">
      <w:pPr>
        <w:pStyle w:val="EMEABodyText"/>
        <w:rPr>
          <w:szCs w:val="22"/>
        </w:rPr>
      </w:pPr>
    </w:p>
    <w:p w14:paraId="2FE8A163" w14:textId="77777777" w:rsidR="00757BB9" w:rsidRPr="000E75F7" w:rsidRDefault="00D54C82" w:rsidP="00940898">
      <w:pPr>
        <w:pStyle w:val="EMEATitlePAC"/>
        <w:keepLines w:val="0"/>
        <w:ind w:left="567" w:hanging="567"/>
        <w:rPr>
          <w:caps w:val="0"/>
        </w:rPr>
      </w:pPr>
      <w:r w:rsidRPr="000E75F7">
        <w:rPr>
          <w:caps w:val="0"/>
        </w:rPr>
        <w:t>10.</w:t>
      </w:r>
      <w:r w:rsidRPr="000E75F7">
        <w:rPr>
          <w:caps w:val="0"/>
        </w:rPr>
        <w:tab/>
        <w:t>BIJZONDERE VOORZORGSMAATREGELEN VOOR HET VERWIJDEREN VAN NIET</w:t>
      </w:r>
      <w:r w:rsidRPr="000E75F7">
        <w:rPr>
          <w:caps w:val="0"/>
        </w:rPr>
        <w:noBreakHyphen/>
        <w:t>GEBRUIKTE GENEESMIDDELEN OF DAARVAN AFGELEIDE AFVALSTOFFEN (INDIEN VAN TOEPASSING)</w:t>
      </w:r>
    </w:p>
    <w:p w14:paraId="380E4D22" w14:textId="77777777" w:rsidR="00757BB9" w:rsidRPr="000E75F7" w:rsidRDefault="00757BB9" w:rsidP="00B06DF5">
      <w:pPr>
        <w:pStyle w:val="EMEABodyText"/>
        <w:keepNext/>
        <w:rPr>
          <w:szCs w:val="22"/>
        </w:rPr>
      </w:pPr>
    </w:p>
    <w:p w14:paraId="6B74B4DD" w14:textId="77777777" w:rsidR="00757BB9" w:rsidRPr="000E75F7" w:rsidRDefault="00757BB9" w:rsidP="00940898">
      <w:pPr>
        <w:pStyle w:val="EMEABodyText"/>
        <w:rPr>
          <w:szCs w:val="22"/>
        </w:rPr>
      </w:pPr>
    </w:p>
    <w:p w14:paraId="546CD9FA" w14:textId="77777777" w:rsidR="00757BB9" w:rsidRPr="000E75F7" w:rsidRDefault="00D54C82" w:rsidP="00940898">
      <w:pPr>
        <w:pStyle w:val="EMEATitlePAC"/>
        <w:keepLines w:val="0"/>
        <w:ind w:left="567" w:hanging="567"/>
        <w:rPr>
          <w:caps w:val="0"/>
        </w:rPr>
      </w:pPr>
      <w:r w:rsidRPr="000E75F7">
        <w:rPr>
          <w:caps w:val="0"/>
        </w:rPr>
        <w:t>11.</w:t>
      </w:r>
      <w:r w:rsidRPr="000E75F7">
        <w:rPr>
          <w:caps w:val="0"/>
        </w:rPr>
        <w:tab/>
        <w:t>NAAM EN ADRES VAN DE HOUDER VAN DE VERGUNNING VOOR HET IN DE HANDEL BRENGEN</w:t>
      </w:r>
    </w:p>
    <w:p w14:paraId="1219F86D" w14:textId="77777777" w:rsidR="00757BB9" w:rsidRPr="000E75F7" w:rsidRDefault="00757BB9" w:rsidP="00940898">
      <w:pPr>
        <w:pStyle w:val="EMEABodyText"/>
        <w:keepNext/>
        <w:rPr>
          <w:szCs w:val="22"/>
        </w:rPr>
      </w:pPr>
    </w:p>
    <w:p w14:paraId="6BFCBD0B" w14:textId="77777777" w:rsidR="00757BB9" w:rsidRPr="000E75F7" w:rsidRDefault="00D54C82" w:rsidP="00940898">
      <w:pPr>
        <w:pStyle w:val="EMEAAddress"/>
        <w:keepNext/>
        <w:keepLines w:val="0"/>
      </w:pPr>
      <w:r w:rsidRPr="000E75F7">
        <w:t>Bristol</w:t>
      </w:r>
      <w:r w:rsidRPr="000E75F7">
        <w:noBreakHyphen/>
        <w:t>Myers Squibb Pharma EEIG</w:t>
      </w:r>
    </w:p>
    <w:p w14:paraId="04D07449" w14:textId="77777777" w:rsidR="00757BB9" w:rsidRPr="000E75F7" w:rsidRDefault="00D54C82" w:rsidP="00940898">
      <w:pPr>
        <w:pStyle w:val="EMEAAddress"/>
        <w:keepNext/>
        <w:keepLines w:val="0"/>
      </w:pPr>
      <w:r w:rsidRPr="000E75F7">
        <w:t>Plaza 254</w:t>
      </w:r>
    </w:p>
    <w:p w14:paraId="6C7F358D" w14:textId="77777777" w:rsidR="00757BB9" w:rsidRPr="000E75F7" w:rsidRDefault="00D54C82" w:rsidP="00940898">
      <w:pPr>
        <w:pStyle w:val="EMEAAddress"/>
        <w:keepNext/>
        <w:keepLines w:val="0"/>
      </w:pPr>
      <w:r w:rsidRPr="000E75F7">
        <w:t>Blanchardstown Corporate Park 2</w:t>
      </w:r>
    </w:p>
    <w:p w14:paraId="002EED31" w14:textId="77777777" w:rsidR="00757BB9" w:rsidRPr="000E75F7" w:rsidRDefault="00D54C82" w:rsidP="00940898">
      <w:pPr>
        <w:pStyle w:val="EMEAAddress"/>
        <w:keepNext/>
        <w:keepLines w:val="0"/>
      </w:pPr>
      <w:r w:rsidRPr="000E75F7">
        <w:t>Dublin 15, D15 T867</w:t>
      </w:r>
    </w:p>
    <w:p w14:paraId="5304A05C" w14:textId="77777777" w:rsidR="00757BB9" w:rsidRPr="000E75F7" w:rsidRDefault="00D54C82" w:rsidP="00940898">
      <w:pPr>
        <w:pStyle w:val="EMEAAddress"/>
        <w:keepNext/>
        <w:keepLines w:val="0"/>
      </w:pPr>
      <w:r w:rsidRPr="000E75F7">
        <w:t>Ierland</w:t>
      </w:r>
    </w:p>
    <w:p w14:paraId="7C878A41" w14:textId="77777777" w:rsidR="00757BB9" w:rsidRPr="000E75F7" w:rsidRDefault="00757BB9" w:rsidP="00940898">
      <w:pPr>
        <w:pStyle w:val="EMEABodyText"/>
        <w:rPr>
          <w:szCs w:val="22"/>
        </w:rPr>
      </w:pPr>
    </w:p>
    <w:p w14:paraId="570CC113" w14:textId="77777777" w:rsidR="00757BB9" w:rsidRPr="000E75F7" w:rsidRDefault="00757BB9" w:rsidP="00940898">
      <w:pPr>
        <w:pStyle w:val="EMEABodyText"/>
        <w:rPr>
          <w:szCs w:val="22"/>
        </w:rPr>
      </w:pPr>
    </w:p>
    <w:p w14:paraId="6988260D" w14:textId="77777777" w:rsidR="00757BB9" w:rsidRPr="000E75F7" w:rsidRDefault="00D54C82" w:rsidP="00940898">
      <w:pPr>
        <w:pStyle w:val="EMEATitlePAC"/>
        <w:keepLines w:val="0"/>
        <w:ind w:left="567" w:hanging="567"/>
        <w:rPr>
          <w:caps w:val="0"/>
        </w:rPr>
      </w:pPr>
      <w:r w:rsidRPr="000E75F7">
        <w:rPr>
          <w:caps w:val="0"/>
        </w:rPr>
        <w:t>12.</w:t>
      </w:r>
      <w:r w:rsidRPr="000E75F7">
        <w:rPr>
          <w:caps w:val="0"/>
        </w:rPr>
        <w:tab/>
        <w:t>NUMMER(S) VAN DE VERGUNNING VOOR HET IN DE HANDEL BRENGEN</w:t>
      </w:r>
    </w:p>
    <w:p w14:paraId="3F795873" w14:textId="77777777" w:rsidR="00757BB9" w:rsidRPr="000E75F7" w:rsidRDefault="00757BB9" w:rsidP="00940898">
      <w:pPr>
        <w:pStyle w:val="EMEABodyText"/>
        <w:keepNext/>
        <w:rPr>
          <w:szCs w:val="22"/>
        </w:rPr>
      </w:pPr>
    </w:p>
    <w:p w14:paraId="00874CF2" w14:textId="77777777" w:rsidR="00757BB9" w:rsidRPr="000E75F7" w:rsidRDefault="00176F18" w:rsidP="00B06DF5">
      <w:pPr>
        <w:pStyle w:val="EMEABodyText"/>
        <w:keepNext/>
        <w:rPr>
          <w:szCs w:val="22"/>
        </w:rPr>
      </w:pPr>
      <w:r w:rsidRPr="000E75F7">
        <w:t>EU/1/22/1679/001</w:t>
      </w:r>
    </w:p>
    <w:p w14:paraId="68ED5F00" w14:textId="77777777" w:rsidR="00757BB9" w:rsidRPr="000E75F7" w:rsidRDefault="00757BB9" w:rsidP="00940898">
      <w:pPr>
        <w:pStyle w:val="EMEABodyText"/>
        <w:rPr>
          <w:szCs w:val="22"/>
        </w:rPr>
      </w:pPr>
    </w:p>
    <w:p w14:paraId="19548089" w14:textId="77777777" w:rsidR="00757BB9" w:rsidRPr="000E75F7" w:rsidRDefault="00757BB9" w:rsidP="00940898">
      <w:pPr>
        <w:pStyle w:val="EMEABodyText"/>
        <w:rPr>
          <w:szCs w:val="22"/>
        </w:rPr>
      </w:pPr>
    </w:p>
    <w:p w14:paraId="49BAAB42" w14:textId="77777777" w:rsidR="00757BB9" w:rsidRPr="000E75F7" w:rsidRDefault="00D54C82" w:rsidP="00940898">
      <w:pPr>
        <w:pStyle w:val="EMEATitlePAC"/>
        <w:keepLines w:val="0"/>
        <w:ind w:left="567" w:hanging="567"/>
        <w:rPr>
          <w:caps w:val="0"/>
        </w:rPr>
      </w:pPr>
      <w:r w:rsidRPr="000E75F7">
        <w:rPr>
          <w:caps w:val="0"/>
        </w:rPr>
        <w:t>13.</w:t>
      </w:r>
      <w:r w:rsidRPr="000E75F7">
        <w:rPr>
          <w:caps w:val="0"/>
        </w:rPr>
        <w:tab/>
        <w:t>PARTIJNUMMER</w:t>
      </w:r>
    </w:p>
    <w:p w14:paraId="7AEED956" w14:textId="77777777" w:rsidR="00757BB9" w:rsidRPr="000E75F7" w:rsidRDefault="00757BB9" w:rsidP="00940898">
      <w:pPr>
        <w:pStyle w:val="EMEABodyText"/>
        <w:keepNext/>
        <w:rPr>
          <w:szCs w:val="22"/>
        </w:rPr>
      </w:pPr>
    </w:p>
    <w:p w14:paraId="0FFD3286" w14:textId="77777777" w:rsidR="00757BB9" w:rsidRPr="000E75F7" w:rsidRDefault="00D54C82" w:rsidP="00B06DF5">
      <w:pPr>
        <w:pStyle w:val="EMEABodyText"/>
        <w:keepNext/>
        <w:rPr>
          <w:szCs w:val="22"/>
        </w:rPr>
      </w:pPr>
      <w:r w:rsidRPr="000E75F7">
        <w:t>Lot</w:t>
      </w:r>
    </w:p>
    <w:p w14:paraId="21F041F0" w14:textId="77777777" w:rsidR="00757BB9" w:rsidRPr="000E75F7" w:rsidRDefault="00757BB9" w:rsidP="00940898">
      <w:pPr>
        <w:pStyle w:val="EMEABodyText"/>
        <w:rPr>
          <w:szCs w:val="22"/>
        </w:rPr>
      </w:pPr>
    </w:p>
    <w:p w14:paraId="37463896" w14:textId="77777777" w:rsidR="00757BB9" w:rsidRPr="000E75F7" w:rsidRDefault="00757BB9" w:rsidP="00940898">
      <w:pPr>
        <w:pStyle w:val="EMEABodyText"/>
        <w:rPr>
          <w:szCs w:val="22"/>
        </w:rPr>
      </w:pPr>
    </w:p>
    <w:p w14:paraId="4AE568EE" w14:textId="77777777" w:rsidR="00757BB9" w:rsidRPr="000E75F7" w:rsidRDefault="00D54C82" w:rsidP="00940898">
      <w:pPr>
        <w:pStyle w:val="EMEATitlePAC"/>
        <w:keepLines w:val="0"/>
        <w:ind w:left="567" w:hanging="567"/>
        <w:rPr>
          <w:caps w:val="0"/>
        </w:rPr>
      </w:pPr>
      <w:r w:rsidRPr="000E75F7">
        <w:rPr>
          <w:caps w:val="0"/>
        </w:rPr>
        <w:t>14.</w:t>
      </w:r>
      <w:r w:rsidRPr="000E75F7">
        <w:rPr>
          <w:caps w:val="0"/>
        </w:rPr>
        <w:tab/>
        <w:t>ALGEMENE INDELING VOOR DE AFLEVERING</w:t>
      </w:r>
    </w:p>
    <w:p w14:paraId="1544DA04" w14:textId="77777777" w:rsidR="00757BB9" w:rsidRPr="000E75F7" w:rsidRDefault="00757BB9" w:rsidP="00940898">
      <w:pPr>
        <w:pStyle w:val="EMEABodyText"/>
        <w:keepNext/>
        <w:rPr>
          <w:szCs w:val="22"/>
        </w:rPr>
      </w:pPr>
    </w:p>
    <w:p w14:paraId="670B8305" w14:textId="77777777" w:rsidR="00757BB9" w:rsidRPr="000E75F7" w:rsidRDefault="00757BB9" w:rsidP="00940898">
      <w:pPr>
        <w:pStyle w:val="EMEABodyText"/>
        <w:rPr>
          <w:szCs w:val="22"/>
        </w:rPr>
      </w:pPr>
    </w:p>
    <w:p w14:paraId="4FC448DA" w14:textId="77777777" w:rsidR="00757BB9" w:rsidRPr="000E75F7" w:rsidRDefault="00D54C82" w:rsidP="00940898">
      <w:pPr>
        <w:pStyle w:val="EMEATitlePAC"/>
        <w:keepLines w:val="0"/>
        <w:ind w:left="567" w:hanging="567"/>
        <w:rPr>
          <w:caps w:val="0"/>
        </w:rPr>
      </w:pPr>
      <w:r w:rsidRPr="000E75F7">
        <w:rPr>
          <w:caps w:val="0"/>
        </w:rPr>
        <w:t>15.</w:t>
      </w:r>
      <w:r w:rsidRPr="000E75F7">
        <w:rPr>
          <w:caps w:val="0"/>
        </w:rPr>
        <w:tab/>
        <w:t>INSTRUCTIES VOOR GEBRUIK</w:t>
      </w:r>
    </w:p>
    <w:p w14:paraId="186DA8A1" w14:textId="77777777" w:rsidR="00757BB9" w:rsidRPr="000E75F7" w:rsidRDefault="00757BB9" w:rsidP="00940898">
      <w:pPr>
        <w:pStyle w:val="EMEABodyText"/>
        <w:keepNext/>
        <w:rPr>
          <w:szCs w:val="22"/>
        </w:rPr>
      </w:pPr>
    </w:p>
    <w:p w14:paraId="3274A56A" w14:textId="77777777" w:rsidR="00757BB9" w:rsidRPr="000E75F7" w:rsidRDefault="00757BB9" w:rsidP="00940898">
      <w:pPr>
        <w:pStyle w:val="EMEABodyText"/>
        <w:rPr>
          <w:szCs w:val="22"/>
        </w:rPr>
      </w:pPr>
    </w:p>
    <w:p w14:paraId="524763E8" w14:textId="77777777" w:rsidR="00757BB9" w:rsidRPr="000E75F7" w:rsidRDefault="00D54C82" w:rsidP="00940898">
      <w:pPr>
        <w:pStyle w:val="EMEATitlePAC"/>
        <w:keepLines w:val="0"/>
        <w:ind w:left="567" w:hanging="567"/>
        <w:rPr>
          <w:caps w:val="0"/>
        </w:rPr>
      </w:pPr>
      <w:r w:rsidRPr="000E75F7">
        <w:rPr>
          <w:caps w:val="0"/>
        </w:rPr>
        <w:t>16.</w:t>
      </w:r>
      <w:r w:rsidRPr="000E75F7">
        <w:rPr>
          <w:caps w:val="0"/>
        </w:rPr>
        <w:tab/>
        <w:t>INFORMATIE IN BRAILLE</w:t>
      </w:r>
    </w:p>
    <w:p w14:paraId="4E6A4415" w14:textId="77777777" w:rsidR="00757BB9" w:rsidRPr="000E75F7" w:rsidRDefault="00757BB9" w:rsidP="00940898">
      <w:pPr>
        <w:pStyle w:val="EMEABodyText"/>
        <w:keepNext/>
        <w:rPr>
          <w:szCs w:val="22"/>
        </w:rPr>
      </w:pPr>
    </w:p>
    <w:p w14:paraId="426FB344" w14:textId="77777777" w:rsidR="00757BB9" w:rsidRPr="000E75F7" w:rsidRDefault="00D54C82" w:rsidP="00B06DF5">
      <w:pPr>
        <w:pStyle w:val="EMEABodyText"/>
        <w:keepNext/>
      </w:pPr>
      <w:r w:rsidRPr="007F072D">
        <w:rPr>
          <w:highlight w:val="lightGray"/>
        </w:rPr>
        <w:t>Rechtvaardiging voor uitzondering van braille is aanvaardbaar.</w:t>
      </w:r>
    </w:p>
    <w:p w14:paraId="4151EC28" w14:textId="77777777" w:rsidR="00757BB9" w:rsidRPr="000E75F7" w:rsidRDefault="00757BB9" w:rsidP="00940898">
      <w:pPr>
        <w:pStyle w:val="EMEABodyText"/>
      </w:pPr>
    </w:p>
    <w:p w14:paraId="122D2C20" w14:textId="77777777" w:rsidR="00757BB9" w:rsidRPr="000E75F7" w:rsidRDefault="00757BB9" w:rsidP="00940898">
      <w:pPr>
        <w:pStyle w:val="EMEABodyText"/>
      </w:pPr>
    </w:p>
    <w:p w14:paraId="44123E7B" w14:textId="77777777" w:rsidR="00757BB9" w:rsidRPr="000E75F7" w:rsidRDefault="00D54C82" w:rsidP="00940898">
      <w:pPr>
        <w:pStyle w:val="EMEATitlePAC"/>
        <w:keepLines w:val="0"/>
        <w:ind w:left="567" w:hanging="567"/>
        <w:rPr>
          <w:caps w:val="0"/>
        </w:rPr>
      </w:pPr>
      <w:r w:rsidRPr="000E75F7">
        <w:rPr>
          <w:caps w:val="0"/>
        </w:rPr>
        <w:t>17.</w:t>
      </w:r>
      <w:r w:rsidRPr="000E75F7">
        <w:rPr>
          <w:caps w:val="0"/>
        </w:rPr>
        <w:tab/>
        <w:t xml:space="preserve">UNIEK IDENTIFICATIEKENMERK </w:t>
      </w:r>
      <w:r w:rsidRPr="000E75F7">
        <w:rPr>
          <w:caps w:val="0"/>
        </w:rPr>
        <w:noBreakHyphen/>
        <w:t xml:space="preserve"> 2D MATRIXCODE</w:t>
      </w:r>
    </w:p>
    <w:p w14:paraId="1E8982A4" w14:textId="77777777" w:rsidR="00757BB9" w:rsidRPr="000E75F7" w:rsidRDefault="00757BB9" w:rsidP="00940898">
      <w:pPr>
        <w:pStyle w:val="EMEABodyText"/>
        <w:keepNext/>
        <w:rPr>
          <w:szCs w:val="22"/>
        </w:rPr>
      </w:pPr>
    </w:p>
    <w:p w14:paraId="0C056668" w14:textId="77777777" w:rsidR="00757BB9" w:rsidRPr="007F072D" w:rsidRDefault="00D54C82" w:rsidP="00B06DF5">
      <w:pPr>
        <w:pStyle w:val="EMEABodyText"/>
        <w:keepNext/>
        <w:rPr>
          <w:highlight w:val="lightGray"/>
        </w:rPr>
      </w:pPr>
      <w:r w:rsidRPr="007F072D">
        <w:rPr>
          <w:highlight w:val="lightGray"/>
        </w:rPr>
        <w:t>2D matrixcode met het unieke identificatiekenmerk.</w:t>
      </w:r>
    </w:p>
    <w:p w14:paraId="37AA8C79" w14:textId="77777777" w:rsidR="00757BB9" w:rsidRPr="000E75F7" w:rsidRDefault="00757BB9" w:rsidP="00940898">
      <w:pPr>
        <w:pStyle w:val="EMEABodyText"/>
      </w:pPr>
    </w:p>
    <w:p w14:paraId="15A54312" w14:textId="77777777" w:rsidR="00757BB9" w:rsidRPr="000E75F7" w:rsidRDefault="00757BB9" w:rsidP="00940898">
      <w:pPr>
        <w:pStyle w:val="EMEABodyText"/>
        <w:rPr>
          <w:szCs w:val="22"/>
        </w:rPr>
      </w:pPr>
    </w:p>
    <w:p w14:paraId="6FB7BDF6" w14:textId="77777777" w:rsidR="00757BB9" w:rsidRPr="000E75F7" w:rsidRDefault="00D54C82" w:rsidP="00940898">
      <w:pPr>
        <w:pStyle w:val="EMEATitlePAC"/>
        <w:keepLines w:val="0"/>
        <w:ind w:left="567" w:hanging="567"/>
        <w:rPr>
          <w:caps w:val="0"/>
        </w:rPr>
      </w:pPr>
      <w:r w:rsidRPr="000E75F7">
        <w:rPr>
          <w:caps w:val="0"/>
        </w:rPr>
        <w:t>18.</w:t>
      </w:r>
      <w:r w:rsidRPr="000E75F7">
        <w:rPr>
          <w:caps w:val="0"/>
        </w:rPr>
        <w:tab/>
        <w:t xml:space="preserve">UNIEK IDENTIFICATIEKENMERK </w:t>
      </w:r>
      <w:r w:rsidRPr="000E75F7">
        <w:rPr>
          <w:caps w:val="0"/>
        </w:rPr>
        <w:noBreakHyphen/>
        <w:t xml:space="preserve"> VOOR MENSEN LEESBARE GEGEVENS</w:t>
      </w:r>
    </w:p>
    <w:p w14:paraId="49402544" w14:textId="77777777" w:rsidR="00757BB9" w:rsidRPr="000E75F7" w:rsidRDefault="00757BB9" w:rsidP="00940898">
      <w:pPr>
        <w:pStyle w:val="EMEABodyText"/>
        <w:keepNext/>
        <w:rPr>
          <w:szCs w:val="22"/>
        </w:rPr>
      </w:pPr>
    </w:p>
    <w:p w14:paraId="169DE9DF" w14:textId="77777777" w:rsidR="00757BB9" w:rsidRPr="000E75F7" w:rsidRDefault="00D54C82" w:rsidP="00B06DF5">
      <w:pPr>
        <w:pStyle w:val="EMEABodyText"/>
        <w:keepNext/>
        <w:rPr>
          <w:szCs w:val="22"/>
        </w:rPr>
      </w:pPr>
      <w:r w:rsidRPr="000E75F7">
        <w:t>PC</w:t>
      </w:r>
    </w:p>
    <w:p w14:paraId="4919B91E" w14:textId="77777777" w:rsidR="00757BB9" w:rsidRPr="000E75F7" w:rsidRDefault="00D54C82" w:rsidP="00B06DF5">
      <w:pPr>
        <w:pStyle w:val="EMEABodyText"/>
        <w:keepNext/>
        <w:rPr>
          <w:szCs w:val="22"/>
        </w:rPr>
      </w:pPr>
      <w:r w:rsidRPr="000E75F7">
        <w:t>SN</w:t>
      </w:r>
    </w:p>
    <w:p w14:paraId="061CD760" w14:textId="77777777" w:rsidR="00757BB9" w:rsidRPr="000E75F7" w:rsidRDefault="00D54C82" w:rsidP="00940898">
      <w:pPr>
        <w:pStyle w:val="EMEABodyText"/>
        <w:rPr>
          <w:szCs w:val="22"/>
        </w:rPr>
      </w:pPr>
      <w:r w:rsidRPr="000E75F7">
        <w:t>NN</w:t>
      </w:r>
    </w:p>
    <w:p w14:paraId="47ACF497" w14:textId="77777777" w:rsidR="00757BB9" w:rsidRPr="000E75F7" w:rsidRDefault="00D54C82" w:rsidP="00D17265">
      <w:pPr>
        <w:pStyle w:val="EMEABodyText"/>
        <w:pBdr>
          <w:top w:val="single" w:sz="4" w:space="1" w:color="auto"/>
          <w:left w:val="single" w:sz="4" w:space="4" w:color="auto"/>
          <w:bottom w:val="single" w:sz="4" w:space="1" w:color="auto"/>
          <w:right w:val="single" w:sz="4" w:space="4" w:color="auto"/>
        </w:pBdr>
        <w:rPr>
          <w:b/>
          <w:bCs/>
        </w:rPr>
      </w:pPr>
      <w:r w:rsidRPr="000E75F7">
        <w:br w:type="page"/>
      </w:r>
      <w:r w:rsidRPr="000E75F7">
        <w:rPr>
          <w:b/>
        </w:rPr>
        <w:t>GEGEVENS DIE OP DE PRIMAIRE VERPAKKING MOETEN WORDEN VERMELD</w:t>
      </w:r>
    </w:p>
    <w:p w14:paraId="58FE3BBC" w14:textId="77777777" w:rsidR="00757BB9" w:rsidRPr="000E75F7" w:rsidRDefault="00757BB9" w:rsidP="00D17265">
      <w:pPr>
        <w:pStyle w:val="EMEATitlePAC"/>
        <w:keepLines w:val="0"/>
        <w:rPr>
          <w:bCs/>
          <w:caps w:val="0"/>
        </w:rPr>
      </w:pPr>
    </w:p>
    <w:p w14:paraId="324BC9D2" w14:textId="77777777" w:rsidR="00757BB9" w:rsidRPr="000E75F7" w:rsidRDefault="00D54C82" w:rsidP="00D17265">
      <w:pPr>
        <w:pStyle w:val="EMEATitlePAC"/>
        <w:keepLines w:val="0"/>
        <w:rPr>
          <w:bCs/>
          <w:caps w:val="0"/>
        </w:rPr>
      </w:pPr>
      <w:r w:rsidRPr="000E75F7">
        <w:rPr>
          <w:caps w:val="0"/>
        </w:rPr>
        <w:t>ETIKET OP DE INJECTIEFLACON</w:t>
      </w:r>
    </w:p>
    <w:p w14:paraId="5547D9D6" w14:textId="77777777" w:rsidR="00757BB9" w:rsidRPr="000E75F7" w:rsidRDefault="00757BB9" w:rsidP="00D17265">
      <w:pPr>
        <w:pStyle w:val="EMEABodyText"/>
        <w:keepNext/>
        <w:rPr>
          <w:szCs w:val="22"/>
        </w:rPr>
      </w:pPr>
    </w:p>
    <w:p w14:paraId="4BAD0B04" w14:textId="77777777" w:rsidR="00757BB9" w:rsidRPr="000E75F7" w:rsidRDefault="00757BB9" w:rsidP="00D17265">
      <w:pPr>
        <w:pStyle w:val="EMEABodyText"/>
        <w:rPr>
          <w:szCs w:val="22"/>
        </w:rPr>
      </w:pPr>
    </w:p>
    <w:p w14:paraId="58CF60ED" w14:textId="77777777" w:rsidR="00757BB9" w:rsidRPr="000E75F7" w:rsidRDefault="00D54C82" w:rsidP="00940898">
      <w:pPr>
        <w:pStyle w:val="EMEATitlePAC"/>
        <w:keepLines w:val="0"/>
        <w:ind w:left="567" w:hanging="567"/>
        <w:rPr>
          <w:caps w:val="0"/>
        </w:rPr>
      </w:pPr>
      <w:r w:rsidRPr="000E75F7">
        <w:rPr>
          <w:caps w:val="0"/>
        </w:rPr>
        <w:t>1.</w:t>
      </w:r>
      <w:r w:rsidRPr="000E75F7">
        <w:rPr>
          <w:caps w:val="0"/>
        </w:rPr>
        <w:tab/>
        <w:t>NAAM VAN HET GENEESMIDDEL</w:t>
      </w:r>
    </w:p>
    <w:p w14:paraId="4DE77B5D" w14:textId="77777777" w:rsidR="00757BB9" w:rsidRPr="000E75F7" w:rsidRDefault="00757BB9" w:rsidP="00940898">
      <w:pPr>
        <w:pStyle w:val="EMEABodyText"/>
        <w:keepNext/>
        <w:rPr>
          <w:szCs w:val="22"/>
        </w:rPr>
      </w:pPr>
    </w:p>
    <w:p w14:paraId="7AC26C9F" w14:textId="77777777" w:rsidR="00757BB9" w:rsidRPr="000E75F7" w:rsidRDefault="00D54C82" w:rsidP="00B06DF5">
      <w:pPr>
        <w:pStyle w:val="EMEABodyText"/>
        <w:keepNext/>
        <w:rPr>
          <w:szCs w:val="22"/>
        </w:rPr>
      </w:pPr>
      <w:r w:rsidRPr="000E75F7">
        <w:t>Opdualag 240 mg/80 mg steriel concentraat</w:t>
      </w:r>
    </w:p>
    <w:p w14:paraId="719AD044" w14:textId="77777777" w:rsidR="00757BB9" w:rsidRPr="000E75F7" w:rsidRDefault="00D54C82" w:rsidP="00940898">
      <w:pPr>
        <w:pStyle w:val="EMEABodyText"/>
      </w:pPr>
      <w:r w:rsidRPr="000E75F7">
        <w:t>nivolumab/relatlimab</w:t>
      </w:r>
    </w:p>
    <w:p w14:paraId="5696D42D" w14:textId="77777777" w:rsidR="00757BB9" w:rsidRPr="000E75F7" w:rsidRDefault="00757BB9" w:rsidP="00940898">
      <w:pPr>
        <w:pStyle w:val="EMEABodyText"/>
        <w:rPr>
          <w:szCs w:val="22"/>
        </w:rPr>
      </w:pPr>
    </w:p>
    <w:p w14:paraId="5738D8AA" w14:textId="77777777" w:rsidR="00757BB9" w:rsidRPr="000E75F7" w:rsidRDefault="00757BB9" w:rsidP="00940898">
      <w:pPr>
        <w:pStyle w:val="EMEABodyText"/>
        <w:rPr>
          <w:szCs w:val="22"/>
        </w:rPr>
      </w:pPr>
    </w:p>
    <w:p w14:paraId="3E3FF8D1" w14:textId="77777777" w:rsidR="00757BB9" w:rsidRPr="000E75F7" w:rsidRDefault="00D54C82" w:rsidP="00940898">
      <w:pPr>
        <w:pStyle w:val="EMEATitlePAC"/>
        <w:keepLines w:val="0"/>
        <w:ind w:left="567" w:hanging="567"/>
        <w:rPr>
          <w:caps w:val="0"/>
        </w:rPr>
      </w:pPr>
      <w:r w:rsidRPr="000E75F7">
        <w:rPr>
          <w:caps w:val="0"/>
        </w:rPr>
        <w:t>2.</w:t>
      </w:r>
      <w:r w:rsidRPr="000E75F7">
        <w:rPr>
          <w:caps w:val="0"/>
        </w:rPr>
        <w:tab/>
        <w:t>GEHALTE AAN WERKZAME STOF(FEN)</w:t>
      </w:r>
    </w:p>
    <w:p w14:paraId="625EB37D" w14:textId="77777777" w:rsidR="00757BB9" w:rsidRPr="000E75F7" w:rsidRDefault="00757BB9" w:rsidP="00940898">
      <w:pPr>
        <w:pStyle w:val="EMEABodyText"/>
        <w:keepNext/>
        <w:rPr>
          <w:szCs w:val="22"/>
        </w:rPr>
      </w:pPr>
    </w:p>
    <w:p w14:paraId="27B704DF" w14:textId="77777777" w:rsidR="00757BB9" w:rsidRPr="000E75F7" w:rsidRDefault="00D54C82" w:rsidP="00B06DF5">
      <w:pPr>
        <w:pStyle w:val="EMEABodyText"/>
        <w:keepNext/>
        <w:rPr>
          <w:szCs w:val="22"/>
        </w:rPr>
      </w:pPr>
      <w:r w:rsidRPr="000E75F7">
        <w:t>Elke ml concentraat bevat 12 mg nivolumab en 4 mg relatlimab.</w:t>
      </w:r>
    </w:p>
    <w:p w14:paraId="7C4CAFE4" w14:textId="77777777" w:rsidR="00757BB9" w:rsidRPr="000E75F7" w:rsidRDefault="00D54C82" w:rsidP="00940898">
      <w:pPr>
        <w:pStyle w:val="EMEABodyText"/>
        <w:rPr>
          <w:szCs w:val="22"/>
        </w:rPr>
      </w:pPr>
      <w:r w:rsidRPr="000E75F7">
        <w:t>Eén injectieflacon van 20 ml bevat 240 mg nivolumab en 80 mg relatlimab.</w:t>
      </w:r>
    </w:p>
    <w:p w14:paraId="726DEAC6" w14:textId="77777777" w:rsidR="00757BB9" w:rsidRPr="000E75F7" w:rsidRDefault="00757BB9" w:rsidP="00940898">
      <w:pPr>
        <w:pStyle w:val="EMEABodyText"/>
        <w:rPr>
          <w:szCs w:val="22"/>
        </w:rPr>
      </w:pPr>
    </w:p>
    <w:p w14:paraId="4FFD4B39" w14:textId="77777777" w:rsidR="00757BB9" w:rsidRPr="000E75F7" w:rsidRDefault="00757BB9" w:rsidP="00940898">
      <w:pPr>
        <w:pStyle w:val="EMEABodyText"/>
        <w:rPr>
          <w:szCs w:val="22"/>
        </w:rPr>
      </w:pPr>
    </w:p>
    <w:p w14:paraId="3443170D" w14:textId="77777777" w:rsidR="00757BB9" w:rsidRPr="000E75F7" w:rsidRDefault="00D54C82" w:rsidP="00940898">
      <w:pPr>
        <w:pStyle w:val="EMEATitlePAC"/>
        <w:keepLines w:val="0"/>
        <w:ind w:left="567" w:hanging="567"/>
        <w:rPr>
          <w:caps w:val="0"/>
        </w:rPr>
      </w:pPr>
      <w:r w:rsidRPr="000E75F7">
        <w:rPr>
          <w:caps w:val="0"/>
        </w:rPr>
        <w:t>3.</w:t>
      </w:r>
      <w:r w:rsidRPr="000E75F7">
        <w:rPr>
          <w:caps w:val="0"/>
        </w:rPr>
        <w:tab/>
        <w:t>LIJST VAN HULPSTOFFEN</w:t>
      </w:r>
    </w:p>
    <w:p w14:paraId="51C07C21" w14:textId="77777777" w:rsidR="00757BB9" w:rsidRPr="000E75F7" w:rsidRDefault="00757BB9" w:rsidP="00940898">
      <w:pPr>
        <w:pStyle w:val="EMEABodyText"/>
        <w:keepNext/>
        <w:rPr>
          <w:szCs w:val="22"/>
        </w:rPr>
      </w:pPr>
    </w:p>
    <w:p w14:paraId="7C3F7C11" w14:textId="3E1652DE" w:rsidR="00757BB9" w:rsidRPr="000E75F7" w:rsidRDefault="00D54C82" w:rsidP="00B06DF5">
      <w:pPr>
        <w:pStyle w:val="EMEABodyText"/>
        <w:keepNext/>
        <w:rPr>
          <w:szCs w:val="22"/>
        </w:rPr>
      </w:pPr>
      <w:r w:rsidRPr="000E75F7">
        <w:t>Hulpstoffen: histidine, histidine</w:t>
      </w:r>
      <w:ins w:id="47" w:author="BMS" w:date="2025-04-24T10:40:00Z">
        <w:r w:rsidR="003D7301" w:rsidRPr="000E75F7">
          <w:t>-</w:t>
        </w:r>
      </w:ins>
      <w:r w:rsidRPr="000E75F7">
        <w:t>hydrochloridemonohydraat, sucrose, pentetinezuur, polysorbaat 80, water voor injecties.</w:t>
      </w:r>
    </w:p>
    <w:p w14:paraId="30A896B5" w14:textId="77777777" w:rsidR="00757BB9" w:rsidRPr="000E75F7" w:rsidRDefault="00757BB9" w:rsidP="00940898">
      <w:pPr>
        <w:pStyle w:val="EMEABodyText"/>
        <w:rPr>
          <w:szCs w:val="22"/>
        </w:rPr>
      </w:pPr>
    </w:p>
    <w:p w14:paraId="3283B23E" w14:textId="77777777" w:rsidR="00757BB9" w:rsidRPr="000E75F7" w:rsidRDefault="00757BB9" w:rsidP="00940898">
      <w:pPr>
        <w:pStyle w:val="EMEABodyText"/>
        <w:rPr>
          <w:szCs w:val="22"/>
        </w:rPr>
      </w:pPr>
    </w:p>
    <w:p w14:paraId="78CDF707" w14:textId="77777777" w:rsidR="00757BB9" w:rsidRPr="000E75F7" w:rsidRDefault="00D54C82" w:rsidP="00940898">
      <w:pPr>
        <w:pStyle w:val="EMEATitlePAC"/>
        <w:keepLines w:val="0"/>
        <w:ind w:left="567" w:hanging="567"/>
        <w:rPr>
          <w:caps w:val="0"/>
        </w:rPr>
      </w:pPr>
      <w:r w:rsidRPr="000E75F7">
        <w:rPr>
          <w:caps w:val="0"/>
        </w:rPr>
        <w:t>4.</w:t>
      </w:r>
      <w:r w:rsidRPr="000E75F7">
        <w:rPr>
          <w:caps w:val="0"/>
        </w:rPr>
        <w:tab/>
        <w:t>FARMACEUTISCHE VORM EN INHOUD</w:t>
      </w:r>
    </w:p>
    <w:p w14:paraId="05129886" w14:textId="77777777" w:rsidR="00757BB9" w:rsidRPr="000E75F7" w:rsidRDefault="00757BB9" w:rsidP="00940898">
      <w:pPr>
        <w:pStyle w:val="EMEABodyText"/>
        <w:keepNext/>
        <w:rPr>
          <w:szCs w:val="22"/>
        </w:rPr>
      </w:pPr>
    </w:p>
    <w:p w14:paraId="618BEC32" w14:textId="77777777" w:rsidR="00757BB9" w:rsidRPr="000E75F7" w:rsidRDefault="00D54C82" w:rsidP="00B06DF5">
      <w:pPr>
        <w:pStyle w:val="EMEABodyText"/>
        <w:keepNext/>
        <w:rPr>
          <w:szCs w:val="22"/>
        </w:rPr>
      </w:pPr>
      <w:r w:rsidRPr="007F072D">
        <w:rPr>
          <w:highlight w:val="lightGray"/>
        </w:rPr>
        <w:t>Steriel concentraat</w:t>
      </w:r>
    </w:p>
    <w:p w14:paraId="24649C5C" w14:textId="77777777" w:rsidR="00757BB9" w:rsidRPr="000E75F7" w:rsidRDefault="006D555E" w:rsidP="00940898">
      <w:pPr>
        <w:pStyle w:val="EMEABodyText"/>
      </w:pPr>
      <w:r w:rsidRPr="000E75F7">
        <w:t>20 ml</w:t>
      </w:r>
    </w:p>
    <w:p w14:paraId="079E40B5" w14:textId="77777777" w:rsidR="00757BB9" w:rsidRPr="000E75F7" w:rsidRDefault="00757BB9" w:rsidP="00940898">
      <w:pPr>
        <w:pStyle w:val="EMEABodyText"/>
      </w:pPr>
    </w:p>
    <w:p w14:paraId="6C907653" w14:textId="77777777" w:rsidR="00757BB9" w:rsidRPr="000E75F7" w:rsidRDefault="00757BB9" w:rsidP="00940898">
      <w:pPr>
        <w:pStyle w:val="EMEABodyText"/>
        <w:rPr>
          <w:szCs w:val="22"/>
        </w:rPr>
      </w:pPr>
    </w:p>
    <w:p w14:paraId="3A5487FA" w14:textId="77777777" w:rsidR="00757BB9" w:rsidRPr="000E75F7" w:rsidRDefault="00D54C82" w:rsidP="00940898">
      <w:pPr>
        <w:pStyle w:val="EMEATitlePAC"/>
        <w:keepLines w:val="0"/>
        <w:ind w:left="567" w:hanging="567"/>
        <w:rPr>
          <w:caps w:val="0"/>
        </w:rPr>
      </w:pPr>
      <w:r w:rsidRPr="000E75F7">
        <w:rPr>
          <w:caps w:val="0"/>
        </w:rPr>
        <w:t>5.</w:t>
      </w:r>
      <w:r w:rsidRPr="000E75F7">
        <w:rPr>
          <w:caps w:val="0"/>
        </w:rPr>
        <w:tab/>
        <w:t>WIJZE VAN GEBRUIK EN TOEDIENINGSWEG</w:t>
      </w:r>
    </w:p>
    <w:p w14:paraId="664D3B91" w14:textId="77777777" w:rsidR="00757BB9" w:rsidRPr="000E75F7" w:rsidRDefault="00757BB9" w:rsidP="00940898">
      <w:pPr>
        <w:pStyle w:val="EMEABodyText"/>
        <w:keepNext/>
        <w:rPr>
          <w:szCs w:val="22"/>
        </w:rPr>
      </w:pPr>
    </w:p>
    <w:p w14:paraId="320B5FAC" w14:textId="77777777" w:rsidR="00757BB9" w:rsidRPr="000E75F7" w:rsidRDefault="00D54C82" w:rsidP="00B06DF5">
      <w:pPr>
        <w:pStyle w:val="EMEABodyText"/>
        <w:keepNext/>
        <w:rPr>
          <w:szCs w:val="22"/>
        </w:rPr>
      </w:pPr>
      <w:r w:rsidRPr="000E75F7">
        <w:t>Lees voor het gebruik de bijsluiter.</w:t>
      </w:r>
    </w:p>
    <w:p w14:paraId="6E3B8D9E" w14:textId="77777777" w:rsidR="00757BB9" w:rsidRPr="000E75F7" w:rsidRDefault="00D54C82" w:rsidP="00B06DF5">
      <w:pPr>
        <w:pStyle w:val="EMEABodyText"/>
        <w:keepNext/>
        <w:rPr>
          <w:szCs w:val="22"/>
        </w:rPr>
      </w:pPr>
      <w:r w:rsidRPr="000E75F7">
        <w:t>i.v. gebruik.</w:t>
      </w:r>
    </w:p>
    <w:p w14:paraId="77107865" w14:textId="77777777" w:rsidR="00757BB9" w:rsidRPr="000E75F7" w:rsidRDefault="00D54C82" w:rsidP="00940898">
      <w:pPr>
        <w:pStyle w:val="EMEABodyText"/>
        <w:rPr>
          <w:szCs w:val="22"/>
        </w:rPr>
      </w:pPr>
      <w:r w:rsidRPr="000E75F7">
        <w:t>Uitsluitend voor eenmalig gebruik</w:t>
      </w:r>
    </w:p>
    <w:p w14:paraId="11B628FA" w14:textId="77777777" w:rsidR="00757BB9" w:rsidRPr="000E75F7" w:rsidRDefault="00757BB9" w:rsidP="00940898">
      <w:pPr>
        <w:pStyle w:val="EMEABodyText"/>
        <w:rPr>
          <w:szCs w:val="22"/>
        </w:rPr>
      </w:pPr>
    </w:p>
    <w:p w14:paraId="6F1FC4B6" w14:textId="77777777" w:rsidR="00757BB9" w:rsidRPr="000E75F7" w:rsidRDefault="00757BB9" w:rsidP="00940898">
      <w:pPr>
        <w:pStyle w:val="EMEABodyText"/>
        <w:rPr>
          <w:szCs w:val="22"/>
        </w:rPr>
      </w:pPr>
    </w:p>
    <w:p w14:paraId="0074BAE5" w14:textId="77777777" w:rsidR="00757BB9" w:rsidRPr="000E75F7" w:rsidRDefault="00D54C82" w:rsidP="00940898">
      <w:pPr>
        <w:pStyle w:val="EMEATitlePAC"/>
        <w:keepLines w:val="0"/>
        <w:ind w:left="567" w:hanging="567"/>
        <w:rPr>
          <w:caps w:val="0"/>
        </w:rPr>
      </w:pPr>
      <w:r w:rsidRPr="000E75F7">
        <w:rPr>
          <w:caps w:val="0"/>
        </w:rPr>
        <w:t>6.</w:t>
      </w:r>
      <w:r w:rsidRPr="000E75F7">
        <w:rPr>
          <w:caps w:val="0"/>
        </w:rPr>
        <w:tab/>
        <w:t>EEN SPECIALE WAARSCHUWING DAT HET GENEESMIDDEL BUITEN HET ZICHT EN BEREIK VAN KINDEREN DIENT TE WORDEN GEHOUDEN</w:t>
      </w:r>
    </w:p>
    <w:p w14:paraId="288B7198" w14:textId="77777777" w:rsidR="00757BB9" w:rsidRPr="000E75F7" w:rsidRDefault="00757BB9" w:rsidP="00940898">
      <w:pPr>
        <w:pStyle w:val="EMEABodyText"/>
        <w:keepNext/>
        <w:rPr>
          <w:szCs w:val="22"/>
        </w:rPr>
      </w:pPr>
    </w:p>
    <w:p w14:paraId="48D06FB3" w14:textId="77777777" w:rsidR="00757BB9" w:rsidRPr="000E75F7" w:rsidRDefault="00D54C82" w:rsidP="00B06DF5">
      <w:pPr>
        <w:pStyle w:val="EMEABodyText"/>
        <w:keepNext/>
        <w:rPr>
          <w:szCs w:val="22"/>
        </w:rPr>
      </w:pPr>
      <w:r w:rsidRPr="000E75F7">
        <w:t>Buiten het zicht en bereik van kinderen houden.</w:t>
      </w:r>
    </w:p>
    <w:p w14:paraId="4500CB75" w14:textId="77777777" w:rsidR="00757BB9" w:rsidRPr="000E75F7" w:rsidRDefault="00757BB9" w:rsidP="00940898">
      <w:pPr>
        <w:pStyle w:val="EMEABodyText"/>
        <w:rPr>
          <w:szCs w:val="22"/>
        </w:rPr>
      </w:pPr>
    </w:p>
    <w:p w14:paraId="09604DC3" w14:textId="77777777" w:rsidR="00757BB9" w:rsidRPr="000E75F7" w:rsidRDefault="00757BB9" w:rsidP="00940898">
      <w:pPr>
        <w:pStyle w:val="EMEABodyText"/>
        <w:rPr>
          <w:szCs w:val="22"/>
        </w:rPr>
      </w:pPr>
    </w:p>
    <w:p w14:paraId="60A3F7C4" w14:textId="77777777" w:rsidR="00757BB9" w:rsidRPr="000E75F7" w:rsidRDefault="00D54C82" w:rsidP="00940898">
      <w:pPr>
        <w:pStyle w:val="EMEATitlePAC"/>
        <w:keepLines w:val="0"/>
        <w:ind w:left="567" w:hanging="567"/>
        <w:rPr>
          <w:caps w:val="0"/>
        </w:rPr>
      </w:pPr>
      <w:r w:rsidRPr="000E75F7">
        <w:rPr>
          <w:caps w:val="0"/>
        </w:rPr>
        <w:t>7.</w:t>
      </w:r>
      <w:r w:rsidRPr="000E75F7">
        <w:rPr>
          <w:caps w:val="0"/>
        </w:rPr>
        <w:tab/>
        <w:t>ANDERE SPECIALE WAARSCHUWING(EN), INDIEN NODIG</w:t>
      </w:r>
    </w:p>
    <w:p w14:paraId="3CB06906" w14:textId="77777777" w:rsidR="00757BB9" w:rsidRPr="000E75F7" w:rsidRDefault="00757BB9" w:rsidP="00940898">
      <w:pPr>
        <w:pStyle w:val="EMEABodyText"/>
        <w:keepNext/>
        <w:rPr>
          <w:szCs w:val="22"/>
        </w:rPr>
      </w:pPr>
    </w:p>
    <w:p w14:paraId="72D5A622" w14:textId="77777777" w:rsidR="00757BB9" w:rsidRPr="000E75F7" w:rsidRDefault="00757BB9" w:rsidP="00940898">
      <w:pPr>
        <w:pStyle w:val="EMEABodyText"/>
        <w:rPr>
          <w:szCs w:val="22"/>
        </w:rPr>
      </w:pPr>
    </w:p>
    <w:p w14:paraId="4FF0A2E6" w14:textId="77777777" w:rsidR="00757BB9" w:rsidRPr="000E75F7" w:rsidRDefault="00D54C82" w:rsidP="00940898">
      <w:pPr>
        <w:pStyle w:val="EMEATitlePAC"/>
        <w:keepLines w:val="0"/>
        <w:ind w:left="567" w:hanging="567"/>
        <w:rPr>
          <w:caps w:val="0"/>
        </w:rPr>
      </w:pPr>
      <w:r w:rsidRPr="000E75F7">
        <w:rPr>
          <w:caps w:val="0"/>
        </w:rPr>
        <w:t>8.</w:t>
      </w:r>
      <w:r w:rsidRPr="000E75F7">
        <w:rPr>
          <w:caps w:val="0"/>
        </w:rPr>
        <w:tab/>
        <w:t>UITERSTE GEBRUIKSDATUM</w:t>
      </w:r>
    </w:p>
    <w:p w14:paraId="2AFBF714" w14:textId="77777777" w:rsidR="00757BB9" w:rsidRPr="000E75F7" w:rsidRDefault="00757BB9" w:rsidP="00940898">
      <w:pPr>
        <w:pStyle w:val="EMEABodyText"/>
        <w:keepNext/>
        <w:rPr>
          <w:szCs w:val="22"/>
        </w:rPr>
      </w:pPr>
    </w:p>
    <w:p w14:paraId="30CD46B1" w14:textId="77777777" w:rsidR="00757BB9" w:rsidRPr="000E75F7" w:rsidRDefault="00D54C82" w:rsidP="00B06DF5">
      <w:pPr>
        <w:pStyle w:val="EMEABodyText"/>
        <w:keepNext/>
        <w:rPr>
          <w:szCs w:val="22"/>
        </w:rPr>
      </w:pPr>
      <w:r w:rsidRPr="000E75F7">
        <w:t>EXP</w:t>
      </w:r>
    </w:p>
    <w:p w14:paraId="6EB7E199" w14:textId="77777777" w:rsidR="00757BB9" w:rsidRPr="000E75F7" w:rsidRDefault="00757BB9" w:rsidP="00940898">
      <w:pPr>
        <w:pStyle w:val="EMEABodyText"/>
        <w:rPr>
          <w:szCs w:val="22"/>
        </w:rPr>
      </w:pPr>
    </w:p>
    <w:p w14:paraId="6228BCB7" w14:textId="77777777" w:rsidR="00757BB9" w:rsidRPr="000E75F7" w:rsidRDefault="00757BB9" w:rsidP="00940898">
      <w:pPr>
        <w:pStyle w:val="EMEABodyText"/>
        <w:rPr>
          <w:szCs w:val="22"/>
        </w:rPr>
      </w:pPr>
    </w:p>
    <w:p w14:paraId="2AA29705" w14:textId="77777777" w:rsidR="00757BB9" w:rsidRPr="000E75F7" w:rsidRDefault="00D54C82" w:rsidP="00940898">
      <w:pPr>
        <w:pStyle w:val="EMEATitlePAC"/>
        <w:keepLines w:val="0"/>
        <w:ind w:left="567" w:hanging="567"/>
        <w:rPr>
          <w:caps w:val="0"/>
        </w:rPr>
      </w:pPr>
      <w:r w:rsidRPr="000E75F7">
        <w:rPr>
          <w:caps w:val="0"/>
        </w:rPr>
        <w:t>9.</w:t>
      </w:r>
      <w:r w:rsidRPr="000E75F7">
        <w:rPr>
          <w:caps w:val="0"/>
        </w:rPr>
        <w:tab/>
        <w:t>BIJZONDERE VOORZORGSMAATREGELEN VOOR DE BEWARING</w:t>
      </w:r>
    </w:p>
    <w:p w14:paraId="0C2C7E4E" w14:textId="77777777" w:rsidR="00757BB9" w:rsidRPr="000E75F7" w:rsidRDefault="00757BB9" w:rsidP="00940898">
      <w:pPr>
        <w:pStyle w:val="EMEABodyText"/>
        <w:keepNext/>
        <w:rPr>
          <w:szCs w:val="22"/>
        </w:rPr>
      </w:pPr>
    </w:p>
    <w:p w14:paraId="6D5442F2" w14:textId="77777777" w:rsidR="00757BB9" w:rsidRPr="000E75F7" w:rsidRDefault="00D54C82" w:rsidP="00940898">
      <w:pPr>
        <w:pStyle w:val="EMEABodyText"/>
        <w:keepNext/>
        <w:rPr>
          <w:szCs w:val="22"/>
        </w:rPr>
      </w:pPr>
      <w:r w:rsidRPr="000E75F7">
        <w:t>Bewaren in de koelkast.</w:t>
      </w:r>
    </w:p>
    <w:p w14:paraId="457B8FDE" w14:textId="77777777" w:rsidR="00757BB9" w:rsidRPr="000E75F7" w:rsidRDefault="00D54C82" w:rsidP="00940898">
      <w:pPr>
        <w:pStyle w:val="EMEABodyText"/>
        <w:keepNext/>
        <w:rPr>
          <w:szCs w:val="22"/>
        </w:rPr>
      </w:pPr>
      <w:r w:rsidRPr="000E75F7">
        <w:t>Niet in de vriezer bewaren.</w:t>
      </w:r>
    </w:p>
    <w:p w14:paraId="722A678E" w14:textId="77777777" w:rsidR="00757BB9" w:rsidRPr="000E75F7" w:rsidRDefault="00D54C82" w:rsidP="00940898">
      <w:pPr>
        <w:pStyle w:val="EMEABodyText"/>
        <w:keepNext/>
        <w:rPr>
          <w:szCs w:val="22"/>
        </w:rPr>
      </w:pPr>
      <w:r w:rsidRPr="000E75F7">
        <w:t>De flacon in de buitenverpakking bewaren ter bescherming tegen licht.</w:t>
      </w:r>
    </w:p>
    <w:p w14:paraId="701EF26C" w14:textId="77777777" w:rsidR="00757BB9" w:rsidRPr="000E75F7" w:rsidRDefault="00757BB9" w:rsidP="00940898">
      <w:pPr>
        <w:pStyle w:val="EMEABodyText"/>
        <w:rPr>
          <w:szCs w:val="22"/>
        </w:rPr>
      </w:pPr>
    </w:p>
    <w:p w14:paraId="05092F77" w14:textId="77777777" w:rsidR="00757BB9" w:rsidRPr="000E75F7" w:rsidRDefault="00757BB9" w:rsidP="00940898">
      <w:pPr>
        <w:pStyle w:val="EMEABodyText"/>
        <w:rPr>
          <w:szCs w:val="22"/>
        </w:rPr>
      </w:pPr>
    </w:p>
    <w:p w14:paraId="03C4DDE6" w14:textId="77777777" w:rsidR="00757BB9" w:rsidRPr="000E75F7" w:rsidRDefault="00D54C82" w:rsidP="00940898">
      <w:pPr>
        <w:pStyle w:val="EMEATitlePAC"/>
        <w:keepLines w:val="0"/>
        <w:ind w:left="567" w:hanging="567"/>
        <w:rPr>
          <w:caps w:val="0"/>
        </w:rPr>
      </w:pPr>
      <w:r w:rsidRPr="000E75F7">
        <w:rPr>
          <w:caps w:val="0"/>
        </w:rPr>
        <w:t>10.</w:t>
      </w:r>
      <w:r w:rsidRPr="000E75F7">
        <w:rPr>
          <w:caps w:val="0"/>
        </w:rPr>
        <w:tab/>
        <w:t>BIJZONDERE VOORZORGSMAATREGELEN VOOR HET VERWIJDEREN VAN NIET</w:t>
      </w:r>
      <w:r w:rsidRPr="000E75F7">
        <w:rPr>
          <w:caps w:val="0"/>
        </w:rPr>
        <w:noBreakHyphen/>
        <w:t>GEBRUIKTE GENEESMIDDELEN OF DAARVAN AFGELEIDE AFVALSTOFFEN (INDIEN VAN TOEPASSING)</w:t>
      </w:r>
    </w:p>
    <w:p w14:paraId="3048F45D" w14:textId="77777777" w:rsidR="00757BB9" w:rsidRPr="000E75F7" w:rsidRDefault="00757BB9" w:rsidP="00B06DF5">
      <w:pPr>
        <w:pStyle w:val="EMEABodyText"/>
        <w:keepNext/>
        <w:rPr>
          <w:szCs w:val="22"/>
        </w:rPr>
      </w:pPr>
    </w:p>
    <w:p w14:paraId="2C96D477" w14:textId="77777777" w:rsidR="00757BB9" w:rsidRPr="000E75F7" w:rsidRDefault="00757BB9" w:rsidP="00940898">
      <w:pPr>
        <w:pStyle w:val="EMEABodyText"/>
        <w:rPr>
          <w:szCs w:val="22"/>
        </w:rPr>
      </w:pPr>
    </w:p>
    <w:p w14:paraId="62053034" w14:textId="77777777" w:rsidR="00757BB9" w:rsidRPr="000E75F7" w:rsidRDefault="00D54C82" w:rsidP="00940898">
      <w:pPr>
        <w:pStyle w:val="EMEATitlePAC"/>
        <w:keepLines w:val="0"/>
        <w:ind w:left="567" w:hanging="567"/>
        <w:rPr>
          <w:caps w:val="0"/>
        </w:rPr>
      </w:pPr>
      <w:r w:rsidRPr="000E75F7">
        <w:rPr>
          <w:caps w:val="0"/>
        </w:rPr>
        <w:t>11.</w:t>
      </w:r>
      <w:r w:rsidRPr="000E75F7">
        <w:rPr>
          <w:caps w:val="0"/>
        </w:rPr>
        <w:tab/>
        <w:t>NAAM EN ADRES VAN DE HOUDER VAN DE VERGUNNING VOOR HET IN DE HANDEL BRENGEN</w:t>
      </w:r>
    </w:p>
    <w:p w14:paraId="44EA5CE4" w14:textId="77777777" w:rsidR="00757BB9" w:rsidRPr="000E75F7" w:rsidRDefault="00757BB9" w:rsidP="00940898">
      <w:pPr>
        <w:pStyle w:val="EMEABodyText"/>
        <w:keepNext/>
        <w:rPr>
          <w:szCs w:val="22"/>
        </w:rPr>
      </w:pPr>
    </w:p>
    <w:p w14:paraId="74621D21" w14:textId="77777777" w:rsidR="00757BB9" w:rsidRPr="000E75F7" w:rsidRDefault="00D54C82" w:rsidP="00940898">
      <w:pPr>
        <w:pStyle w:val="EMEAAddress"/>
        <w:keepNext/>
        <w:keepLines w:val="0"/>
      </w:pPr>
      <w:r w:rsidRPr="000E75F7">
        <w:t>Bristol</w:t>
      </w:r>
      <w:r w:rsidRPr="000E75F7">
        <w:noBreakHyphen/>
        <w:t>Myers Squibb Pharma EEIG</w:t>
      </w:r>
    </w:p>
    <w:p w14:paraId="02026792" w14:textId="77777777" w:rsidR="00757BB9" w:rsidRPr="000E75F7" w:rsidRDefault="00D54C82" w:rsidP="00940898">
      <w:pPr>
        <w:pStyle w:val="EMEAAddress"/>
        <w:keepNext/>
        <w:keepLines w:val="0"/>
      </w:pPr>
      <w:r w:rsidRPr="000E75F7">
        <w:t>Plaza 254</w:t>
      </w:r>
    </w:p>
    <w:p w14:paraId="4742ADDD" w14:textId="77777777" w:rsidR="00757BB9" w:rsidRPr="000E75F7" w:rsidRDefault="00D54C82" w:rsidP="00940898">
      <w:pPr>
        <w:pStyle w:val="EMEAAddress"/>
        <w:keepNext/>
        <w:keepLines w:val="0"/>
      </w:pPr>
      <w:r w:rsidRPr="000E75F7">
        <w:t>Blanchardstown Corporate Park 2</w:t>
      </w:r>
    </w:p>
    <w:p w14:paraId="1E3AACC0" w14:textId="77777777" w:rsidR="00757BB9" w:rsidRPr="000E75F7" w:rsidRDefault="00D54C82" w:rsidP="00940898">
      <w:pPr>
        <w:pStyle w:val="EMEAAddress"/>
        <w:keepNext/>
        <w:keepLines w:val="0"/>
      </w:pPr>
      <w:r w:rsidRPr="000E75F7">
        <w:t>Dublin 15, D15 T867</w:t>
      </w:r>
    </w:p>
    <w:p w14:paraId="124B4C01" w14:textId="77777777" w:rsidR="00757BB9" w:rsidRPr="000E75F7" w:rsidRDefault="00D54C82" w:rsidP="00940898">
      <w:pPr>
        <w:pStyle w:val="EMEAAddress"/>
        <w:keepNext/>
        <w:keepLines w:val="0"/>
      </w:pPr>
      <w:r w:rsidRPr="000E75F7">
        <w:t>Ierland</w:t>
      </w:r>
    </w:p>
    <w:p w14:paraId="22965CD8" w14:textId="77777777" w:rsidR="00757BB9" w:rsidRPr="000E75F7" w:rsidRDefault="00757BB9" w:rsidP="00940898">
      <w:pPr>
        <w:pStyle w:val="EMEABodyText"/>
        <w:rPr>
          <w:szCs w:val="22"/>
        </w:rPr>
      </w:pPr>
    </w:p>
    <w:p w14:paraId="6498B453" w14:textId="77777777" w:rsidR="00757BB9" w:rsidRPr="000E75F7" w:rsidRDefault="00757BB9" w:rsidP="00940898">
      <w:pPr>
        <w:pStyle w:val="EMEABodyText"/>
        <w:rPr>
          <w:szCs w:val="22"/>
        </w:rPr>
      </w:pPr>
    </w:p>
    <w:p w14:paraId="38671339" w14:textId="77777777" w:rsidR="00757BB9" w:rsidRPr="000E75F7" w:rsidRDefault="00D54C82" w:rsidP="00940898">
      <w:pPr>
        <w:pStyle w:val="EMEATitlePAC"/>
        <w:keepLines w:val="0"/>
        <w:ind w:left="567" w:hanging="567"/>
        <w:rPr>
          <w:caps w:val="0"/>
        </w:rPr>
      </w:pPr>
      <w:r w:rsidRPr="000E75F7">
        <w:rPr>
          <w:caps w:val="0"/>
        </w:rPr>
        <w:t>12.</w:t>
      </w:r>
      <w:r w:rsidRPr="000E75F7">
        <w:rPr>
          <w:caps w:val="0"/>
        </w:rPr>
        <w:tab/>
        <w:t>NUMMER(S) VAN DE VERGUNNING VOOR HET IN DE HANDEL BRENGEN</w:t>
      </w:r>
    </w:p>
    <w:p w14:paraId="65E6FFB0" w14:textId="77777777" w:rsidR="00757BB9" w:rsidRPr="000E75F7" w:rsidRDefault="00757BB9" w:rsidP="00940898">
      <w:pPr>
        <w:pStyle w:val="EMEABodyText"/>
        <w:keepNext/>
        <w:rPr>
          <w:szCs w:val="22"/>
        </w:rPr>
      </w:pPr>
    </w:p>
    <w:p w14:paraId="63887909" w14:textId="77777777" w:rsidR="00757BB9" w:rsidRPr="000E75F7" w:rsidRDefault="00176F18" w:rsidP="00B06DF5">
      <w:pPr>
        <w:pStyle w:val="EMEABodyText"/>
        <w:keepNext/>
        <w:rPr>
          <w:szCs w:val="22"/>
        </w:rPr>
      </w:pPr>
      <w:r w:rsidRPr="000E75F7">
        <w:t>EU/1/22/1679/001</w:t>
      </w:r>
    </w:p>
    <w:p w14:paraId="45B4268C" w14:textId="77777777" w:rsidR="00757BB9" w:rsidRPr="000E75F7" w:rsidRDefault="00757BB9" w:rsidP="00940898">
      <w:pPr>
        <w:pStyle w:val="EMEABodyText"/>
        <w:rPr>
          <w:szCs w:val="22"/>
        </w:rPr>
      </w:pPr>
    </w:p>
    <w:p w14:paraId="261183D1" w14:textId="77777777" w:rsidR="00757BB9" w:rsidRPr="000E75F7" w:rsidRDefault="00757BB9" w:rsidP="00940898">
      <w:pPr>
        <w:pStyle w:val="EMEABodyText"/>
        <w:rPr>
          <w:szCs w:val="22"/>
        </w:rPr>
      </w:pPr>
    </w:p>
    <w:p w14:paraId="70AF3E7A" w14:textId="77777777" w:rsidR="00757BB9" w:rsidRPr="000E75F7" w:rsidRDefault="00D54C82" w:rsidP="00940898">
      <w:pPr>
        <w:pStyle w:val="EMEATitlePAC"/>
        <w:keepLines w:val="0"/>
        <w:ind w:left="567" w:hanging="567"/>
        <w:rPr>
          <w:caps w:val="0"/>
        </w:rPr>
      </w:pPr>
      <w:r w:rsidRPr="000E75F7">
        <w:rPr>
          <w:caps w:val="0"/>
        </w:rPr>
        <w:t>13.</w:t>
      </w:r>
      <w:r w:rsidRPr="000E75F7">
        <w:rPr>
          <w:caps w:val="0"/>
        </w:rPr>
        <w:tab/>
        <w:t>PARTIJNUMMER</w:t>
      </w:r>
    </w:p>
    <w:p w14:paraId="3405A4EB" w14:textId="77777777" w:rsidR="00757BB9" w:rsidRPr="000E75F7" w:rsidRDefault="00757BB9" w:rsidP="00940898">
      <w:pPr>
        <w:pStyle w:val="EMEABodyText"/>
        <w:keepNext/>
        <w:rPr>
          <w:szCs w:val="22"/>
        </w:rPr>
      </w:pPr>
    </w:p>
    <w:p w14:paraId="564EB5E0" w14:textId="77777777" w:rsidR="00757BB9" w:rsidRPr="000E75F7" w:rsidRDefault="00D54C82" w:rsidP="00B06DF5">
      <w:pPr>
        <w:pStyle w:val="EMEABodyText"/>
        <w:keepNext/>
        <w:rPr>
          <w:szCs w:val="22"/>
        </w:rPr>
      </w:pPr>
      <w:r w:rsidRPr="000E75F7">
        <w:t>Lot</w:t>
      </w:r>
    </w:p>
    <w:p w14:paraId="5712A029" w14:textId="77777777" w:rsidR="00757BB9" w:rsidRPr="000E75F7" w:rsidRDefault="00757BB9" w:rsidP="00940898">
      <w:pPr>
        <w:pStyle w:val="EMEABodyText"/>
        <w:rPr>
          <w:szCs w:val="22"/>
        </w:rPr>
      </w:pPr>
    </w:p>
    <w:p w14:paraId="707792E8" w14:textId="77777777" w:rsidR="00757BB9" w:rsidRPr="000E75F7" w:rsidRDefault="00757BB9" w:rsidP="00940898">
      <w:pPr>
        <w:pStyle w:val="EMEABodyText"/>
        <w:rPr>
          <w:szCs w:val="22"/>
        </w:rPr>
      </w:pPr>
    </w:p>
    <w:p w14:paraId="48F7FF81" w14:textId="77777777" w:rsidR="00757BB9" w:rsidRPr="000E75F7" w:rsidRDefault="00D54C82" w:rsidP="00940898">
      <w:pPr>
        <w:pStyle w:val="EMEATitlePAC"/>
        <w:keepLines w:val="0"/>
        <w:ind w:left="567" w:hanging="567"/>
        <w:rPr>
          <w:caps w:val="0"/>
        </w:rPr>
      </w:pPr>
      <w:r w:rsidRPr="000E75F7">
        <w:rPr>
          <w:caps w:val="0"/>
        </w:rPr>
        <w:t>14.</w:t>
      </w:r>
      <w:r w:rsidRPr="000E75F7">
        <w:rPr>
          <w:caps w:val="0"/>
        </w:rPr>
        <w:tab/>
        <w:t>ALGEMENE INDELING VOOR DE AFLEVERING</w:t>
      </w:r>
    </w:p>
    <w:p w14:paraId="216C8A6D" w14:textId="77777777" w:rsidR="00757BB9" w:rsidRPr="000E75F7" w:rsidRDefault="00757BB9" w:rsidP="00940898">
      <w:pPr>
        <w:pStyle w:val="EMEABodyText"/>
        <w:keepNext/>
        <w:rPr>
          <w:szCs w:val="22"/>
        </w:rPr>
      </w:pPr>
    </w:p>
    <w:p w14:paraId="47FC384B" w14:textId="77777777" w:rsidR="00757BB9" w:rsidRPr="000E75F7" w:rsidRDefault="00757BB9" w:rsidP="00940898">
      <w:pPr>
        <w:pStyle w:val="EMEABodyText"/>
        <w:rPr>
          <w:szCs w:val="22"/>
        </w:rPr>
      </w:pPr>
    </w:p>
    <w:p w14:paraId="739235D9" w14:textId="77777777" w:rsidR="00757BB9" w:rsidRPr="000E75F7" w:rsidRDefault="00D54C82" w:rsidP="00940898">
      <w:pPr>
        <w:pStyle w:val="EMEATitlePAC"/>
        <w:keepLines w:val="0"/>
        <w:ind w:left="567" w:hanging="567"/>
        <w:rPr>
          <w:caps w:val="0"/>
        </w:rPr>
      </w:pPr>
      <w:r w:rsidRPr="000E75F7">
        <w:rPr>
          <w:caps w:val="0"/>
        </w:rPr>
        <w:t>15.</w:t>
      </w:r>
      <w:r w:rsidRPr="000E75F7">
        <w:rPr>
          <w:caps w:val="0"/>
        </w:rPr>
        <w:tab/>
        <w:t>INSTRUCTIES VOOR GEBRUIK</w:t>
      </w:r>
    </w:p>
    <w:p w14:paraId="3BAAB8BE" w14:textId="77777777" w:rsidR="00757BB9" w:rsidRPr="000E75F7" w:rsidRDefault="00757BB9" w:rsidP="00940898">
      <w:pPr>
        <w:pStyle w:val="EMEABodyText"/>
        <w:keepNext/>
        <w:rPr>
          <w:szCs w:val="22"/>
        </w:rPr>
      </w:pPr>
    </w:p>
    <w:p w14:paraId="4852B5D5" w14:textId="77777777" w:rsidR="00757BB9" w:rsidRPr="000E75F7" w:rsidRDefault="00757BB9" w:rsidP="00940898">
      <w:pPr>
        <w:pStyle w:val="EMEABodyText"/>
        <w:rPr>
          <w:szCs w:val="22"/>
        </w:rPr>
      </w:pPr>
    </w:p>
    <w:p w14:paraId="3676C736" w14:textId="77777777" w:rsidR="00757BB9" w:rsidRPr="000E75F7" w:rsidRDefault="00D54C82" w:rsidP="00940898">
      <w:pPr>
        <w:pStyle w:val="EMEATitlePAC"/>
        <w:keepLines w:val="0"/>
        <w:ind w:left="567" w:hanging="567"/>
        <w:rPr>
          <w:caps w:val="0"/>
        </w:rPr>
      </w:pPr>
      <w:r w:rsidRPr="000E75F7">
        <w:rPr>
          <w:caps w:val="0"/>
        </w:rPr>
        <w:t>16.</w:t>
      </w:r>
      <w:r w:rsidRPr="000E75F7">
        <w:rPr>
          <w:caps w:val="0"/>
        </w:rPr>
        <w:tab/>
        <w:t>INFORMATIE IN BRAILLE</w:t>
      </w:r>
    </w:p>
    <w:p w14:paraId="031191F6" w14:textId="77777777" w:rsidR="00757BB9" w:rsidRPr="000E75F7" w:rsidRDefault="00757BB9" w:rsidP="00940898">
      <w:pPr>
        <w:pStyle w:val="EMEABodyText"/>
        <w:keepNext/>
        <w:rPr>
          <w:szCs w:val="22"/>
        </w:rPr>
      </w:pPr>
    </w:p>
    <w:p w14:paraId="329347DD" w14:textId="77777777" w:rsidR="00757BB9" w:rsidRPr="000E75F7" w:rsidRDefault="00D54C82" w:rsidP="00B06DF5">
      <w:pPr>
        <w:pStyle w:val="EMEABodyText"/>
        <w:keepNext/>
      </w:pPr>
      <w:r w:rsidRPr="007F072D">
        <w:rPr>
          <w:highlight w:val="lightGray"/>
        </w:rPr>
        <w:t>Rechtvaardiging voor uitzondering van braille is aanvaardbaar.</w:t>
      </w:r>
    </w:p>
    <w:p w14:paraId="3F58BF4A" w14:textId="77777777" w:rsidR="00757BB9" w:rsidRPr="000E75F7" w:rsidRDefault="00757BB9" w:rsidP="00940898">
      <w:pPr>
        <w:pStyle w:val="EMEABodyText"/>
      </w:pPr>
    </w:p>
    <w:p w14:paraId="686F2891" w14:textId="77777777" w:rsidR="00757BB9" w:rsidRPr="000E75F7" w:rsidRDefault="00757BB9" w:rsidP="00940898">
      <w:pPr>
        <w:pStyle w:val="EMEABodyText"/>
      </w:pPr>
    </w:p>
    <w:p w14:paraId="74229876" w14:textId="77777777" w:rsidR="00757BB9" w:rsidRPr="000E75F7" w:rsidRDefault="00D54C82" w:rsidP="00940898">
      <w:pPr>
        <w:pStyle w:val="EMEATitlePAC"/>
        <w:keepLines w:val="0"/>
        <w:ind w:left="567" w:hanging="567"/>
        <w:rPr>
          <w:caps w:val="0"/>
        </w:rPr>
      </w:pPr>
      <w:r w:rsidRPr="000E75F7">
        <w:rPr>
          <w:caps w:val="0"/>
        </w:rPr>
        <w:t>17.</w:t>
      </w:r>
      <w:r w:rsidRPr="000E75F7">
        <w:rPr>
          <w:caps w:val="0"/>
        </w:rPr>
        <w:tab/>
        <w:t xml:space="preserve">UNIEK IDENTIFICATIEKENMERK </w:t>
      </w:r>
      <w:r w:rsidRPr="000E75F7">
        <w:rPr>
          <w:caps w:val="0"/>
        </w:rPr>
        <w:noBreakHyphen/>
        <w:t xml:space="preserve"> 2D MATRIXCODE</w:t>
      </w:r>
    </w:p>
    <w:p w14:paraId="329A1909" w14:textId="77777777" w:rsidR="00757BB9" w:rsidRPr="000E75F7" w:rsidRDefault="00757BB9" w:rsidP="00B06DF5">
      <w:pPr>
        <w:pStyle w:val="EMEABodyText"/>
        <w:keepNext/>
      </w:pPr>
    </w:p>
    <w:p w14:paraId="5CF55A65" w14:textId="77777777" w:rsidR="00757BB9" w:rsidRPr="000E75F7" w:rsidRDefault="00757BB9" w:rsidP="00940898">
      <w:pPr>
        <w:pStyle w:val="EMEABodyText"/>
        <w:rPr>
          <w:szCs w:val="22"/>
        </w:rPr>
      </w:pPr>
    </w:p>
    <w:p w14:paraId="34ABF48E" w14:textId="77777777" w:rsidR="00757BB9" w:rsidRPr="000E75F7" w:rsidRDefault="00D54C82" w:rsidP="00940898">
      <w:pPr>
        <w:pStyle w:val="EMEATitlePAC"/>
        <w:keepLines w:val="0"/>
        <w:ind w:left="567" w:hanging="567"/>
        <w:rPr>
          <w:caps w:val="0"/>
        </w:rPr>
      </w:pPr>
      <w:r w:rsidRPr="000E75F7">
        <w:rPr>
          <w:caps w:val="0"/>
        </w:rPr>
        <w:t>18.</w:t>
      </w:r>
      <w:r w:rsidRPr="000E75F7">
        <w:rPr>
          <w:caps w:val="0"/>
        </w:rPr>
        <w:tab/>
        <w:t xml:space="preserve">UNIEK IDENTIFICATIEKENMERK </w:t>
      </w:r>
      <w:r w:rsidRPr="000E75F7">
        <w:rPr>
          <w:caps w:val="0"/>
        </w:rPr>
        <w:noBreakHyphen/>
        <w:t xml:space="preserve"> VOOR MENSEN LEESBARE GEGEVENS</w:t>
      </w:r>
    </w:p>
    <w:p w14:paraId="5C64D0B1" w14:textId="77777777" w:rsidR="00757BB9" w:rsidRPr="000E75F7" w:rsidRDefault="00757BB9" w:rsidP="00B06DF5">
      <w:pPr>
        <w:pStyle w:val="EMEABodyText"/>
        <w:keepNext/>
        <w:rPr>
          <w:szCs w:val="22"/>
        </w:rPr>
      </w:pPr>
    </w:p>
    <w:p w14:paraId="5F7FB50F" w14:textId="77777777" w:rsidR="00757BB9" w:rsidRPr="000E75F7" w:rsidRDefault="00757BB9" w:rsidP="00940898">
      <w:pPr>
        <w:pStyle w:val="EMEABodyText"/>
        <w:rPr>
          <w:szCs w:val="22"/>
        </w:rPr>
      </w:pPr>
    </w:p>
    <w:p w14:paraId="36253AFA" w14:textId="77777777" w:rsidR="00757BB9" w:rsidRPr="000E75F7" w:rsidRDefault="00D54C82" w:rsidP="00940898">
      <w:pPr>
        <w:pStyle w:val="EMEABodyText"/>
        <w:rPr>
          <w:szCs w:val="22"/>
        </w:rPr>
      </w:pPr>
      <w:r w:rsidRPr="000E75F7">
        <w:br w:type="page"/>
      </w:r>
    </w:p>
    <w:p w14:paraId="5352EF0A" w14:textId="77777777" w:rsidR="00757BB9" w:rsidRPr="000E75F7" w:rsidRDefault="00757BB9" w:rsidP="00940898">
      <w:pPr>
        <w:pStyle w:val="EMEABodyText"/>
      </w:pPr>
    </w:p>
    <w:p w14:paraId="6629C83F" w14:textId="77777777" w:rsidR="00757BB9" w:rsidRPr="000E75F7" w:rsidRDefault="00757BB9" w:rsidP="00940898">
      <w:pPr>
        <w:pStyle w:val="EMEABodyText"/>
      </w:pPr>
    </w:p>
    <w:p w14:paraId="4355CED4" w14:textId="77777777" w:rsidR="00757BB9" w:rsidRPr="000E75F7" w:rsidRDefault="00757BB9" w:rsidP="00940898">
      <w:pPr>
        <w:pStyle w:val="EMEABodyText"/>
      </w:pPr>
    </w:p>
    <w:p w14:paraId="5F95C9C0" w14:textId="77777777" w:rsidR="00757BB9" w:rsidRPr="000E75F7" w:rsidRDefault="00757BB9" w:rsidP="00940898">
      <w:pPr>
        <w:pStyle w:val="EMEABodyText"/>
      </w:pPr>
    </w:p>
    <w:p w14:paraId="41A762FF" w14:textId="77777777" w:rsidR="00757BB9" w:rsidRPr="000E75F7" w:rsidRDefault="00757BB9" w:rsidP="00940898">
      <w:pPr>
        <w:pStyle w:val="EMEABodyText"/>
      </w:pPr>
    </w:p>
    <w:p w14:paraId="14D3FE70" w14:textId="77777777" w:rsidR="00757BB9" w:rsidRPr="000E75F7" w:rsidRDefault="00757BB9" w:rsidP="00940898">
      <w:pPr>
        <w:pStyle w:val="EMEABodyText"/>
      </w:pPr>
    </w:p>
    <w:p w14:paraId="5D86B9A4" w14:textId="77777777" w:rsidR="00757BB9" w:rsidRPr="000E75F7" w:rsidRDefault="00757BB9" w:rsidP="00940898">
      <w:pPr>
        <w:pStyle w:val="EMEABodyText"/>
      </w:pPr>
    </w:p>
    <w:p w14:paraId="6185FBBF" w14:textId="77777777" w:rsidR="00757BB9" w:rsidRPr="000E75F7" w:rsidRDefault="00757BB9" w:rsidP="00940898">
      <w:pPr>
        <w:pStyle w:val="EMEABodyText"/>
      </w:pPr>
    </w:p>
    <w:p w14:paraId="1EE5E8D5" w14:textId="77777777" w:rsidR="00757BB9" w:rsidRPr="000E75F7" w:rsidRDefault="00757BB9" w:rsidP="00940898">
      <w:pPr>
        <w:pStyle w:val="EMEABodyText"/>
      </w:pPr>
    </w:p>
    <w:p w14:paraId="069A75C3" w14:textId="77777777" w:rsidR="00757BB9" w:rsidRPr="000E75F7" w:rsidRDefault="00757BB9" w:rsidP="00940898">
      <w:pPr>
        <w:pStyle w:val="EMEABodyText"/>
      </w:pPr>
    </w:p>
    <w:p w14:paraId="6BA3609E" w14:textId="77777777" w:rsidR="00757BB9" w:rsidRPr="000E75F7" w:rsidRDefault="00757BB9" w:rsidP="00940898">
      <w:pPr>
        <w:pStyle w:val="EMEABodyText"/>
      </w:pPr>
    </w:p>
    <w:p w14:paraId="5A8449C4" w14:textId="77777777" w:rsidR="00757BB9" w:rsidRPr="000E75F7" w:rsidRDefault="00757BB9" w:rsidP="00940898">
      <w:pPr>
        <w:pStyle w:val="EMEABodyText"/>
      </w:pPr>
    </w:p>
    <w:p w14:paraId="1E23A72F" w14:textId="77777777" w:rsidR="00757BB9" w:rsidRPr="000E75F7" w:rsidRDefault="00757BB9" w:rsidP="00940898">
      <w:pPr>
        <w:pStyle w:val="EMEABodyText"/>
      </w:pPr>
    </w:p>
    <w:p w14:paraId="14AE07E6" w14:textId="77777777" w:rsidR="00757BB9" w:rsidRPr="000E75F7" w:rsidRDefault="00757BB9" w:rsidP="00940898">
      <w:pPr>
        <w:pStyle w:val="EMEABodyText"/>
      </w:pPr>
    </w:p>
    <w:p w14:paraId="0EA03992" w14:textId="77777777" w:rsidR="00757BB9" w:rsidRPr="000E75F7" w:rsidRDefault="00757BB9" w:rsidP="00940898">
      <w:pPr>
        <w:pStyle w:val="EMEABodyText"/>
      </w:pPr>
    </w:p>
    <w:p w14:paraId="695D7862" w14:textId="77777777" w:rsidR="00757BB9" w:rsidRPr="000E75F7" w:rsidRDefault="00757BB9" w:rsidP="00940898">
      <w:pPr>
        <w:pStyle w:val="EMEABodyText"/>
      </w:pPr>
    </w:p>
    <w:p w14:paraId="19CA68EF" w14:textId="77777777" w:rsidR="00757BB9" w:rsidRPr="000E75F7" w:rsidRDefault="00757BB9" w:rsidP="00940898">
      <w:pPr>
        <w:pStyle w:val="EMEABodyText"/>
      </w:pPr>
    </w:p>
    <w:p w14:paraId="51B74BEF" w14:textId="77777777" w:rsidR="00757BB9" w:rsidRPr="000E75F7" w:rsidRDefault="00757BB9" w:rsidP="00940898">
      <w:pPr>
        <w:pStyle w:val="EMEABodyText"/>
      </w:pPr>
    </w:p>
    <w:p w14:paraId="325C3652" w14:textId="77777777" w:rsidR="00757BB9" w:rsidRPr="000E75F7" w:rsidRDefault="00757BB9" w:rsidP="00940898">
      <w:pPr>
        <w:pStyle w:val="EMEABodyText"/>
      </w:pPr>
    </w:p>
    <w:p w14:paraId="4A6927F5" w14:textId="77777777" w:rsidR="00757BB9" w:rsidRPr="000E75F7" w:rsidRDefault="00757BB9" w:rsidP="00940898">
      <w:pPr>
        <w:pStyle w:val="EMEABodyText"/>
      </w:pPr>
    </w:p>
    <w:p w14:paraId="59DEF5C9" w14:textId="77777777" w:rsidR="00757BB9" w:rsidRPr="000E75F7" w:rsidRDefault="00757BB9" w:rsidP="00940898">
      <w:pPr>
        <w:pStyle w:val="EMEABodyText"/>
      </w:pPr>
    </w:p>
    <w:p w14:paraId="1C015359" w14:textId="77777777" w:rsidR="00757BB9" w:rsidRPr="000E75F7" w:rsidRDefault="00757BB9" w:rsidP="00940898">
      <w:pPr>
        <w:pStyle w:val="EMEABodyText"/>
      </w:pPr>
    </w:p>
    <w:p w14:paraId="4F6CEF46" w14:textId="77777777" w:rsidR="00757BB9" w:rsidRPr="000E75F7" w:rsidRDefault="00D54C82" w:rsidP="00E844DD">
      <w:pPr>
        <w:pStyle w:val="TitleA"/>
      </w:pPr>
      <w:r w:rsidRPr="000E75F7">
        <w:t>B. BIJSLUITER</w:t>
      </w:r>
    </w:p>
    <w:p w14:paraId="2AB41426" w14:textId="77777777" w:rsidR="00757BB9" w:rsidRPr="000E75F7" w:rsidRDefault="00D54C82" w:rsidP="00940898">
      <w:pPr>
        <w:pStyle w:val="EMEABodyText"/>
        <w:keepNext/>
        <w:jc w:val="center"/>
        <w:rPr>
          <w:b/>
        </w:rPr>
      </w:pPr>
      <w:r w:rsidRPr="000E75F7">
        <w:br w:type="page"/>
      </w:r>
      <w:r w:rsidRPr="000E75F7">
        <w:rPr>
          <w:b/>
        </w:rPr>
        <w:t>Bijsluiter: informatie voor de gebruiker</w:t>
      </w:r>
    </w:p>
    <w:p w14:paraId="78384F39" w14:textId="77777777" w:rsidR="00757BB9" w:rsidRPr="000E75F7" w:rsidRDefault="00757BB9" w:rsidP="00940898">
      <w:pPr>
        <w:pStyle w:val="EMEABodyText"/>
        <w:keepNext/>
        <w:jc w:val="center"/>
        <w:rPr>
          <w:b/>
        </w:rPr>
      </w:pPr>
    </w:p>
    <w:p w14:paraId="41723106" w14:textId="77777777" w:rsidR="00757BB9" w:rsidRPr="000E75F7" w:rsidRDefault="00D54C82" w:rsidP="00940898">
      <w:pPr>
        <w:pStyle w:val="EMEABodyText"/>
        <w:keepNext/>
        <w:jc w:val="center"/>
        <w:rPr>
          <w:b/>
        </w:rPr>
      </w:pPr>
      <w:r w:rsidRPr="000E75F7">
        <w:rPr>
          <w:b/>
        </w:rPr>
        <w:t>Opdualag 240 mg/80 mg concentraat voor oplossing voor infusie</w:t>
      </w:r>
    </w:p>
    <w:p w14:paraId="2EDAC6AC" w14:textId="77777777" w:rsidR="00757BB9" w:rsidRPr="000E75F7" w:rsidRDefault="00D54C82" w:rsidP="00940898">
      <w:pPr>
        <w:pStyle w:val="EMEABodyText"/>
        <w:keepNext/>
        <w:jc w:val="center"/>
      </w:pPr>
      <w:r w:rsidRPr="000E75F7">
        <w:t>nivolumab/relatlimab</w:t>
      </w:r>
    </w:p>
    <w:p w14:paraId="32DE7AAC" w14:textId="77777777" w:rsidR="00757BB9" w:rsidRPr="000E75F7" w:rsidRDefault="00757BB9" w:rsidP="00940898">
      <w:pPr>
        <w:pStyle w:val="EMEABodyText"/>
        <w:rPr>
          <w:szCs w:val="22"/>
        </w:rPr>
      </w:pPr>
    </w:p>
    <w:p w14:paraId="340FF492" w14:textId="511AF653" w:rsidR="00757BB9" w:rsidRPr="000E75F7" w:rsidRDefault="007F072D" w:rsidP="00940898">
      <w:pPr>
        <w:pStyle w:val="EMEABodyText"/>
        <w:rPr>
          <w:szCs w:val="22"/>
        </w:rPr>
      </w:pPr>
      <w:r w:rsidRPr="007F072D">
        <w:rPr>
          <w:noProof/>
          <w:lang w:val="en-US" w:eastAsia="zh-CN"/>
        </w:rPr>
        <w:pict w14:anchorId="400669F0">
          <v:shape id="Picture 1" o:spid="_x0000_i1025" type="#_x0000_t75" alt="BT_1000x858px" style="width:15.45pt;height:11.5pt;visibility:visible;mso-wrap-style:square">
            <v:imagedata r:id="rId11" o:title="BT_1000x858px"/>
          </v:shape>
        </w:pict>
      </w:r>
      <w:r w:rsidR="005158A5" w:rsidRPr="000E75F7">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698F6075" w14:textId="77777777" w:rsidR="00757BB9" w:rsidRPr="000E75F7" w:rsidRDefault="00757BB9" w:rsidP="00940898">
      <w:pPr>
        <w:pStyle w:val="EMEABodyText"/>
        <w:rPr>
          <w:szCs w:val="22"/>
        </w:rPr>
      </w:pPr>
    </w:p>
    <w:p w14:paraId="3AE2EF1E" w14:textId="77777777" w:rsidR="00757BB9" w:rsidRPr="000E75F7" w:rsidRDefault="00D54C82" w:rsidP="00940898">
      <w:pPr>
        <w:pStyle w:val="EMEABodyText"/>
        <w:keepNext/>
        <w:rPr>
          <w:b/>
        </w:rPr>
      </w:pPr>
      <w:r w:rsidRPr="000E75F7">
        <w:rPr>
          <w:b/>
        </w:rPr>
        <w:t>Lees goed de hele bijsluiter voordat u dit geneesmiddel gaat gebruiken want er staat belangrijke informatie in voor u.</w:t>
      </w:r>
    </w:p>
    <w:p w14:paraId="69764253" w14:textId="77777777" w:rsidR="00757BB9" w:rsidRPr="000E75F7" w:rsidRDefault="00D54C82" w:rsidP="00940898">
      <w:pPr>
        <w:pStyle w:val="EMEABodyTextIndent"/>
        <w:numPr>
          <w:ilvl w:val="0"/>
          <w:numId w:val="10"/>
        </w:numPr>
        <w:tabs>
          <w:tab w:val="left" w:pos="567"/>
        </w:tabs>
        <w:ind w:left="567" w:hanging="567"/>
      </w:pPr>
      <w:r w:rsidRPr="000E75F7">
        <w:t>Bewaar deze bijsluiter. Misschien heeft u hem later weer nodig.</w:t>
      </w:r>
    </w:p>
    <w:p w14:paraId="5D051C51" w14:textId="77777777" w:rsidR="00757BB9" w:rsidRPr="000E75F7" w:rsidRDefault="00D54C82" w:rsidP="00940898">
      <w:pPr>
        <w:pStyle w:val="EMEABodyTextIndent"/>
        <w:numPr>
          <w:ilvl w:val="0"/>
          <w:numId w:val="10"/>
        </w:numPr>
        <w:tabs>
          <w:tab w:val="left" w:pos="567"/>
        </w:tabs>
        <w:ind w:left="567" w:hanging="567"/>
      </w:pPr>
      <w:r w:rsidRPr="000E75F7">
        <w:t>Het is belangrijk dat u de patiëntkaart altijd bij u draagt.</w:t>
      </w:r>
    </w:p>
    <w:p w14:paraId="573021DB" w14:textId="77777777" w:rsidR="00757BB9" w:rsidRPr="000E75F7" w:rsidRDefault="00D54C82" w:rsidP="00940898">
      <w:pPr>
        <w:pStyle w:val="EMEABodyTextIndent"/>
        <w:keepNext/>
        <w:numPr>
          <w:ilvl w:val="0"/>
          <w:numId w:val="10"/>
        </w:numPr>
        <w:tabs>
          <w:tab w:val="left" w:pos="567"/>
        </w:tabs>
        <w:ind w:left="567" w:hanging="567"/>
      </w:pPr>
      <w:r w:rsidRPr="000E75F7">
        <w:t>Heeft u nog vragen? Neem dan contact op met uw arts.</w:t>
      </w:r>
    </w:p>
    <w:p w14:paraId="743540E8" w14:textId="77777777" w:rsidR="00757BB9" w:rsidRPr="000E75F7" w:rsidRDefault="00D54C82" w:rsidP="00940898">
      <w:pPr>
        <w:pStyle w:val="EMEABodyTextIndent"/>
        <w:numPr>
          <w:ilvl w:val="0"/>
          <w:numId w:val="10"/>
        </w:numPr>
        <w:tabs>
          <w:tab w:val="left" w:pos="567"/>
        </w:tabs>
        <w:ind w:left="567" w:hanging="567"/>
      </w:pPr>
      <w:r w:rsidRPr="000E75F7">
        <w:t>Krijgt u last van een van de bijwerkingen die in rubriek 4 staan? Of krijgt u een bijwerking die niet in deze bijsluiter staat? Neem dan contact op met uw arts.</w:t>
      </w:r>
    </w:p>
    <w:p w14:paraId="3969AA53" w14:textId="77777777" w:rsidR="00757BB9" w:rsidRPr="000E75F7" w:rsidRDefault="00757BB9" w:rsidP="00940898">
      <w:pPr>
        <w:pStyle w:val="EMEABodyText"/>
      </w:pPr>
    </w:p>
    <w:p w14:paraId="50E8FAF4" w14:textId="77777777" w:rsidR="00757BB9" w:rsidRPr="000E75F7" w:rsidRDefault="00D54C82" w:rsidP="00940898">
      <w:pPr>
        <w:pStyle w:val="EMEABodyText"/>
        <w:keepNext/>
        <w:rPr>
          <w:b/>
          <w:bCs/>
        </w:rPr>
      </w:pPr>
      <w:r w:rsidRPr="000E75F7">
        <w:rPr>
          <w:b/>
        </w:rPr>
        <w:t>Inhoud van deze bijsluiter</w:t>
      </w:r>
    </w:p>
    <w:p w14:paraId="41AB7212" w14:textId="77777777" w:rsidR="00757BB9" w:rsidRPr="000E75F7" w:rsidRDefault="00757BB9" w:rsidP="00940898">
      <w:pPr>
        <w:pStyle w:val="EMEABodyText"/>
        <w:keepNext/>
        <w:rPr>
          <w:szCs w:val="22"/>
        </w:rPr>
      </w:pPr>
    </w:p>
    <w:p w14:paraId="0931D2D2" w14:textId="77777777" w:rsidR="00757BB9" w:rsidRPr="000E75F7" w:rsidRDefault="00D54C82" w:rsidP="00940898">
      <w:pPr>
        <w:pStyle w:val="EMEABodyText"/>
        <w:numPr>
          <w:ilvl w:val="0"/>
          <w:numId w:val="11"/>
        </w:numPr>
        <w:tabs>
          <w:tab w:val="left" w:pos="567"/>
        </w:tabs>
        <w:ind w:left="567" w:hanging="567"/>
      </w:pPr>
      <w:r w:rsidRPr="000E75F7">
        <w:t>Wat is Opdualag en waarvoor wordt dit middel gebruikt?</w:t>
      </w:r>
    </w:p>
    <w:p w14:paraId="6637F07B" w14:textId="77777777" w:rsidR="00757BB9" w:rsidRPr="000E75F7" w:rsidRDefault="00D54C82" w:rsidP="00940898">
      <w:pPr>
        <w:pStyle w:val="EMEABodyText"/>
        <w:numPr>
          <w:ilvl w:val="0"/>
          <w:numId w:val="11"/>
        </w:numPr>
        <w:tabs>
          <w:tab w:val="left" w:pos="567"/>
        </w:tabs>
        <w:ind w:left="567" w:hanging="567"/>
      </w:pPr>
      <w:r w:rsidRPr="000E75F7">
        <w:t>Wanneer mag u dit middel niet gebruiken of moet u er extra voorzichtig mee zijn?</w:t>
      </w:r>
    </w:p>
    <w:p w14:paraId="0C8640A3" w14:textId="77777777" w:rsidR="00757BB9" w:rsidRPr="000E75F7" w:rsidRDefault="00D54C82" w:rsidP="00940898">
      <w:pPr>
        <w:pStyle w:val="EMEABodyText"/>
        <w:numPr>
          <w:ilvl w:val="0"/>
          <w:numId w:val="11"/>
        </w:numPr>
        <w:tabs>
          <w:tab w:val="left" w:pos="567"/>
        </w:tabs>
        <w:ind w:left="567" w:hanging="567"/>
      </w:pPr>
      <w:r w:rsidRPr="000E75F7">
        <w:t>Hoe gebruikt u dit middel?</w:t>
      </w:r>
    </w:p>
    <w:p w14:paraId="7B09512C" w14:textId="77777777" w:rsidR="00757BB9" w:rsidRPr="000E75F7" w:rsidRDefault="00D54C82" w:rsidP="00940898">
      <w:pPr>
        <w:pStyle w:val="EMEABodyText"/>
        <w:numPr>
          <w:ilvl w:val="0"/>
          <w:numId w:val="11"/>
        </w:numPr>
        <w:tabs>
          <w:tab w:val="left" w:pos="567"/>
        </w:tabs>
        <w:ind w:left="567" w:hanging="567"/>
      </w:pPr>
      <w:r w:rsidRPr="000E75F7">
        <w:t>Mogelijke bijwerkingen</w:t>
      </w:r>
    </w:p>
    <w:p w14:paraId="7CC6F7EF" w14:textId="77777777" w:rsidR="00757BB9" w:rsidRPr="000E75F7" w:rsidRDefault="00D54C82" w:rsidP="00940898">
      <w:pPr>
        <w:pStyle w:val="EMEABodyText"/>
        <w:keepNext/>
        <w:numPr>
          <w:ilvl w:val="0"/>
          <w:numId w:val="11"/>
        </w:numPr>
        <w:tabs>
          <w:tab w:val="left" w:pos="567"/>
        </w:tabs>
        <w:ind w:left="567" w:hanging="567"/>
      </w:pPr>
      <w:r w:rsidRPr="000E75F7">
        <w:t>Hoe bewaart u dit middel?</w:t>
      </w:r>
    </w:p>
    <w:p w14:paraId="0921C9EA" w14:textId="77777777" w:rsidR="00757BB9" w:rsidRPr="000E75F7" w:rsidRDefault="00D54C82" w:rsidP="00940898">
      <w:pPr>
        <w:pStyle w:val="EMEABodyText"/>
        <w:numPr>
          <w:ilvl w:val="0"/>
          <w:numId w:val="11"/>
        </w:numPr>
        <w:tabs>
          <w:tab w:val="left" w:pos="567"/>
        </w:tabs>
        <w:ind w:left="567" w:hanging="567"/>
      </w:pPr>
      <w:r w:rsidRPr="000E75F7">
        <w:t>Inhoud van de verpakking en overige informatie</w:t>
      </w:r>
    </w:p>
    <w:p w14:paraId="618FEBC5" w14:textId="77777777" w:rsidR="00757BB9" w:rsidRPr="000E75F7" w:rsidRDefault="00757BB9" w:rsidP="00940898">
      <w:pPr>
        <w:pStyle w:val="EMEABodyText"/>
      </w:pPr>
    </w:p>
    <w:p w14:paraId="40DF1226" w14:textId="77777777" w:rsidR="00757BB9" w:rsidRPr="000E75F7" w:rsidRDefault="00757BB9" w:rsidP="00940898">
      <w:pPr>
        <w:pStyle w:val="EMEABodyText"/>
      </w:pPr>
    </w:p>
    <w:p w14:paraId="52E982D8" w14:textId="77777777" w:rsidR="00757BB9" w:rsidRPr="000E75F7" w:rsidRDefault="00D54C82" w:rsidP="00E844DD">
      <w:pPr>
        <w:pStyle w:val="EMEAHeading1"/>
        <w:keepLines w:val="0"/>
        <w:tabs>
          <w:tab w:val="left" w:pos="567"/>
        </w:tabs>
        <w:outlineLvl w:val="9"/>
        <w:rPr>
          <w:b w:val="0"/>
          <w:caps w:val="0"/>
        </w:rPr>
      </w:pPr>
      <w:r w:rsidRPr="000E75F7">
        <w:rPr>
          <w:caps w:val="0"/>
        </w:rPr>
        <w:t>1.</w:t>
      </w:r>
      <w:r w:rsidRPr="000E75F7">
        <w:rPr>
          <w:caps w:val="0"/>
        </w:rPr>
        <w:tab/>
        <w:t>Wat is Opdualag en waarvoor wordt dit middel gebruikt?</w:t>
      </w:r>
    </w:p>
    <w:p w14:paraId="50A412A4" w14:textId="77777777" w:rsidR="00757BB9" w:rsidRPr="000E75F7" w:rsidRDefault="00757BB9" w:rsidP="00940898">
      <w:pPr>
        <w:pStyle w:val="EMEABodyText"/>
        <w:keepNext/>
      </w:pPr>
    </w:p>
    <w:p w14:paraId="7013B827" w14:textId="77777777" w:rsidR="00757BB9" w:rsidRPr="000E75F7" w:rsidRDefault="00D54C82" w:rsidP="00940898">
      <w:pPr>
        <w:pStyle w:val="EMEABodyText"/>
      </w:pPr>
      <w:r w:rsidRPr="000E75F7">
        <w:t>Opdualag is een geneesmiddel tegen kanker dat wordt gebruikt voor het behandelen van gevorderd melanoom (een vorm van huidkanker die zich in het lichaam kan uitzaaien). Het kan worden gebruikt bij volwassenen en jongeren van 12 jaar en ouder.</w:t>
      </w:r>
    </w:p>
    <w:p w14:paraId="01A45BCE" w14:textId="77777777" w:rsidR="00757BB9" w:rsidRPr="000E75F7" w:rsidRDefault="00757BB9" w:rsidP="00940898">
      <w:pPr>
        <w:pStyle w:val="EMEABodyText"/>
      </w:pPr>
    </w:p>
    <w:p w14:paraId="454A68F8" w14:textId="77777777" w:rsidR="00757BB9" w:rsidRPr="000E75F7" w:rsidRDefault="00D54C82" w:rsidP="00940898">
      <w:pPr>
        <w:pStyle w:val="EMEABodyText"/>
      </w:pPr>
      <w:r w:rsidRPr="000E75F7">
        <w:t>Opdualag bevat twee werkzame bestanddelen: nivolumab en relatlimab. Beide werkzame bestanddelen zijn monoklonale antilichamen, eiwitten die zijn gemaakt om een bepaalde doeleiwit in het lichaam te herkennen en zich eraan te binden. Nivolumab bindt aan een doeleiwit dat PD-1 genoemd wordt. Relatlimab bindt aan een doeleiwit dat LAG-3 genoemd wordt.</w:t>
      </w:r>
    </w:p>
    <w:p w14:paraId="16B06C8A" w14:textId="77777777" w:rsidR="00757BB9" w:rsidRPr="000E75F7" w:rsidRDefault="00757BB9" w:rsidP="00940898">
      <w:pPr>
        <w:pStyle w:val="EMEABodyText"/>
      </w:pPr>
    </w:p>
    <w:p w14:paraId="1F6FC652" w14:textId="77777777" w:rsidR="00757BB9" w:rsidRPr="000E75F7" w:rsidRDefault="00D54C82" w:rsidP="00940898">
      <w:pPr>
        <w:pStyle w:val="EMEABodyText"/>
      </w:pPr>
      <w:r w:rsidRPr="000E75F7">
        <w:t>PD-1 en LAG-3 kunnen de activiteit uitschakelen van T</w:t>
      </w:r>
      <w:r w:rsidRPr="000E75F7">
        <w:noBreakHyphen/>
        <w:t>cellen (een type witte bloedcel die deel uitmaakt van het afweersysteem, de natuurlijke afweer van het lichaam). Door te binden aan de twee eiwitten blokkeren nivolumab en relatlimab hun werking en voorkomen ze dat uw T</w:t>
      </w:r>
      <w:r w:rsidRPr="000E75F7">
        <w:noBreakHyphen/>
        <w:t>cellen worden uitgeschakeld. Dit helpt om de T</w:t>
      </w:r>
      <w:r w:rsidRPr="000E75F7">
        <w:noBreakHyphen/>
        <w:t>celactiviteit tegen de melanoomkankercellen te verhogen.</w:t>
      </w:r>
    </w:p>
    <w:p w14:paraId="2782A560" w14:textId="77777777" w:rsidR="00757BB9" w:rsidRPr="000E75F7" w:rsidRDefault="00757BB9" w:rsidP="00940898">
      <w:pPr>
        <w:pStyle w:val="EMEABodyText"/>
      </w:pPr>
    </w:p>
    <w:p w14:paraId="55752BFA" w14:textId="77777777" w:rsidR="00757BB9" w:rsidRPr="000E75F7" w:rsidRDefault="00757BB9" w:rsidP="00940898">
      <w:pPr>
        <w:pStyle w:val="EMEABodyText"/>
      </w:pPr>
    </w:p>
    <w:p w14:paraId="20786D1C" w14:textId="77777777" w:rsidR="00757BB9" w:rsidRPr="000E75F7" w:rsidRDefault="00D54C82" w:rsidP="00E844DD">
      <w:pPr>
        <w:pStyle w:val="EMEAHeading1"/>
        <w:keepLines w:val="0"/>
        <w:tabs>
          <w:tab w:val="left" w:pos="567"/>
        </w:tabs>
        <w:outlineLvl w:val="9"/>
        <w:rPr>
          <w:caps w:val="0"/>
        </w:rPr>
      </w:pPr>
      <w:r w:rsidRPr="000E75F7">
        <w:rPr>
          <w:caps w:val="0"/>
        </w:rPr>
        <w:t>2.</w:t>
      </w:r>
      <w:r w:rsidRPr="000E75F7">
        <w:rPr>
          <w:caps w:val="0"/>
        </w:rPr>
        <w:tab/>
        <w:t>Wanneer mag u dit middel niet gebruiken of moet u er extra voorzichtig mee zijn?</w:t>
      </w:r>
    </w:p>
    <w:p w14:paraId="579FECDA" w14:textId="77777777" w:rsidR="00757BB9" w:rsidRPr="000E75F7" w:rsidRDefault="00757BB9" w:rsidP="00940898">
      <w:pPr>
        <w:pStyle w:val="EMEABodyText"/>
        <w:keepNext/>
      </w:pPr>
    </w:p>
    <w:p w14:paraId="503087F2" w14:textId="77777777" w:rsidR="00757BB9" w:rsidRPr="000E75F7" w:rsidRDefault="00D54C82" w:rsidP="00940898">
      <w:pPr>
        <w:pStyle w:val="EMEABodyText"/>
        <w:keepNext/>
      </w:pPr>
      <w:r w:rsidRPr="000E75F7">
        <w:rPr>
          <w:b/>
        </w:rPr>
        <w:t>Wanneer mag u dit middel niet gebruiken?</w:t>
      </w:r>
    </w:p>
    <w:p w14:paraId="56DB1965" w14:textId="77777777" w:rsidR="00757BB9" w:rsidRPr="000E75F7" w:rsidRDefault="00D54C82" w:rsidP="00940898">
      <w:pPr>
        <w:pStyle w:val="EMEABodyTextIndent"/>
        <w:tabs>
          <w:tab w:val="clear" w:pos="360"/>
          <w:tab w:val="left" w:pos="567"/>
        </w:tabs>
        <w:ind w:left="567" w:hanging="567"/>
      </w:pPr>
      <w:r w:rsidRPr="000E75F7">
        <w:t>U bent allergisch voor een van de stoffen in dit geneesmiddel. Deze stoffen kunt u vinden in rubriek 6. Neem bij twijfel contact op met uw arts.</w:t>
      </w:r>
    </w:p>
    <w:p w14:paraId="16CA7E64" w14:textId="77777777" w:rsidR="00757BB9" w:rsidRPr="000E75F7" w:rsidRDefault="00757BB9" w:rsidP="00940898">
      <w:pPr>
        <w:pStyle w:val="EMEABodyText"/>
      </w:pPr>
    </w:p>
    <w:p w14:paraId="2476D489" w14:textId="77777777" w:rsidR="00757BB9" w:rsidRPr="000E75F7" w:rsidRDefault="00D54C82" w:rsidP="00940898">
      <w:pPr>
        <w:pStyle w:val="EMEABodyText"/>
        <w:keepNext/>
        <w:rPr>
          <w:b/>
          <w:bCs/>
        </w:rPr>
      </w:pPr>
      <w:r w:rsidRPr="000E75F7">
        <w:rPr>
          <w:b/>
        </w:rPr>
        <w:t>Wanneer moet u extra voorzichtig zijn met dit middel?</w:t>
      </w:r>
    </w:p>
    <w:p w14:paraId="11985A20" w14:textId="77777777" w:rsidR="00757BB9" w:rsidRPr="000E75F7" w:rsidRDefault="00757BB9" w:rsidP="00940898">
      <w:pPr>
        <w:pStyle w:val="EMEABodyText"/>
        <w:keepNext/>
        <w:rPr>
          <w:rFonts w:eastAsia="MS Mincho"/>
          <w:bCs/>
          <w:iCs/>
        </w:rPr>
      </w:pPr>
    </w:p>
    <w:p w14:paraId="241C6410" w14:textId="77777777" w:rsidR="00757BB9" w:rsidRPr="000E75F7" w:rsidRDefault="00D54C82" w:rsidP="00940898">
      <w:pPr>
        <w:pStyle w:val="EMEABodyText"/>
        <w:keepNext/>
      </w:pPr>
      <w:r w:rsidRPr="000E75F7">
        <w:t>Neem contact op met uw arts voordat u dit middel gebruikt. Opdualag kan namelijk het volgende veroorzaken:</w:t>
      </w:r>
    </w:p>
    <w:p w14:paraId="0ECE90E3" w14:textId="77777777" w:rsidR="00757BB9" w:rsidRPr="000E75F7" w:rsidRDefault="00D54C82" w:rsidP="00940898">
      <w:pPr>
        <w:pStyle w:val="EMEABodyTextIndent"/>
        <w:tabs>
          <w:tab w:val="clear" w:pos="360"/>
          <w:tab w:val="left" w:pos="567"/>
        </w:tabs>
        <w:ind w:left="567" w:hanging="567"/>
      </w:pPr>
      <w:r w:rsidRPr="000E75F7">
        <w:t>Problemen met uw longen, zoals ademhalingsproblemen of hoesten. Dit kunnen verschijnselen zijn van ontsteking van de longen (pneumonitis of interstitiële longziekte).</w:t>
      </w:r>
    </w:p>
    <w:p w14:paraId="43116F7A" w14:textId="77777777" w:rsidR="00757BB9" w:rsidRPr="000E75F7" w:rsidRDefault="00D54C82" w:rsidP="00940898">
      <w:pPr>
        <w:pStyle w:val="EMEABodyTextIndent"/>
        <w:tabs>
          <w:tab w:val="clear" w:pos="360"/>
          <w:tab w:val="left" w:pos="567"/>
        </w:tabs>
        <w:ind w:left="567" w:hanging="567"/>
      </w:pPr>
      <w:r w:rsidRPr="000E75F7">
        <w:t>Diarree (waterige, dunne of zachte ontlasting) of ontsteking van de darmen (colitis), met klachten zoals buikpijn en slijm of bloed in de ontlasting.</w:t>
      </w:r>
    </w:p>
    <w:p w14:paraId="71F846DB" w14:textId="77777777" w:rsidR="00757BB9" w:rsidRPr="000E75F7" w:rsidRDefault="00D54C82" w:rsidP="00940898">
      <w:pPr>
        <w:pStyle w:val="EMEABodyTextIndent"/>
        <w:tabs>
          <w:tab w:val="clear" w:pos="360"/>
          <w:tab w:val="left" w:pos="567"/>
        </w:tabs>
        <w:ind w:left="567" w:hanging="567"/>
      </w:pPr>
      <w:r w:rsidRPr="000E75F7">
        <w:t>Ontstekingen van de lever (hepatitis). Tekenen en klachten van hepatitis zijn bijvoorbeeld afwijkingen in leverfunctietests, geel worden van ogen of huid (geelzucht), pijn in de rechterkant van uw maagstreek of vermoeidheid.</w:t>
      </w:r>
    </w:p>
    <w:p w14:paraId="6141768C" w14:textId="77777777" w:rsidR="00757BB9" w:rsidRPr="000E75F7" w:rsidRDefault="00D54C82" w:rsidP="00940898">
      <w:pPr>
        <w:pStyle w:val="EMEABodyTextIndent"/>
        <w:tabs>
          <w:tab w:val="clear" w:pos="360"/>
          <w:tab w:val="left" w:pos="567"/>
        </w:tabs>
        <w:ind w:left="567" w:hanging="567"/>
      </w:pPr>
      <w:r w:rsidRPr="000E75F7">
        <w:t>Ontsteking van of problemen met uw nieren. Tekenen en klachten zijn bijvoorbeeld afwijkingen in nierfunctietesten of minder urine.</w:t>
      </w:r>
    </w:p>
    <w:p w14:paraId="7125F802" w14:textId="2051A97B" w:rsidR="00757BB9" w:rsidRPr="000E75F7" w:rsidRDefault="00D54C82" w:rsidP="00940898">
      <w:pPr>
        <w:pStyle w:val="EMEABodyTextIndent"/>
        <w:tabs>
          <w:tab w:val="clear" w:pos="360"/>
          <w:tab w:val="left" w:pos="567"/>
        </w:tabs>
        <w:ind w:left="567" w:hanging="567"/>
      </w:pPr>
      <w:r w:rsidRPr="000E75F7">
        <w:t>Problemen met uw hormoonproducerende klieren (waaronder de hypofyse, schildklier en bijnieren), die invloed kunnen hebben op de werking van deze klieren. Tekenen en klachten dat deze klieren niet goed werken zijn onder meer vermoeidheid (extreme moeheid), gewichtsverandering of hoofdpijn en problemen met het</w:t>
      </w:r>
      <w:ins w:id="48" w:author="BMS" w:date="2025-04-24T10:26:00Z">
        <w:r w:rsidR="00ED2F2D" w:rsidRPr="000E75F7">
          <w:t xml:space="preserve"> </w:t>
        </w:r>
      </w:ins>
      <w:r w:rsidRPr="000E75F7">
        <w:t>gezichtsvermogen.</w:t>
      </w:r>
    </w:p>
    <w:p w14:paraId="16806767" w14:textId="536D0C4A" w:rsidR="00757BB9" w:rsidRPr="000E75F7" w:rsidRDefault="00D54C82" w:rsidP="00940898">
      <w:pPr>
        <w:pStyle w:val="EMEABodyTextIndent"/>
        <w:tabs>
          <w:tab w:val="clear" w:pos="360"/>
          <w:tab w:val="left" w:pos="567"/>
        </w:tabs>
        <w:ind w:left="567" w:hanging="567"/>
      </w:pPr>
      <w:r w:rsidRPr="000E75F7">
        <w:t>Diabetes, waaronder een ernstig, soms levensbedreigend probleem doordat de diabetes uw bloed zuur maakt (diabetische ketoacidose). Klachten zijn onder andere: meer honger of dorst hebben dan normaal, vaker moeten plassen dan normaal, gewichtsverlies, een vermoeid gevoel of moeite hebben om helder na te denken, uw adem ruikt zoet of fruitig, u heeft een zoete of metaalachtige smaak in uw mond, uw urine of zweet ruikt anders dan normaal, u bent misselijk of moet braken, buikpijn en een diepe of snelle ademhaling.</w:t>
      </w:r>
    </w:p>
    <w:p w14:paraId="0EFD355B" w14:textId="77777777" w:rsidR="00757BB9" w:rsidRPr="000E75F7" w:rsidRDefault="00D54C82" w:rsidP="00940898">
      <w:pPr>
        <w:pStyle w:val="EMEABodyTextIndent"/>
        <w:tabs>
          <w:tab w:val="clear" w:pos="360"/>
          <w:tab w:val="left" w:pos="567"/>
        </w:tabs>
        <w:ind w:left="567" w:hanging="567"/>
      </w:pPr>
      <w:r w:rsidRPr="000E75F7">
        <w:t>Ontsteking van de huid die een ernstige huidreactie kan veroorzaken (toxische epidermale necrolyse en Stevens</w:t>
      </w:r>
      <w:r w:rsidRPr="000E75F7">
        <w:noBreakHyphen/>
        <w:t>Johnson</w:t>
      </w:r>
      <w:r w:rsidRPr="000E75F7">
        <w:noBreakHyphen/>
        <w:t>syndroom). Tekenen en klachten van ernstige huidreactie zijn bijvoorbeeld uitslag, jeuk en loslaten van de huid (met mogelijk dodelijke afloop).</w:t>
      </w:r>
    </w:p>
    <w:p w14:paraId="2372E500" w14:textId="77777777" w:rsidR="00757BB9" w:rsidRPr="000E75F7" w:rsidRDefault="00D54C82" w:rsidP="00940898">
      <w:pPr>
        <w:pStyle w:val="EMEABodyTextIndent"/>
        <w:tabs>
          <w:tab w:val="clear" w:pos="360"/>
          <w:tab w:val="left" w:pos="567"/>
        </w:tabs>
        <w:ind w:left="567" w:hanging="567"/>
      </w:pPr>
      <w:r w:rsidRPr="000E75F7">
        <w:t>Ontsteking van de hartspier (myocarditis). Tekenen en klachten zijn bijvoorbeeld pijn op de borst, onregelmatige en/of snelle hartslag, zwelling van de enkels of kortademigheid.</w:t>
      </w:r>
    </w:p>
    <w:p w14:paraId="1750916D" w14:textId="2CC62A4E" w:rsidR="00757BB9" w:rsidRPr="000E75F7" w:rsidRDefault="00D54C82" w:rsidP="00ED2743">
      <w:pPr>
        <w:pStyle w:val="EMEABodyTextIndent"/>
        <w:tabs>
          <w:tab w:val="clear" w:pos="360"/>
          <w:tab w:val="left" w:pos="567"/>
        </w:tabs>
        <w:ind w:left="567" w:hanging="567"/>
      </w:pPr>
      <w:r w:rsidRPr="000E75F7">
        <w:t>Hemofagocytaire lymfohistiocytose. Een zeldzame ziekte waarbij uw afweersysteem te veel cellen maakt die infecties bestrijden, genaamd histiocyten en lymfocyten. Klachten zijn onder andere een vergrote lever en/of milt, huiduitslag, gezwollen lymfeklieren, ademhalingsproblemen, snel bloeduitstortingen krijgen, nierafwijkingen en hartproblemen.</w:t>
      </w:r>
      <w:r w:rsidR="00ED2743" w:rsidRPr="000E75F7">
        <w:t xml:space="preserve"> </w:t>
      </w:r>
      <w:r w:rsidRPr="000E75F7">
        <w:t>Afstoting van een orgaantransplantaat.</w:t>
      </w:r>
    </w:p>
    <w:p w14:paraId="21EC6AF8" w14:textId="77777777" w:rsidR="00757BB9" w:rsidRPr="000E75F7" w:rsidRDefault="00D54C82" w:rsidP="00940898">
      <w:pPr>
        <w:pStyle w:val="EMEABodyTextIndent"/>
        <w:keepNext/>
        <w:tabs>
          <w:tab w:val="clear" w:pos="360"/>
          <w:tab w:val="left" w:pos="567"/>
        </w:tabs>
        <w:ind w:left="567" w:hanging="567"/>
      </w:pPr>
      <w:r w:rsidRPr="000E75F7">
        <w:t>Graft</w:t>
      </w:r>
      <w:r w:rsidRPr="000E75F7">
        <w:noBreakHyphen/>
        <w:t>versus</w:t>
      </w:r>
      <w:r w:rsidRPr="000E75F7">
        <w:noBreakHyphen/>
        <w:t>host</w:t>
      </w:r>
      <w:r w:rsidRPr="000E75F7">
        <w:noBreakHyphen/>
        <w:t>ziekte na een stamceltransplantatie (waarbij de getransplanteerde cellen van een donor uw eigen cellen aanvallen). Als u een van deze transplantaten heeft gekregen, zal uw arts afwegen of u met Opdualag moet worden behandeld. Graft</w:t>
      </w:r>
      <w:r w:rsidRPr="000E75F7">
        <w:noBreakHyphen/>
        <w:t>versus</w:t>
      </w:r>
      <w:r w:rsidRPr="000E75F7">
        <w:noBreakHyphen/>
        <w:t>host</w:t>
      </w:r>
      <w:r w:rsidRPr="000E75F7">
        <w:noBreakHyphen/>
        <w:t>ziekte kan ernstig zijn met mogelijk overlijden tot gevolg.</w:t>
      </w:r>
    </w:p>
    <w:p w14:paraId="38AD2648" w14:textId="77777777" w:rsidR="00757BB9" w:rsidRPr="000E75F7" w:rsidRDefault="00D54C82" w:rsidP="00940898">
      <w:pPr>
        <w:pStyle w:val="EMEABodyTextIndent"/>
        <w:tabs>
          <w:tab w:val="clear" w:pos="360"/>
          <w:tab w:val="left" w:pos="567"/>
        </w:tabs>
        <w:ind w:left="567" w:hanging="567"/>
      </w:pPr>
      <w:r w:rsidRPr="000E75F7">
        <w:t>Infuusreacties, die mogelijk kortademigheid, jeuk of uitslag, duizeligheid of koorts kunnen omvatten.</w:t>
      </w:r>
    </w:p>
    <w:p w14:paraId="45FE2BD7" w14:textId="77777777" w:rsidR="00757BB9" w:rsidRPr="000E75F7" w:rsidRDefault="00757BB9" w:rsidP="00940898">
      <w:pPr>
        <w:pStyle w:val="EMEABodyText"/>
      </w:pPr>
    </w:p>
    <w:p w14:paraId="16AE6191" w14:textId="77777777" w:rsidR="00757BB9" w:rsidRPr="000E75F7" w:rsidRDefault="00D54C82" w:rsidP="00940898">
      <w:pPr>
        <w:pStyle w:val="EMEABodyText"/>
        <w:keepNext/>
        <w:rPr>
          <w:bCs/>
        </w:rPr>
      </w:pPr>
      <w:r w:rsidRPr="000E75F7">
        <w:t>Als u een of meer van deze tekenen of klachten ervaart of als deze erger worden, vertel dit dan onmiddellijk aan uw arts. Probeer uw klachten niet zelf te behandelen met andere geneesmiddelen. Uw arts kan:</w:t>
      </w:r>
    </w:p>
    <w:p w14:paraId="1081C9E0" w14:textId="77777777" w:rsidR="00757BB9" w:rsidRPr="000E75F7" w:rsidRDefault="00D54C82" w:rsidP="00940898">
      <w:pPr>
        <w:pStyle w:val="EMEABodyTextIndent"/>
        <w:tabs>
          <w:tab w:val="clear" w:pos="360"/>
          <w:tab w:val="left" w:pos="567"/>
        </w:tabs>
        <w:ind w:left="567" w:hanging="567"/>
      </w:pPr>
      <w:r w:rsidRPr="000E75F7">
        <w:t>u andere geneesmiddelen geven om complicaties te voorkomen en uw klachten te verminderen;</w:t>
      </w:r>
    </w:p>
    <w:p w14:paraId="2FB22B09" w14:textId="77777777" w:rsidR="00757BB9" w:rsidRPr="000E75F7" w:rsidRDefault="00D54C82" w:rsidP="00940898">
      <w:pPr>
        <w:pStyle w:val="EMEABodyTextIndent"/>
        <w:keepNext/>
        <w:tabs>
          <w:tab w:val="clear" w:pos="360"/>
          <w:tab w:val="left" w:pos="567"/>
        </w:tabs>
        <w:ind w:left="567" w:hanging="567"/>
      </w:pPr>
      <w:r w:rsidRPr="000E75F7">
        <w:t>de volgende dosis Opdualag overslaan;</w:t>
      </w:r>
    </w:p>
    <w:p w14:paraId="56F1BE2F" w14:textId="77777777" w:rsidR="00757BB9" w:rsidRPr="000E75F7" w:rsidRDefault="00D54C82" w:rsidP="00940898">
      <w:pPr>
        <w:pStyle w:val="EMEABodyTextIndent"/>
        <w:tabs>
          <w:tab w:val="clear" w:pos="360"/>
          <w:tab w:val="left" w:pos="567"/>
        </w:tabs>
        <w:ind w:left="567" w:hanging="567"/>
      </w:pPr>
      <w:r w:rsidRPr="000E75F7">
        <w:t>of uw behandeling met Opdualag helemaal stoppen.</w:t>
      </w:r>
    </w:p>
    <w:p w14:paraId="574E9EED" w14:textId="77777777" w:rsidR="00757BB9" w:rsidRPr="000E75F7" w:rsidRDefault="00D54C82" w:rsidP="00940898">
      <w:pPr>
        <w:pStyle w:val="EMEABodyText"/>
        <w:rPr>
          <w:bCs/>
        </w:rPr>
      </w:pPr>
      <w:r w:rsidRPr="000E75F7">
        <w:t>U moet weten dat deze klachten en tekenen soms vertraagd optreden en zich weken of maanden na uw laatste dosis kunnen ontwikkelen. Voorafgaand aan de behandeling controleert uw arts uw algemene gezondheid. Er worden tijdens uw behandeling ook bloedonderzoeken uitgevoerd.</w:t>
      </w:r>
    </w:p>
    <w:p w14:paraId="6A7F16C6" w14:textId="77777777" w:rsidR="00757BB9" w:rsidRPr="000E75F7" w:rsidRDefault="00757BB9" w:rsidP="00940898">
      <w:pPr>
        <w:pStyle w:val="EMEABodyText"/>
      </w:pPr>
    </w:p>
    <w:p w14:paraId="273CE174" w14:textId="77777777" w:rsidR="00757BB9" w:rsidRPr="000E75F7" w:rsidRDefault="00D54C82" w:rsidP="00940898">
      <w:pPr>
        <w:pStyle w:val="EMEABodyText"/>
        <w:keepNext/>
      </w:pPr>
      <w:r w:rsidRPr="000E75F7">
        <w:t>Neem contact op met uw arts of verpleegkundige voordat u Opdualag krijgt, als:</w:t>
      </w:r>
    </w:p>
    <w:p w14:paraId="50835830" w14:textId="77777777" w:rsidR="00757BB9" w:rsidRPr="000E75F7" w:rsidRDefault="00D54C82" w:rsidP="00940898">
      <w:pPr>
        <w:pStyle w:val="EMEABodyTextIndent"/>
        <w:tabs>
          <w:tab w:val="clear" w:pos="360"/>
          <w:tab w:val="left" w:pos="567"/>
        </w:tabs>
        <w:ind w:left="567" w:hanging="567"/>
      </w:pPr>
      <w:r w:rsidRPr="000E75F7">
        <w:t>u een actieve auto</w:t>
      </w:r>
      <w:r w:rsidRPr="000E75F7">
        <w:noBreakHyphen/>
        <w:t>immuunziekte heeft (een aandoening waarbij het lichaam zijn eigen cellen aanvalt);</w:t>
      </w:r>
    </w:p>
    <w:p w14:paraId="570C5D26" w14:textId="77777777" w:rsidR="00757BB9" w:rsidRPr="000E75F7" w:rsidRDefault="00D54C82" w:rsidP="00940898">
      <w:pPr>
        <w:pStyle w:val="EMEABodyTextIndent"/>
        <w:tabs>
          <w:tab w:val="clear" w:pos="360"/>
          <w:tab w:val="left" w:pos="567"/>
        </w:tabs>
        <w:ind w:left="567" w:hanging="567"/>
      </w:pPr>
      <w:r w:rsidRPr="000E75F7">
        <w:t>u een oogmelanoom heeft;</w:t>
      </w:r>
    </w:p>
    <w:p w14:paraId="56D87A9E" w14:textId="77777777" w:rsidR="00757BB9" w:rsidRPr="000E75F7" w:rsidRDefault="00D54C82" w:rsidP="00940898">
      <w:pPr>
        <w:pStyle w:val="EMEABodyTextIndent"/>
        <w:keepNext/>
        <w:tabs>
          <w:tab w:val="clear" w:pos="360"/>
          <w:tab w:val="left" w:pos="567"/>
        </w:tabs>
        <w:ind w:left="567" w:hanging="567"/>
      </w:pPr>
      <w:r w:rsidRPr="000E75F7">
        <w:t>u is verteld dat de kanker is uitgezaaid naar uw hersenen;</w:t>
      </w:r>
    </w:p>
    <w:p w14:paraId="423C5D05" w14:textId="77777777" w:rsidR="00757BB9" w:rsidRPr="000E75F7" w:rsidRDefault="00D54C82" w:rsidP="00940898">
      <w:pPr>
        <w:pStyle w:val="EMEABodyTextIndent"/>
        <w:tabs>
          <w:tab w:val="clear" w:pos="360"/>
          <w:tab w:val="left" w:pos="567"/>
        </w:tabs>
        <w:ind w:left="567" w:hanging="567"/>
      </w:pPr>
      <w:r w:rsidRPr="000E75F7">
        <w:t>u geneesmiddelen heeft gebruikt om uw afweersysteem te onderdrukken.</w:t>
      </w:r>
    </w:p>
    <w:p w14:paraId="2B714882" w14:textId="77777777" w:rsidR="00757BB9" w:rsidRPr="000E75F7" w:rsidRDefault="00757BB9" w:rsidP="00940898">
      <w:pPr>
        <w:pStyle w:val="EMEABodyText"/>
        <w:rPr>
          <w:ins w:id="49" w:author="BMS" w:date="2025-01-23T08:13:00Z"/>
        </w:rPr>
      </w:pPr>
    </w:p>
    <w:p w14:paraId="5F962201" w14:textId="4C8456D9" w:rsidR="00F05B52" w:rsidRPr="000E75F7" w:rsidRDefault="00F05B52" w:rsidP="00F05B52">
      <w:pPr>
        <w:pStyle w:val="EMEABodyText"/>
        <w:rPr>
          <w:ins w:id="50" w:author="BMS" w:date="2025-04-16T14:47:00Z"/>
          <w:bCs/>
        </w:rPr>
      </w:pPr>
      <w:ins w:id="51" w:author="BMS" w:date="2025-04-17T10:44:00Z">
        <w:r w:rsidRPr="000E75F7">
          <w:t>Opdualag beïnvloedt uw immuunsysteem.</w:t>
        </w:r>
      </w:ins>
      <w:ins w:id="52" w:author="BMS" w:date="2025-04-16T13:47:00Z">
        <w:r w:rsidRPr="000E75F7">
          <w:t xml:space="preserve"> </w:t>
        </w:r>
      </w:ins>
      <w:ins w:id="53" w:author="BMS" w:date="2025-04-17T10:44:00Z">
        <w:r w:rsidRPr="000E75F7">
          <w:t>Het kan ontstekingen veroorzaken in delen van uw lichaam.</w:t>
        </w:r>
      </w:ins>
      <w:ins w:id="54" w:author="BMS" w:date="2025-04-16T13:47:00Z">
        <w:r w:rsidRPr="000E75F7">
          <w:t xml:space="preserve"> </w:t>
        </w:r>
      </w:ins>
      <w:ins w:id="55" w:author="BMS" w:date="2025-04-17T12:31:00Z">
        <w:r w:rsidRPr="000E75F7">
          <w:t>Uw risico op deze bijwerkingen kan hoger zijn als u al een auto</w:t>
        </w:r>
        <w:r w:rsidRPr="000E75F7">
          <w:noBreakHyphen/>
          <w:t>immuunziekte hebt (een aandoening waarbij het lichaam de eigen cellen aanvalt).</w:t>
        </w:r>
      </w:ins>
      <w:ins w:id="56" w:author="BMS" w:date="2025-04-16T13:47:00Z">
        <w:r w:rsidRPr="000E75F7">
          <w:t xml:space="preserve"> </w:t>
        </w:r>
      </w:ins>
      <w:ins w:id="57" w:author="BMS" w:date="2025-04-17T12:27:00Z">
        <w:r w:rsidRPr="000E75F7">
          <w:t>U kunt ook regelmatig opvlamming van uw auto</w:t>
        </w:r>
        <w:r w:rsidRPr="000E75F7">
          <w:noBreakHyphen/>
          <w:t xml:space="preserve">immuunziekte krijgen, die in de meeste gevallen </w:t>
        </w:r>
        <w:del w:id="58" w:author="BMS" w:date="2025-05-02T15:28:00Z">
          <w:r w:rsidRPr="000E75F7" w:rsidDel="00314B73">
            <w:delText>mild</w:delText>
          </w:r>
        </w:del>
      </w:ins>
      <w:ins w:id="59" w:author="BMS" w:date="2025-05-02T15:28:00Z">
        <w:r w:rsidR="00314B73">
          <w:t>licht</w:t>
        </w:r>
      </w:ins>
      <w:ins w:id="60" w:author="BMS" w:date="2025-04-17T12:27:00Z">
        <w:r w:rsidRPr="000E75F7">
          <w:t xml:space="preserve"> zijn.</w:t>
        </w:r>
      </w:ins>
    </w:p>
    <w:p w14:paraId="73D5B3BF" w14:textId="77777777" w:rsidR="00097EDF" w:rsidRPr="000E75F7" w:rsidRDefault="00097EDF" w:rsidP="00940898">
      <w:pPr>
        <w:pStyle w:val="EMEABodyText"/>
      </w:pPr>
    </w:p>
    <w:p w14:paraId="4C574922" w14:textId="77777777" w:rsidR="00757BB9" w:rsidRPr="000E75F7" w:rsidRDefault="00D54C82" w:rsidP="00940898">
      <w:pPr>
        <w:pStyle w:val="EMEABodyText"/>
        <w:keepNext/>
        <w:rPr>
          <w:b/>
          <w:bCs/>
        </w:rPr>
      </w:pPr>
      <w:r w:rsidRPr="000E75F7">
        <w:rPr>
          <w:b/>
        </w:rPr>
        <w:t>Kinderen en jongeren tot 18 jaar</w:t>
      </w:r>
    </w:p>
    <w:p w14:paraId="691BC77C" w14:textId="77777777" w:rsidR="00757BB9" w:rsidRPr="000E75F7" w:rsidRDefault="00D54C82" w:rsidP="00940898">
      <w:pPr>
        <w:pStyle w:val="EMEABodyText"/>
      </w:pPr>
      <w:r w:rsidRPr="000E75F7">
        <w:t>Opdualag mag niet worden gebruikt bij kinderen onder de 12 jaar.</w:t>
      </w:r>
    </w:p>
    <w:p w14:paraId="73A5BCE5" w14:textId="77777777" w:rsidR="00757BB9" w:rsidRPr="000E75F7" w:rsidRDefault="00757BB9" w:rsidP="00940898">
      <w:pPr>
        <w:pStyle w:val="EMEABodyText"/>
      </w:pPr>
    </w:p>
    <w:p w14:paraId="34853BED" w14:textId="77777777" w:rsidR="00757BB9" w:rsidRPr="000E75F7" w:rsidRDefault="00D54C82" w:rsidP="00940898">
      <w:pPr>
        <w:pStyle w:val="EMEABodyText"/>
        <w:keepNext/>
        <w:rPr>
          <w:b/>
        </w:rPr>
      </w:pPr>
      <w:r w:rsidRPr="000E75F7">
        <w:rPr>
          <w:b/>
        </w:rPr>
        <w:t>Gebruikt u nog andere geneesmiddelen?</w:t>
      </w:r>
    </w:p>
    <w:p w14:paraId="0D270B13" w14:textId="77777777" w:rsidR="00757BB9" w:rsidRPr="000E75F7" w:rsidRDefault="00D54C82" w:rsidP="00940898">
      <w:pPr>
        <w:pStyle w:val="EMEABodyText"/>
        <w:rPr>
          <w:bCs/>
        </w:rPr>
      </w:pPr>
      <w:r w:rsidRPr="000E75F7">
        <w:t>Vertel, voordat u Opdualag krijgt, het aan uw arts als u geneesmiddelen gebruikt die uw afweersysteem kunnen onderdrukken, zoals corticosteroïden, omdat deze geneesmiddelen het effect van Opdualag kunnen beïnvloeden. Maar als u al behandeld wordt met Opdualag, kan uw arts u corticosteroïden geven om mogelijke bijwerkingen te behandelen.</w:t>
      </w:r>
    </w:p>
    <w:p w14:paraId="08357BB0" w14:textId="77777777" w:rsidR="00757BB9" w:rsidRPr="000E75F7" w:rsidRDefault="00D54C82" w:rsidP="00940898">
      <w:pPr>
        <w:pStyle w:val="EMEABodyText"/>
        <w:rPr>
          <w:bCs/>
        </w:rPr>
      </w:pPr>
      <w:r w:rsidRPr="000E75F7">
        <w:t>Gebruikt u naast Opdualag nog andere geneesmiddelen, heeft u dat kort geleden gedaan of bestaat de mogelijkheid dat u binnenkort andere geneesmiddelen gaat gebruiken? Vertel dat dan uw arts. Gebruik tijdens uw behandeling geen andere geneesmiddelen zonder dit eerst met uw arts te bespreken.</w:t>
      </w:r>
    </w:p>
    <w:p w14:paraId="61117419" w14:textId="77777777" w:rsidR="00757BB9" w:rsidRPr="000E75F7" w:rsidRDefault="00757BB9" w:rsidP="00940898">
      <w:pPr>
        <w:pStyle w:val="EMEABodyText"/>
      </w:pPr>
    </w:p>
    <w:p w14:paraId="512074CD" w14:textId="77777777" w:rsidR="00757BB9" w:rsidRPr="000E75F7" w:rsidRDefault="00D54C82" w:rsidP="00940898">
      <w:pPr>
        <w:pStyle w:val="EMEABodyText"/>
        <w:keepNext/>
        <w:rPr>
          <w:b/>
        </w:rPr>
      </w:pPr>
      <w:r w:rsidRPr="000E75F7">
        <w:rPr>
          <w:b/>
        </w:rPr>
        <w:t>Zwangerschap en borstvoeding</w:t>
      </w:r>
    </w:p>
    <w:p w14:paraId="0543533D" w14:textId="77777777" w:rsidR="00757BB9" w:rsidRPr="000E75F7" w:rsidRDefault="00D54C82" w:rsidP="00940898">
      <w:pPr>
        <w:pStyle w:val="EMEABodyText"/>
        <w:rPr>
          <w:bCs/>
        </w:rPr>
      </w:pPr>
      <w:r w:rsidRPr="000E75F7">
        <w:t>Bent u zwanger, denkt u zwanger te zijn, wilt u zwanger worden of geeft u borstvoeding? Neem dan contact op met uw arts voordat u dit geneesmiddel gebruikt.</w:t>
      </w:r>
    </w:p>
    <w:p w14:paraId="6D6A43D5" w14:textId="77777777" w:rsidR="00757BB9" w:rsidRPr="000E75F7" w:rsidRDefault="00757BB9" w:rsidP="00940898">
      <w:pPr>
        <w:pStyle w:val="EMEABodyText"/>
      </w:pPr>
    </w:p>
    <w:p w14:paraId="228E74F4" w14:textId="77777777" w:rsidR="00757BB9" w:rsidRPr="000E75F7" w:rsidRDefault="00D54C82" w:rsidP="00940898">
      <w:pPr>
        <w:pStyle w:val="EMEABodyText"/>
        <w:keepNext/>
      </w:pPr>
      <w:r w:rsidRPr="000E75F7">
        <w:rPr>
          <w:b/>
        </w:rPr>
        <w:t>Gebruik Opdualag niet als u zwanger bent,</w:t>
      </w:r>
      <w:r w:rsidRPr="000E75F7">
        <w:t xml:space="preserve"> tenzij uw arts het specifiek aanbeveelt. De effecten van Opdualag bij zwangere vrouwen zijn niet bekend, maar het is mogelijk dat de werkzame stoffen, nivolumab en relatlimab, schadelijk zijn voor een ongeboren kind.</w:t>
      </w:r>
    </w:p>
    <w:p w14:paraId="11494608" w14:textId="77777777" w:rsidR="00757BB9" w:rsidRPr="000E75F7" w:rsidRDefault="00D54C82" w:rsidP="00940898">
      <w:pPr>
        <w:pStyle w:val="EMEABodyTextIndent"/>
        <w:keepNext/>
        <w:tabs>
          <w:tab w:val="clear" w:pos="360"/>
          <w:tab w:val="left" w:pos="567"/>
        </w:tabs>
        <w:ind w:left="567" w:hanging="567"/>
      </w:pPr>
      <w:r w:rsidRPr="000E75F7">
        <w:t>U moet effectieve anticonceptie gebruiken tijdens uw behandeling met Opdualag en gedurende ten minste 5 maanden na de laatste dosis van Opdualag als u een vrouw bent die zwanger kan worden.</w:t>
      </w:r>
    </w:p>
    <w:p w14:paraId="34DA6B1A" w14:textId="77777777" w:rsidR="00757BB9" w:rsidRPr="000E75F7" w:rsidRDefault="00D54C82" w:rsidP="00940898">
      <w:pPr>
        <w:pStyle w:val="EMEABodyTextIndent"/>
        <w:tabs>
          <w:tab w:val="clear" w:pos="360"/>
          <w:tab w:val="left" w:pos="567"/>
        </w:tabs>
        <w:ind w:left="567" w:hanging="567"/>
      </w:pPr>
      <w:r w:rsidRPr="000E75F7">
        <w:t>Vertel het uw arts als u zwanger wordt terwijl u Opdualag gebruikt.</w:t>
      </w:r>
    </w:p>
    <w:p w14:paraId="76EA11AE" w14:textId="77777777" w:rsidR="00757BB9" w:rsidRPr="000E75F7" w:rsidRDefault="00757BB9" w:rsidP="00940898">
      <w:pPr>
        <w:pStyle w:val="EMEABodyText"/>
      </w:pPr>
    </w:p>
    <w:p w14:paraId="752864DE" w14:textId="77777777" w:rsidR="00757BB9" w:rsidRPr="000E75F7" w:rsidRDefault="00D54C82" w:rsidP="00940898">
      <w:pPr>
        <w:pStyle w:val="EMEABodyText"/>
      </w:pPr>
      <w:r w:rsidRPr="000E75F7">
        <w:t>Het is niet bekend of Opdualag in de moedermelk terechtkomt en invloed heeft op een baby die borstvoeding krijgt. Praat met uw arts over de voordelen en risico's voordat u borstvoeding geeft tijdens of na behandeling met Opdualag.</w:t>
      </w:r>
    </w:p>
    <w:p w14:paraId="3316CEA2" w14:textId="77777777" w:rsidR="00757BB9" w:rsidRPr="000E75F7" w:rsidRDefault="00757BB9" w:rsidP="00940898">
      <w:pPr>
        <w:pStyle w:val="EMEABodyText"/>
      </w:pPr>
    </w:p>
    <w:p w14:paraId="1092BB12" w14:textId="77777777" w:rsidR="00757BB9" w:rsidRPr="000E75F7" w:rsidRDefault="00D54C82" w:rsidP="00940898">
      <w:pPr>
        <w:pStyle w:val="EMEABodyText"/>
        <w:keepNext/>
        <w:rPr>
          <w:b/>
        </w:rPr>
      </w:pPr>
      <w:r w:rsidRPr="000E75F7">
        <w:rPr>
          <w:b/>
        </w:rPr>
        <w:t>Rijvaardigheid en het gebruik van machines</w:t>
      </w:r>
    </w:p>
    <w:p w14:paraId="5C36D8EB" w14:textId="77777777" w:rsidR="00757BB9" w:rsidRPr="000E75F7" w:rsidRDefault="00D54C82" w:rsidP="00940898">
      <w:pPr>
        <w:pStyle w:val="EMEABodyText"/>
      </w:pPr>
      <w:r w:rsidRPr="000E75F7">
        <w:t>Opdualag heeft een geringe invloed op uw rijvaardigheid en uw vermogen om machines te bedienen; wees dus voorzichtig bij het verrichten van deze activiteiten tot u er zeker van bent dat Opdualag geen negatief effect op u heeft.</w:t>
      </w:r>
    </w:p>
    <w:p w14:paraId="44560CAE" w14:textId="77777777" w:rsidR="00757BB9" w:rsidRPr="000E75F7" w:rsidRDefault="00757BB9" w:rsidP="00940898">
      <w:pPr>
        <w:pStyle w:val="EMEABodyText"/>
        <w:rPr>
          <w:color w:val="000000"/>
        </w:rPr>
      </w:pPr>
    </w:p>
    <w:p w14:paraId="43EDCB1F" w14:textId="77777777" w:rsidR="00757BB9" w:rsidRPr="000E75F7" w:rsidRDefault="00D54C82" w:rsidP="00940898">
      <w:pPr>
        <w:pStyle w:val="EMEABodyText"/>
        <w:keepNext/>
        <w:rPr>
          <w:b/>
        </w:rPr>
      </w:pPr>
      <w:r w:rsidRPr="000E75F7">
        <w:rPr>
          <w:b/>
        </w:rPr>
        <w:t>Patiëntkaart</w:t>
      </w:r>
    </w:p>
    <w:p w14:paraId="3FCC2DDA" w14:textId="77777777" w:rsidR="00757BB9" w:rsidRPr="000E75F7" w:rsidRDefault="00D54C82" w:rsidP="00940898">
      <w:pPr>
        <w:pStyle w:val="EMEABodyText"/>
      </w:pPr>
      <w:r w:rsidRPr="000E75F7">
        <w:t>U vindt de belangrijkste informatie uit deze bijsluiter ook in de patiëntkaart die u van uw arts heeft gekregen. Het is belangrijk dat u deze patiëntkaart altijd bij u draagt en laat zien aan uw partner of zorgverleners.</w:t>
      </w:r>
    </w:p>
    <w:p w14:paraId="23C2758B" w14:textId="77777777" w:rsidR="00757BB9" w:rsidRPr="000E75F7" w:rsidRDefault="00757BB9" w:rsidP="00940898">
      <w:pPr>
        <w:pStyle w:val="EMEABodyText"/>
        <w:rPr>
          <w:color w:val="000000"/>
        </w:rPr>
      </w:pPr>
    </w:p>
    <w:p w14:paraId="07F0518B" w14:textId="77777777" w:rsidR="00757BB9" w:rsidRPr="000E75F7" w:rsidRDefault="00757BB9" w:rsidP="00940898">
      <w:pPr>
        <w:pStyle w:val="EMEABodyText"/>
      </w:pPr>
    </w:p>
    <w:p w14:paraId="34010ED8" w14:textId="77777777" w:rsidR="00757BB9" w:rsidRPr="000E75F7" w:rsidRDefault="00D54C82" w:rsidP="00E844DD">
      <w:pPr>
        <w:pStyle w:val="EMEAHeading1"/>
        <w:keepLines w:val="0"/>
        <w:tabs>
          <w:tab w:val="left" w:pos="567"/>
        </w:tabs>
        <w:outlineLvl w:val="9"/>
        <w:rPr>
          <w:caps w:val="0"/>
        </w:rPr>
      </w:pPr>
      <w:r w:rsidRPr="000E75F7">
        <w:rPr>
          <w:caps w:val="0"/>
        </w:rPr>
        <w:t>3.</w:t>
      </w:r>
      <w:r w:rsidRPr="000E75F7">
        <w:rPr>
          <w:caps w:val="0"/>
        </w:rPr>
        <w:tab/>
        <w:t>Hoe gebruikt u dit middel?</w:t>
      </w:r>
    </w:p>
    <w:p w14:paraId="31AFCBB3" w14:textId="77777777" w:rsidR="00757BB9" w:rsidRPr="000E75F7" w:rsidRDefault="00757BB9" w:rsidP="00940898">
      <w:pPr>
        <w:pStyle w:val="EMEABodyText"/>
        <w:keepNext/>
      </w:pPr>
    </w:p>
    <w:p w14:paraId="5BEFA5BD" w14:textId="77777777" w:rsidR="00757BB9" w:rsidRPr="000E75F7" w:rsidRDefault="00D54C82" w:rsidP="00940898">
      <w:pPr>
        <w:pStyle w:val="EMEATitle"/>
        <w:keepLines w:val="0"/>
        <w:jc w:val="left"/>
      </w:pPr>
      <w:r w:rsidRPr="000E75F7">
        <w:t>Hoeveel Opdualag wordt toegediend?</w:t>
      </w:r>
    </w:p>
    <w:p w14:paraId="5CD8D800" w14:textId="4F1E5597" w:rsidR="00757BB9" w:rsidRPr="000E75F7" w:rsidRDefault="00D54C82" w:rsidP="00940898">
      <w:pPr>
        <w:pStyle w:val="EMEABodyText"/>
        <w:keepNext/>
      </w:pPr>
      <w:r w:rsidRPr="000E75F7">
        <w:t>De aanbevolen dosis voor infusie voor volwassenen en jongeren</w:t>
      </w:r>
      <w:del w:id="61" w:author="BMS" w:date="2025-04-24T10:27:00Z">
        <w:r w:rsidRPr="000E75F7" w:rsidDel="0022070D">
          <w:delText>e</w:delText>
        </w:r>
      </w:del>
      <w:r w:rsidRPr="000E75F7">
        <w:t xml:space="preserve"> van 12 jaar of ouder is 480 mg nivolumab en 160 mg relatlimab iedere 4 weken. Deze dosis is vastgesteld voor patiënten tot 18 jaar die ten minste 30 kg wegen.</w:t>
      </w:r>
    </w:p>
    <w:p w14:paraId="103DA458" w14:textId="77777777" w:rsidR="00757BB9" w:rsidRPr="000E75F7" w:rsidRDefault="00757BB9" w:rsidP="00940898">
      <w:pPr>
        <w:pStyle w:val="EMEABodyText"/>
        <w:rPr>
          <w:color w:val="000000"/>
        </w:rPr>
      </w:pPr>
    </w:p>
    <w:p w14:paraId="17893761" w14:textId="77777777" w:rsidR="00757BB9" w:rsidRPr="000E75F7" w:rsidRDefault="00D54C82" w:rsidP="00940898">
      <w:pPr>
        <w:pStyle w:val="EMEABodyText"/>
      </w:pPr>
      <w:r w:rsidRPr="000E75F7">
        <w:t xml:space="preserve">Afhankelijk van uw dosis kan de juiste hoeveelheid Opdualag voorafgaand aan gebruik worden verdund met natriumchloride 9 mg/ml (0,9%) oplossing voor injectie of glucose 50 mg/ml (5%) oplossing voor injectie. </w:t>
      </w:r>
      <w:r w:rsidRPr="000E75F7">
        <w:rPr>
          <w:color w:val="000000"/>
        </w:rPr>
        <w:t>Opdualag mag ook onverdund worden gebruikt.</w:t>
      </w:r>
    </w:p>
    <w:p w14:paraId="1CEE12C0" w14:textId="77777777" w:rsidR="00757BB9" w:rsidRPr="000E75F7" w:rsidRDefault="00757BB9" w:rsidP="00940898">
      <w:pPr>
        <w:pStyle w:val="EMEABodyText"/>
        <w:rPr>
          <w:color w:val="000000"/>
        </w:rPr>
      </w:pPr>
    </w:p>
    <w:p w14:paraId="04E219AC" w14:textId="77777777" w:rsidR="00757BB9" w:rsidRPr="000E75F7" w:rsidRDefault="00D54C82" w:rsidP="00940898">
      <w:pPr>
        <w:pStyle w:val="EMEABodyText"/>
        <w:keepNext/>
      </w:pPr>
      <w:r w:rsidRPr="000E75F7">
        <w:rPr>
          <w:b/>
        </w:rPr>
        <w:t>Hoe wordt Opdualag toegediend?</w:t>
      </w:r>
    </w:p>
    <w:p w14:paraId="45A2A977" w14:textId="77777777" w:rsidR="00757BB9" w:rsidRPr="000E75F7" w:rsidRDefault="00D54C82" w:rsidP="00940898">
      <w:pPr>
        <w:pStyle w:val="EMEABodyText"/>
      </w:pPr>
      <w:r w:rsidRPr="000E75F7">
        <w:t>U wordt met Opdualag behandeld in een ziekenhuis of kliniek, onder toezicht van een ervaren arts.</w:t>
      </w:r>
    </w:p>
    <w:p w14:paraId="585C6CC9" w14:textId="77777777" w:rsidR="00757BB9" w:rsidRPr="000E75F7" w:rsidRDefault="00757BB9" w:rsidP="00940898">
      <w:pPr>
        <w:pStyle w:val="EMEABodyText"/>
      </w:pPr>
    </w:p>
    <w:p w14:paraId="6F2952DE" w14:textId="2D6A42CA" w:rsidR="0089541D" w:rsidRPr="000E75F7" w:rsidRDefault="00D54C82" w:rsidP="00940898">
      <w:pPr>
        <w:pStyle w:val="EMEABodyText"/>
        <w:rPr>
          <w:color w:val="000000"/>
        </w:rPr>
      </w:pPr>
      <w:r w:rsidRPr="000E75F7">
        <w:rPr>
          <w:color w:val="000000"/>
        </w:rPr>
        <w:t>Opdualag wordt u toegediend als infusie (een druppelinfuus) in een ader, elke 4 weken. Elke infusie duurt ongeveer 30 minuten.</w:t>
      </w:r>
    </w:p>
    <w:p w14:paraId="15D021A9" w14:textId="4B21EA60" w:rsidR="00757BB9" w:rsidRPr="000E75F7" w:rsidRDefault="00757BB9" w:rsidP="00940898">
      <w:pPr>
        <w:pStyle w:val="EMEABodyText"/>
        <w:rPr>
          <w:color w:val="000000"/>
        </w:rPr>
      </w:pPr>
    </w:p>
    <w:p w14:paraId="581B8F07" w14:textId="77777777" w:rsidR="00757BB9" w:rsidRPr="000E75F7" w:rsidRDefault="00D54C82" w:rsidP="00940898">
      <w:pPr>
        <w:pStyle w:val="EMEABodyText"/>
        <w:rPr>
          <w:color w:val="000000"/>
        </w:rPr>
      </w:pPr>
      <w:r w:rsidRPr="000E75F7">
        <w:rPr>
          <w:color w:val="000000"/>
        </w:rPr>
        <w:t>Uw arts blijft u behandelen met Opdualag zo lang u er baat bij heeft of tot de bijwerkingen te ernstig worden.</w:t>
      </w:r>
    </w:p>
    <w:p w14:paraId="46AB06CC" w14:textId="77777777" w:rsidR="00757BB9" w:rsidRPr="000E75F7" w:rsidRDefault="00757BB9" w:rsidP="00940898">
      <w:pPr>
        <w:pStyle w:val="EMEABodyText"/>
      </w:pPr>
    </w:p>
    <w:p w14:paraId="0CF68795" w14:textId="77777777" w:rsidR="00757BB9" w:rsidRPr="000E75F7" w:rsidRDefault="00D54C82" w:rsidP="00940898">
      <w:pPr>
        <w:pStyle w:val="EMEABodyText"/>
        <w:keepNext/>
        <w:rPr>
          <w:b/>
        </w:rPr>
      </w:pPr>
      <w:r w:rsidRPr="000E75F7">
        <w:rPr>
          <w:b/>
        </w:rPr>
        <w:t>Bent u vergeten dit middel te gebruiken?</w:t>
      </w:r>
    </w:p>
    <w:p w14:paraId="6D9B397E" w14:textId="77777777" w:rsidR="00757BB9" w:rsidRPr="000E75F7" w:rsidRDefault="00D54C82" w:rsidP="00940898">
      <w:pPr>
        <w:pStyle w:val="EMEABodyText"/>
      </w:pPr>
      <w:r w:rsidRPr="000E75F7">
        <w:t>Het is zeer belangrijk voor u om u te houden aan alle afspraken voor het toegediend krijgen van Opdualag. Vraag uw arts wanneer u uw volgende dosis moet plannen als u een afspraak mist.</w:t>
      </w:r>
    </w:p>
    <w:p w14:paraId="1936AB64" w14:textId="77777777" w:rsidR="00757BB9" w:rsidRPr="000E75F7" w:rsidRDefault="00757BB9" w:rsidP="00940898">
      <w:pPr>
        <w:pStyle w:val="EMEABodyText"/>
      </w:pPr>
    </w:p>
    <w:p w14:paraId="3A2F5068" w14:textId="77777777" w:rsidR="00757BB9" w:rsidRPr="000E75F7" w:rsidRDefault="00D54C82" w:rsidP="00940898">
      <w:pPr>
        <w:pStyle w:val="EMEABodyText"/>
        <w:keepNext/>
      </w:pPr>
      <w:r w:rsidRPr="000E75F7">
        <w:rPr>
          <w:b/>
        </w:rPr>
        <w:t>Als u stopt met het gebruik van dit middel</w:t>
      </w:r>
    </w:p>
    <w:p w14:paraId="500B3D14" w14:textId="77777777" w:rsidR="00757BB9" w:rsidRPr="000E75F7" w:rsidRDefault="00D54C82" w:rsidP="00940898">
      <w:pPr>
        <w:pStyle w:val="EMEABodyText"/>
      </w:pPr>
      <w:r w:rsidRPr="000E75F7">
        <w:t>Stoppen met uw behandeling stopt mogelijk het effect van het geneesmiddel. Stop niet met de behandeling met Opdualag tenzij u dit met uw arts heeft besproken.</w:t>
      </w:r>
    </w:p>
    <w:p w14:paraId="6569039F" w14:textId="77777777" w:rsidR="00757BB9" w:rsidRPr="000E75F7" w:rsidRDefault="00757BB9" w:rsidP="00940898">
      <w:pPr>
        <w:pStyle w:val="EMEABodyText"/>
      </w:pPr>
    </w:p>
    <w:p w14:paraId="2B837FE2" w14:textId="77777777" w:rsidR="00757BB9" w:rsidRPr="000E75F7" w:rsidRDefault="00D54C82" w:rsidP="00940898">
      <w:pPr>
        <w:pStyle w:val="EMEABodyText"/>
      </w:pPr>
      <w:r w:rsidRPr="000E75F7">
        <w:t>Heeft u nog andere vragen over het gebruik van dit geneesmiddel? Neem dan contact op met uw arts.</w:t>
      </w:r>
    </w:p>
    <w:p w14:paraId="6B4AA27C" w14:textId="77777777" w:rsidR="00757BB9" w:rsidRPr="000E75F7" w:rsidRDefault="00757BB9" w:rsidP="00940898">
      <w:pPr>
        <w:pStyle w:val="EMEABodyText"/>
      </w:pPr>
    </w:p>
    <w:p w14:paraId="2CB58EB5" w14:textId="77777777" w:rsidR="00757BB9" w:rsidRPr="000E75F7" w:rsidRDefault="00757BB9" w:rsidP="00940898">
      <w:pPr>
        <w:pStyle w:val="EMEABodyText"/>
      </w:pPr>
    </w:p>
    <w:p w14:paraId="5AA5638F" w14:textId="77777777" w:rsidR="00757BB9" w:rsidRPr="000E75F7" w:rsidRDefault="00D54C82" w:rsidP="00E844DD">
      <w:pPr>
        <w:pStyle w:val="EMEAHeading1"/>
        <w:keepLines w:val="0"/>
        <w:tabs>
          <w:tab w:val="left" w:pos="567"/>
        </w:tabs>
        <w:outlineLvl w:val="9"/>
        <w:rPr>
          <w:caps w:val="0"/>
        </w:rPr>
      </w:pPr>
      <w:r w:rsidRPr="000E75F7">
        <w:rPr>
          <w:caps w:val="0"/>
        </w:rPr>
        <w:t>4.</w:t>
      </w:r>
      <w:r w:rsidRPr="000E75F7">
        <w:rPr>
          <w:caps w:val="0"/>
        </w:rPr>
        <w:tab/>
        <w:t>Mogelijke bijwerkingen</w:t>
      </w:r>
    </w:p>
    <w:p w14:paraId="621259A8" w14:textId="77777777" w:rsidR="00757BB9" w:rsidRPr="000E75F7" w:rsidRDefault="00757BB9" w:rsidP="00940898">
      <w:pPr>
        <w:pStyle w:val="EMEABodyText"/>
        <w:keepNext/>
      </w:pPr>
    </w:p>
    <w:p w14:paraId="522C76A9" w14:textId="77777777" w:rsidR="00757BB9" w:rsidRPr="000E75F7" w:rsidRDefault="00D54C82" w:rsidP="00940898">
      <w:pPr>
        <w:pStyle w:val="EMEABodyText"/>
      </w:pPr>
      <w:r w:rsidRPr="000E75F7">
        <w:t>Zoals elk geneesmiddel kan ook dit geneesmiddel bijwerkingen hebben, al krijgt niet iedereen daarmee te maken. Uw arts bespreekt deze met u en legt uit wat de risico's en voordelen van uw behandeling zijn.</w:t>
      </w:r>
    </w:p>
    <w:p w14:paraId="72930A63" w14:textId="77777777" w:rsidR="00757BB9" w:rsidRPr="000E75F7" w:rsidRDefault="00757BB9" w:rsidP="00940898">
      <w:pPr>
        <w:pStyle w:val="EMEABodyText"/>
      </w:pPr>
    </w:p>
    <w:p w14:paraId="2B7E3B60" w14:textId="377928CA" w:rsidR="00757BB9" w:rsidRPr="000E75F7" w:rsidRDefault="00D54C82" w:rsidP="00940898">
      <w:pPr>
        <w:pStyle w:val="EMEABodyText"/>
      </w:pPr>
      <w:r w:rsidRPr="000E75F7">
        <w:rPr>
          <w:b/>
        </w:rPr>
        <w:t>Wees alert op belangrijke symptomen van ontstekingen</w:t>
      </w:r>
      <w:r w:rsidRPr="000E75F7">
        <w:t xml:space="preserve"> (beschreven in paragraaf 2 onder ‘Wanneer moet u extra voorzichtig zijn met dit middel?) Opdualag werkt in op uw afweersysteem en kan in delen van uw lichaam ontstekingen veroorzaken. Ontstekingen kunnen leiden tot ernstige schade aan uw lichaam en sommige ontstekingen kunnen levensbedreigend zijn en moeten worden behandeld of de behandeling met Opdualag moet worden gestopt.</w:t>
      </w:r>
    </w:p>
    <w:p w14:paraId="404C82C1" w14:textId="77777777" w:rsidR="00757BB9" w:rsidRPr="000E75F7" w:rsidRDefault="00757BB9" w:rsidP="00940898">
      <w:pPr>
        <w:pStyle w:val="EMEABodyText"/>
        <w:rPr>
          <w:color w:val="000000"/>
        </w:rPr>
      </w:pPr>
    </w:p>
    <w:p w14:paraId="3DFF1DC3" w14:textId="77777777" w:rsidR="00757BB9" w:rsidRPr="000E75F7" w:rsidRDefault="00D54C82" w:rsidP="00940898">
      <w:pPr>
        <w:pStyle w:val="EMEABodyText"/>
        <w:keepNext/>
      </w:pPr>
      <w:r w:rsidRPr="000E75F7">
        <w:t>De volgende bijwerkingen zijn gemeld met Opdualag:</w:t>
      </w:r>
    </w:p>
    <w:p w14:paraId="3C10B086" w14:textId="77777777" w:rsidR="00757BB9" w:rsidRPr="000E75F7" w:rsidRDefault="00757BB9" w:rsidP="00940898">
      <w:pPr>
        <w:pStyle w:val="EMEABodyText"/>
        <w:keepNext/>
      </w:pPr>
    </w:p>
    <w:p w14:paraId="55D81F04" w14:textId="77777777" w:rsidR="00757BB9" w:rsidRPr="000E75F7" w:rsidRDefault="00D54C82" w:rsidP="00940898">
      <w:pPr>
        <w:pStyle w:val="EMEABodyText"/>
        <w:keepNext/>
        <w:rPr>
          <w:b/>
        </w:rPr>
      </w:pPr>
      <w:r w:rsidRPr="000E75F7">
        <w:rPr>
          <w:b/>
        </w:rPr>
        <w:t>Zeer vaak (kunnen optreden bij meer dan 1 op de 10 mensen)</w:t>
      </w:r>
    </w:p>
    <w:p w14:paraId="48C29150" w14:textId="77777777" w:rsidR="00757BB9" w:rsidRPr="000E75F7" w:rsidRDefault="00D54C82" w:rsidP="00940898">
      <w:pPr>
        <w:pStyle w:val="EMEABodyTextIndent"/>
        <w:tabs>
          <w:tab w:val="clear" w:pos="360"/>
          <w:tab w:val="left" w:pos="567"/>
        </w:tabs>
        <w:ind w:left="567" w:hanging="567"/>
      </w:pPr>
      <w:r w:rsidRPr="000E75F7">
        <w:t>urineweginfectie (infectie van de lichaamsdelen die urine verzamelen en uitscheiden)</w:t>
      </w:r>
    </w:p>
    <w:p w14:paraId="030185D3" w14:textId="77777777" w:rsidR="00757BB9" w:rsidRPr="000E75F7" w:rsidRDefault="00D54C82" w:rsidP="00940898">
      <w:pPr>
        <w:pStyle w:val="EMEABodyTextIndent"/>
        <w:tabs>
          <w:tab w:val="clear" w:pos="360"/>
          <w:tab w:val="left" w:pos="567"/>
        </w:tabs>
        <w:ind w:left="567" w:hanging="567"/>
      </w:pPr>
      <w:r w:rsidRPr="000E75F7">
        <w:t>verminderd aantal rode bloedcellen (die zuurstof vervoeren) en witte bloedcellen (lymfocyten, neutrofielen, leukocyten, die belangrijk zijn voor het bestrijden van infecties)</w:t>
      </w:r>
    </w:p>
    <w:p w14:paraId="0C80ECAB" w14:textId="77777777" w:rsidR="00757BB9" w:rsidRPr="000E75F7" w:rsidRDefault="00D54C82" w:rsidP="00940898">
      <w:pPr>
        <w:pStyle w:val="EMEABodyTextIndent"/>
        <w:tabs>
          <w:tab w:val="clear" w:pos="360"/>
          <w:tab w:val="left" w:pos="567"/>
        </w:tabs>
        <w:ind w:left="567" w:hanging="567"/>
      </w:pPr>
      <w:r w:rsidRPr="000E75F7">
        <w:t>te traag werkende schildklier (wat vermoeidheid of gewichtstoename kan veroorzaken)</w:t>
      </w:r>
    </w:p>
    <w:p w14:paraId="35AB04B0" w14:textId="77777777" w:rsidR="00757BB9" w:rsidRPr="000E75F7" w:rsidRDefault="00D54C82" w:rsidP="00940898">
      <w:pPr>
        <w:pStyle w:val="EMEABodyTextIndent"/>
        <w:tabs>
          <w:tab w:val="clear" w:pos="360"/>
          <w:tab w:val="left" w:pos="567"/>
        </w:tabs>
        <w:ind w:left="567" w:hanging="567"/>
      </w:pPr>
      <w:r w:rsidRPr="000E75F7">
        <w:t>verminderde eetlust</w:t>
      </w:r>
    </w:p>
    <w:p w14:paraId="4909A452" w14:textId="77777777" w:rsidR="00757BB9" w:rsidRPr="000E75F7" w:rsidRDefault="00D54C82" w:rsidP="00940898">
      <w:pPr>
        <w:pStyle w:val="EMEABodyTextIndent"/>
        <w:tabs>
          <w:tab w:val="clear" w:pos="360"/>
          <w:tab w:val="left" w:pos="567"/>
        </w:tabs>
        <w:ind w:left="567" w:hanging="567"/>
      </w:pPr>
      <w:r w:rsidRPr="000E75F7">
        <w:t>hoofdpijn</w:t>
      </w:r>
    </w:p>
    <w:p w14:paraId="6289713A" w14:textId="77777777" w:rsidR="00757BB9" w:rsidRPr="000E75F7" w:rsidRDefault="00D54C82" w:rsidP="00940898">
      <w:pPr>
        <w:pStyle w:val="EMEABodyTextIndent"/>
        <w:tabs>
          <w:tab w:val="clear" w:pos="360"/>
          <w:tab w:val="left" w:pos="567"/>
        </w:tabs>
        <w:ind w:left="567" w:hanging="567"/>
      </w:pPr>
      <w:r w:rsidRPr="000E75F7">
        <w:t>moeite met ademhaling, hoesten</w:t>
      </w:r>
    </w:p>
    <w:p w14:paraId="2F44CD12" w14:textId="77777777" w:rsidR="00757BB9" w:rsidRPr="000E75F7" w:rsidRDefault="00D54C82" w:rsidP="00940898">
      <w:pPr>
        <w:pStyle w:val="EMEABodyTextIndent"/>
        <w:tabs>
          <w:tab w:val="clear" w:pos="360"/>
          <w:tab w:val="left" w:pos="567"/>
        </w:tabs>
        <w:ind w:left="567" w:hanging="567"/>
      </w:pPr>
      <w:r w:rsidRPr="000E75F7">
        <w:t>diarree (waterige, dunne of zachte ontlasting), braken, misselijkheid, buikpijn, constipatie (verstopping)</w:t>
      </w:r>
    </w:p>
    <w:p w14:paraId="2B9D2F32" w14:textId="77777777" w:rsidR="00757BB9" w:rsidRPr="000E75F7" w:rsidRDefault="00D54C82" w:rsidP="00940898">
      <w:pPr>
        <w:pStyle w:val="EMEABodyTextIndent"/>
        <w:tabs>
          <w:tab w:val="clear" w:pos="360"/>
          <w:tab w:val="left" w:pos="567"/>
        </w:tabs>
        <w:ind w:left="567" w:hanging="567"/>
      </w:pPr>
      <w:r w:rsidRPr="000E75F7">
        <w:t>huiduitslag (soms met blaren), huidkleurveranderingen in plekken (vitiligo), jeuk</w:t>
      </w:r>
    </w:p>
    <w:p w14:paraId="2EDD5D04" w14:textId="77777777" w:rsidR="00757BB9" w:rsidRPr="000E75F7" w:rsidRDefault="00D54C82" w:rsidP="00940898">
      <w:pPr>
        <w:pStyle w:val="EMEABodyTextIndent"/>
        <w:keepNext/>
        <w:tabs>
          <w:tab w:val="clear" w:pos="360"/>
          <w:tab w:val="left" w:pos="567"/>
        </w:tabs>
        <w:ind w:left="567" w:hanging="567"/>
      </w:pPr>
      <w:r w:rsidRPr="000E75F7">
        <w:t>pijn in de spieren, botten en gewrichten</w:t>
      </w:r>
    </w:p>
    <w:p w14:paraId="18D5A4B8" w14:textId="77777777" w:rsidR="00757BB9" w:rsidRPr="000E75F7" w:rsidRDefault="00D54C82" w:rsidP="00940898">
      <w:pPr>
        <w:pStyle w:val="EMEABodyTextIndent"/>
        <w:tabs>
          <w:tab w:val="clear" w:pos="360"/>
          <w:tab w:val="left" w:pos="567"/>
        </w:tabs>
        <w:ind w:left="567" w:hanging="567"/>
      </w:pPr>
      <w:r w:rsidRPr="000E75F7">
        <w:t>zich moe of zwak voelen, koorts.</w:t>
      </w:r>
    </w:p>
    <w:p w14:paraId="3CE86D2D" w14:textId="77777777" w:rsidR="00757BB9" w:rsidRPr="000E75F7" w:rsidRDefault="00D54C82" w:rsidP="00940898">
      <w:pPr>
        <w:pStyle w:val="EMEABodyText"/>
        <w:keepNext/>
      </w:pPr>
      <w:r w:rsidRPr="000E75F7">
        <w:t>Veranderingen in de resultaten van tests die uw arts uitvoert, kunnen wijzen op het volgende:</w:t>
      </w:r>
    </w:p>
    <w:p w14:paraId="4310A2E7" w14:textId="77777777" w:rsidR="00757BB9" w:rsidRPr="000E75F7" w:rsidRDefault="00D54C82" w:rsidP="00940898">
      <w:pPr>
        <w:pStyle w:val="EMEABodyTextIndent"/>
        <w:tabs>
          <w:tab w:val="clear" w:pos="360"/>
          <w:tab w:val="left" w:pos="567"/>
        </w:tabs>
        <w:ind w:left="567" w:hanging="567"/>
      </w:pPr>
      <w:r w:rsidRPr="000E75F7">
        <w:t>abnormale leverfunctie (toegenomen hoeveelheid van de leverenzymen alkalische fosfatase, aspartaataminotransferase, alanine-aminotransferase in uw bloed)</w:t>
      </w:r>
    </w:p>
    <w:p w14:paraId="4591AA08" w14:textId="77777777" w:rsidR="00757BB9" w:rsidRPr="000E75F7" w:rsidRDefault="00D54C82" w:rsidP="00940898">
      <w:pPr>
        <w:pStyle w:val="EMEABodyTextIndent"/>
        <w:keepNext/>
        <w:tabs>
          <w:tab w:val="clear" w:pos="360"/>
          <w:tab w:val="left" w:pos="567"/>
        </w:tabs>
        <w:ind w:left="567" w:hanging="567"/>
      </w:pPr>
      <w:r w:rsidRPr="000E75F7">
        <w:t>abnormale nierfunctie (toename in de hoeveelheid creatinine in uw bloed)</w:t>
      </w:r>
    </w:p>
    <w:p w14:paraId="17F9FEB2" w14:textId="77777777" w:rsidR="00757BB9" w:rsidRPr="000E75F7" w:rsidRDefault="00D54C82" w:rsidP="00940898">
      <w:pPr>
        <w:pStyle w:val="EMEABodyTextIndent"/>
        <w:tabs>
          <w:tab w:val="clear" w:pos="360"/>
          <w:tab w:val="left" w:pos="567"/>
        </w:tabs>
        <w:ind w:left="567" w:hanging="567"/>
      </w:pPr>
      <w:r w:rsidRPr="000E75F7">
        <w:t>afname van natrium en magnesium, en afname of toename van calcium en kalium.</w:t>
      </w:r>
    </w:p>
    <w:p w14:paraId="3B39FF72" w14:textId="77777777" w:rsidR="00757BB9" w:rsidRPr="000E75F7" w:rsidRDefault="00757BB9" w:rsidP="00940898">
      <w:pPr>
        <w:pStyle w:val="EMEABodyText"/>
      </w:pPr>
    </w:p>
    <w:p w14:paraId="2F62907A" w14:textId="77777777" w:rsidR="00757BB9" w:rsidRPr="000E75F7" w:rsidRDefault="00D54C82" w:rsidP="00940898">
      <w:pPr>
        <w:pStyle w:val="EMEABodyText"/>
        <w:keepNext/>
        <w:rPr>
          <w:b/>
        </w:rPr>
      </w:pPr>
      <w:r w:rsidRPr="000E75F7">
        <w:rPr>
          <w:b/>
        </w:rPr>
        <w:t>Vaak (kunnen optreden bij maximaal 1 op de 10 mensen)</w:t>
      </w:r>
    </w:p>
    <w:p w14:paraId="1DBA3EBC" w14:textId="77777777" w:rsidR="00757BB9" w:rsidRPr="000E75F7" w:rsidRDefault="00D54C82" w:rsidP="00940898">
      <w:pPr>
        <w:pStyle w:val="EMEABodyTextIndent"/>
        <w:tabs>
          <w:tab w:val="clear" w:pos="360"/>
          <w:tab w:val="left" w:pos="567"/>
        </w:tabs>
        <w:ind w:left="567" w:hanging="567"/>
      </w:pPr>
      <w:r w:rsidRPr="000E75F7">
        <w:t>infecties van de bovenste luchtwegen (neus en bovenste luchtwegen)</w:t>
      </w:r>
    </w:p>
    <w:p w14:paraId="165548F8" w14:textId="77777777" w:rsidR="00757BB9" w:rsidRPr="000E75F7" w:rsidRDefault="00D54C82" w:rsidP="00940898">
      <w:pPr>
        <w:pStyle w:val="EMEABodyTextIndent"/>
        <w:tabs>
          <w:tab w:val="clear" w:pos="360"/>
          <w:tab w:val="left" w:pos="567"/>
        </w:tabs>
        <w:ind w:left="567" w:hanging="567"/>
      </w:pPr>
      <w:r w:rsidRPr="000E75F7">
        <w:t>verminderd aantal bloedplaatjes (cellen die het bloed helpen stollen), toename van sommige witte bloedcellen</w:t>
      </w:r>
    </w:p>
    <w:p w14:paraId="1618CB1F" w14:textId="77777777" w:rsidR="00757BB9" w:rsidRPr="000E75F7" w:rsidRDefault="00D54C82" w:rsidP="00940898">
      <w:pPr>
        <w:pStyle w:val="EMEABodyTextIndent"/>
        <w:tabs>
          <w:tab w:val="clear" w:pos="360"/>
          <w:tab w:val="left" w:pos="567"/>
        </w:tabs>
        <w:ind w:left="567" w:hanging="567"/>
      </w:pPr>
      <w:r w:rsidRPr="000E75F7">
        <w:t>afname in de afscheiding van hormonen die geproduceerd worden door de bijnieren (klieren die zich boven de nieren bevinden), ontsteking van de hypofyse die zich onderaan de hersenen bevindt, overactieve schildklier, ontsteking van de schildklier</w:t>
      </w:r>
    </w:p>
    <w:p w14:paraId="1CBA35ED" w14:textId="77777777" w:rsidR="00757BB9" w:rsidRPr="000E75F7" w:rsidRDefault="00D54C82" w:rsidP="00940898">
      <w:pPr>
        <w:pStyle w:val="EMEABodyTextIndent"/>
        <w:tabs>
          <w:tab w:val="clear" w:pos="360"/>
          <w:tab w:val="left" w:pos="567"/>
        </w:tabs>
        <w:ind w:left="567" w:hanging="567"/>
      </w:pPr>
      <w:r w:rsidRPr="000E75F7">
        <w:t>diabetes, laag suikergehalte in het bloed; gewichtsverlies, hoog gehalte van het afvalproduct urinezuur in het bloed, lager gehalte van het eiwit albumine in het bloed, uitdroging</w:t>
      </w:r>
    </w:p>
    <w:p w14:paraId="51F5673A" w14:textId="77777777" w:rsidR="00757BB9" w:rsidRPr="000E75F7" w:rsidRDefault="00D54C82" w:rsidP="00940898">
      <w:pPr>
        <w:pStyle w:val="EMEABodyTextIndent"/>
        <w:tabs>
          <w:tab w:val="clear" w:pos="360"/>
          <w:tab w:val="left" w:pos="567"/>
        </w:tabs>
        <w:ind w:left="567" w:hanging="567"/>
      </w:pPr>
      <w:r w:rsidRPr="000E75F7">
        <w:t>toestand van verwardheid</w:t>
      </w:r>
    </w:p>
    <w:p w14:paraId="54AD3402" w14:textId="77777777" w:rsidR="00757BB9" w:rsidRPr="000E75F7" w:rsidRDefault="00D54C82" w:rsidP="00940898">
      <w:pPr>
        <w:pStyle w:val="EMEABodyTextIndent"/>
        <w:tabs>
          <w:tab w:val="clear" w:pos="360"/>
          <w:tab w:val="left" w:pos="567"/>
        </w:tabs>
        <w:ind w:left="567" w:hanging="567"/>
      </w:pPr>
      <w:r w:rsidRPr="000E75F7">
        <w:t>ontsteking van de zenuwen (wat een doof gevoel, zwakte, tinteling of een brandende pijn van de armen en benen veroorzaakt), duizeligheid, veranderde smaak</w:t>
      </w:r>
    </w:p>
    <w:p w14:paraId="2F4E6292" w14:textId="77777777" w:rsidR="00757BB9" w:rsidRPr="000E75F7" w:rsidRDefault="00D54C82" w:rsidP="00940898">
      <w:pPr>
        <w:pStyle w:val="EMEABodyTextIndent"/>
        <w:tabs>
          <w:tab w:val="clear" w:pos="360"/>
          <w:tab w:val="left" w:pos="567"/>
        </w:tabs>
        <w:ind w:left="567" w:hanging="567"/>
      </w:pPr>
      <w:r w:rsidRPr="000E75F7">
        <w:t>ontsteking van het oog (wat kan leiden tot pijn en roodheid, problemen met het gezichtsvermogen of wazig zien), problemen met het gezichtsvermogen, droge ogen, overmatige traanproductie</w:t>
      </w:r>
    </w:p>
    <w:p w14:paraId="44489075" w14:textId="77777777" w:rsidR="00757BB9" w:rsidRPr="000E75F7" w:rsidRDefault="00D54C82" w:rsidP="00940898">
      <w:pPr>
        <w:pStyle w:val="EMEABodyTextIndent"/>
        <w:tabs>
          <w:tab w:val="clear" w:pos="360"/>
          <w:tab w:val="left" w:pos="567"/>
        </w:tabs>
        <w:ind w:left="567" w:hanging="567"/>
      </w:pPr>
      <w:r w:rsidRPr="000E75F7">
        <w:t>ontsteking van de hartspier</w:t>
      </w:r>
    </w:p>
    <w:p w14:paraId="2D496F2C" w14:textId="77777777" w:rsidR="00757BB9" w:rsidRPr="000E75F7" w:rsidRDefault="00D54C82" w:rsidP="00940898">
      <w:pPr>
        <w:pStyle w:val="EMEABodyTextIndent"/>
        <w:tabs>
          <w:tab w:val="clear" w:pos="360"/>
          <w:tab w:val="left" w:pos="567"/>
        </w:tabs>
        <w:ind w:left="567" w:hanging="567"/>
      </w:pPr>
      <w:r w:rsidRPr="000E75F7">
        <w:t>ontsteking van een ader, die roodheid, gevoeligheid en zwelling kan veroorzaken</w:t>
      </w:r>
    </w:p>
    <w:p w14:paraId="64CA37D9" w14:textId="77777777" w:rsidR="00757BB9" w:rsidRPr="000E75F7" w:rsidRDefault="00D54C82" w:rsidP="00940898">
      <w:pPr>
        <w:pStyle w:val="EMEABodyTextIndent"/>
        <w:tabs>
          <w:tab w:val="clear" w:pos="360"/>
          <w:tab w:val="left" w:pos="567"/>
        </w:tabs>
        <w:ind w:left="567" w:hanging="567"/>
      </w:pPr>
      <w:r w:rsidRPr="000E75F7">
        <w:t>ontsteking van de longen (pneumonitis), gekenmerkt door hoesten en ademhalingsproblemen; verstopte neus</w:t>
      </w:r>
    </w:p>
    <w:p w14:paraId="12FF3D41" w14:textId="77777777" w:rsidR="00757BB9" w:rsidRPr="000E75F7" w:rsidRDefault="00D54C82" w:rsidP="00940898">
      <w:pPr>
        <w:pStyle w:val="EMEABodyTextIndent"/>
        <w:tabs>
          <w:tab w:val="clear" w:pos="360"/>
          <w:tab w:val="left" w:pos="567"/>
        </w:tabs>
        <w:ind w:left="567" w:hanging="567"/>
      </w:pPr>
      <w:r w:rsidRPr="000E75F7">
        <w:t>ontsteking van de darmen (colitis), ontsteking van de alvleesklier, ontsteking van de maag (gastritis), moeite met slikken, zweren en koortsblaasjes in de mond; droge mond</w:t>
      </w:r>
    </w:p>
    <w:p w14:paraId="012C1DC2" w14:textId="77777777" w:rsidR="00757BB9" w:rsidRPr="000E75F7" w:rsidRDefault="00D54C82" w:rsidP="00940898">
      <w:pPr>
        <w:pStyle w:val="EMEABodyTextIndent"/>
        <w:tabs>
          <w:tab w:val="clear" w:pos="360"/>
          <w:tab w:val="left" w:pos="567"/>
        </w:tabs>
        <w:ind w:left="567" w:hanging="567"/>
      </w:pPr>
      <w:r w:rsidRPr="000E75F7">
        <w:t>ontsteking van de lever (hepatitis)</w:t>
      </w:r>
    </w:p>
    <w:p w14:paraId="69D071F6" w14:textId="77777777" w:rsidR="00757BB9" w:rsidRPr="000E75F7" w:rsidRDefault="00D54C82" w:rsidP="00940898">
      <w:pPr>
        <w:pStyle w:val="EMEABodyTextIndent"/>
        <w:tabs>
          <w:tab w:val="clear" w:pos="360"/>
          <w:tab w:val="left" w:pos="567"/>
        </w:tabs>
        <w:ind w:left="567" w:hanging="567"/>
      </w:pPr>
      <w:r w:rsidRPr="000E75F7">
        <w:t>ongebruikelijke haaruitval of dunner worden van het haar (alopecia), geïsoleerd gebied met huidgroei die rood wordt en jeukt (lichenoïde keratose), gevoeligheid voor licht, droge huid</w:t>
      </w:r>
    </w:p>
    <w:p w14:paraId="45F89324" w14:textId="77777777" w:rsidR="00757BB9" w:rsidRPr="000E75F7" w:rsidRDefault="00D54C82" w:rsidP="00940898">
      <w:pPr>
        <w:pStyle w:val="EMEABodyTextIndent"/>
        <w:tabs>
          <w:tab w:val="clear" w:pos="360"/>
          <w:tab w:val="left" w:pos="567"/>
        </w:tabs>
        <w:ind w:left="567" w:hanging="567"/>
      </w:pPr>
      <w:r w:rsidRPr="000E75F7">
        <w:t>pijnlijke gewrichten (artritis), spierspasmen, spierzwakte</w:t>
      </w:r>
    </w:p>
    <w:p w14:paraId="7D5E506A" w14:textId="77777777" w:rsidR="00757BB9" w:rsidRPr="000E75F7" w:rsidRDefault="00D54C82" w:rsidP="00940898">
      <w:pPr>
        <w:pStyle w:val="EMEABodyTextIndent"/>
        <w:tabs>
          <w:tab w:val="clear" w:pos="360"/>
          <w:tab w:val="left" w:pos="567"/>
        </w:tabs>
        <w:ind w:left="567" w:hanging="567"/>
      </w:pPr>
      <w:r w:rsidRPr="000E75F7">
        <w:t>nierfalen (veranderingen in de hoeveelheid of kleur van de urine, bloed in de urine, gezwollen enkels, verlies van eetlust), hoog gehalte aan eiwitten in de urine</w:t>
      </w:r>
    </w:p>
    <w:p w14:paraId="3A6ABEBB" w14:textId="1DDBD103" w:rsidR="00757BB9" w:rsidRPr="000E75F7" w:rsidRDefault="00D54C82" w:rsidP="00940898">
      <w:pPr>
        <w:pStyle w:val="EMEABodyTextIndent"/>
        <w:keepNext/>
        <w:tabs>
          <w:tab w:val="clear" w:pos="360"/>
          <w:tab w:val="left" w:pos="567"/>
        </w:tabs>
        <w:ind w:left="567" w:hanging="567"/>
      </w:pPr>
      <w:r w:rsidRPr="000E75F7">
        <w:t>oedeem (zwelling), griepachtige symptomen, rillingen</w:t>
      </w:r>
    </w:p>
    <w:p w14:paraId="0F5DBA55" w14:textId="77777777" w:rsidR="00757BB9" w:rsidRPr="000E75F7" w:rsidRDefault="00D54C82" w:rsidP="00940898">
      <w:pPr>
        <w:pStyle w:val="EMEABodyTextIndent"/>
        <w:tabs>
          <w:tab w:val="clear" w:pos="360"/>
          <w:tab w:val="left" w:pos="567"/>
        </w:tabs>
        <w:ind w:left="567" w:hanging="567"/>
      </w:pPr>
      <w:r w:rsidRPr="000E75F7">
        <w:t>reacties gerelateerd aan de toediening van het geneesmiddel.</w:t>
      </w:r>
    </w:p>
    <w:p w14:paraId="1D03EECF" w14:textId="77777777" w:rsidR="00757BB9" w:rsidRPr="000E75F7" w:rsidRDefault="00D54C82" w:rsidP="00940898">
      <w:pPr>
        <w:pStyle w:val="EMEABodyText"/>
        <w:keepNext/>
      </w:pPr>
      <w:r w:rsidRPr="000E75F7">
        <w:t>Veranderingen in de resultaten van tests die uw arts uitvoert, kunnen wijzen op het volgende:</w:t>
      </w:r>
    </w:p>
    <w:p w14:paraId="089226F5" w14:textId="77777777" w:rsidR="00757BB9" w:rsidRPr="000E75F7" w:rsidRDefault="00D54C82" w:rsidP="00940898">
      <w:pPr>
        <w:pStyle w:val="EMEABodyTextIndent"/>
        <w:tabs>
          <w:tab w:val="clear" w:pos="360"/>
          <w:tab w:val="left" w:pos="567"/>
        </w:tabs>
        <w:ind w:left="567" w:hanging="567"/>
      </w:pPr>
      <w:r w:rsidRPr="000E75F7">
        <w:t>abnormale leverfunctie (hoger gehalte van het afvalproduct bilirubine in het bloed, hoger gehalte van het leverenzym gammaglutamyltransferase in het bloed)</w:t>
      </w:r>
    </w:p>
    <w:p w14:paraId="1DF937AF" w14:textId="77777777" w:rsidR="00757BB9" w:rsidRPr="000E75F7" w:rsidRDefault="00D54C82" w:rsidP="00940898">
      <w:pPr>
        <w:pStyle w:val="EMEABodyTextIndent"/>
        <w:tabs>
          <w:tab w:val="clear" w:pos="360"/>
          <w:tab w:val="left" w:pos="567"/>
        </w:tabs>
        <w:ind w:left="567" w:hanging="567"/>
      </w:pPr>
      <w:r w:rsidRPr="000E75F7">
        <w:t>toename van natrium en magnesium</w:t>
      </w:r>
    </w:p>
    <w:p w14:paraId="44C3F9E6" w14:textId="77777777" w:rsidR="00757BB9" w:rsidRPr="000E75F7" w:rsidRDefault="00D54C82" w:rsidP="00940898">
      <w:pPr>
        <w:pStyle w:val="EMEABodyTextIndent"/>
        <w:keepNext/>
        <w:tabs>
          <w:tab w:val="clear" w:pos="360"/>
          <w:tab w:val="left" w:pos="567"/>
        </w:tabs>
        <w:ind w:left="567" w:hanging="567"/>
      </w:pPr>
      <w:r w:rsidRPr="000E75F7">
        <w:t>verhoogd gehalte van troponine (een eiwit dat in het bloed vrijkomt wanneer het hart is beschadigd)</w:t>
      </w:r>
    </w:p>
    <w:p w14:paraId="16C56826" w14:textId="77777777" w:rsidR="00757BB9" w:rsidRPr="000E75F7" w:rsidRDefault="00D54C82" w:rsidP="00940898">
      <w:pPr>
        <w:pStyle w:val="EMEABodyTextIndent"/>
        <w:tabs>
          <w:tab w:val="clear" w:pos="360"/>
          <w:tab w:val="left" w:pos="567"/>
        </w:tabs>
        <w:ind w:left="567" w:hanging="567"/>
      </w:pPr>
      <w:r w:rsidRPr="000E75F7">
        <w:t>verhoogd gehalte van het enzym dat glucose (suiker) afbreekt (lactaatdehydrogenase), het enzym dat vet afbreekt (lipase), het enzym dat zetmeel afbreekt (amylase)</w:t>
      </w:r>
    </w:p>
    <w:p w14:paraId="36DAE41D" w14:textId="77777777" w:rsidR="00757BB9" w:rsidRPr="000E75F7" w:rsidRDefault="00757BB9" w:rsidP="00940898">
      <w:pPr>
        <w:pStyle w:val="EMEABodyText"/>
      </w:pPr>
    </w:p>
    <w:p w14:paraId="2DAECB4B" w14:textId="77777777" w:rsidR="00757BB9" w:rsidRPr="000E75F7" w:rsidRDefault="00D54C82" w:rsidP="00940898">
      <w:pPr>
        <w:pStyle w:val="EMEABodyText"/>
        <w:keepNext/>
        <w:rPr>
          <w:b/>
        </w:rPr>
      </w:pPr>
      <w:r w:rsidRPr="000E75F7">
        <w:rPr>
          <w:b/>
        </w:rPr>
        <w:t>Soms (kunnen optreden bij maximaal 1 op de 100 mensen)</w:t>
      </w:r>
    </w:p>
    <w:p w14:paraId="43B50348" w14:textId="77777777" w:rsidR="00757BB9" w:rsidRPr="000E75F7" w:rsidRDefault="00D54C82" w:rsidP="00D17265">
      <w:pPr>
        <w:pStyle w:val="EMEABodyTextIndent"/>
        <w:tabs>
          <w:tab w:val="clear" w:pos="360"/>
        </w:tabs>
        <w:ind w:left="567" w:hanging="567"/>
      </w:pPr>
      <w:r w:rsidRPr="000E75F7">
        <w:t>ontsteking en infectie in de haarzakjes</w:t>
      </w:r>
    </w:p>
    <w:p w14:paraId="70282268" w14:textId="77777777" w:rsidR="00757BB9" w:rsidRPr="000E75F7" w:rsidRDefault="00D54C82" w:rsidP="00D17265">
      <w:pPr>
        <w:pStyle w:val="EMEABodyTextIndent"/>
        <w:tabs>
          <w:tab w:val="clear" w:pos="360"/>
        </w:tabs>
        <w:ind w:left="567" w:hanging="567"/>
      </w:pPr>
      <w:r w:rsidRPr="000E75F7">
        <w:t>aandoening waarbij rode bloedcellen sneller worden vernietigd dan ze kunnen worden gemaakt (hemolytische anemie)</w:t>
      </w:r>
    </w:p>
    <w:p w14:paraId="4F3A8B33" w14:textId="77777777" w:rsidR="00757BB9" w:rsidRPr="000E75F7" w:rsidRDefault="00D54C82" w:rsidP="00D17265">
      <w:pPr>
        <w:pStyle w:val="EMEABodyTextIndent"/>
        <w:tabs>
          <w:tab w:val="clear" w:pos="360"/>
        </w:tabs>
        <w:ind w:left="567" w:hanging="567"/>
      </w:pPr>
      <w:r w:rsidRPr="000E75F7">
        <w:t>te weinig actieve hypofyse, die zich onderaan de hersenen bevindt; te weinig actieve functie van de klieren die geslachtshormonen produceren</w:t>
      </w:r>
    </w:p>
    <w:p w14:paraId="288BB793" w14:textId="77777777" w:rsidR="008F4D60" w:rsidRPr="000E75F7" w:rsidRDefault="00D54C82" w:rsidP="00D17265">
      <w:pPr>
        <w:pStyle w:val="EMEABodyTextIndent"/>
        <w:tabs>
          <w:tab w:val="clear" w:pos="360"/>
        </w:tabs>
        <w:ind w:left="567" w:hanging="567"/>
      </w:pPr>
      <w:r w:rsidRPr="000E75F7">
        <w:t>ontsteking van de hersenen, wat verwardheid, koorts, geheugenproblemen of toevallen kan veroorzaken (encefalitis), een tijdelijke ontsteking van de zenuwen die pijn, zwakte en verlamming in de armen en benen kan veroorzaken (Guillain</w:t>
      </w:r>
      <w:r w:rsidRPr="000E75F7">
        <w:noBreakHyphen/>
        <w:t>Barré</w:t>
      </w:r>
      <w:r w:rsidRPr="000E75F7">
        <w:noBreakHyphen/>
        <w:t>syndroom), ontsteking van de oogzenuw die een volledig of gedeelte verlies van het gezichtsvermogen kan veroorzaken</w:t>
      </w:r>
    </w:p>
    <w:p w14:paraId="25767795" w14:textId="7D3655EF" w:rsidR="00757BB9" w:rsidRPr="000E75F7" w:rsidRDefault="008D15AE" w:rsidP="00D17265">
      <w:pPr>
        <w:pStyle w:val="EMEABodyTextIndent"/>
        <w:tabs>
          <w:tab w:val="clear" w:pos="360"/>
        </w:tabs>
        <w:ind w:left="567" w:hanging="567"/>
        <w:rPr>
          <w:ins w:id="62" w:author="BMS" w:date="2025-04-15T13:25:00Z"/>
        </w:rPr>
      </w:pPr>
      <w:ins w:id="63" w:author="BMS" w:date="2025-04-17T10:45:00Z">
        <w:r w:rsidRPr="000E75F7">
          <w:t>aandoening waarbij spieren zwak worden en snel vermoeid raken (myasthenia gravis)</w:t>
        </w:r>
      </w:ins>
    </w:p>
    <w:p w14:paraId="0A4EBA96" w14:textId="77777777" w:rsidR="00757BB9" w:rsidRPr="000E75F7" w:rsidRDefault="00D54C82" w:rsidP="00D17265">
      <w:pPr>
        <w:pStyle w:val="EMEABodyTextIndent"/>
        <w:tabs>
          <w:tab w:val="clear" w:pos="360"/>
        </w:tabs>
        <w:ind w:left="567" w:hanging="567"/>
      </w:pPr>
      <w:r w:rsidRPr="000E75F7">
        <w:t>een ontstekingsziekte die de ogen, huid en de membranen in de oren, hersenen en het ruggenmerg aantast (Vogt</w:t>
      </w:r>
      <w:r w:rsidRPr="000E75F7">
        <w:noBreakHyphen/>
        <w:t>Koyanagi</w:t>
      </w:r>
      <w:r w:rsidRPr="000E75F7">
        <w:noBreakHyphen/>
        <w:t>Harada</w:t>
      </w:r>
      <w:r w:rsidRPr="000E75F7">
        <w:noBreakHyphen/>
        <w:t>syndroom), rode ogen</w:t>
      </w:r>
    </w:p>
    <w:p w14:paraId="6E67EF47" w14:textId="77777777" w:rsidR="00757BB9" w:rsidRPr="000E75F7" w:rsidRDefault="00D54C82" w:rsidP="00D17265">
      <w:pPr>
        <w:pStyle w:val="EMEABodyTextIndent"/>
        <w:tabs>
          <w:tab w:val="clear" w:pos="360"/>
        </w:tabs>
        <w:ind w:left="567" w:hanging="567"/>
      </w:pPr>
      <w:r w:rsidRPr="000E75F7">
        <w:t>vocht rond het hart</w:t>
      </w:r>
    </w:p>
    <w:p w14:paraId="0C0F5742" w14:textId="77777777" w:rsidR="00757BB9" w:rsidRPr="000E75F7" w:rsidRDefault="00D54C82" w:rsidP="00D17265">
      <w:pPr>
        <w:pStyle w:val="EMEABodyTextIndent"/>
        <w:tabs>
          <w:tab w:val="clear" w:pos="360"/>
        </w:tabs>
        <w:ind w:left="567" w:hanging="567"/>
      </w:pPr>
      <w:r w:rsidRPr="000E75F7">
        <w:t>astma</w:t>
      </w:r>
    </w:p>
    <w:p w14:paraId="65252B50" w14:textId="77777777" w:rsidR="00757BB9" w:rsidRPr="000E75F7" w:rsidRDefault="00D54C82" w:rsidP="00D17265">
      <w:pPr>
        <w:pStyle w:val="EMEABodyTextIndent"/>
        <w:tabs>
          <w:tab w:val="clear" w:pos="360"/>
        </w:tabs>
        <w:ind w:left="567" w:hanging="567"/>
      </w:pPr>
      <w:r w:rsidRPr="000E75F7">
        <w:t>ontsteking van de slokdarm</w:t>
      </w:r>
    </w:p>
    <w:p w14:paraId="143B87A4" w14:textId="77777777" w:rsidR="00757BB9" w:rsidRPr="000E75F7" w:rsidRDefault="00D54C82" w:rsidP="00D17265">
      <w:pPr>
        <w:pStyle w:val="EMEABodyTextIndent"/>
        <w:tabs>
          <w:tab w:val="clear" w:pos="360"/>
        </w:tabs>
        <w:ind w:left="567" w:hanging="567"/>
      </w:pPr>
      <w:r w:rsidRPr="000E75F7">
        <w:t>ontsteking van de galwegen</w:t>
      </w:r>
    </w:p>
    <w:p w14:paraId="511579BE" w14:textId="77777777" w:rsidR="00757BB9" w:rsidRPr="000E75F7" w:rsidRDefault="00D54C82" w:rsidP="00D17265">
      <w:pPr>
        <w:pStyle w:val="EMEABodyTextIndent"/>
        <w:tabs>
          <w:tab w:val="clear" w:pos="360"/>
        </w:tabs>
        <w:ind w:left="567" w:hanging="567"/>
      </w:pPr>
      <w:r w:rsidRPr="000E75F7">
        <w:t>huiduitslag en blaarvorming op de benen, armen en buik (pemfigoïd), huidziekte met verdikte plekken rode huid, vaak met zilverwitte schilfers (psoriasis), netelroos (jeukende huiduitslag met bulten)</w:t>
      </w:r>
    </w:p>
    <w:p w14:paraId="78446D04" w14:textId="77777777" w:rsidR="00757BB9" w:rsidRPr="000E75F7" w:rsidRDefault="00D54C82" w:rsidP="00D17265">
      <w:pPr>
        <w:pStyle w:val="EMEABodyTextIndent"/>
        <w:tabs>
          <w:tab w:val="clear" w:pos="360"/>
        </w:tabs>
        <w:ind w:left="567" w:hanging="567"/>
      </w:pPr>
      <w:r w:rsidRPr="000E75F7">
        <w:t>ontsteking van de spieren die zwakte, zwelling en pijn veroorzaakt, ziekte waarbij het afweersysteem de klieren aanvalt die vocht voor het lichaam produceren, zoals tranen en speeksel (syndroom van Sjögren), ontsteking van de spieren die pijn of stijfheid veroorzaakt, ontsteking van de gewrichten (pijnlijke gewrichtsziekte), ziekte waarbij het afweersysteem de lichaamseigen weefsels aanvalt, wat wijdverspreide ontsteking en weefselschade veroorzaakt in de aangedane organen, zoals gewrichten, huid, hersenen, longen, nieren en bloedvaten (systemische lupus erythematodes)</w:t>
      </w:r>
    </w:p>
    <w:p w14:paraId="5A3EC43A" w14:textId="77777777" w:rsidR="00757BB9" w:rsidRPr="000E75F7" w:rsidRDefault="00D54C82" w:rsidP="00D17265">
      <w:pPr>
        <w:pStyle w:val="EMEABodyTextIndent"/>
        <w:keepNext/>
        <w:tabs>
          <w:tab w:val="clear" w:pos="360"/>
        </w:tabs>
        <w:ind w:left="567" w:hanging="567"/>
      </w:pPr>
      <w:r w:rsidRPr="000E75F7">
        <w:t>ontsteking van de nieren</w:t>
      </w:r>
    </w:p>
    <w:p w14:paraId="4BBEAB4D" w14:textId="7914CED5" w:rsidR="00980318" w:rsidRPr="000E75F7" w:rsidRDefault="00D54C82" w:rsidP="00860BF7">
      <w:pPr>
        <w:pStyle w:val="EMEABodyTextIndent"/>
        <w:keepNext/>
        <w:tabs>
          <w:tab w:val="clear" w:pos="360"/>
        </w:tabs>
        <w:ind w:left="567" w:hanging="567"/>
      </w:pPr>
      <w:r w:rsidRPr="000E75F7">
        <w:t>afwezigheid van zaad in het zaadvocht</w:t>
      </w:r>
    </w:p>
    <w:p w14:paraId="37FDEDA9" w14:textId="64BA79ED" w:rsidR="00980318" w:rsidRPr="000E75F7" w:rsidRDefault="001248FA" w:rsidP="00D17265">
      <w:pPr>
        <w:pStyle w:val="EMEABodyTextIndent"/>
        <w:tabs>
          <w:tab w:val="clear" w:pos="360"/>
        </w:tabs>
        <w:ind w:left="567" w:hanging="567"/>
      </w:pPr>
      <w:r w:rsidRPr="000E75F7">
        <w:t>vocht rond de longen</w:t>
      </w:r>
    </w:p>
    <w:p w14:paraId="167EDD44" w14:textId="77777777" w:rsidR="00757BB9" w:rsidRPr="000E75F7" w:rsidRDefault="00D54C82" w:rsidP="00940898">
      <w:pPr>
        <w:pStyle w:val="EMEABodyText"/>
        <w:keepNext/>
      </w:pPr>
      <w:r w:rsidRPr="000E75F7">
        <w:t>Veranderingen in de resultaten van tests die uw arts uitvoert, kunnen wijzen op het volgende:</w:t>
      </w:r>
    </w:p>
    <w:p w14:paraId="5A60D9BD" w14:textId="377554AE" w:rsidR="00757BB9" w:rsidRPr="000E75F7" w:rsidRDefault="00D54C82" w:rsidP="00D17265">
      <w:pPr>
        <w:pStyle w:val="EMEABodyTextIndent"/>
        <w:keepNext/>
        <w:tabs>
          <w:tab w:val="clear" w:pos="360"/>
        </w:tabs>
        <w:ind w:left="567" w:hanging="567"/>
      </w:pPr>
      <w:r w:rsidRPr="000E75F7">
        <w:t>verhoging van het gehalte C</w:t>
      </w:r>
      <w:r w:rsidRPr="000E75F7">
        <w:noBreakHyphen/>
        <w:t>reactief proteïne</w:t>
      </w:r>
    </w:p>
    <w:p w14:paraId="2C9F760C" w14:textId="77777777" w:rsidR="00757BB9" w:rsidRPr="000E75F7" w:rsidRDefault="00D54C82" w:rsidP="00D17265">
      <w:pPr>
        <w:pStyle w:val="EMEABodyTextIndent"/>
        <w:tabs>
          <w:tab w:val="clear" w:pos="360"/>
        </w:tabs>
        <w:ind w:left="567" w:hanging="567"/>
      </w:pPr>
      <w:r w:rsidRPr="000E75F7">
        <w:t>verhoogde bezinkingssnelheid van rode bloedcellen.</w:t>
      </w:r>
    </w:p>
    <w:p w14:paraId="6397CA2E" w14:textId="77777777" w:rsidR="00514627" w:rsidRPr="000E75F7" w:rsidRDefault="00514627" w:rsidP="00514627">
      <w:pPr>
        <w:pStyle w:val="EMEABodyText"/>
      </w:pPr>
    </w:p>
    <w:p w14:paraId="3D10346E" w14:textId="588F3BA9" w:rsidR="00514627" w:rsidRPr="000E75F7" w:rsidRDefault="00514627" w:rsidP="00514627">
      <w:pPr>
        <w:pStyle w:val="EMEABodyText"/>
        <w:rPr>
          <w:b/>
          <w:bCs/>
        </w:rPr>
      </w:pPr>
      <w:r w:rsidRPr="000E75F7">
        <w:rPr>
          <w:b/>
        </w:rPr>
        <w:t>Zelden (komen voor bij minder dan 1 op de 1000 gebruikers)</w:t>
      </w:r>
    </w:p>
    <w:p w14:paraId="7129AE30" w14:textId="553CEA01" w:rsidR="00AD53B6" w:rsidRPr="000E75F7" w:rsidRDefault="009D0F98" w:rsidP="00D17265">
      <w:pPr>
        <w:pStyle w:val="EMEABodyText"/>
        <w:numPr>
          <w:ilvl w:val="0"/>
          <w:numId w:val="22"/>
        </w:numPr>
        <w:ind w:left="567" w:hanging="567"/>
      </w:pPr>
      <w:r w:rsidRPr="000E75F7">
        <w:t>onvoldoende spijsverteringsenzymen die worden aangemaakt door de alvleesklier. Voedingsstoffen worden dan niet opgenomen in de darmen (pancreatische exocriene insufficiëntie)</w:t>
      </w:r>
    </w:p>
    <w:p w14:paraId="03833F20" w14:textId="70B4B7CB" w:rsidR="001248FA" w:rsidRPr="000E75F7" w:rsidRDefault="001248FA" w:rsidP="00D17265">
      <w:pPr>
        <w:pStyle w:val="EMEABodyText"/>
        <w:numPr>
          <w:ilvl w:val="0"/>
          <w:numId w:val="22"/>
        </w:numPr>
        <w:ind w:left="567" w:hanging="567"/>
      </w:pPr>
      <w:r w:rsidRPr="000E75F7">
        <w:t>ontsteking van de weefsels die de longen (pleura), het hart (pericardium) en de buik (peritoneum) bekleden.</w:t>
      </w:r>
    </w:p>
    <w:p w14:paraId="6ACB0EFC" w14:textId="77777777" w:rsidR="00776DDE" w:rsidRPr="000E75F7" w:rsidRDefault="00776DDE" w:rsidP="00C36ABD">
      <w:pPr>
        <w:pStyle w:val="EMEABodyText"/>
      </w:pPr>
    </w:p>
    <w:p w14:paraId="57550694" w14:textId="2FD1562D" w:rsidR="00971999" w:rsidRPr="000E75F7" w:rsidRDefault="00971999" w:rsidP="00971999">
      <w:pPr>
        <w:pStyle w:val="EMEABodyText"/>
        <w:rPr>
          <w:b/>
        </w:rPr>
      </w:pPr>
      <w:r w:rsidRPr="000E75F7">
        <w:rPr>
          <w:b/>
        </w:rPr>
        <w:t>Andere bijwerkingen die zijn gemeld met een frequentie die niet bekend is (kan met de beschikbare gegevens niet worden bepaald)</w:t>
      </w:r>
    </w:p>
    <w:p w14:paraId="5CD54C9F" w14:textId="1AE3FC50" w:rsidR="00E273D0" w:rsidRPr="000E75F7" w:rsidRDefault="00E273D0" w:rsidP="00E273D0">
      <w:pPr>
        <w:pStyle w:val="EMEABodyTextIndent"/>
        <w:tabs>
          <w:tab w:val="clear" w:pos="360"/>
          <w:tab w:val="left" w:pos="567"/>
        </w:tabs>
        <w:ind w:left="567" w:hanging="567"/>
      </w:pPr>
      <w:r w:rsidRPr="000E75F7">
        <w:t>coeliakie (U kunt niet tegen gluten. U kunt last hebben van buikpijn en diarree).</w:t>
      </w:r>
    </w:p>
    <w:p w14:paraId="74C39E6C" w14:textId="77777777" w:rsidR="00757BB9" w:rsidRPr="000E75F7" w:rsidRDefault="00757BB9" w:rsidP="00940898">
      <w:pPr>
        <w:pStyle w:val="EMEABodyText"/>
      </w:pPr>
    </w:p>
    <w:p w14:paraId="21B8A242" w14:textId="77777777" w:rsidR="00757BB9" w:rsidRPr="000E75F7" w:rsidRDefault="00D54C82" w:rsidP="00940898">
      <w:pPr>
        <w:pStyle w:val="EMEABodyText"/>
        <w:keepNext/>
        <w:rPr>
          <w:b/>
        </w:rPr>
      </w:pPr>
      <w:r w:rsidRPr="000E75F7">
        <w:rPr>
          <w:b/>
        </w:rPr>
        <w:t>Het melden van bijwerkingen</w:t>
      </w:r>
    </w:p>
    <w:p w14:paraId="51C797A3" w14:textId="77777777" w:rsidR="002E5294" w:rsidRPr="000E75F7" w:rsidRDefault="00D54C82" w:rsidP="00940898">
      <w:pPr>
        <w:pStyle w:val="EMEABodyText"/>
      </w:pPr>
      <w:r w:rsidRPr="000E75F7">
        <w:t xml:space="preserve">Krijgt u last van bijwerkingen, neem dan contact op met uw arts. Dit geldt ook voor mogelijke bijwerkingen die niet in deze bijsluiter staan. U kunt bijwerkingen ook rechtstreeks melden via </w:t>
      </w:r>
      <w:del w:id="64" w:author="BMS" w:date="2025-04-17T13:01:00Z">
        <w:r w:rsidRPr="000E75F7">
          <w:delText xml:space="preserve">het nationale meldsysteem zoals vermeld in </w:delText>
        </w:r>
      </w:del>
      <w:ins w:id="65" w:author="BMS" w:date="2025-04-17T13:00:00Z">
        <w:r w:rsidRPr="000E75F7">
          <w:t xml:space="preserve">het nationale meldsysteem zoals vermeld in </w:t>
        </w:r>
      </w:ins>
      <w:hyperlink r:id="rId12" w:history="1">
        <w:r w:rsidRPr="000E75F7">
          <w:rPr>
            <w:rStyle w:val="Hyperlink"/>
          </w:rPr>
          <w:t>aanhangsel V</w:t>
        </w:r>
      </w:hyperlink>
      <w:r w:rsidRPr="000E75F7">
        <w:t>.</w:t>
      </w:r>
    </w:p>
    <w:p w14:paraId="1B421E56" w14:textId="71111730" w:rsidR="00757BB9" w:rsidRPr="000E75F7" w:rsidRDefault="00D54C82" w:rsidP="00940898">
      <w:pPr>
        <w:pStyle w:val="EMEABodyText"/>
      </w:pPr>
      <w:r w:rsidRPr="000E75F7">
        <w:t>Door bijwerkingen te melden, kunt u ons helpen meer informatie te verkrijgen over de veiligheid van dit geneesmiddel.</w:t>
      </w:r>
    </w:p>
    <w:p w14:paraId="70224DD4" w14:textId="77777777" w:rsidR="00757BB9" w:rsidRPr="000E75F7" w:rsidRDefault="00757BB9" w:rsidP="00940898">
      <w:pPr>
        <w:pStyle w:val="EMEABodyText"/>
      </w:pPr>
    </w:p>
    <w:p w14:paraId="7A642827" w14:textId="77777777" w:rsidR="00757BB9" w:rsidRPr="000E75F7" w:rsidRDefault="00757BB9" w:rsidP="00940898">
      <w:pPr>
        <w:pStyle w:val="EMEABodyText"/>
      </w:pPr>
    </w:p>
    <w:p w14:paraId="47E9AC1F" w14:textId="77777777" w:rsidR="00757BB9" w:rsidRPr="000E75F7" w:rsidRDefault="00D54C82" w:rsidP="00E844DD">
      <w:pPr>
        <w:pStyle w:val="EMEAHeading1"/>
        <w:keepLines w:val="0"/>
        <w:tabs>
          <w:tab w:val="left" w:pos="567"/>
        </w:tabs>
        <w:outlineLvl w:val="9"/>
        <w:rPr>
          <w:caps w:val="0"/>
        </w:rPr>
      </w:pPr>
      <w:r w:rsidRPr="000E75F7">
        <w:rPr>
          <w:caps w:val="0"/>
        </w:rPr>
        <w:t>5.</w:t>
      </w:r>
      <w:r w:rsidRPr="000E75F7">
        <w:rPr>
          <w:caps w:val="0"/>
        </w:rPr>
        <w:tab/>
        <w:t>Hoe bewaart u dit middel?</w:t>
      </w:r>
    </w:p>
    <w:p w14:paraId="56FB94E0" w14:textId="77777777" w:rsidR="00757BB9" w:rsidRPr="000E75F7" w:rsidRDefault="00757BB9" w:rsidP="007950D5">
      <w:pPr>
        <w:pStyle w:val="EMEABodyText"/>
        <w:keepNext/>
        <w:rPr>
          <w:color w:val="000000"/>
        </w:rPr>
      </w:pPr>
    </w:p>
    <w:p w14:paraId="0EC71388" w14:textId="77777777" w:rsidR="00757BB9" w:rsidRPr="000E75F7" w:rsidRDefault="00D54C82" w:rsidP="00940898">
      <w:pPr>
        <w:pStyle w:val="EMEABodyText"/>
        <w:rPr>
          <w:color w:val="000000"/>
        </w:rPr>
      </w:pPr>
      <w:r w:rsidRPr="000E75F7">
        <w:rPr>
          <w:color w:val="000000"/>
        </w:rPr>
        <w:t>U krijgt Opdualag in een ziekenhuis of kliniek en de zorgprofessionals zijn verantwoordelijk voor het bewaren ervan.</w:t>
      </w:r>
    </w:p>
    <w:p w14:paraId="682B0171" w14:textId="77777777" w:rsidR="00757BB9" w:rsidRPr="000E75F7" w:rsidRDefault="00757BB9" w:rsidP="007950D5">
      <w:pPr>
        <w:pStyle w:val="EMEABodyText"/>
      </w:pPr>
    </w:p>
    <w:p w14:paraId="5D1738AA" w14:textId="77777777" w:rsidR="00757BB9" w:rsidRPr="000E75F7" w:rsidRDefault="00D54C82" w:rsidP="00940898">
      <w:pPr>
        <w:pStyle w:val="EMEABodyText"/>
      </w:pPr>
      <w:r w:rsidRPr="000E75F7">
        <w:t>Buiten het zicht en bereik van kinderen houden.</w:t>
      </w:r>
    </w:p>
    <w:p w14:paraId="697CC767" w14:textId="77777777" w:rsidR="00757BB9" w:rsidRPr="000E75F7" w:rsidRDefault="00757BB9" w:rsidP="00940898">
      <w:pPr>
        <w:pStyle w:val="EMEABodyText"/>
      </w:pPr>
    </w:p>
    <w:p w14:paraId="109706D4" w14:textId="77777777" w:rsidR="00757BB9" w:rsidRPr="000E75F7" w:rsidRDefault="00D54C82" w:rsidP="00940898">
      <w:pPr>
        <w:pStyle w:val="EMEABodyText"/>
      </w:pPr>
      <w:r w:rsidRPr="000E75F7">
        <w:t>Gebruik dit geneesmiddel niet meer na de uiterste houdbaarheidsdatum. Die vindt u op de doos en het etiket op de flacon na EXP. Daar staat een maand en een jaar. De laatste dag van die maand is de uiterste houdbaarheidsdatum.</w:t>
      </w:r>
    </w:p>
    <w:p w14:paraId="009ACBC8" w14:textId="77777777" w:rsidR="00757BB9" w:rsidRPr="000E75F7" w:rsidRDefault="00757BB9" w:rsidP="00940898">
      <w:pPr>
        <w:pStyle w:val="EMEABodyText"/>
      </w:pPr>
    </w:p>
    <w:p w14:paraId="526707C1" w14:textId="77777777" w:rsidR="00757BB9" w:rsidRPr="000E75F7" w:rsidRDefault="00D54C82" w:rsidP="00940898">
      <w:pPr>
        <w:pStyle w:val="EMEABodyText"/>
      </w:pPr>
      <w:r w:rsidRPr="000E75F7">
        <w:t>Bewaren in de koelkast (2°C – 8°C).</w:t>
      </w:r>
    </w:p>
    <w:p w14:paraId="0B8003F4" w14:textId="77777777" w:rsidR="00757BB9" w:rsidRPr="000E75F7" w:rsidRDefault="00757BB9" w:rsidP="00940898">
      <w:pPr>
        <w:pStyle w:val="EMEABodyText"/>
      </w:pPr>
    </w:p>
    <w:p w14:paraId="36862B22" w14:textId="77777777" w:rsidR="00757BB9" w:rsidRPr="000E75F7" w:rsidRDefault="00D54C82" w:rsidP="00940898">
      <w:pPr>
        <w:pStyle w:val="EMEABodyText"/>
      </w:pPr>
      <w:r w:rsidRPr="000E75F7">
        <w:t>Niet in de vriezer bewaren.</w:t>
      </w:r>
    </w:p>
    <w:p w14:paraId="3219FAB8" w14:textId="77777777" w:rsidR="00757BB9" w:rsidRPr="000E75F7" w:rsidRDefault="00D54C82" w:rsidP="00940898">
      <w:pPr>
        <w:pStyle w:val="EMEABodyText"/>
      </w:pPr>
      <w:r w:rsidRPr="000E75F7">
        <w:t>De flacon in de buitenverpakking bewaren ter bescherming tegen licht.</w:t>
      </w:r>
    </w:p>
    <w:p w14:paraId="442A2C31" w14:textId="77777777" w:rsidR="00757BB9" w:rsidRPr="000E75F7" w:rsidRDefault="00D54C82" w:rsidP="00940898">
      <w:pPr>
        <w:pStyle w:val="EMEABodyText"/>
      </w:pPr>
      <w:r w:rsidRPr="000E75F7">
        <w:t>De ongeopende flacon kan worden bewaard bij een gecontroleerde kamertemperatuur (tot 25°C) voor een periode tot 72 uur.</w:t>
      </w:r>
    </w:p>
    <w:p w14:paraId="0CFD06F4" w14:textId="77777777" w:rsidR="00757BB9" w:rsidRPr="000E75F7" w:rsidRDefault="00757BB9" w:rsidP="00940898">
      <w:pPr>
        <w:pStyle w:val="EMEABodyText"/>
      </w:pPr>
    </w:p>
    <w:p w14:paraId="478201BA" w14:textId="77777777" w:rsidR="00757BB9" w:rsidRPr="000E75F7" w:rsidRDefault="00D54C82" w:rsidP="00940898">
      <w:pPr>
        <w:pStyle w:val="EMEABodyText"/>
      </w:pPr>
      <w:r w:rsidRPr="000E75F7">
        <w:t>Ongebruikt materiaal van de infusieoplossing niet bewaren voor hergebruik. Al het ongebruikte geneesmiddel of afvalmateriaal dient te worden vernietigd overeenkomstig lokale voorschriften.</w:t>
      </w:r>
    </w:p>
    <w:p w14:paraId="386409C7" w14:textId="77777777" w:rsidR="00757BB9" w:rsidRPr="000E75F7" w:rsidRDefault="00757BB9" w:rsidP="00940898">
      <w:pPr>
        <w:pStyle w:val="EMEABodyText"/>
      </w:pPr>
    </w:p>
    <w:p w14:paraId="62FE4AF0" w14:textId="77777777" w:rsidR="00757BB9" w:rsidRPr="000E75F7" w:rsidRDefault="00757BB9" w:rsidP="00940898">
      <w:pPr>
        <w:pStyle w:val="EMEABodyText"/>
      </w:pPr>
    </w:p>
    <w:p w14:paraId="716C48D7" w14:textId="77777777" w:rsidR="00757BB9" w:rsidRPr="000E75F7" w:rsidRDefault="00D54C82" w:rsidP="00E844DD">
      <w:pPr>
        <w:pStyle w:val="EMEAHeading1"/>
        <w:keepLines w:val="0"/>
        <w:tabs>
          <w:tab w:val="left" w:pos="567"/>
        </w:tabs>
        <w:outlineLvl w:val="9"/>
        <w:rPr>
          <w:caps w:val="0"/>
        </w:rPr>
      </w:pPr>
      <w:r w:rsidRPr="000E75F7">
        <w:rPr>
          <w:caps w:val="0"/>
        </w:rPr>
        <w:t>6.</w:t>
      </w:r>
      <w:r w:rsidRPr="000E75F7">
        <w:rPr>
          <w:caps w:val="0"/>
        </w:rPr>
        <w:tab/>
        <w:t>Inhoud van de verpakking en overige informatie</w:t>
      </w:r>
    </w:p>
    <w:p w14:paraId="2757895E" w14:textId="77777777" w:rsidR="00757BB9" w:rsidRPr="000E75F7" w:rsidRDefault="00757BB9" w:rsidP="00940898">
      <w:pPr>
        <w:pStyle w:val="EMEABodyText"/>
        <w:keepNext/>
      </w:pPr>
    </w:p>
    <w:p w14:paraId="2FF8307D" w14:textId="77777777" w:rsidR="00757BB9" w:rsidRPr="000E75F7" w:rsidRDefault="00D54C82" w:rsidP="00940898">
      <w:pPr>
        <w:pStyle w:val="EMEABodyText"/>
        <w:keepNext/>
        <w:rPr>
          <w:b/>
        </w:rPr>
      </w:pPr>
      <w:r w:rsidRPr="000E75F7">
        <w:rPr>
          <w:b/>
        </w:rPr>
        <w:t>Welke stoffen zitten er in dit middel?</w:t>
      </w:r>
    </w:p>
    <w:p w14:paraId="41FE6A81" w14:textId="77777777" w:rsidR="00757BB9" w:rsidRPr="000E75F7" w:rsidRDefault="00D54C82" w:rsidP="00940898">
      <w:pPr>
        <w:pStyle w:val="EMEABodyTextIndent"/>
        <w:keepNext/>
        <w:tabs>
          <w:tab w:val="clear" w:pos="360"/>
          <w:tab w:val="left" w:pos="567"/>
        </w:tabs>
        <w:ind w:left="567" w:hanging="567"/>
      </w:pPr>
      <w:r w:rsidRPr="000E75F7">
        <w:t>De werkzame stoffen in dit middel zijn nivolumab en relatlimab.</w:t>
      </w:r>
    </w:p>
    <w:p w14:paraId="47ADFC93" w14:textId="77777777" w:rsidR="00757BB9" w:rsidRPr="000E75F7" w:rsidRDefault="00D54C82" w:rsidP="00940898">
      <w:pPr>
        <w:pStyle w:val="EMEABodyText"/>
        <w:keepNext/>
        <w:ind w:left="568" w:hanging="1"/>
      </w:pPr>
      <w:r w:rsidRPr="000E75F7">
        <w:t>Elke ml concentraat voor oplossing voor infusie bevat 12 mg nivolumab en 4 mg relatlimab.</w:t>
      </w:r>
    </w:p>
    <w:p w14:paraId="151C8457" w14:textId="77777777" w:rsidR="00757BB9" w:rsidRPr="000E75F7" w:rsidRDefault="00D54C82" w:rsidP="00940898">
      <w:pPr>
        <w:pStyle w:val="EMEABodyText"/>
        <w:keepNext/>
        <w:ind w:left="568" w:hanging="1"/>
      </w:pPr>
      <w:r w:rsidRPr="000E75F7">
        <w:t>Eén injectieflacon van 20 ml concentraat bevat 240 mg nivolumab en 80 mg relatlimab.</w:t>
      </w:r>
    </w:p>
    <w:p w14:paraId="15FC175E" w14:textId="77777777" w:rsidR="00757BB9" w:rsidRPr="000E75F7" w:rsidRDefault="00757BB9" w:rsidP="00940898">
      <w:pPr>
        <w:pStyle w:val="EMEABodyText"/>
        <w:keepNext/>
      </w:pPr>
    </w:p>
    <w:p w14:paraId="2F77A88D" w14:textId="3327D8BF" w:rsidR="00757BB9" w:rsidRPr="000E75F7" w:rsidRDefault="00D54C82" w:rsidP="00940898">
      <w:pPr>
        <w:pStyle w:val="EMEABodyTextIndent"/>
        <w:tabs>
          <w:tab w:val="clear" w:pos="360"/>
          <w:tab w:val="left" w:pos="567"/>
        </w:tabs>
        <w:ind w:left="567" w:hanging="567"/>
      </w:pPr>
      <w:r w:rsidRPr="000E75F7">
        <w:t>De andere stoffen in dit middel zijn histidine, histidine</w:t>
      </w:r>
      <w:r w:rsidRPr="000E75F7">
        <w:noBreakHyphen/>
        <w:t>hydrochloridemonohydraat, sucrose, pentetinezuur, polysorbaat 80 (E433) en water voor injecties.</w:t>
      </w:r>
    </w:p>
    <w:p w14:paraId="76FFE198" w14:textId="77777777" w:rsidR="00757BB9" w:rsidRPr="000E75F7" w:rsidRDefault="00757BB9" w:rsidP="00940898">
      <w:pPr>
        <w:pStyle w:val="EMEABodyText"/>
      </w:pPr>
    </w:p>
    <w:p w14:paraId="5746D2D4" w14:textId="77777777" w:rsidR="00757BB9" w:rsidRPr="000E75F7" w:rsidRDefault="00D54C82" w:rsidP="00940898">
      <w:pPr>
        <w:pStyle w:val="EMEABodyText"/>
        <w:keepNext/>
        <w:rPr>
          <w:b/>
        </w:rPr>
      </w:pPr>
      <w:r w:rsidRPr="000E75F7">
        <w:rPr>
          <w:b/>
        </w:rPr>
        <w:t>Hoe ziet Opdualag eruit en hoeveel zit er in een verpakking?</w:t>
      </w:r>
    </w:p>
    <w:p w14:paraId="37D3148B" w14:textId="77777777" w:rsidR="00757BB9" w:rsidRPr="000E75F7" w:rsidRDefault="00D54C82" w:rsidP="00940898">
      <w:pPr>
        <w:pStyle w:val="EMEABodyText"/>
      </w:pPr>
      <w:r w:rsidRPr="000E75F7">
        <w:t>Opdualag concentraat voor oplossing voor infusie (steriel concentraat) is een heldere tot licht doorschijnende, kleurloze tot lichtgele vloeistof die zo goed als vrij is van deeltjes.</w:t>
      </w:r>
    </w:p>
    <w:p w14:paraId="428DB5CE" w14:textId="77777777" w:rsidR="00757BB9" w:rsidRPr="000E75F7" w:rsidRDefault="00D54C82" w:rsidP="00940898">
      <w:pPr>
        <w:pStyle w:val="EMEABodyText"/>
      </w:pPr>
      <w:r w:rsidRPr="000E75F7">
        <w:t>Het is beschikbaar in verpakkingen die één glazen flacon bevatten.</w:t>
      </w:r>
    </w:p>
    <w:p w14:paraId="32266CF5" w14:textId="77777777" w:rsidR="00757BB9" w:rsidRPr="000E75F7" w:rsidRDefault="00757BB9" w:rsidP="00940898">
      <w:pPr>
        <w:pStyle w:val="EMEABodyText"/>
      </w:pPr>
    </w:p>
    <w:p w14:paraId="08CC7C9D" w14:textId="77777777" w:rsidR="00757BB9" w:rsidRPr="000E75F7" w:rsidRDefault="00D54C82" w:rsidP="00940898">
      <w:pPr>
        <w:pStyle w:val="EMEABodyText"/>
        <w:keepNext/>
        <w:rPr>
          <w:b/>
        </w:rPr>
      </w:pPr>
      <w:r w:rsidRPr="000E75F7">
        <w:rPr>
          <w:b/>
        </w:rPr>
        <w:t>Houder van de vergunning voor het in de handel brengen</w:t>
      </w:r>
    </w:p>
    <w:p w14:paraId="6865F9E4" w14:textId="77777777" w:rsidR="00757BB9" w:rsidRPr="000E75F7" w:rsidRDefault="00D54C82" w:rsidP="00940898">
      <w:pPr>
        <w:pStyle w:val="EMEAAddress"/>
        <w:keepNext/>
        <w:keepLines w:val="0"/>
      </w:pPr>
      <w:r w:rsidRPr="000E75F7">
        <w:t>Bristol</w:t>
      </w:r>
      <w:r w:rsidRPr="000E75F7">
        <w:noBreakHyphen/>
        <w:t>Myers Squibb Pharma EEIG</w:t>
      </w:r>
    </w:p>
    <w:p w14:paraId="5EEB63EC" w14:textId="77777777" w:rsidR="00757BB9" w:rsidRPr="000E75F7" w:rsidRDefault="00D54C82" w:rsidP="00940898">
      <w:pPr>
        <w:pStyle w:val="EMEAAddress"/>
        <w:keepNext/>
        <w:keepLines w:val="0"/>
      </w:pPr>
      <w:r w:rsidRPr="000E75F7">
        <w:t>Plaza 254</w:t>
      </w:r>
    </w:p>
    <w:p w14:paraId="28D4A91A" w14:textId="77777777" w:rsidR="00757BB9" w:rsidRPr="000E75F7" w:rsidRDefault="00D54C82" w:rsidP="00940898">
      <w:pPr>
        <w:pStyle w:val="EMEAAddress"/>
        <w:keepNext/>
        <w:keepLines w:val="0"/>
      </w:pPr>
      <w:r w:rsidRPr="000E75F7">
        <w:t>Blanchardstown Corporate Park 2</w:t>
      </w:r>
    </w:p>
    <w:p w14:paraId="2E6B5FFA" w14:textId="77777777" w:rsidR="00757BB9" w:rsidRPr="000E75F7" w:rsidRDefault="00D54C82" w:rsidP="00940898">
      <w:pPr>
        <w:pStyle w:val="EMEAAddress"/>
        <w:keepNext/>
        <w:keepLines w:val="0"/>
      </w:pPr>
      <w:r w:rsidRPr="000E75F7">
        <w:t>Dublin 15, D15 T867</w:t>
      </w:r>
    </w:p>
    <w:p w14:paraId="2517948A" w14:textId="77777777" w:rsidR="00757BB9" w:rsidRPr="000E75F7" w:rsidRDefault="00D54C82" w:rsidP="00940898">
      <w:pPr>
        <w:pStyle w:val="EMEAAddress"/>
        <w:keepNext/>
        <w:keepLines w:val="0"/>
      </w:pPr>
      <w:r w:rsidRPr="000E75F7">
        <w:t>Ierland</w:t>
      </w:r>
    </w:p>
    <w:p w14:paraId="6FB61798" w14:textId="77777777" w:rsidR="00757BB9" w:rsidRPr="000E75F7" w:rsidRDefault="00757BB9" w:rsidP="00940898">
      <w:pPr>
        <w:pStyle w:val="EMEABodyText"/>
      </w:pPr>
    </w:p>
    <w:p w14:paraId="1F43333A" w14:textId="77777777" w:rsidR="00757BB9" w:rsidRPr="000E75F7" w:rsidRDefault="00D54C82" w:rsidP="00940898">
      <w:pPr>
        <w:pStyle w:val="EMEABodyText"/>
        <w:keepNext/>
        <w:rPr>
          <w:b/>
        </w:rPr>
      </w:pPr>
      <w:r w:rsidRPr="000E75F7">
        <w:rPr>
          <w:b/>
        </w:rPr>
        <w:t>Fabrikant</w:t>
      </w:r>
    </w:p>
    <w:p w14:paraId="57EB5BAD" w14:textId="77777777" w:rsidR="00757BB9" w:rsidRPr="000E75F7" w:rsidRDefault="00D54C82" w:rsidP="00940898">
      <w:pPr>
        <w:pStyle w:val="EMEAAddress"/>
        <w:keepNext/>
        <w:keepLines w:val="0"/>
      </w:pPr>
      <w:r w:rsidRPr="000E75F7">
        <w:t>Swords Laboratories Unlimited Company t/a Bristol</w:t>
      </w:r>
      <w:r w:rsidRPr="000E75F7">
        <w:noBreakHyphen/>
        <w:t>Myers Squibb Cruiserath Biologics</w:t>
      </w:r>
    </w:p>
    <w:p w14:paraId="76893768" w14:textId="77777777" w:rsidR="00757BB9" w:rsidRPr="000E75F7" w:rsidRDefault="00D54C82" w:rsidP="00940898">
      <w:pPr>
        <w:pStyle w:val="EMEAAddress"/>
        <w:keepNext/>
        <w:keepLines w:val="0"/>
      </w:pPr>
      <w:r w:rsidRPr="000E75F7">
        <w:t>Cruiserath Road, Mulhuddart</w:t>
      </w:r>
    </w:p>
    <w:p w14:paraId="797C0B09" w14:textId="77777777" w:rsidR="00757BB9" w:rsidRPr="000E75F7" w:rsidRDefault="00D54C82" w:rsidP="00940898">
      <w:pPr>
        <w:pStyle w:val="EMEAAddress"/>
        <w:keepNext/>
        <w:keepLines w:val="0"/>
      </w:pPr>
      <w:r w:rsidRPr="000E75F7">
        <w:t>Dublin 15, D15 H6EF</w:t>
      </w:r>
    </w:p>
    <w:p w14:paraId="13EBCDB6" w14:textId="77777777" w:rsidR="00757BB9" w:rsidRPr="000E75F7" w:rsidRDefault="00D54C82" w:rsidP="00940898">
      <w:pPr>
        <w:pStyle w:val="EMEAAddress"/>
        <w:keepNext/>
        <w:keepLines w:val="0"/>
      </w:pPr>
      <w:r w:rsidRPr="000E75F7">
        <w:t>Ierland</w:t>
      </w:r>
    </w:p>
    <w:p w14:paraId="0DEFCAFE" w14:textId="3B6A72EE" w:rsidR="00757BB9" w:rsidRPr="000E75F7" w:rsidRDefault="00757BB9" w:rsidP="00940898">
      <w:pPr>
        <w:pStyle w:val="EMEABodyText"/>
        <w:rPr>
          <w:szCs w:val="22"/>
        </w:rPr>
      </w:pPr>
    </w:p>
    <w:p w14:paraId="7AD603C8" w14:textId="608B865E" w:rsidR="00A113F1" w:rsidRPr="007F072D" w:rsidDel="00A113F1" w:rsidRDefault="00292A7C" w:rsidP="00BE5F12">
      <w:pPr>
        <w:pStyle w:val="EMEABodyText"/>
        <w:rPr>
          <w:del w:id="66" w:author="BMS" w:date="2025-04-16T12:37:00Z"/>
          <w:szCs w:val="22"/>
          <w:highlight w:val="lightGray"/>
        </w:rPr>
      </w:pPr>
      <w:r w:rsidRPr="007F072D">
        <w:rPr>
          <w:highlight w:val="lightGray"/>
        </w:rPr>
        <w:t>Neem voor alle informatie over dit geneesmiddel contact op met de lokale vertegenwoordiger van de houder van de vergunning voor het in de handel brengen:</w:t>
      </w:r>
    </w:p>
    <w:p w14:paraId="7FC20901" w14:textId="63AEB60A" w:rsidR="00292A7C" w:rsidRPr="007F072D" w:rsidRDefault="00292A7C" w:rsidP="00A113F1">
      <w:pPr>
        <w:pStyle w:val="EMEABodyText"/>
        <w:rPr>
          <w:szCs w:val="22"/>
          <w:highlight w:val="lightGray"/>
        </w:rPr>
      </w:pPr>
      <w:r w:rsidRPr="007F072D">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0E75F7" w14:paraId="4C9C4359" w14:textId="77777777" w:rsidTr="00A72568">
        <w:trPr>
          <w:cantSplit/>
          <w:trHeight w:val="904"/>
        </w:trPr>
        <w:tc>
          <w:tcPr>
            <w:tcW w:w="4536" w:type="dxa"/>
          </w:tcPr>
          <w:p w14:paraId="19B5B3A3" w14:textId="6B6D676C" w:rsidR="00292A7C" w:rsidRPr="007F072D" w:rsidRDefault="00F05B52" w:rsidP="00A72568">
            <w:pPr>
              <w:pStyle w:val="EMEABodyText"/>
              <w:rPr>
                <w:b/>
                <w:color w:val="000000"/>
                <w:szCs w:val="22"/>
                <w:highlight w:val="lightGray"/>
              </w:rPr>
            </w:pPr>
            <w:bookmarkStart w:id="67" w:name="_Hlk146273900"/>
            <w:ins w:id="68" w:author="BMS" w:date="2025-04-17T10:46:00Z">
              <w:r w:rsidRPr="007F072D">
                <w:rPr>
                  <w:b/>
                  <w:color w:val="000000"/>
                  <w:highlight w:val="lightGray"/>
                </w:rPr>
                <w:t>België/</w:t>
              </w:r>
            </w:ins>
            <w:r w:rsidRPr="007F072D">
              <w:rPr>
                <w:b/>
                <w:color w:val="000000"/>
                <w:highlight w:val="lightGray"/>
              </w:rPr>
              <w:t>Belgique/</w:t>
            </w:r>
            <w:del w:id="69" w:author="BMS" w:date="2025-04-17T10:46:00Z">
              <w:r w:rsidRPr="007F072D">
                <w:rPr>
                  <w:b/>
                  <w:color w:val="000000"/>
                  <w:highlight w:val="lightGray"/>
                </w:rPr>
                <w:delText>België/</w:delText>
              </w:r>
            </w:del>
            <w:r w:rsidRPr="007F072D">
              <w:rPr>
                <w:b/>
                <w:color w:val="000000"/>
                <w:highlight w:val="lightGray"/>
              </w:rPr>
              <w:t>Belgien</w:t>
            </w:r>
          </w:p>
          <w:p w14:paraId="6AB93015" w14:textId="77777777" w:rsidR="00292A7C" w:rsidRPr="007F072D" w:rsidRDefault="00292A7C" w:rsidP="00A72568">
            <w:pPr>
              <w:pStyle w:val="EMEABodyText"/>
              <w:rPr>
                <w:color w:val="000000"/>
                <w:szCs w:val="22"/>
                <w:highlight w:val="lightGray"/>
              </w:rPr>
            </w:pPr>
            <w:r w:rsidRPr="007F072D">
              <w:rPr>
                <w:color w:val="000000"/>
                <w:highlight w:val="lightGray"/>
              </w:rPr>
              <w:t>N.V. Bristol-Myers Squibb Belgium S.A.</w:t>
            </w:r>
          </w:p>
          <w:p w14:paraId="5D76747D" w14:textId="77777777" w:rsidR="00292A7C" w:rsidRPr="007F072D" w:rsidRDefault="00292A7C" w:rsidP="00A72568">
            <w:pPr>
              <w:pStyle w:val="EMEABodyText"/>
              <w:rPr>
                <w:color w:val="000000"/>
                <w:szCs w:val="22"/>
                <w:highlight w:val="lightGray"/>
              </w:rPr>
            </w:pPr>
            <w:r w:rsidRPr="007F072D">
              <w:rPr>
                <w:color w:val="000000"/>
                <w:highlight w:val="lightGray"/>
              </w:rPr>
              <w:t>Tél/Tel: + 32 2 352 76 11</w:t>
            </w:r>
          </w:p>
          <w:p w14:paraId="245FB79A" w14:textId="77777777" w:rsidR="00292A7C" w:rsidRPr="007F072D" w:rsidRDefault="00292A7C" w:rsidP="00A72568">
            <w:pPr>
              <w:pStyle w:val="EMEABodyText"/>
              <w:rPr>
                <w:color w:val="000000"/>
                <w:szCs w:val="22"/>
                <w:highlight w:val="lightGray"/>
              </w:rPr>
            </w:pPr>
            <w:r w:rsidRPr="007F072D">
              <w:rPr>
                <w:color w:val="000000"/>
                <w:highlight w:val="lightGray"/>
              </w:rPr>
              <w:t>medicalinfo.belgium@bms.com</w:t>
            </w:r>
          </w:p>
          <w:p w14:paraId="071360C5" w14:textId="77777777" w:rsidR="00292A7C" w:rsidRPr="007F072D" w:rsidRDefault="00292A7C" w:rsidP="00A72568">
            <w:pPr>
              <w:pStyle w:val="EMEABodyText"/>
              <w:rPr>
                <w:color w:val="000000"/>
                <w:szCs w:val="22"/>
                <w:highlight w:val="lightGray"/>
              </w:rPr>
            </w:pPr>
          </w:p>
        </w:tc>
        <w:tc>
          <w:tcPr>
            <w:tcW w:w="4536" w:type="dxa"/>
          </w:tcPr>
          <w:p w14:paraId="0D742688" w14:textId="77777777" w:rsidR="00292A7C" w:rsidRPr="007F072D" w:rsidRDefault="00292A7C" w:rsidP="00A72568">
            <w:pPr>
              <w:pStyle w:val="EMEABodyText"/>
              <w:rPr>
                <w:color w:val="000000"/>
                <w:szCs w:val="22"/>
                <w:highlight w:val="lightGray"/>
              </w:rPr>
            </w:pPr>
            <w:r w:rsidRPr="007F072D">
              <w:rPr>
                <w:b/>
                <w:color w:val="000000"/>
                <w:highlight w:val="lightGray"/>
              </w:rPr>
              <w:t>Lietuva</w:t>
            </w:r>
          </w:p>
          <w:p w14:paraId="3BF6F564" w14:textId="77777777" w:rsidR="00292A7C" w:rsidRPr="007F072D" w:rsidRDefault="00292A7C" w:rsidP="00A72568">
            <w:pPr>
              <w:pStyle w:val="EMEABodyText"/>
              <w:rPr>
                <w:color w:val="000000"/>
                <w:szCs w:val="22"/>
                <w:highlight w:val="lightGray"/>
              </w:rPr>
            </w:pPr>
            <w:r w:rsidRPr="007F072D">
              <w:rPr>
                <w:color w:val="000000"/>
                <w:highlight w:val="lightGray"/>
              </w:rPr>
              <w:t>Swixx Biopharma UAB</w:t>
            </w:r>
          </w:p>
          <w:p w14:paraId="0C30C9D5" w14:textId="77777777" w:rsidR="00292A7C" w:rsidRPr="007F072D" w:rsidRDefault="00292A7C" w:rsidP="00A72568">
            <w:pPr>
              <w:pStyle w:val="EMEABodyText"/>
              <w:rPr>
                <w:szCs w:val="22"/>
                <w:highlight w:val="lightGray"/>
              </w:rPr>
            </w:pPr>
            <w:r w:rsidRPr="007F072D">
              <w:rPr>
                <w:highlight w:val="lightGray"/>
              </w:rPr>
              <w:t>Tel: + 370 52 369140</w:t>
            </w:r>
          </w:p>
          <w:p w14:paraId="46BBB550" w14:textId="77777777" w:rsidR="00292A7C" w:rsidRPr="007F072D" w:rsidRDefault="00292A7C" w:rsidP="00A72568">
            <w:pPr>
              <w:pStyle w:val="EMEABodyText"/>
              <w:rPr>
                <w:color w:val="000000"/>
                <w:szCs w:val="22"/>
                <w:highlight w:val="lightGray"/>
              </w:rPr>
            </w:pPr>
            <w:r w:rsidRPr="007F072D">
              <w:rPr>
                <w:color w:val="000000"/>
                <w:highlight w:val="lightGray"/>
              </w:rPr>
              <w:t>medinfo.lithuania@swixxbiopharma.com</w:t>
            </w:r>
          </w:p>
          <w:p w14:paraId="2A279C19" w14:textId="77777777" w:rsidR="00292A7C" w:rsidRPr="007F072D" w:rsidRDefault="00292A7C" w:rsidP="00A72568">
            <w:pPr>
              <w:pStyle w:val="EMEABodyText"/>
              <w:rPr>
                <w:color w:val="000000"/>
                <w:szCs w:val="22"/>
                <w:highlight w:val="lightGray"/>
              </w:rPr>
            </w:pPr>
          </w:p>
        </w:tc>
      </w:tr>
      <w:tr w:rsidR="00292A7C" w:rsidRPr="000E75F7" w14:paraId="19578115" w14:textId="77777777" w:rsidTr="00A72568">
        <w:trPr>
          <w:cantSplit/>
          <w:trHeight w:val="892"/>
        </w:trPr>
        <w:tc>
          <w:tcPr>
            <w:tcW w:w="4536" w:type="dxa"/>
          </w:tcPr>
          <w:p w14:paraId="21D08620" w14:textId="77777777" w:rsidR="00292A7C" w:rsidRPr="007F072D" w:rsidRDefault="00292A7C" w:rsidP="00A72568">
            <w:pPr>
              <w:pStyle w:val="EMEABodyText"/>
              <w:rPr>
                <w:b/>
                <w:color w:val="000000"/>
                <w:szCs w:val="22"/>
                <w:highlight w:val="lightGray"/>
              </w:rPr>
            </w:pPr>
            <w:r w:rsidRPr="007F072D">
              <w:rPr>
                <w:b/>
                <w:color w:val="000000"/>
                <w:highlight w:val="lightGray"/>
              </w:rPr>
              <w:t>България</w:t>
            </w:r>
          </w:p>
          <w:p w14:paraId="57B63677" w14:textId="77777777" w:rsidR="00292A7C" w:rsidRPr="007F072D" w:rsidRDefault="00292A7C" w:rsidP="00A72568">
            <w:pPr>
              <w:pStyle w:val="EMEABodyText"/>
              <w:rPr>
                <w:color w:val="000000"/>
                <w:szCs w:val="22"/>
                <w:highlight w:val="lightGray"/>
              </w:rPr>
            </w:pPr>
            <w:r w:rsidRPr="007F072D">
              <w:rPr>
                <w:color w:val="000000"/>
                <w:highlight w:val="lightGray"/>
              </w:rPr>
              <w:t>Swixx Biopharma EOOD</w:t>
            </w:r>
          </w:p>
          <w:p w14:paraId="04545FF5" w14:textId="77777777" w:rsidR="00292A7C" w:rsidRPr="007F072D" w:rsidRDefault="00292A7C" w:rsidP="00A72568">
            <w:pPr>
              <w:pStyle w:val="EMEABodyText"/>
              <w:rPr>
                <w:color w:val="000000"/>
                <w:szCs w:val="22"/>
                <w:highlight w:val="lightGray"/>
              </w:rPr>
            </w:pPr>
            <w:r w:rsidRPr="007F072D">
              <w:rPr>
                <w:color w:val="000000"/>
                <w:highlight w:val="lightGray"/>
              </w:rPr>
              <w:t>Teл.: + 359 2 4942 480</w:t>
            </w:r>
          </w:p>
          <w:p w14:paraId="33F1DC9F" w14:textId="77777777" w:rsidR="00292A7C" w:rsidRPr="007F072D" w:rsidRDefault="00292A7C" w:rsidP="00A72568">
            <w:pPr>
              <w:pStyle w:val="EMEABodyText"/>
              <w:rPr>
                <w:color w:val="000000"/>
                <w:szCs w:val="22"/>
                <w:highlight w:val="lightGray"/>
              </w:rPr>
            </w:pPr>
            <w:r w:rsidRPr="007F072D">
              <w:rPr>
                <w:color w:val="000000"/>
                <w:highlight w:val="lightGray"/>
              </w:rPr>
              <w:t>medinfo.bulgaria@swixxbiopharma.com</w:t>
            </w:r>
          </w:p>
          <w:p w14:paraId="60A99674" w14:textId="77777777" w:rsidR="00292A7C" w:rsidRPr="007F072D" w:rsidRDefault="00292A7C" w:rsidP="00A72568">
            <w:pPr>
              <w:pStyle w:val="EMEABodyText"/>
              <w:rPr>
                <w:color w:val="000000"/>
                <w:szCs w:val="22"/>
                <w:highlight w:val="lightGray"/>
              </w:rPr>
            </w:pPr>
          </w:p>
        </w:tc>
        <w:tc>
          <w:tcPr>
            <w:tcW w:w="4536" w:type="dxa"/>
          </w:tcPr>
          <w:p w14:paraId="64FDC00C" w14:textId="77777777" w:rsidR="00292A7C" w:rsidRPr="007F072D" w:rsidRDefault="00292A7C" w:rsidP="00A72568">
            <w:pPr>
              <w:pStyle w:val="EMEABodyText"/>
              <w:rPr>
                <w:color w:val="000000"/>
                <w:szCs w:val="22"/>
                <w:highlight w:val="lightGray"/>
              </w:rPr>
            </w:pPr>
            <w:r w:rsidRPr="007F072D">
              <w:rPr>
                <w:b/>
                <w:color w:val="000000"/>
                <w:highlight w:val="lightGray"/>
              </w:rPr>
              <w:t>Luxembourg/Luxemburg</w:t>
            </w:r>
          </w:p>
          <w:p w14:paraId="75BD7961" w14:textId="77777777" w:rsidR="00292A7C" w:rsidRPr="007F072D" w:rsidRDefault="00292A7C" w:rsidP="00A72568">
            <w:pPr>
              <w:pStyle w:val="EMEABodyText"/>
              <w:rPr>
                <w:color w:val="000000"/>
                <w:szCs w:val="22"/>
                <w:highlight w:val="lightGray"/>
              </w:rPr>
            </w:pPr>
            <w:r w:rsidRPr="007F072D">
              <w:rPr>
                <w:color w:val="000000"/>
                <w:highlight w:val="lightGray"/>
              </w:rPr>
              <w:t>N.V. Bristol-Myers Squibb Belgium S.A.</w:t>
            </w:r>
          </w:p>
          <w:p w14:paraId="00E66319" w14:textId="77777777" w:rsidR="00292A7C" w:rsidRPr="007F072D" w:rsidRDefault="00292A7C" w:rsidP="00A72568">
            <w:pPr>
              <w:pStyle w:val="EMEABodyText"/>
              <w:rPr>
                <w:color w:val="000000"/>
                <w:szCs w:val="22"/>
                <w:highlight w:val="lightGray"/>
              </w:rPr>
            </w:pPr>
            <w:r w:rsidRPr="007F072D">
              <w:rPr>
                <w:color w:val="000000"/>
                <w:highlight w:val="lightGray"/>
              </w:rPr>
              <w:t>Tél/Tel: + 32 2 352 76 11</w:t>
            </w:r>
          </w:p>
          <w:p w14:paraId="21745614" w14:textId="77777777" w:rsidR="00292A7C" w:rsidRPr="007F072D" w:rsidRDefault="00292A7C" w:rsidP="00A72568">
            <w:pPr>
              <w:pStyle w:val="EMEABodyText"/>
              <w:rPr>
                <w:color w:val="000000"/>
                <w:szCs w:val="22"/>
                <w:highlight w:val="lightGray"/>
              </w:rPr>
            </w:pPr>
            <w:r w:rsidRPr="007F072D">
              <w:rPr>
                <w:color w:val="000000"/>
                <w:highlight w:val="lightGray"/>
              </w:rPr>
              <w:t>medicalinfo.belgium@bms.com</w:t>
            </w:r>
          </w:p>
          <w:p w14:paraId="07170640" w14:textId="77777777" w:rsidR="00292A7C" w:rsidRPr="007F072D" w:rsidRDefault="00292A7C" w:rsidP="00A72568">
            <w:pPr>
              <w:pStyle w:val="EMEABodyText"/>
              <w:rPr>
                <w:color w:val="000000"/>
                <w:szCs w:val="22"/>
                <w:highlight w:val="lightGray"/>
              </w:rPr>
            </w:pPr>
          </w:p>
        </w:tc>
      </w:tr>
      <w:tr w:rsidR="00292A7C" w:rsidRPr="000E75F7" w14:paraId="7B8CB201" w14:textId="77777777" w:rsidTr="00A72568">
        <w:trPr>
          <w:cantSplit/>
          <w:trHeight w:val="1246"/>
        </w:trPr>
        <w:tc>
          <w:tcPr>
            <w:tcW w:w="4536" w:type="dxa"/>
          </w:tcPr>
          <w:p w14:paraId="4CFFCAD2" w14:textId="77777777" w:rsidR="00292A7C" w:rsidRPr="007F072D" w:rsidRDefault="00292A7C" w:rsidP="00A72568">
            <w:pPr>
              <w:pStyle w:val="EMEABodyText"/>
              <w:rPr>
                <w:b/>
                <w:color w:val="000000"/>
                <w:szCs w:val="22"/>
                <w:highlight w:val="lightGray"/>
              </w:rPr>
            </w:pPr>
            <w:bookmarkStart w:id="70" w:name="_Hlk147154704"/>
            <w:bookmarkEnd w:id="67"/>
            <w:r w:rsidRPr="007F072D">
              <w:rPr>
                <w:b/>
                <w:color w:val="000000"/>
                <w:highlight w:val="lightGray"/>
              </w:rPr>
              <w:t>Česká republika</w:t>
            </w:r>
          </w:p>
          <w:p w14:paraId="0C14C7BA"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spol. s r.o.</w:t>
            </w:r>
          </w:p>
          <w:p w14:paraId="143ED5E2" w14:textId="77777777" w:rsidR="00292A7C" w:rsidRPr="007F072D" w:rsidRDefault="00292A7C" w:rsidP="00A72568">
            <w:pPr>
              <w:pStyle w:val="EMEABodyText"/>
              <w:rPr>
                <w:color w:val="000000"/>
                <w:szCs w:val="22"/>
                <w:highlight w:val="lightGray"/>
              </w:rPr>
            </w:pPr>
            <w:r w:rsidRPr="007F072D">
              <w:rPr>
                <w:color w:val="000000"/>
                <w:highlight w:val="lightGray"/>
              </w:rPr>
              <w:t>Tel: + 420 221 016 111</w:t>
            </w:r>
          </w:p>
          <w:p w14:paraId="499FF221" w14:textId="77777777" w:rsidR="00292A7C" w:rsidRPr="007F072D" w:rsidRDefault="00292A7C" w:rsidP="00A72568">
            <w:pPr>
              <w:pStyle w:val="EMEABodyText"/>
              <w:rPr>
                <w:color w:val="000000"/>
                <w:szCs w:val="22"/>
                <w:highlight w:val="lightGray"/>
              </w:rPr>
            </w:pPr>
            <w:r w:rsidRPr="007F072D">
              <w:rPr>
                <w:color w:val="000000"/>
                <w:highlight w:val="lightGray"/>
              </w:rPr>
              <w:t>medinfo.czech@bms.com</w:t>
            </w:r>
          </w:p>
          <w:p w14:paraId="1818AA37" w14:textId="77777777" w:rsidR="00292A7C" w:rsidRPr="007F072D" w:rsidRDefault="00292A7C" w:rsidP="00A72568">
            <w:pPr>
              <w:pStyle w:val="EMEABodyText"/>
              <w:rPr>
                <w:color w:val="000000"/>
                <w:szCs w:val="22"/>
                <w:highlight w:val="lightGray"/>
              </w:rPr>
            </w:pPr>
          </w:p>
        </w:tc>
        <w:tc>
          <w:tcPr>
            <w:tcW w:w="4536" w:type="dxa"/>
          </w:tcPr>
          <w:p w14:paraId="0546CBBD" w14:textId="77777777" w:rsidR="00292A7C" w:rsidRPr="007F072D" w:rsidRDefault="00292A7C" w:rsidP="00A72568">
            <w:pPr>
              <w:pStyle w:val="EMEABodyText"/>
              <w:rPr>
                <w:b/>
                <w:color w:val="000000"/>
                <w:szCs w:val="22"/>
                <w:highlight w:val="lightGray"/>
              </w:rPr>
            </w:pPr>
            <w:r w:rsidRPr="007F072D">
              <w:rPr>
                <w:b/>
                <w:color w:val="000000"/>
                <w:highlight w:val="lightGray"/>
              </w:rPr>
              <w:t>Magyarország</w:t>
            </w:r>
          </w:p>
          <w:p w14:paraId="0802B747"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Kft.</w:t>
            </w:r>
          </w:p>
          <w:p w14:paraId="6B3DD94F" w14:textId="77777777" w:rsidR="00292A7C" w:rsidRPr="007F072D" w:rsidRDefault="00292A7C" w:rsidP="00A72568">
            <w:pPr>
              <w:pStyle w:val="EMEABodyText"/>
              <w:rPr>
                <w:color w:val="000000"/>
                <w:szCs w:val="22"/>
                <w:highlight w:val="lightGray"/>
              </w:rPr>
            </w:pPr>
            <w:r w:rsidRPr="007F072D">
              <w:rPr>
                <w:color w:val="000000"/>
                <w:highlight w:val="lightGray"/>
              </w:rPr>
              <w:t>Tel.: + 36 1 301 9797</w:t>
            </w:r>
          </w:p>
          <w:p w14:paraId="3EC6A695" w14:textId="77777777" w:rsidR="00292A7C" w:rsidRPr="007F072D" w:rsidRDefault="00292A7C" w:rsidP="00A72568">
            <w:pPr>
              <w:pStyle w:val="EMEABodyText"/>
              <w:rPr>
                <w:color w:val="000000"/>
                <w:szCs w:val="22"/>
                <w:highlight w:val="lightGray"/>
              </w:rPr>
            </w:pPr>
            <w:r w:rsidRPr="007F072D">
              <w:rPr>
                <w:color w:val="000000"/>
                <w:highlight w:val="lightGray"/>
              </w:rPr>
              <w:t>Medinfo.hungary@bms.com</w:t>
            </w:r>
          </w:p>
          <w:p w14:paraId="65F177C5" w14:textId="77777777" w:rsidR="00292A7C" w:rsidRPr="007F072D" w:rsidRDefault="00292A7C" w:rsidP="00A72568">
            <w:pPr>
              <w:pStyle w:val="EMEABodyText"/>
              <w:rPr>
                <w:color w:val="000000"/>
                <w:szCs w:val="22"/>
                <w:highlight w:val="lightGray"/>
              </w:rPr>
            </w:pPr>
          </w:p>
        </w:tc>
      </w:tr>
      <w:bookmarkEnd w:id="70"/>
      <w:tr w:rsidR="00292A7C" w:rsidRPr="000E75F7" w14:paraId="3C0DAF1D" w14:textId="77777777" w:rsidTr="00A72568">
        <w:trPr>
          <w:cantSplit/>
          <w:trHeight w:val="904"/>
        </w:trPr>
        <w:tc>
          <w:tcPr>
            <w:tcW w:w="4536" w:type="dxa"/>
          </w:tcPr>
          <w:p w14:paraId="5F95D0B7" w14:textId="77777777" w:rsidR="00292A7C" w:rsidRPr="007F072D" w:rsidRDefault="00292A7C" w:rsidP="00A72568">
            <w:pPr>
              <w:pStyle w:val="EMEABodyText"/>
              <w:rPr>
                <w:b/>
                <w:color w:val="000000"/>
                <w:szCs w:val="22"/>
                <w:highlight w:val="lightGray"/>
              </w:rPr>
            </w:pPr>
            <w:r w:rsidRPr="007F072D">
              <w:rPr>
                <w:b/>
                <w:color w:val="000000"/>
                <w:highlight w:val="lightGray"/>
              </w:rPr>
              <w:t>Danmark</w:t>
            </w:r>
          </w:p>
          <w:p w14:paraId="1174DC2B"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Denmark</w:t>
            </w:r>
          </w:p>
          <w:p w14:paraId="4B2F0F60" w14:textId="77777777" w:rsidR="00292A7C" w:rsidRPr="007F072D" w:rsidRDefault="00292A7C" w:rsidP="00A72568">
            <w:pPr>
              <w:pStyle w:val="EMEABodyText"/>
              <w:rPr>
                <w:color w:val="000000"/>
                <w:szCs w:val="22"/>
                <w:highlight w:val="lightGray"/>
              </w:rPr>
            </w:pPr>
            <w:r w:rsidRPr="007F072D">
              <w:rPr>
                <w:color w:val="000000"/>
                <w:highlight w:val="lightGray"/>
              </w:rPr>
              <w:t>Tlf: + 45 45 93 05 06</w:t>
            </w:r>
          </w:p>
          <w:p w14:paraId="676DA0BA" w14:textId="77777777" w:rsidR="00292A7C" w:rsidRPr="007F072D" w:rsidRDefault="00292A7C" w:rsidP="00A72568">
            <w:pPr>
              <w:pStyle w:val="EMEABodyText"/>
              <w:rPr>
                <w:color w:val="000000"/>
                <w:szCs w:val="22"/>
                <w:highlight w:val="lightGray"/>
              </w:rPr>
            </w:pPr>
            <w:r w:rsidRPr="007F072D">
              <w:rPr>
                <w:color w:val="000000"/>
                <w:highlight w:val="lightGray"/>
              </w:rPr>
              <w:t>medinfo.denmark@bms.com</w:t>
            </w:r>
          </w:p>
          <w:p w14:paraId="73BBEB04" w14:textId="77777777" w:rsidR="00292A7C" w:rsidRPr="007F072D" w:rsidRDefault="00292A7C" w:rsidP="00A72568">
            <w:pPr>
              <w:pStyle w:val="EMEABodyText"/>
              <w:rPr>
                <w:color w:val="000000"/>
                <w:szCs w:val="22"/>
                <w:highlight w:val="lightGray"/>
              </w:rPr>
            </w:pPr>
          </w:p>
        </w:tc>
        <w:tc>
          <w:tcPr>
            <w:tcW w:w="4536" w:type="dxa"/>
          </w:tcPr>
          <w:p w14:paraId="0B33E46E" w14:textId="77777777" w:rsidR="00292A7C" w:rsidRPr="007F072D" w:rsidRDefault="00292A7C" w:rsidP="00A72568">
            <w:pPr>
              <w:pStyle w:val="EMEABodyText"/>
              <w:rPr>
                <w:b/>
                <w:color w:val="000000"/>
                <w:szCs w:val="22"/>
                <w:highlight w:val="lightGray"/>
              </w:rPr>
            </w:pPr>
            <w:r w:rsidRPr="007F072D">
              <w:rPr>
                <w:b/>
                <w:color w:val="000000"/>
                <w:highlight w:val="lightGray"/>
              </w:rPr>
              <w:t>Malta</w:t>
            </w:r>
          </w:p>
          <w:p w14:paraId="60CEF9B2" w14:textId="77777777" w:rsidR="00292A7C" w:rsidRPr="007F072D" w:rsidRDefault="00292A7C" w:rsidP="00A72568">
            <w:pPr>
              <w:pStyle w:val="EMEABodyText"/>
              <w:rPr>
                <w:color w:val="000000"/>
                <w:szCs w:val="22"/>
                <w:highlight w:val="lightGray"/>
              </w:rPr>
            </w:pPr>
            <w:r w:rsidRPr="007F072D">
              <w:rPr>
                <w:color w:val="000000"/>
                <w:highlight w:val="lightGray"/>
              </w:rPr>
              <w:t>A.M. Mangion Ltd</w:t>
            </w:r>
          </w:p>
          <w:p w14:paraId="7F4E022B" w14:textId="77777777" w:rsidR="00292A7C" w:rsidRPr="007F072D" w:rsidRDefault="00292A7C" w:rsidP="00A72568">
            <w:pPr>
              <w:pStyle w:val="EMEABodyText"/>
              <w:rPr>
                <w:color w:val="000000"/>
                <w:szCs w:val="22"/>
                <w:highlight w:val="lightGray"/>
              </w:rPr>
            </w:pPr>
            <w:r w:rsidRPr="007F072D">
              <w:rPr>
                <w:color w:val="000000"/>
                <w:highlight w:val="lightGray"/>
              </w:rPr>
              <w:t>Tel: + 356 23976333</w:t>
            </w:r>
          </w:p>
          <w:p w14:paraId="6EB62A06" w14:textId="77777777" w:rsidR="00292A7C" w:rsidRPr="007F072D" w:rsidRDefault="00292A7C" w:rsidP="00A72568">
            <w:pPr>
              <w:pStyle w:val="EMEABodyText"/>
              <w:rPr>
                <w:color w:val="000000"/>
                <w:szCs w:val="22"/>
                <w:highlight w:val="lightGray"/>
              </w:rPr>
            </w:pPr>
            <w:r w:rsidRPr="007F072D">
              <w:rPr>
                <w:color w:val="000000"/>
                <w:highlight w:val="lightGray"/>
              </w:rPr>
              <w:t>pv@ammangion.com</w:t>
            </w:r>
          </w:p>
          <w:p w14:paraId="5D771280" w14:textId="77777777" w:rsidR="00292A7C" w:rsidRPr="007F072D" w:rsidRDefault="00292A7C" w:rsidP="00A72568">
            <w:pPr>
              <w:pStyle w:val="EMEABodyText"/>
              <w:rPr>
                <w:color w:val="000000"/>
                <w:szCs w:val="22"/>
                <w:highlight w:val="lightGray"/>
              </w:rPr>
            </w:pPr>
          </w:p>
        </w:tc>
      </w:tr>
      <w:tr w:rsidR="00292A7C" w:rsidRPr="000E75F7" w14:paraId="19E10CCE" w14:textId="77777777" w:rsidTr="00A72568">
        <w:trPr>
          <w:cantSplit/>
          <w:trHeight w:val="892"/>
        </w:trPr>
        <w:tc>
          <w:tcPr>
            <w:tcW w:w="4536" w:type="dxa"/>
          </w:tcPr>
          <w:p w14:paraId="7403B39D" w14:textId="77777777" w:rsidR="00292A7C" w:rsidRPr="007F072D" w:rsidRDefault="00292A7C" w:rsidP="00A72568">
            <w:pPr>
              <w:pStyle w:val="EMEABodyText"/>
              <w:rPr>
                <w:color w:val="000000"/>
                <w:szCs w:val="22"/>
                <w:highlight w:val="lightGray"/>
              </w:rPr>
            </w:pPr>
            <w:r w:rsidRPr="007F072D">
              <w:rPr>
                <w:b/>
                <w:color w:val="000000"/>
                <w:highlight w:val="lightGray"/>
              </w:rPr>
              <w:t>Deutschland</w:t>
            </w:r>
          </w:p>
          <w:p w14:paraId="4D0E8432"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GmbH &amp; Co. KGaA</w:t>
            </w:r>
          </w:p>
          <w:p w14:paraId="40F25D3D" w14:textId="77777777" w:rsidR="00292A7C" w:rsidRPr="007F072D" w:rsidRDefault="00292A7C" w:rsidP="00A72568">
            <w:pPr>
              <w:pStyle w:val="EMEABodyText"/>
              <w:rPr>
                <w:color w:val="000000"/>
                <w:szCs w:val="22"/>
                <w:highlight w:val="lightGray"/>
              </w:rPr>
            </w:pPr>
            <w:r w:rsidRPr="007F072D">
              <w:rPr>
                <w:color w:val="000000"/>
                <w:highlight w:val="lightGray"/>
              </w:rPr>
              <w:t>Tel: 0800 0752002 (+ 49 89 121 42 350)</w:t>
            </w:r>
          </w:p>
          <w:p w14:paraId="2CEFB64B" w14:textId="77777777" w:rsidR="00292A7C" w:rsidRPr="007F072D" w:rsidRDefault="00292A7C" w:rsidP="00A72568">
            <w:pPr>
              <w:pStyle w:val="EMEABodyText"/>
              <w:rPr>
                <w:color w:val="000000"/>
                <w:szCs w:val="22"/>
                <w:highlight w:val="lightGray"/>
              </w:rPr>
            </w:pPr>
            <w:r w:rsidRPr="007F072D">
              <w:rPr>
                <w:color w:val="000000"/>
                <w:highlight w:val="lightGray"/>
              </w:rPr>
              <w:t>medwiss.info@bms.com</w:t>
            </w:r>
          </w:p>
          <w:p w14:paraId="03311984" w14:textId="77777777" w:rsidR="00292A7C" w:rsidRPr="007F072D" w:rsidRDefault="00292A7C" w:rsidP="00A72568">
            <w:pPr>
              <w:pStyle w:val="EMEABodyText"/>
              <w:rPr>
                <w:color w:val="000000"/>
                <w:szCs w:val="22"/>
                <w:highlight w:val="lightGray"/>
              </w:rPr>
            </w:pPr>
          </w:p>
        </w:tc>
        <w:tc>
          <w:tcPr>
            <w:tcW w:w="4536" w:type="dxa"/>
          </w:tcPr>
          <w:p w14:paraId="0DAC8E42" w14:textId="77777777" w:rsidR="00292A7C" w:rsidRPr="007F072D" w:rsidRDefault="00292A7C" w:rsidP="00A72568">
            <w:pPr>
              <w:pStyle w:val="EMEABodyText"/>
              <w:rPr>
                <w:color w:val="000000"/>
                <w:szCs w:val="22"/>
                <w:highlight w:val="lightGray"/>
              </w:rPr>
            </w:pPr>
            <w:r w:rsidRPr="007F072D">
              <w:rPr>
                <w:b/>
                <w:color w:val="000000"/>
                <w:highlight w:val="lightGray"/>
              </w:rPr>
              <w:t>Nederland</w:t>
            </w:r>
          </w:p>
          <w:p w14:paraId="2FDA4163"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B.V.</w:t>
            </w:r>
          </w:p>
          <w:p w14:paraId="630B416A" w14:textId="77777777" w:rsidR="00292A7C" w:rsidRPr="007F072D" w:rsidRDefault="00292A7C" w:rsidP="00A72568">
            <w:pPr>
              <w:pStyle w:val="EMEABodyText"/>
              <w:rPr>
                <w:color w:val="000000"/>
                <w:szCs w:val="22"/>
                <w:highlight w:val="lightGray"/>
              </w:rPr>
            </w:pPr>
            <w:r w:rsidRPr="007F072D">
              <w:rPr>
                <w:color w:val="000000"/>
                <w:highlight w:val="lightGray"/>
              </w:rPr>
              <w:t>Tel: + 31 (0)30 300 2222</w:t>
            </w:r>
          </w:p>
          <w:p w14:paraId="41D9602A" w14:textId="77777777" w:rsidR="00292A7C" w:rsidRPr="007F072D" w:rsidRDefault="00292A7C" w:rsidP="00A72568">
            <w:pPr>
              <w:pStyle w:val="EMEABodyText"/>
              <w:rPr>
                <w:color w:val="000000"/>
                <w:szCs w:val="22"/>
                <w:highlight w:val="lightGray"/>
              </w:rPr>
            </w:pPr>
            <w:r w:rsidRPr="007F072D">
              <w:rPr>
                <w:color w:val="000000"/>
                <w:highlight w:val="lightGray"/>
              </w:rPr>
              <w:t>medischeafdeling@bms.com</w:t>
            </w:r>
          </w:p>
          <w:p w14:paraId="4B4B113C" w14:textId="77777777" w:rsidR="00292A7C" w:rsidRPr="007F072D" w:rsidRDefault="00292A7C" w:rsidP="00A72568">
            <w:pPr>
              <w:pStyle w:val="EMEABodyText"/>
              <w:rPr>
                <w:color w:val="000000"/>
                <w:szCs w:val="22"/>
                <w:highlight w:val="lightGray"/>
              </w:rPr>
            </w:pPr>
          </w:p>
        </w:tc>
      </w:tr>
      <w:tr w:rsidR="00292A7C" w:rsidRPr="000E75F7" w14:paraId="617A1B8B" w14:textId="77777777" w:rsidTr="00A72568">
        <w:trPr>
          <w:cantSplit/>
          <w:trHeight w:val="880"/>
        </w:trPr>
        <w:tc>
          <w:tcPr>
            <w:tcW w:w="4536" w:type="dxa"/>
          </w:tcPr>
          <w:p w14:paraId="69B504CA" w14:textId="77777777" w:rsidR="00292A7C" w:rsidRPr="007F072D" w:rsidRDefault="00292A7C" w:rsidP="00A72568">
            <w:pPr>
              <w:pStyle w:val="EMEABodyText"/>
              <w:rPr>
                <w:color w:val="000000"/>
                <w:szCs w:val="22"/>
                <w:highlight w:val="lightGray"/>
              </w:rPr>
            </w:pPr>
            <w:r w:rsidRPr="007F072D">
              <w:rPr>
                <w:b/>
                <w:color w:val="000000"/>
                <w:highlight w:val="lightGray"/>
              </w:rPr>
              <w:t>Eesti</w:t>
            </w:r>
          </w:p>
          <w:p w14:paraId="60859DEF" w14:textId="77777777" w:rsidR="00292A7C" w:rsidRPr="007F072D" w:rsidRDefault="00292A7C" w:rsidP="00A72568">
            <w:pPr>
              <w:pStyle w:val="EMEABodyText"/>
              <w:rPr>
                <w:color w:val="000000"/>
                <w:szCs w:val="22"/>
                <w:highlight w:val="lightGray"/>
              </w:rPr>
            </w:pPr>
            <w:r w:rsidRPr="007F072D">
              <w:rPr>
                <w:color w:val="000000"/>
                <w:highlight w:val="lightGray"/>
              </w:rPr>
              <w:t>Swixx Biopharma OÜ</w:t>
            </w:r>
          </w:p>
          <w:p w14:paraId="0108D0E4" w14:textId="77777777" w:rsidR="00292A7C" w:rsidRPr="007F072D" w:rsidRDefault="00292A7C" w:rsidP="00A72568">
            <w:pPr>
              <w:pStyle w:val="EMEABodyText"/>
              <w:rPr>
                <w:szCs w:val="22"/>
                <w:highlight w:val="lightGray"/>
              </w:rPr>
            </w:pPr>
            <w:r w:rsidRPr="007F072D">
              <w:rPr>
                <w:highlight w:val="lightGray"/>
              </w:rPr>
              <w:t>Tel: + 372 640 1030</w:t>
            </w:r>
          </w:p>
          <w:p w14:paraId="4A425FFE" w14:textId="77777777" w:rsidR="00292A7C" w:rsidRPr="007F072D" w:rsidRDefault="00292A7C" w:rsidP="00A72568">
            <w:pPr>
              <w:pStyle w:val="EMEABodyText"/>
              <w:rPr>
                <w:color w:val="000000"/>
                <w:szCs w:val="22"/>
                <w:highlight w:val="lightGray"/>
              </w:rPr>
            </w:pPr>
            <w:r w:rsidRPr="007F072D">
              <w:rPr>
                <w:color w:val="000000"/>
                <w:highlight w:val="lightGray"/>
              </w:rPr>
              <w:t>medinfo.estonia@swixxbiopharma.com</w:t>
            </w:r>
          </w:p>
          <w:p w14:paraId="6F6970B5" w14:textId="77777777" w:rsidR="00292A7C" w:rsidRPr="007F072D" w:rsidRDefault="00292A7C" w:rsidP="00A72568">
            <w:pPr>
              <w:pStyle w:val="EMEABodyText"/>
              <w:rPr>
                <w:color w:val="000000"/>
                <w:szCs w:val="22"/>
                <w:highlight w:val="lightGray"/>
              </w:rPr>
            </w:pPr>
          </w:p>
        </w:tc>
        <w:tc>
          <w:tcPr>
            <w:tcW w:w="4536" w:type="dxa"/>
          </w:tcPr>
          <w:p w14:paraId="3B15C877" w14:textId="77777777" w:rsidR="00292A7C" w:rsidRPr="007F072D" w:rsidRDefault="00292A7C" w:rsidP="00A72568">
            <w:pPr>
              <w:pStyle w:val="EMEABodyText"/>
              <w:rPr>
                <w:b/>
                <w:color w:val="000000"/>
                <w:szCs w:val="22"/>
                <w:highlight w:val="lightGray"/>
              </w:rPr>
            </w:pPr>
            <w:r w:rsidRPr="007F072D">
              <w:rPr>
                <w:b/>
                <w:color w:val="000000"/>
                <w:highlight w:val="lightGray"/>
              </w:rPr>
              <w:t>Norge</w:t>
            </w:r>
          </w:p>
          <w:p w14:paraId="4DB848AF" w14:textId="55B281BF" w:rsidR="00292A7C" w:rsidRPr="007F072D" w:rsidRDefault="00292A7C" w:rsidP="00A72568">
            <w:pPr>
              <w:pStyle w:val="EMEABodyText"/>
              <w:rPr>
                <w:color w:val="000000"/>
                <w:szCs w:val="22"/>
                <w:highlight w:val="lightGray"/>
              </w:rPr>
            </w:pPr>
            <w:r w:rsidRPr="007F072D">
              <w:rPr>
                <w:color w:val="000000"/>
                <w:highlight w:val="lightGray"/>
              </w:rPr>
              <w:t>Bristol-Myers Squibb Norway AS</w:t>
            </w:r>
          </w:p>
          <w:p w14:paraId="31C9380B" w14:textId="77777777" w:rsidR="00292A7C" w:rsidRPr="007F072D" w:rsidRDefault="00292A7C" w:rsidP="00A72568">
            <w:pPr>
              <w:pStyle w:val="EMEABodyText"/>
              <w:rPr>
                <w:color w:val="000000"/>
                <w:szCs w:val="22"/>
                <w:highlight w:val="lightGray"/>
              </w:rPr>
            </w:pPr>
            <w:r w:rsidRPr="007F072D">
              <w:rPr>
                <w:color w:val="000000"/>
                <w:highlight w:val="lightGray"/>
              </w:rPr>
              <w:t>Tlf: + 47 67 55 53 50</w:t>
            </w:r>
          </w:p>
          <w:p w14:paraId="0F77C901" w14:textId="77777777" w:rsidR="00292A7C" w:rsidRPr="007F072D" w:rsidRDefault="00292A7C" w:rsidP="00A72568">
            <w:pPr>
              <w:pStyle w:val="EMEABodyText"/>
              <w:rPr>
                <w:color w:val="000000"/>
                <w:szCs w:val="22"/>
                <w:highlight w:val="lightGray"/>
              </w:rPr>
            </w:pPr>
            <w:r w:rsidRPr="007F072D">
              <w:rPr>
                <w:color w:val="000000"/>
                <w:highlight w:val="lightGray"/>
              </w:rPr>
              <w:t>medinfo.norway@bms.com</w:t>
            </w:r>
          </w:p>
          <w:p w14:paraId="0166D806" w14:textId="77777777" w:rsidR="00292A7C" w:rsidRPr="007F072D" w:rsidRDefault="00292A7C" w:rsidP="00A72568">
            <w:pPr>
              <w:pStyle w:val="EMEABodyText"/>
              <w:rPr>
                <w:color w:val="000000"/>
                <w:szCs w:val="22"/>
                <w:highlight w:val="lightGray"/>
              </w:rPr>
            </w:pPr>
          </w:p>
        </w:tc>
      </w:tr>
      <w:tr w:rsidR="00292A7C" w:rsidRPr="000E75F7" w14:paraId="5426BE28" w14:textId="77777777" w:rsidTr="00A72568">
        <w:trPr>
          <w:cantSplit/>
          <w:trHeight w:val="952"/>
        </w:trPr>
        <w:tc>
          <w:tcPr>
            <w:tcW w:w="4536" w:type="dxa"/>
          </w:tcPr>
          <w:p w14:paraId="247F9AA3" w14:textId="77777777" w:rsidR="00292A7C" w:rsidRPr="007F072D" w:rsidRDefault="00292A7C" w:rsidP="00A72568">
            <w:pPr>
              <w:pStyle w:val="EMEABodyText"/>
              <w:rPr>
                <w:color w:val="000000"/>
                <w:szCs w:val="22"/>
                <w:highlight w:val="lightGray"/>
              </w:rPr>
            </w:pPr>
            <w:r w:rsidRPr="007F072D">
              <w:rPr>
                <w:b/>
                <w:color w:val="000000"/>
                <w:highlight w:val="lightGray"/>
              </w:rPr>
              <w:t>Ελλάδα</w:t>
            </w:r>
          </w:p>
          <w:p w14:paraId="4E5C16D0"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A.E.</w:t>
            </w:r>
          </w:p>
          <w:p w14:paraId="3DE3FADC" w14:textId="77777777" w:rsidR="00292A7C" w:rsidRPr="007F072D" w:rsidRDefault="00292A7C" w:rsidP="00A72568">
            <w:pPr>
              <w:pStyle w:val="EMEABodyText"/>
              <w:rPr>
                <w:color w:val="000000"/>
                <w:szCs w:val="22"/>
                <w:highlight w:val="lightGray"/>
              </w:rPr>
            </w:pPr>
            <w:r w:rsidRPr="007F072D">
              <w:rPr>
                <w:color w:val="000000"/>
                <w:highlight w:val="lightGray"/>
              </w:rPr>
              <w:t>Τηλ: + 30 210 6074300</w:t>
            </w:r>
          </w:p>
          <w:p w14:paraId="6E1BA6D5" w14:textId="77777777" w:rsidR="00292A7C" w:rsidRPr="007F072D" w:rsidRDefault="00292A7C" w:rsidP="00A72568">
            <w:pPr>
              <w:pStyle w:val="EMEABodyText"/>
              <w:rPr>
                <w:color w:val="000000"/>
                <w:szCs w:val="22"/>
                <w:highlight w:val="lightGray"/>
              </w:rPr>
            </w:pPr>
            <w:r w:rsidRPr="007F072D">
              <w:rPr>
                <w:color w:val="000000"/>
                <w:highlight w:val="lightGray"/>
              </w:rPr>
              <w:t>medinfo.greece@bms.com</w:t>
            </w:r>
          </w:p>
          <w:p w14:paraId="35DC1C36" w14:textId="77777777" w:rsidR="00292A7C" w:rsidRPr="007F072D" w:rsidRDefault="00292A7C" w:rsidP="00A72568">
            <w:pPr>
              <w:pStyle w:val="EMEABodyText"/>
              <w:rPr>
                <w:color w:val="000000"/>
                <w:szCs w:val="22"/>
                <w:highlight w:val="lightGray"/>
              </w:rPr>
            </w:pPr>
          </w:p>
        </w:tc>
        <w:tc>
          <w:tcPr>
            <w:tcW w:w="4536" w:type="dxa"/>
          </w:tcPr>
          <w:p w14:paraId="58330D92" w14:textId="77777777" w:rsidR="00292A7C" w:rsidRPr="007F072D" w:rsidRDefault="00292A7C" w:rsidP="00A72568">
            <w:pPr>
              <w:pStyle w:val="EMEABodyText"/>
              <w:rPr>
                <w:color w:val="000000"/>
                <w:szCs w:val="22"/>
                <w:highlight w:val="lightGray"/>
              </w:rPr>
            </w:pPr>
            <w:r w:rsidRPr="007F072D">
              <w:rPr>
                <w:b/>
                <w:color w:val="000000"/>
                <w:highlight w:val="lightGray"/>
              </w:rPr>
              <w:t>Österreich</w:t>
            </w:r>
          </w:p>
          <w:p w14:paraId="399C7E98"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GesmbH</w:t>
            </w:r>
          </w:p>
          <w:p w14:paraId="43B15DEB" w14:textId="77777777" w:rsidR="00292A7C" w:rsidRPr="007F072D" w:rsidRDefault="00292A7C" w:rsidP="00A72568">
            <w:pPr>
              <w:pStyle w:val="EMEABodyText"/>
              <w:rPr>
                <w:color w:val="000000"/>
                <w:szCs w:val="22"/>
                <w:highlight w:val="lightGray"/>
              </w:rPr>
            </w:pPr>
            <w:r w:rsidRPr="007F072D">
              <w:rPr>
                <w:color w:val="000000"/>
                <w:highlight w:val="lightGray"/>
              </w:rPr>
              <w:t>Tel: + 43 1 60 14 30</w:t>
            </w:r>
          </w:p>
          <w:p w14:paraId="066CCBE7" w14:textId="77777777" w:rsidR="00292A7C" w:rsidRPr="007F072D" w:rsidRDefault="00292A7C" w:rsidP="00A72568">
            <w:pPr>
              <w:pStyle w:val="EMEABodyText"/>
              <w:rPr>
                <w:color w:val="000000"/>
                <w:szCs w:val="22"/>
                <w:highlight w:val="lightGray"/>
              </w:rPr>
            </w:pPr>
            <w:r w:rsidRPr="007F072D">
              <w:rPr>
                <w:color w:val="000000"/>
                <w:highlight w:val="lightGray"/>
              </w:rPr>
              <w:t>medinfo.austria@bms.com</w:t>
            </w:r>
          </w:p>
          <w:p w14:paraId="16D713FE" w14:textId="77777777" w:rsidR="00292A7C" w:rsidRPr="007F072D" w:rsidRDefault="00292A7C" w:rsidP="00A72568">
            <w:pPr>
              <w:pStyle w:val="EMEABodyText"/>
              <w:rPr>
                <w:color w:val="000000"/>
                <w:szCs w:val="22"/>
                <w:highlight w:val="lightGray"/>
              </w:rPr>
            </w:pPr>
          </w:p>
        </w:tc>
      </w:tr>
      <w:tr w:rsidR="00292A7C" w:rsidRPr="000E75F7" w14:paraId="4ABBC646" w14:textId="77777777" w:rsidTr="00A72568">
        <w:trPr>
          <w:cantSplit/>
          <w:trHeight w:val="1111"/>
        </w:trPr>
        <w:tc>
          <w:tcPr>
            <w:tcW w:w="4536" w:type="dxa"/>
          </w:tcPr>
          <w:p w14:paraId="6D59D7ED" w14:textId="77777777" w:rsidR="00292A7C" w:rsidRPr="007F072D" w:rsidRDefault="00292A7C" w:rsidP="00A72568">
            <w:pPr>
              <w:pStyle w:val="EMEABodyText"/>
              <w:rPr>
                <w:color w:val="000000"/>
                <w:szCs w:val="22"/>
                <w:highlight w:val="lightGray"/>
              </w:rPr>
            </w:pPr>
            <w:r w:rsidRPr="007F072D">
              <w:rPr>
                <w:b/>
                <w:color w:val="000000"/>
                <w:highlight w:val="lightGray"/>
              </w:rPr>
              <w:t>España</w:t>
            </w:r>
          </w:p>
          <w:p w14:paraId="2ABD7F4F"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S.A.</w:t>
            </w:r>
          </w:p>
          <w:p w14:paraId="42C9B5DE" w14:textId="77777777" w:rsidR="00292A7C" w:rsidRPr="007F072D" w:rsidRDefault="00292A7C" w:rsidP="00A72568">
            <w:pPr>
              <w:pStyle w:val="EMEABodyText"/>
              <w:rPr>
                <w:color w:val="000000"/>
                <w:szCs w:val="22"/>
                <w:highlight w:val="lightGray"/>
              </w:rPr>
            </w:pPr>
            <w:r w:rsidRPr="007F072D">
              <w:rPr>
                <w:color w:val="000000"/>
                <w:highlight w:val="lightGray"/>
              </w:rPr>
              <w:t>Tel: + 34 91 456 53 00</w:t>
            </w:r>
          </w:p>
          <w:p w14:paraId="4F52DA04" w14:textId="77777777" w:rsidR="00292A7C" w:rsidRPr="007F072D" w:rsidRDefault="00292A7C" w:rsidP="00A72568">
            <w:pPr>
              <w:pStyle w:val="EMEABodyText"/>
              <w:rPr>
                <w:color w:val="000000"/>
                <w:szCs w:val="22"/>
                <w:highlight w:val="lightGray"/>
              </w:rPr>
            </w:pPr>
            <w:r w:rsidRPr="007F072D">
              <w:rPr>
                <w:color w:val="000000"/>
                <w:highlight w:val="lightGray"/>
              </w:rPr>
              <w:t>informacion.medica@bms.com</w:t>
            </w:r>
          </w:p>
          <w:p w14:paraId="3882B986" w14:textId="77777777" w:rsidR="00292A7C" w:rsidRPr="007F072D" w:rsidRDefault="00292A7C" w:rsidP="00A72568">
            <w:pPr>
              <w:pStyle w:val="EMEABodyText"/>
              <w:rPr>
                <w:color w:val="000000"/>
                <w:szCs w:val="22"/>
                <w:highlight w:val="lightGray"/>
              </w:rPr>
            </w:pPr>
          </w:p>
        </w:tc>
        <w:tc>
          <w:tcPr>
            <w:tcW w:w="4536" w:type="dxa"/>
          </w:tcPr>
          <w:p w14:paraId="0A141D01" w14:textId="77777777" w:rsidR="00292A7C" w:rsidRPr="007F072D" w:rsidRDefault="00292A7C" w:rsidP="00A72568">
            <w:pPr>
              <w:pStyle w:val="EMEABodyText"/>
              <w:rPr>
                <w:color w:val="000000"/>
                <w:szCs w:val="22"/>
                <w:highlight w:val="lightGray"/>
              </w:rPr>
            </w:pPr>
            <w:r w:rsidRPr="007F072D">
              <w:rPr>
                <w:b/>
                <w:color w:val="000000"/>
                <w:highlight w:val="lightGray"/>
              </w:rPr>
              <w:t>Polska</w:t>
            </w:r>
          </w:p>
          <w:p w14:paraId="40A9623D"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Polska Sp. z o.o.</w:t>
            </w:r>
          </w:p>
          <w:p w14:paraId="3D2AA4D0" w14:textId="77777777" w:rsidR="00292A7C" w:rsidRPr="007F072D" w:rsidRDefault="00292A7C" w:rsidP="00A72568">
            <w:pPr>
              <w:pStyle w:val="EMEABodyText"/>
              <w:rPr>
                <w:color w:val="000000"/>
                <w:szCs w:val="22"/>
                <w:highlight w:val="lightGray"/>
              </w:rPr>
            </w:pPr>
            <w:r w:rsidRPr="007F072D">
              <w:rPr>
                <w:color w:val="000000"/>
                <w:highlight w:val="lightGray"/>
              </w:rPr>
              <w:t>Tel.: + 48 22 2606400</w:t>
            </w:r>
          </w:p>
          <w:p w14:paraId="2801938F" w14:textId="77777777" w:rsidR="00292A7C" w:rsidRPr="007F072D" w:rsidRDefault="00292A7C" w:rsidP="00A72568">
            <w:pPr>
              <w:pStyle w:val="EMEABodyText"/>
              <w:rPr>
                <w:color w:val="000000"/>
                <w:szCs w:val="22"/>
                <w:highlight w:val="lightGray"/>
              </w:rPr>
            </w:pPr>
            <w:r w:rsidRPr="007F072D">
              <w:rPr>
                <w:color w:val="000000"/>
                <w:highlight w:val="lightGray"/>
              </w:rPr>
              <w:t>informacja.medyczna@bms.com</w:t>
            </w:r>
          </w:p>
          <w:p w14:paraId="5F86A02D" w14:textId="77777777" w:rsidR="00292A7C" w:rsidRPr="007F072D" w:rsidRDefault="00292A7C" w:rsidP="00A72568">
            <w:pPr>
              <w:pStyle w:val="EMEABodyText"/>
              <w:rPr>
                <w:color w:val="000000"/>
                <w:szCs w:val="22"/>
                <w:highlight w:val="lightGray"/>
              </w:rPr>
            </w:pPr>
          </w:p>
        </w:tc>
      </w:tr>
      <w:tr w:rsidR="00292A7C" w:rsidRPr="000E75F7" w14:paraId="6C3228D3" w14:textId="77777777" w:rsidTr="00A72568">
        <w:trPr>
          <w:cantSplit/>
          <w:trHeight w:val="892"/>
        </w:trPr>
        <w:tc>
          <w:tcPr>
            <w:tcW w:w="4536" w:type="dxa"/>
          </w:tcPr>
          <w:p w14:paraId="20B242CC" w14:textId="77777777" w:rsidR="00292A7C" w:rsidRPr="007F072D" w:rsidRDefault="00292A7C" w:rsidP="00A72568">
            <w:pPr>
              <w:pStyle w:val="EMEABodyText"/>
              <w:rPr>
                <w:color w:val="000000"/>
                <w:szCs w:val="22"/>
                <w:highlight w:val="lightGray"/>
              </w:rPr>
            </w:pPr>
            <w:r w:rsidRPr="007F072D">
              <w:rPr>
                <w:b/>
                <w:color w:val="000000"/>
                <w:highlight w:val="lightGray"/>
              </w:rPr>
              <w:t>France</w:t>
            </w:r>
          </w:p>
          <w:p w14:paraId="71B95E01"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SAS</w:t>
            </w:r>
          </w:p>
          <w:p w14:paraId="6F583AA8" w14:textId="77777777" w:rsidR="00292A7C" w:rsidRPr="007F072D" w:rsidRDefault="00292A7C" w:rsidP="00A72568">
            <w:pPr>
              <w:pStyle w:val="EMEATableLeft"/>
              <w:keepNext w:val="0"/>
              <w:keepLines w:val="0"/>
              <w:widowControl w:val="0"/>
              <w:rPr>
                <w:szCs w:val="22"/>
                <w:highlight w:val="lightGray"/>
              </w:rPr>
            </w:pPr>
            <w:r w:rsidRPr="007F072D">
              <w:rPr>
                <w:highlight w:val="lightGray"/>
              </w:rPr>
              <w:t>Tél: + 33 (0)1 58 83 84 96</w:t>
            </w:r>
          </w:p>
          <w:p w14:paraId="26CF2742" w14:textId="77777777" w:rsidR="00292A7C" w:rsidRPr="007F072D" w:rsidRDefault="00292A7C" w:rsidP="00A72568">
            <w:pPr>
              <w:pStyle w:val="EMEATableLeft"/>
              <w:keepNext w:val="0"/>
              <w:keepLines w:val="0"/>
              <w:widowControl w:val="0"/>
              <w:rPr>
                <w:szCs w:val="22"/>
                <w:highlight w:val="lightGray"/>
              </w:rPr>
            </w:pPr>
            <w:r w:rsidRPr="007F072D">
              <w:rPr>
                <w:highlight w:val="lightGray"/>
              </w:rPr>
              <w:t>infomed@bms.com</w:t>
            </w:r>
          </w:p>
          <w:p w14:paraId="7421DBED" w14:textId="77777777" w:rsidR="00292A7C" w:rsidRPr="007F072D" w:rsidRDefault="00292A7C" w:rsidP="00A72568">
            <w:pPr>
              <w:pStyle w:val="EMEABodyText"/>
              <w:rPr>
                <w:color w:val="000000"/>
                <w:szCs w:val="22"/>
                <w:highlight w:val="lightGray"/>
              </w:rPr>
            </w:pPr>
          </w:p>
        </w:tc>
        <w:tc>
          <w:tcPr>
            <w:tcW w:w="4536" w:type="dxa"/>
          </w:tcPr>
          <w:p w14:paraId="51FF01D7" w14:textId="77777777" w:rsidR="00292A7C" w:rsidRPr="007F072D" w:rsidRDefault="00292A7C" w:rsidP="00A72568">
            <w:pPr>
              <w:pStyle w:val="EMEABodyText"/>
              <w:rPr>
                <w:color w:val="000000"/>
                <w:szCs w:val="22"/>
                <w:highlight w:val="lightGray"/>
              </w:rPr>
            </w:pPr>
            <w:r w:rsidRPr="007F072D">
              <w:rPr>
                <w:b/>
                <w:color w:val="000000"/>
                <w:highlight w:val="lightGray"/>
              </w:rPr>
              <w:t>Portugal</w:t>
            </w:r>
          </w:p>
          <w:p w14:paraId="3EF680ED"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Farmacêutica Portuguesa, S.A.</w:t>
            </w:r>
          </w:p>
          <w:p w14:paraId="11BCEC8D" w14:textId="77777777" w:rsidR="00292A7C" w:rsidRPr="007F072D" w:rsidRDefault="00292A7C" w:rsidP="00A72568">
            <w:pPr>
              <w:pStyle w:val="EMEABodyText"/>
              <w:rPr>
                <w:color w:val="000000"/>
                <w:szCs w:val="22"/>
                <w:highlight w:val="lightGray"/>
              </w:rPr>
            </w:pPr>
            <w:r w:rsidRPr="007F072D">
              <w:rPr>
                <w:color w:val="000000"/>
                <w:highlight w:val="lightGray"/>
              </w:rPr>
              <w:t>Tel: + 351 21 440 70 00</w:t>
            </w:r>
          </w:p>
          <w:p w14:paraId="17CB98A5" w14:textId="77777777" w:rsidR="00292A7C" w:rsidRPr="007F072D" w:rsidRDefault="00292A7C" w:rsidP="00A72568">
            <w:pPr>
              <w:pStyle w:val="EMEABodyText"/>
              <w:rPr>
                <w:color w:val="000000"/>
                <w:szCs w:val="22"/>
                <w:highlight w:val="lightGray"/>
              </w:rPr>
            </w:pPr>
            <w:r w:rsidRPr="007F072D">
              <w:rPr>
                <w:color w:val="000000"/>
                <w:highlight w:val="lightGray"/>
              </w:rPr>
              <w:t>portugal.medinfo@bms.com</w:t>
            </w:r>
          </w:p>
          <w:p w14:paraId="78ABA6FD" w14:textId="77777777" w:rsidR="00292A7C" w:rsidRPr="007F072D" w:rsidRDefault="00292A7C" w:rsidP="00A72568">
            <w:pPr>
              <w:pStyle w:val="EMEABodyText"/>
              <w:rPr>
                <w:color w:val="000000"/>
                <w:szCs w:val="22"/>
                <w:highlight w:val="lightGray"/>
              </w:rPr>
            </w:pPr>
          </w:p>
        </w:tc>
      </w:tr>
      <w:tr w:rsidR="00292A7C" w:rsidRPr="000E75F7" w14:paraId="2C2DF926" w14:textId="77777777" w:rsidTr="00A72568">
        <w:trPr>
          <w:cantSplit/>
          <w:trHeight w:val="892"/>
        </w:trPr>
        <w:tc>
          <w:tcPr>
            <w:tcW w:w="4536" w:type="dxa"/>
          </w:tcPr>
          <w:p w14:paraId="5B551CAA" w14:textId="77777777" w:rsidR="00292A7C" w:rsidRPr="007F072D" w:rsidRDefault="00292A7C" w:rsidP="00A72568">
            <w:pPr>
              <w:pStyle w:val="EMEABodyText"/>
              <w:rPr>
                <w:color w:val="000000"/>
                <w:szCs w:val="22"/>
                <w:highlight w:val="lightGray"/>
              </w:rPr>
            </w:pPr>
            <w:r w:rsidRPr="007F072D">
              <w:rPr>
                <w:b/>
                <w:color w:val="000000"/>
                <w:highlight w:val="lightGray"/>
              </w:rPr>
              <w:t>Hrvatska</w:t>
            </w:r>
          </w:p>
          <w:p w14:paraId="6B3982E4" w14:textId="77777777" w:rsidR="00292A7C" w:rsidRPr="007F072D" w:rsidRDefault="00292A7C" w:rsidP="00A72568">
            <w:pPr>
              <w:pStyle w:val="EMEABodyText"/>
              <w:rPr>
                <w:rStyle w:val="cf01"/>
                <w:rFonts w:ascii="Times New Roman" w:hAnsi="Times New Roman" w:cs="Times New Roman"/>
                <w:sz w:val="22"/>
                <w:szCs w:val="22"/>
                <w:highlight w:val="lightGray"/>
              </w:rPr>
            </w:pPr>
            <w:r w:rsidRPr="007F072D">
              <w:rPr>
                <w:rStyle w:val="cf01"/>
                <w:rFonts w:ascii="Times New Roman" w:hAnsi="Times New Roman"/>
                <w:sz w:val="22"/>
                <w:highlight w:val="lightGray"/>
              </w:rPr>
              <w:t>Swixx Biopharma d.o.o.</w:t>
            </w:r>
          </w:p>
          <w:p w14:paraId="185F5C91" w14:textId="77777777" w:rsidR="00292A7C" w:rsidRPr="007F072D" w:rsidRDefault="00292A7C" w:rsidP="00A72568">
            <w:pPr>
              <w:pStyle w:val="EMEABodyText"/>
              <w:rPr>
                <w:rStyle w:val="cf01"/>
                <w:rFonts w:ascii="Times New Roman" w:hAnsi="Times New Roman" w:cs="Times New Roman"/>
                <w:sz w:val="22"/>
                <w:szCs w:val="22"/>
                <w:highlight w:val="lightGray"/>
              </w:rPr>
            </w:pPr>
            <w:r w:rsidRPr="007F072D">
              <w:rPr>
                <w:rStyle w:val="cf01"/>
                <w:rFonts w:ascii="Times New Roman" w:hAnsi="Times New Roman"/>
                <w:sz w:val="22"/>
                <w:highlight w:val="lightGray"/>
              </w:rPr>
              <w:t>Tel: + 385 1 2078 500</w:t>
            </w:r>
          </w:p>
          <w:p w14:paraId="1D6EE458" w14:textId="77777777" w:rsidR="00292A7C" w:rsidRPr="007F072D" w:rsidRDefault="00292A7C" w:rsidP="00A72568">
            <w:pPr>
              <w:pStyle w:val="EMEABodyText"/>
              <w:rPr>
                <w:color w:val="000000"/>
                <w:szCs w:val="22"/>
                <w:highlight w:val="lightGray"/>
              </w:rPr>
            </w:pPr>
            <w:r w:rsidRPr="007F072D">
              <w:rPr>
                <w:color w:val="000000"/>
                <w:highlight w:val="lightGray"/>
              </w:rPr>
              <w:t>medinfo.croatia@swixxbiopharma.com</w:t>
            </w:r>
          </w:p>
          <w:p w14:paraId="423ACA40" w14:textId="77777777" w:rsidR="00292A7C" w:rsidRPr="007F072D" w:rsidRDefault="00292A7C" w:rsidP="00A72568">
            <w:pPr>
              <w:pStyle w:val="EMEABodyText"/>
              <w:rPr>
                <w:b/>
                <w:color w:val="000000"/>
                <w:szCs w:val="22"/>
                <w:highlight w:val="lightGray"/>
              </w:rPr>
            </w:pPr>
          </w:p>
        </w:tc>
        <w:tc>
          <w:tcPr>
            <w:tcW w:w="4536" w:type="dxa"/>
          </w:tcPr>
          <w:p w14:paraId="646DE1A0" w14:textId="77777777" w:rsidR="00292A7C" w:rsidRPr="007F072D" w:rsidRDefault="00292A7C" w:rsidP="00A72568">
            <w:pPr>
              <w:pStyle w:val="EMEABodyText"/>
              <w:rPr>
                <w:b/>
                <w:color w:val="000000"/>
                <w:szCs w:val="22"/>
                <w:highlight w:val="lightGray"/>
              </w:rPr>
            </w:pPr>
            <w:r w:rsidRPr="007F072D">
              <w:rPr>
                <w:b/>
                <w:color w:val="000000"/>
                <w:highlight w:val="lightGray"/>
              </w:rPr>
              <w:t>România</w:t>
            </w:r>
          </w:p>
          <w:p w14:paraId="667591F0"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Marketing Services S.R.L.</w:t>
            </w:r>
          </w:p>
          <w:p w14:paraId="476C83B9" w14:textId="77777777" w:rsidR="00292A7C" w:rsidRPr="007F072D" w:rsidRDefault="00292A7C" w:rsidP="00A72568">
            <w:pPr>
              <w:pStyle w:val="EMEABodyText"/>
              <w:rPr>
                <w:color w:val="000000"/>
                <w:szCs w:val="22"/>
                <w:highlight w:val="lightGray"/>
              </w:rPr>
            </w:pPr>
            <w:r w:rsidRPr="007F072D">
              <w:rPr>
                <w:color w:val="000000"/>
                <w:highlight w:val="lightGray"/>
              </w:rPr>
              <w:t>Tel: + 40 (0)21 272 16 19</w:t>
            </w:r>
          </w:p>
          <w:p w14:paraId="29061A63" w14:textId="77777777" w:rsidR="00292A7C" w:rsidRPr="007F072D" w:rsidRDefault="00292A7C" w:rsidP="00A72568">
            <w:pPr>
              <w:pStyle w:val="EMEABodyText"/>
              <w:rPr>
                <w:color w:val="000000"/>
                <w:szCs w:val="22"/>
                <w:highlight w:val="lightGray"/>
              </w:rPr>
            </w:pPr>
            <w:r w:rsidRPr="007F072D">
              <w:rPr>
                <w:color w:val="000000"/>
                <w:highlight w:val="lightGray"/>
              </w:rPr>
              <w:t>medinfo.romania@bms.com</w:t>
            </w:r>
          </w:p>
          <w:p w14:paraId="6A2F1B0F" w14:textId="77777777" w:rsidR="00292A7C" w:rsidRPr="007F072D" w:rsidRDefault="00292A7C" w:rsidP="00A72568">
            <w:pPr>
              <w:pStyle w:val="EMEABodyText"/>
              <w:rPr>
                <w:color w:val="000000"/>
                <w:szCs w:val="22"/>
                <w:highlight w:val="lightGray"/>
              </w:rPr>
            </w:pPr>
          </w:p>
        </w:tc>
      </w:tr>
      <w:tr w:rsidR="00292A7C" w:rsidRPr="000E75F7" w14:paraId="3AC0C807" w14:textId="77777777" w:rsidTr="00A72568">
        <w:trPr>
          <w:cantSplit/>
          <w:trHeight w:val="892"/>
        </w:trPr>
        <w:tc>
          <w:tcPr>
            <w:tcW w:w="4536" w:type="dxa"/>
          </w:tcPr>
          <w:p w14:paraId="7ABBF374" w14:textId="77777777" w:rsidR="00292A7C" w:rsidRPr="007F072D" w:rsidRDefault="00292A7C" w:rsidP="00A72568">
            <w:pPr>
              <w:pStyle w:val="EMEABodyText"/>
              <w:rPr>
                <w:color w:val="000000"/>
                <w:szCs w:val="22"/>
                <w:highlight w:val="lightGray"/>
              </w:rPr>
            </w:pPr>
            <w:r w:rsidRPr="007F072D">
              <w:rPr>
                <w:b/>
                <w:color w:val="000000"/>
                <w:highlight w:val="lightGray"/>
              </w:rPr>
              <w:t>Ireland</w:t>
            </w:r>
          </w:p>
          <w:p w14:paraId="1777A261"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Pharmaceuticals uc</w:t>
            </w:r>
          </w:p>
          <w:p w14:paraId="639D12D1" w14:textId="77777777" w:rsidR="00292A7C" w:rsidRPr="007F072D" w:rsidRDefault="00292A7C" w:rsidP="00A72568">
            <w:pPr>
              <w:pStyle w:val="EMEABodyText"/>
              <w:rPr>
                <w:color w:val="000000"/>
                <w:szCs w:val="22"/>
                <w:highlight w:val="lightGray"/>
              </w:rPr>
            </w:pPr>
            <w:r w:rsidRPr="007F072D">
              <w:rPr>
                <w:color w:val="000000"/>
                <w:highlight w:val="lightGray"/>
              </w:rPr>
              <w:t>Tel: 1 800 749 749 (+ 353 (0)1 483 3625)</w:t>
            </w:r>
          </w:p>
          <w:p w14:paraId="1BE7C2E1" w14:textId="77777777" w:rsidR="00292A7C" w:rsidRPr="007F072D" w:rsidRDefault="00292A7C" w:rsidP="00A72568">
            <w:pPr>
              <w:pStyle w:val="EMEABodyText"/>
              <w:rPr>
                <w:color w:val="000000"/>
                <w:szCs w:val="22"/>
                <w:highlight w:val="lightGray"/>
              </w:rPr>
            </w:pPr>
            <w:r w:rsidRPr="007F072D">
              <w:rPr>
                <w:color w:val="000000"/>
                <w:highlight w:val="lightGray"/>
              </w:rPr>
              <w:t>medical.information@bms.com</w:t>
            </w:r>
          </w:p>
          <w:p w14:paraId="252BFB3F" w14:textId="77777777" w:rsidR="00292A7C" w:rsidRPr="007F072D" w:rsidRDefault="00292A7C" w:rsidP="00A72568">
            <w:pPr>
              <w:pStyle w:val="EMEABodyText"/>
              <w:rPr>
                <w:color w:val="000000"/>
                <w:szCs w:val="22"/>
                <w:highlight w:val="lightGray"/>
              </w:rPr>
            </w:pPr>
          </w:p>
        </w:tc>
        <w:tc>
          <w:tcPr>
            <w:tcW w:w="4536" w:type="dxa"/>
          </w:tcPr>
          <w:p w14:paraId="23525AA2" w14:textId="77777777" w:rsidR="00292A7C" w:rsidRPr="007F072D" w:rsidRDefault="00292A7C" w:rsidP="00A72568">
            <w:pPr>
              <w:pStyle w:val="EMEABodyText"/>
              <w:rPr>
                <w:color w:val="000000"/>
                <w:szCs w:val="22"/>
                <w:highlight w:val="lightGray"/>
              </w:rPr>
            </w:pPr>
            <w:r w:rsidRPr="007F072D">
              <w:rPr>
                <w:b/>
                <w:color w:val="000000"/>
                <w:highlight w:val="lightGray"/>
              </w:rPr>
              <w:t>Slovenija</w:t>
            </w:r>
          </w:p>
          <w:p w14:paraId="296BBBEA" w14:textId="77777777" w:rsidR="00292A7C" w:rsidRPr="007F072D" w:rsidRDefault="00292A7C" w:rsidP="00A72568">
            <w:pPr>
              <w:pStyle w:val="EMEABodyText"/>
              <w:rPr>
                <w:color w:val="000000"/>
                <w:szCs w:val="22"/>
                <w:highlight w:val="lightGray"/>
              </w:rPr>
            </w:pPr>
            <w:r w:rsidRPr="007F072D">
              <w:rPr>
                <w:rStyle w:val="cf01"/>
                <w:rFonts w:ascii="Times New Roman" w:hAnsi="Times New Roman"/>
                <w:sz w:val="22"/>
                <w:highlight w:val="lightGray"/>
              </w:rPr>
              <w:t>Swixx Biopharma d.o.o.</w:t>
            </w:r>
          </w:p>
          <w:p w14:paraId="2514C94A" w14:textId="77777777" w:rsidR="00292A7C" w:rsidRPr="007F072D" w:rsidRDefault="00292A7C" w:rsidP="00A72568">
            <w:pPr>
              <w:pStyle w:val="EMEABodyText"/>
              <w:rPr>
                <w:szCs w:val="22"/>
                <w:highlight w:val="lightGray"/>
              </w:rPr>
            </w:pPr>
            <w:r w:rsidRPr="007F072D">
              <w:rPr>
                <w:highlight w:val="lightGray"/>
              </w:rPr>
              <w:t>Tel: + 386 1 2355 100</w:t>
            </w:r>
          </w:p>
          <w:p w14:paraId="297AE816" w14:textId="77777777" w:rsidR="00292A7C" w:rsidRPr="007F072D" w:rsidRDefault="00292A7C" w:rsidP="00A72568">
            <w:pPr>
              <w:pStyle w:val="EMEABodyText"/>
              <w:rPr>
                <w:color w:val="000000"/>
                <w:szCs w:val="22"/>
                <w:highlight w:val="lightGray"/>
              </w:rPr>
            </w:pPr>
            <w:r w:rsidRPr="007F072D">
              <w:rPr>
                <w:color w:val="000000"/>
                <w:highlight w:val="lightGray"/>
              </w:rPr>
              <w:t>medinfo.slovenia@swixxbiopharma.com</w:t>
            </w:r>
          </w:p>
          <w:p w14:paraId="6B26636A" w14:textId="77777777" w:rsidR="00292A7C" w:rsidRPr="007F072D" w:rsidRDefault="00292A7C" w:rsidP="00A72568">
            <w:pPr>
              <w:tabs>
                <w:tab w:val="left" w:pos="1152"/>
              </w:tabs>
              <w:rPr>
                <w:szCs w:val="22"/>
                <w:highlight w:val="lightGray"/>
              </w:rPr>
            </w:pPr>
          </w:p>
        </w:tc>
      </w:tr>
      <w:tr w:rsidR="00292A7C" w:rsidRPr="000E75F7" w14:paraId="704D74F4" w14:textId="77777777" w:rsidTr="00A72568">
        <w:trPr>
          <w:cantSplit/>
          <w:trHeight w:val="904"/>
        </w:trPr>
        <w:tc>
          <w:tcPr>
            <w:tcW w:w="4536" w:type="dxa"/>
          </w:tcPr>
          <w:p w14:paraId="10C68B63" w14:textId="77777777" w:rsidR="00292A7C" w:rsidRPr="007F072D" w:rsidRDefault="00292A7C" w:rsidP="00A72568">
            <w:pPr>
              <w:pStyle w:val="EMEABodyText"/>
              <w:rPr>
                <w:color w:val="000000"/>
                <w:szCs w:val="22"/>
                <w:highlight w:val="lightGray"/>
              </w:rPr>
            </w:pPr>
            <w:r w:rsidRPr="007F072D">
              <w:rPr>
                <w:b/>
                <w:color w:val="000000"/>
                <w:highlight w:val="lightGray"/>
              </w:rPr>
              <w:t>Ísland</w:t>
            </w:r>
          </w:p>
          <w:p w14:paraId="2BDE1C73" w14:textId="2C76CBC0" w:rsidR="00292A7C" w:rsidRPr="007F072D" w:rsidRDefault="00292A7C" w:rsidP="00A72568">
            <w:pPr>
              <w:pStyle w:val="EMEABodyText"/>
              <w:rPr>
                <w:color w:val="000000"/>
                <w:szCs w:val="22"/>
                <w:highlight w:val="lightGray"/>
              </w:rPr>
            </w:pPr>
            <w:r w:rsidRPr="007F072D">
              <w:rPr>
                <w:color w:val="000000"/>
                <w:highlight w:val="lightGray"/>
              </w:rPr>
              <w:t xml:space="preserve">Vistor </w:t>
            </w:r>
            <w:ins w:id="71" w:author="BMS" w:date="2025-04-17T10:46:00Z">
              <w:r w:rsidRPr="007F072D">
                <w:rPr>
                  <w:color w:val="000000"/>
                  <w:highlight w:val="lightGray"/>
                </w:rPr>
                <w:t>e</w:t>
              </w:r>
            </w:ins>
            <w:r w:rsidRPr="007F072D">
              <w:rPr>
                <w:color w:val="000000"/>
                <w:highlight w:val="lightGray"/>
              </w:rPr>
              <w:t>hf.</w:t>
            </w:r>
          </w:p>
          <w:p w14:paraId="02F62632" w14:textId="77777777" w:rsidR="00292A7C" w:rsidRPr="007F072D" w:rsidRDefault="00292A7C" w:rsidP="00A72568">
            <w:pPr>
              <w:pStyle w:val="EMEABodyText"/>
              <w:rPr>
                <w:color w:val="000000"/>
                <w:szCs w:val="22"/>
                <w:highlight w:val="lightGray"/>
              </w:rPr>
            </w:pPr>
            <w:r w:rsidRPr="007F072D">
              <w:rPr>
                <w:color w:val="000000"/>
                <w:highlight w:val="lightGray"/>
              </w:rPr>
              <w:t>Sími: + 354 535 7000</w:t>
            </w:r>
          </w:p>
          <w:p w14:paraId="38240B68" w14:textId="12173D19" w:rsidR="00292A7C" w:rsidRPr="007F072D" w:rsidDel="00F05B52" w:rsidRDefault="00292A7C" w:rsidP="00A72568">
            <w:pPr>
              <w:pStyle w:val="EMEABodyText"/>
              <w:rPr>
                <w:del w:id="72" w:author="BMS" w:date="2025-04-16T14:48:00Z"/>
                <w:color w:val="000000"/>
                <w:szCs w:val="22"/>
                <w:highlight w:val="lightGray"/>
              </w:rPr>
            </w:pPr>
            <w:del w:id="73" w:author="BMS" w:date="2025-04-17T06:44:00Z">
              <w:r w:rsidRPr="007F072D">
                <w:rPr>
                  <w:color w:val="000000"/>
                  <w:highlight w:val="lightGray"/>
                </w:rPr>
                <w:delText>vistor@vistor.is</w:delText>
              </w:r>
            </w:del>
          </w:p>
          <w:p w14:paraId="59D653F2" w14:textId="77777777" w:rsidR="00292A7C" w:rsidRPr="007F072D" w:rsidRDefault="00292A7C" w:rsidP="00A72568">
            <w:pPr>
              <w:pStyle w:val="EMEABodyText"/>
              <w:rPr>
                <w:color w:val="000000"/>
                <w:szCs w:val="22"/>
                <w:highlight w:val="lightGray"/>
              </w:rPr>
            </w:pPr>
            <w:r w:rsidRPr="007F072D">
              <w:rPr>
                <w:color w:val="000000"/>
                <w:highlight w:val="lightGray"/>
              </w:rPr>
              <w:t>medical.information@bms.com</w:t>
            </w:r>
          </w:p>
          <w:p w14:paraId="0E5F607B" w14:textId="77777777" w:rsidR="00292A7C" w:rsidRPr="007F072D" w:rsidRDefault="00292A7C" w:rsidP="00A72568">
            <w:pPr>
              <w:pStyle w:val="EMEABodyText"/>
              <w:rPr>
                <w:color w:val="000000"/>
                <w:szCs w:val="22"/>
                <w:highlight w:val="lightGray"/>
              </w:rPr>
            </w:pPr>
          </w:p>
        </w:tc>
        <w:tc>
          <w:tcPr>
            <w:tcW w:w="4536" w:type="dxa"/>
          </w:tcPr>
          <w:p w14:paraId="7C0501EE" w14:textId="77777777" w:rsidR="00292A7C" w:rsidRPr="007F072D" w:rsidRDefault="00292A7C" w:rsidP="00A72568">
            <w:pPr>
              <w:pStyle w:val="EMEABodyText"/>
              <w:rPr>
                <w:color w:val="000000"/>
                <w:szCs w:val="22"/>
                <w:highlight w:val="lightGray"/>
              </w:rPr>
            </w:pPr>
            <w:r w:rsidRPr="007F072D">
              <w:rPr>
                <w:b/>
                <w:color w:val="000000"/>
                <w:highlight w:val="lightGray"/>
              </w:rPr>
              <w:t>Slovenská republika</w:t>
            </w:r>
          </w:p>
          <w:p w14:paraId="672810F4" w14:textId="77777777" w:rsidR="00292A7C" w:rsidRPr="007F072D" w:rsidRDefault="00292A7C" w:rsidP="00A72568">
            <w:pPr>
              <w:pStyle w:val="EMEABodyText"/>
              <w:rPr>
                <w:color w:val="000000"/>
                <w:szCs w:val="22"/>
                <w:highlight w:val="lightGray"/>
              </w:rPr>
            </w:pPr>
            <w:r w:rsidRPr="007F072D">
              <w:rPr>
                <w:rStyle w:val="cf01"/>
                <w:rFonts w:ascii="Times New Roman" w:hAnsi="Times New Roman"/>
                <w:sz w:val="22"/>
                <w:highlight w:val="lightGray"/>
              </w:rPr>
              <w:t>Swixx Biopharma s.r.o.</w:t>
            </w:r>
          </w:p>
          <w:p w14:paraId="071F4679" w14:textId="77777777" w:rsidR="00292A7C" w:rsidRPr="007F072D" w:rsidRDefault="00292A7C" w:rsidP="00A72568">
            <w:pPr>
              <w:pStyle w:val="EMEABodyText"/>
              <w:rPr>
                <w:color w:val="000000"/>
                <w:szCs w:val="22"/>
                <w:highlight w:val="lightGray"/>
              </w:rPr>
            </w:pPr>
            <w:r w:rsidRPr="007F072D">
              <w:rPr>
                <w:color w:val="000000"/>
                <w:highlight w:val="lightGray"/>
              </w:rPr>
              <w:t>Tel: + 421 2 20833 600</w:t>
            </w:r>
          </w:p>
          <w:p w14:paraId="55DF3DAA" w14:textId="3846AE82" w:rsidR="00292A7C" w:rsidRPr="007F072D" w:rsidRDefault="00292A7C" w:rsidP="00A72568">
            <w:pPr>
              <w:pStyle w:val="EMEABodyText"/>
              <w:rPr>
                <w:color w:val="000000"/>
                <w:szCs w:val="22"/>
                <w:highlight w:val="lightGray"/>
              </w:rPr>
            </w:pPr>
            <w:r w:rsidRPr="007F072D">
              <w:rPr>
                <w:color w:val="000000"/>
                <w:highlight w:val="lightGray"/>
              </w:rPr>
              <w:t>medinfo.slovakia@swixxbiopharma.com</w:t>
            </w:r>
            <w:r w:rsidRPr="007F072D">
              <w:rPr>
                <w:rStyle w:val="cf01"/>
                <w:rFonts w:ascii="Times New Roman" w:hAnsi="Times New Roman"/>
                <w:sz w:val="22"/>
                <w:highlight w:val="lightGray"/>
              </w:rPr>
              <w:t xml:space="preserve"> </w:t>
            </w:r>
          </w:p>
        </w:tc>
      </w:tr>
      <w:tr w:rsidR="00292A7C" w:rsidRPr="000E75F7" w14:paraId="41DE9179" w14:textId="77777777" w:rsidTr="00A72568">
        <w:trPr>
          <w:cantSplit/>
          <w:trHeight w:val="892"/>
        </w:trPr>
        <w:tc>
          <w:tcPr>
            <w:tcW w:w="4536" w:type="dxa"/>
          </w:tcPr>
          <w:p w14:paraId="668C9871" w14:textId="77777777" w:rsidR="00292A7C" w:rsidRPr="007F072D" w:rsidRDefault="00292A7C" w:rsidP="00A72568">
            <w:pPr>
              <w:pStyle w:val="EMEABodyText"/>
              <w:rPr>
                <w:color w:val="000000"/>
                <w:szCs w:val="22"/>
                <w:highlight w:val="lightGray"/>
              </w:rPr>
            </w:pPr>
            <w:r w:rsidRPr="007F072D">
              <w:rPr>
                <w:b/>
                <w:color w:val="000000"/>
                <w:highlight w:val="lightGray"/>
              </w:rPr>
              <w:t>Italia</w:t>
            </w:r>
          </w:p>
          <w:p w14:paraId="3AC12528"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S.r.l.</w:t>
            </w:r>
          </w:p>
          <w:p w14:paraId="1EBB3DE9" w14:textId="77777777" w:rsidR="00292A7C" w:rsidRPr="007F072D" w:rsidRDefault="00292A7C" w:rsidP="00A72568">
            <w:pPr>
              <w:pStyle w:val="EMEABodyText"/>
              <w:rPr>
                <w:color w:val="000000"/>
                <w:szCs w:val="22"/>
                <w:highlight w:val="lightGray"/>
              </w:rPr>
            </w:pPr>
            <w:r w:rsidRPr="007F072D">
              <w:rPr>
                <w:color w:val="000000"/>
                <w:highlight w:val="lightGray"/>
              </w:rPr>
              <w:t>Tel: + 39 06 50 39 61</w:t>
            </w:r>
          </w:p>
          <w:p w14:paraId="1042C6F9" w14:textId="77777777" w:rsidR="00292A7C" w:rsidRPr="007F072D" w:rsidRDefault="00292A7C" w:rsidP="00A72568">
            <w:pPr>
              <w:pStyle w:val="EMEABodyText"/>
              <w:rPr>
                <w:color w:val="000000"/>
                <w:szCs w:val="22"/>
                <w:highlight w:val="lightGray"/>
              </w:rPr>
            </w:pPr>
            <w:r w:rsidRPr="007F072D">
              <w:rPr>
                <w:color w:val="000000"/>
                <w:highlight w:val="lightGray"/>
              </w:rPr>
              <w:t>medicalinformation.italia@bms.com</w:t>
            </w:r>
          </w:p>
          <w:p w14:paraId="6CD80231" w14:textId="77777777" w:rsidR="00292A7C" w:rsidRPr="007F072D" w:rsidRDefault="00292A7C" w:rsidP="00A72568">
            <w:pPr>
              <w:pStyle w:val="EMEABodyText"/>
              <w:rPr>
                <w:color w:val="000000"/>
                <w:szCs w:val="22"/>
                <w:highlight w:val="lightGray"/>
              </w:rPr>
            </w:pPr>
          </w:p>
        </w:tc>
        <w:tc>
          <w:tcPr>
            <w:tcW w:w="4536" w:type="dxa"/>
          </w:tcPr>
          <w:p w14:paraId="35D8F36F" w14:textId="77777777" w:rsidR="00292A7C" w:rsidRPr="007F072D" w:rsidRDefault="00292A7C" w:rsidP="00A72568">
            <w:pPr>
              <w:pStyle w:val="EMEABodyText"/>
              <w:rPr>
                <w:color w:val="000000"/>
                <w:szCs w:val="22"/>
                <w:highlight w:val="lightGray"/>
              </w:rPr>
            </w:pPr>
            <w:r w:rsidRPr="007F072D">
              <w:rPr>
                <w:b/>
                <w:color w:val="000000"/>
                <w:highlight w:val="lightGray"/>
              </w:rPr>
              <w:t>Suomi/Finland</w:t>
            </w:r>
          </w:p>
          <w:p w14:paraId="5EFFB6E0" w14:textId="77777777" w:rsidR="00292A7C" w:rsidRPr="007F072D" w:rsidRDefault="00292A7C" w:rsidP="00A72568">
            <w:pPr>
              <w:pStyle w:val="EMEABodyText"/>
              <w:rPr>
                <w:color w:val="000000"/>
                <w:szCs w:val="22"/>
                <w:highlight w:val="lightGray"/>
              </w:rPr>
            </w:pPr>
            <w:r w:rsidRPr="007F072D">
              <w:rPr>
                <w:color w:val="000000"/>
                <w:highlight w:val="lightGray"/>
              </w:rPr>
              <w:t>Oy Bristol-Myers Squibb (Finland) Ab</w:t>
            </w:r>
          </w:p>
          <w:p w14:paraId="13178924" w14:textId="77777777" w:rsidR="00292A7C" w:rsidRPr="007F072D" w:rsidRDefault="00292A7C" w:rsidP="00A72568">
            <w:pPr>
              <w:pStyle w:val="EMEABodyText"/>
              <w:rPr>
                <w:color w:val="000000"/>
                <w:szCs w:val="22"/>
                <w:highlight w:val="lightGray"/>
              </w:rPr>
            </w:pPr>
            <w:r w:rsidRPr="007F072D">
              <w:rPr>
                <w:color w:val="000000"/>
                <w:highlight w:val="lightGray"/>
              </w:rPr>
              <w:t>Puh/Tel: + 358 9 251 21 230</w:t>
            </w:r>
          </w:p>
          <w:p w14:paraId="08F4F4C9" w14:textId="77777777" w:rsidR="00292A7C" w:rsidRPr="007F072D" w:rsidRDefault="00292A7C" w:rsidP="00A72568">
            <w:pPr>
              <w:pStyle w:val="EMEABodyText"/>
              <w:rPr>
                <w:color w:val="000000"/>
                <w:szCs w:val="22"/>
                <w:highlight w:val="lightGray"/>
              </w:rPr>
            </w:pPr>
            <w:r w:rsidRPr="007F072D">
              <w:rPr>
                <w:highlight w:val="lightGray"/>
              </w:rPr>
              <w:t>medinfo.finland@bms.com</w:t>
            </w:r>
          </w:p>
          <w:p w14:paraId="385F7A2B" w14:textId="77777777" w:rsidR="00292A7C" w:rsidRPr="007F072D" w:rsidRDefault="00292A7C" w:rsidP="00A72568">
            <w:pPr>
              <w:pStyle w:val="EMEABodyText"/>
              <w:rPr>
                <w:color w:val="000000"/>
                <w:szCs w:val="22"/>
                <w:highlight w:val="lightGray"/>
              </w:rPr>
            </w:pPr>
          </w:p>
        </w:tc>
      </w:tr>
      <w:tr w:rsidR="00292A7C" w:rsidRPr="000E75F7" w14:paraId="1616E463" w14:textId="77777777" w:rsidTr="00A72568">
        <w:trPr>
          <w:cantSplit/>
          <w:trHeight w:val="772"/>
        </w:trPr>
        <w:tc>
          <w:tcPr>
            <w:tcW w:w="4536" w:type="dxa"/>
          </w:tcPr>
          <w:p w14:paraId="127F9E3C" w14:textId="77777777" w:rsidR="00292A7C" w:rsidRPr="007F072D" w:rsidRDefault="00292A7C" w:rsidP="00A72568">
            <w:pPr>
              <w:pStyle w:val="EMEABodyText"/>
              <w:rPr>
                <w:color w:val="000000"/>
                <w:szCs w:val="22"/>
                <w:highlight w:val="lightGray"/>
              </w:rPr>
            </w:pPr>
            <w:r w:rsidRPr="007F072D">
              <w:rPr>
                <w:b/>
                <w:color w:val="000000"/>
                <w:highlight w:val="lightGray"/>
              </w:rPr>
              <w:t>Κύπρος</w:t>
            </w:r>
          </w:p>
          <w:p w14:paraId="44E61E04"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A.E.</w:t>
            </w:r>
          </w:p>
          <w:p w14:paraId="4B1A5E76" w14:textId="6D46378B" w:rsidR="00292A7C" w:rsidRPr="007F072D" w:rsidRDefault="00292A7C" w:rsidP="00A72568">
            <w:pPr>
              <w:pStyle w:val="EMEABodyText"/>
              <w:rPr>
                <w:color w:val="000000"/>
                <w:szCs w:val="22"/>
                <w:highlight w:val="lightGray"/>
              </w:rPr>
            </w:pPr>
            <w:r w:rsidRPr="007F072D">
              <w:rPr>
                <w:color w:val="000000"/>
                <w:highlight w:val="lightGray"/>
              </w:rPr>
              <w:t xml:space="preserve">Τηλ: </w:t>
            </w:r>
            <w:del w:id="74" w:author="BMS" w:date="2025-04-16T13:48:00Z">
              <w:r w:rsidRPr="007F072D">
                <w:rPr>
                  <w:color w:val="000000"/>
                  <w:highlight w:val="lightGray"/>
                </w:rPr>
                <w:delText xml:space="preserve"> </w:delText>
              </w:r>
            </w:del>
            <w:r w:rsidRPr="007F072D">
              <w:rPr>
                <w:color w:val="000000"/>
                <w:highlight w:val="lightGray"/>
              </w:rPr>
              <w:t>800 92666 (+ 30 210 6074300)</w:t>
            </w:r>
          </w:p>
          <w:p w14:paraId="4DA6BAFE" w14:textId="77777777" w:rsidR="00292A7C" w:rsidRPr="007F072D" w:rsidRDefault="00292A7C" w:rsidP="00A72568">
            <w:pPr>
              <w:pStyle w:val="EMEABodyText"/>
              <w:rPr>
                <w:color w:val="000000"/>
                <w:szCs w:val="22"/>
                <w:highlight w:val="lightGray"/>
              </w:rPr>
            </w:pPr>
            <w:r w:rsidRPr="007F072D">
              <w:rPr>
                <w:color w:val="000000"/>
                <w:highlight w:val="lightGray"/>
              </w:rPr>
              <w:t>medinfo.greece@bms.com</w:t>
            </w:r>
          </w:p>
          <w:p w14:paraId="10609238" w14:textId="77777777" w:rsidR="00292A7C" w:rsidRPr="007F072D" w:rsidRDefault="00292A7C" w:rsidP="00A72568">
            <w:pPr>
              <w:pStyle w:val="EMEABodyText"/>
              <w:rPr>
                <w:color w:val="000000"/>
                <w:szCs w:val="22"/>
                <w:highlight w:val="lightGray"/>
              </w:rPr>
            </w:pPr>
          </w:p>
        </w:tc>
        <w:tc>
          <w:tcPr>
            <w:tcW w:w="4536" w:type="dxa"/>
          </w:tcPr>
          <w:p w14:paraId="63D6300E" w14:textId="77777777" w:rsidR="00292A7C" w:rsidRPr="007F072D" w:rsidRDefault="00292A7C" w:rsidP="00A72568">
            <w:pPr>
              <w:pStyle w:val="EMEABodyText"/>
              <w:rPr>
                <w:color w:val="000000"/>
                <w:szCs w:val="22"/>
                <w:highlight w:val="lightGray"/>
              </w:rPr>
            </w:pPr>
            <w:r w:rsidRPr="007F072D">
              <w:rPr>
                <w:b/>
                <w:color w:val="000000"/>
                <w:highlight w:val="lightGray"/>
              </w:rPr>
              <w:t>Sverige</w:t>
            </w:r>
          </w:p>
          <w:p w14:paraId="2AFE6E64"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Aktiebolag</w:t>
            </w:r>
          </w:p>
          <w:p w14:paraId="7DDDBBFB" w14:textId="77777777" w:rsidR="00292A7C" w:rsidRPr="007F072D" w:rsidRDefault="00292A7C" w:rsidP="00A72568">
            <w:pPr>
              <w:pStyle w:val="EMEABodyText"/>
              <w:rPr>
                <w:color w:val="000000"/>
                <w:szCs w:val="22"/>
                <w:highlight w:val="lightGray"/>
              </w:rPr>
            </w:pPr>
            <w:r w:rsidRPr="007F072D">
              <w:rPr>
                <w:color w:val="000000"/>
                <w:highlight w:val="lightGray"/>
              </w:rPr>
              <w:t>Tel: + 46 8 704 71 00</w:t>
            </w:r>
          </w:p>
          <w:p w14:paraId="3E817B3A" w14:textId="77777777" w:rsidR="00292A7C" w:rsidRPr="007F072D" w:rsidRDefault="00292A7C" w:rsidP="00A72568">
            <w:pPr>
              <w:pStyle w:val="EMEABodyText"/>
              <w:rPr>
                <w:color w:val="000000"/>
                <w:szCs w:val="22"/>
                <w:highlight w:val="lightGray"/>
              </w:rPr>
            </w:pPr>
            <w:r w:rsidRPr="007F072D">
              <w:rPr>
                <w:color w:val="000000"/>
                <w:highlight w:val="lightGray"/>
              </w:rPr>
              <w:t>medinfo.sweden@bms.com</w:t>
            </w:r>
          </w:p>
          <w:p w14:paraId="08614168" w14:textId="77777777" w:rsidR="00292A7C" w:rsidRPr="007F072D" w:rsidRDefault="00292A7C" w:rsidP="00A72568">
            <w:pPr>
              <w:pStyle w:val="EMEABodyText"/>
              <w:rPr>
                <w:color w:val="000000"/>
                <w:szCs w:val="22"/>
                <w:highlight w:val="lightGray"/>
              </w:rPr>
            </w:pPr>
          </w:p>
        </w:tc>
      </w:tr>
      <w:tr w:rsidR="00292A7C" w:rsidRPr="000E75F7" w14:paraId="39C4B0C1" w14:textId="77777777" w:rsidTr="00A72568">
        <w:trPr>
          <w:cantSplit/>
          <w:trHeight w:val="1219"/>
        </w:trPr>
        <w:tc>
          <w:tcPr>
            <w:tcW w:w="4536" w:type="dxa"/>
          </w:tcPr>
          <w:p w14:paraId="074466E3" w14:textId="77777777" w:rsidR="00292A7C" w:rsidRPr="007F072D" w:rsidRDefault="00292A7C" w:rsidP="00A72568">
            <w:pPr>
              <w:pStyle w:val="EMEABodyText"/>
              <w:rPr>
                <w:color w:val="000000"/>
                <w:szCs w:val="22"/>
                <w:highlight w:val="lightGray"/>
              </w:rPr>
            </w:pPr>
            <w:bookmarkStart w:id="75" w:name="_Hlk146274011"/>
            <w:r w:rsidRPr="007F072D">
              <w:rPr>
                <w:b/>
                <w:color w:val="000000"/>
                <w:highlight w:val="lightGray"/>
              </w:rPr>
              <w:t>Latvija</w:t>
            </w:r>
          </w:p>
          <w:p w14:paraId="662BB96D" w14:textId="77777777" w:rsidR="00292A7C" w:rsidRPr="007F072D" w:rsidRDefault="00292A7C" w:rsidP="00A72568">
            <w:pPr>
              <w:pStyle w:val="EMEABodyText"/>
              <w:rPr>
                <w:color w:val="000000"/>
                <w:szCs w:val="22"/>
                <w:highlight w:val="lightGray"/>
              </w:rPr>
            </w:pPr>
            <w:r w:rsidRPr="007F072D">
              <w:rPr>
                <w:color w:val="000000"/>
                <w:highlight w:val="lightGray"/>
              </w:rPr>
              <w:t>Swixx Biopharma SIA</w:t>
            </w:r>
          </w:p>
          <w:p w14:paraId="367575D2" w14:textId="77777777" w:rsidR="00292A7C" w:rsidRPr="007F072D" w:rsidRDefault="00292A7C" w:rsidP="00A72568">
            <w:pPr>
              <w:pStyle w:val="EMEABodyText"/>
              <w:rPr>
                <w:szCs w:val="22"/>
                <w:highlight w:val="lightGray"/>
              </w:rPr>
            </w:pPr>
            <w:r w:rsidRPr="007F072D">
              <w:rPr>
                <w:highlight w:val="lightGray"/>
              </w:rPr>
              <w:t>Tel: + 371 66164750</w:t>
            </w:r>
          </w:p>
          <w:p w14:paraId="5335D05B" w14:textId="77777777" w:rsidR="00292A7C" w:rsidRPr="007F072D" w:rsidRDefault="00292A7C" w:rsidP="00A72568">
            <w:pPr>
              <w:pStyle w:val="EMEABodyText"/>
              <w:rPr>
                <w:color w:val="000000"/>
                <w:szCs w:val="22"/>
                <w:highlight w:val="lightGray"/>
              </w:rPr>
            </w:pPr>
            <w:r w:rsidRPr="007F072D">
              <w:rPr>
                <w:color w:val="000000"/>
                <w:highlight w:val="lightGray"/>
              </w:rPr>
              <w:t>medinfo.latvia@swixxbiopharma.com</w:t>
            </w:r>
          </w:p>
          <w:p w14:paraId="52870F72" w14:textId="77777777" w:rsidR="00292A7C" w:rsidRPr="007F072D" w:rsidRDefault="00292A7C" w:rsidP="00A72568">
            <w:pPr>
              <w:pStyle w:val="EMEABodyText"/>
              <w:rPr>
                <w:color w:val="000000"/>
                <w:szCs w:val="22"/>
                <w:highlight w:val="lightGray"/>
              </w:rPr>
            </w:pPr>
          </w:p>
        </w:tc>
        <w:tc>
          <w:tcPr>
            <w:tcW w:w="4536" w:type="dxa"/>
          </w:tcPr>
          <w:p w14:paraId="226860D5" w14:textId="77777777" w:rsidR="00292A7C" w:rsidRPr="007F072D" w:rsidRDefault="00292A7C" w:rsidP="00A72568">
            <w:pPr>
              <w:pStyle w:val="EMEABodyText"/>
              <w:rPr>
                <w:color w:val="000000"/>
                <w:szCs w:val="22"/>
                <w:highlight w:val="lightGray"/>
              </w:rPr>
            </w:pPr>
            <w:r w:rsidRPr="007F072D">
              <w:rPr>
                <w:b/>
                <w:color w:val="000000"/>
                <w:highlight w:val="lightGray"/>
              </w:rPr>
              <w:t>United Kingdom (Northern Ireland)</w:t>
            </w:r>
          </w:p>
          <w:p w14:paraId="19578BBF" w14:textId="77777777" w:rsidR="00292A7C" w:rsidRPr="007F072D" w:rsidRDefault="00292A7C" w:rsidP="00A72568">
            <w:pPr>
              <w:pStyle w:val="EMEABodyText"/>
              <w:rPr>
                <w:color w:val="000000"/>
                <w:szCs w:val="22"/>
                <w:highlight w:val="lightGray"/>
              </w:rPr>
            </w:pPr>
            <w:r w:rsidRPr="007F072D">
              <w:rPr>
                <w:color w:val="000000"/>
                <w:highlight w:val="lightGray"/>
              </w:rPr>
              <w:t>Bristol-Myers Squibb Pharmaceutical Limited</w:t>
            </w:r>
          </w:p>
          <w:p w14:paraId="4E98D2FC" w14:textId="77777777" w:rsidR="00292A7C" w:rsidRPr="007F072D" w:rsidRDefault="00292A7C" w:rsidP="00A72568">
            <w:pPr>
              <w:pStyle w:val="EMEABodyText"/>
              <w:rPr>
                <w:color w:val="000000"/>
                <w:szCs w:val="22"/>
                <w:highlight w:val="lightGray"/>
              </w:rPr>
            </w:pPr>
            <w:r w:rsidRPr="007F072D">
              <w:rPr>
                <w:color w:val="000000"/>
                <w:highlight w:val="lightGray"/>
              </w:rPr>
              <w:t>Tel: +44 (0)800 731 1736</w:t>
            </w:r>
          </w:p>
          <w:p w14:paraId="57E2FB04" w14:textId="77777777" w:rsidR="00292A7C" w:rsidRPr="000E75F7" w:rsidRDefault="00292A7C" w:rsidP="00A72568">
            <w:pPr>
              <w:pStyle w:val="EMEABodyText"/>
              <w:rPr>
                <w:color w:val="000000"/>
                <w:szCs w:val="22"/>
              </w:rPr>
            </w:pPr>
            <w:r w:rsidRPr="007F072D">
              <w:rPr>
                <w:color w:val="000000"/>
                <w:highlight w:val="lightGray"/>
              </w:rPr>
              <w:t>medical.information@bms.com</w:t>
            </w:r>
          </w:p>
        </w:tc>
      </w:tr>
      <w:bookmarkEnd w:id="75"/>
    </w:tbl>
    <w:p w14:paraId="7DC7D7F8" w14:textId="77777777" w:rsidR="00292A7C" w:rsidRPr="000E75F7" w:rsidRDefault="00292A7C" w:rsidP="00940898">
      <w:pPr>
        <w:pStyle w:val="EMEABodyText"/>
      </w:pPr>
    </w:p>
    <w:p w14:paraId="2CE78BC8" w14:textId="77777777" w:rsidR="00757BB9" w:rsidRPr="000E75F7" w:rsidRDefault="00D54C82" w:rsidP="00940898">
      <w:pPr>
        <w:pStyle w:val="EMEABodyText"/>
        <w:keepNext/>
        <w:rPr>
          <w:b/>
        </w:rPr>
      </w:pPr>
      <w:r w:rsidRPr="000E75F7">
        <w:rPr>
          <w:b/>
        </w:rPr>
        <w:t>Deze bijsluiter is voor het laatst goedgekeurd in</w:t>
      </w:r>
    </w:p>
    <w:p w14:paraId="1A8F2E6C" w14:textId="77777777" w:rsidR="00757BB9" w:rsidRPr="000E75F7" w:rsidRDefault="00757BB9" w:rsidP="00940898">
      <w:pPr>
        <w:pStyle w:val="EMEABodyText"/>
        <w:keepNext/>
      </w:pPr>
    </w:p>
    <w:p w14:paraId="76DB8F35" w14:textId="3F913331" w:rsidR="00757BB9" w:rsidRPr="000E75F7" w:rsidRDefault="00D54C82" w:rsidP="00940898">
      <w:pPr>
        <w:pStyle w:val="EMEABodyText"/>
        <w:rPr>
          <w:szCs w:val="22"/>
        </w:rPr>
      </w:pPr>
      <w:r w:rsidRPr="000E75F7">
        <w:t>Meer informatie over dit geneesmiddel is beschikbaar op de website van het Europees Geneesmiddelenbureau</w:t>
      </w:r>
      <w:ins w:id="76" w:author="BMS" w:date="2025-04-17T13:01:00Z">
        <w:r w:rsidRPr="000E75F7">
          <w:t>:</w:t>
        </w:r>
      </w:ins>
      <w:r w:rsidRPr="000E75F7">
        <w:t xml:space="preserve"> </w:t>
      </w:r>
      <w:r w:rsidR="00A113F1" w:rsidRPr="000E75F7">
        <w:fldChar w:fldCharType="begin"/>
      </w:r>
      <w:r w:rsidR="00A113F1" w:rsidRPr="000E75F7">
        <w:instrText>HYPERLINK "https://www.ema.europa.eu"</w:instrText>
      </w:r>
      <w:r w:rsidR="00A113F1" w:rsidRPr="000E75F7">
        <w:fldChar w:fldCharType="separate"/>
      </w:r>
      <w:r w:rsidRPr="000E75F7">
        <w:rPr>
          <w:rStyle w:val="Hyperlink"/>
        </w:rPr>
        <w:t>http</w:t>
      </w:r>
      <w:ins w:id="77" w:author="BMS" w:date="2025-04-17T10:43:00Z">
        <w:r w:rsidRPr="000E75F7">
          <w:rPr>
            <w:rStyle w:val="Hyperlink"/>
          </w:rPr>
          <w:t>s</w:t>
        </w:r>
      </w:ins>
      <w:r w:rsidRPr="000E75F7">
        <w:rPr>
          <w:rStyle w:val="Hyperlink"/>
        </w:rPr>
        <w:t>://www.ema.europa.eu</w:t>
      </w:r>
      <w:r w:rsidR="00A113F1" w:rsidRPr="000E75F7">
        <w:fldChar w:fldCharType="end"/>
      </w:r>
    </w:p>
    <w:p w14:paraId="4A153951" w14:textId="77777777" w:rsidR="00757BB9" w:rsidRPr="000E75F7" w:rsidRDefault="00757BB9" w:rsidP="00940898">
      <w:pPr>
        <w:pStyle w:val="EMEABodyText"/>
      </w:pPr>
    </w:p>
    <w:p w14:paraId="5EDEFDC9" w14:textId="77777777" w:rsidR="00757BB9" w:rsidRPr="000E75F7" w:rsidRDefault="00D54C82" w:rsidP="00940898">
      <w:pPr>
        <w:pStyle w:val="EMEABodyText"/>
      </w:pPr>
      <w:r w:rsidRPr="000E75F7">
        <w:t>------------------------------------------------------------------------------------------------------------------------</w:t>
      </w:r>
    </w:p>
    <w:p w14:paraId="65A69DBB" w14:textId="77777777" w:rsidR="00757BB9" w:rsidRPr="000E75F7" w:rsidRDefault="00757BB9" w:rsidP="00940898">
      <w:pPr>
        <w:pStyle w:val="EMEABodyText"/>
      </w:pPr>
    </w:p>
    <w:p w14:paraId="4887D7F8" w14:textId="77777777" w:rsidR="00757BB9" w:rsidRPr="000E75F7" w:rsidRDefault="00D54C82" w:rsidP="00940898">
      <w:pPr>
        <w:pStyle w:val="EMEABodyText"/>
        <w:keepNext/>
        <w:rPr>
          <w:b/>
          <w:bCs/>
          <w:i/>
        </w:rPr>
      </w:pPr>
      <w:r w:rsidRPr="000E75F7">
        <w:rPr>
          <w:b/>
        </w:rPr>
        <w:t>De volgende informatie is alleen bestemd voor beroepsbeoefenaren in de gezondheidszorg:</w:t>
      </w:r>
    </w:p>
    <w:p w14:paraId="713C9D55" w14:textId="77777777" w:rsidR="00757BB9" w:rsidRPr="000E75F7" w:rsidRDefault="00757BB9" w:rsidP="00940898">
      <w:pPr>
        <w:pStyle w:val="EMEABodyText"/>
        <w:keepNext/>
        <w:rPr>
          <w:color w:val="000000"/>
        </w:rPr>
      </w:pPr>
    </w:p>
    <w:p w14:paraId="67CF2CE7" w14:textId="77777777" w:rsidR="00757BB9" w:rsidRPr="000E75F7" w:rsidRDefault="00D54C82" w:rsidP="00940898">
      <w:pPr>
        <w:pStyle w:val="EMEABodyText"/>
      </w:pPr>
      <w:r w:rsidRPr="000E75F7">
        <w:t xml:space="preserve">Opdualag wordt geleverd als flacon voor een enkele dosis en bevat geen conserveermiddelen. </w:t>
      </w:r>
      <w:r w:rsidRPr="000E75F7">
        <w:rPr>
          <w:color w:val="000000"/>
        </w:rPr>
        <w:t>Bereiding moet worden uitgevoerd door hiervoor opgeleid personeel conform goede praktijken, met name met betrekking tot aseptisch werken.</w:t>
      </w:r>
    </w:p>
    <w:p w14:paraId="35771408" w14:textId="77777777" w:rsidR="00757BB9" w:rsidRPr="000E75F7" w:rsidRDefault="00757BB9" w:rsidP="00940898">
      <w:pPr>
        <w:pStyle w:val="EMEABodyText"/>
      </w:pPr>
    </w:p>
    <w:p w14:paraId="6809D853" w14:textId="77777777" w:rsidR="00757BB9" w:rsidRPr="000E75F7" w:rsidRDefault="00D54C82" w:rsidP="00940898">
      <w:pPr>
        <w:pStyle w:val="EMEABodyText"/>
        <w:keepNext/>
      </w:pPr>
      <w:r w:rsidRPr="000E75F7">
        <w:t>Opdualag kan op de volgende manieren worden gebruikt voor intraveneuze toediening:</w:t>
      </w:r>
    </w:p>
    <w:p w14:paraId="38C1C1C4" w14:textId="77777777" w:rsidR="00757BB9" w:rsidRPr="000E75F7" w:rsidRDefault="00D54C82" w:rsidP="00940898">
      <w:pPr>
        <w:pStyle w:val="EMEABodyTextIndent"/>
        <w:keepNext/>
        <w:tabs>
          <w:tab w:val="clear" w:pos="360"/>
          <w:tab w:val="left" w:pos="567"/>
        </w:tabs>
        <w:ind w:left="567" w:hanging="567"/>
      </w:pPr>
      <w:r w:rsidRPr="000E75F7">
        <w:t>zonder verdunning na overbrenging met gebruikmaking van een daarvoor geschikte steriele spuit in een infuuszak; of</w:t>
      </w:r>
    </w:p>
    <w:p w14:paraId="4DA2BA7A" w14:textId="77777777" w:rsidR="00757BB9" w:rsidRPr="000E75F7" w:rsidRDefault="00D54C82" w:rsidP="00940898">
      <w:pPr>
        <w:pStyle w:val="EMEABodyTextIndent"/>
        <w:keepNext/>
        <w:tabs>
          <w:tab w:val="clear" w:pos="360"/>
          <w:tab w:val="left" w:pos="567"/>
        </w:tabs>
        <w:ind w:left="567" w:hanging="567"/>
      </w:pPr>
      <w:r w:rsidRPr="000E75F7">
        <w:t>na verdunning volgens deze instructies:</w:t>
      </w:r>
    </w:p>
    <w:p w14:paraId="4852964D" w14:textId="77777777" w:rsidR="00757BB9" w:rsidRPr="000E75F7" w:rsidRDefault="00D54C82" w:rsidP="00940898">
      <w:pPr>
        <w:pStyle w:val="EMEABodyTextIndent"/>
        <w:keepNext/>
        <w:tabs>
          <w:tab w:val="clear" w:pos="360"/>
          <w:tab w:val="left" w:pos="1134"/>
        </w:tabs>
        <w:ind w:left="1134" w:hanging="567"/>
      </w:pPr>
      <w:r w:rsidRPr="000E75F7">
        <w:t>de uiteindelijk infuusconcentratie moet liggen tussen 3 mg/ml nivolumab en 1 mg/ml relatlimab en 12 mg/ml nivolumab en 4 mg/ml relatlimab.</w:t>
      </w:r>
    </w:p>
    <w:p w14:paraId="69471BC2" w14:textId="77777777" w:rsidR="00757BB9" w:rsidRPr="000E75F7" w:rsidRDefault="00D54C82" w:rsidP="00940898">
      <w:pPr>
        <w:pStyle w:val="EMEABodyTextIndent"/>
        <w:tabs>
          <w:tab w:val="clear" w:pos="360"/>
          <w:tab w:val="left" w:pos="1134"/>
        </w:tabs>
        <w:ind w:left="1134" w:hanging="567"/>
      </w:pPr>
      <w:r w:rsidRPr="000E75F7">
        <w:t>het totale volume van de infusie mag niet meer zijn dan 160 ml. Voor patiënten die minder dan 40 kg wegen, mag het totale volume van de infusie niet meer zijn dan 4 ml per kilogram lichaamsgewicht.</w:t>
      </w:r>
    </w:p>
    <w:p w14:paraId="7C445AF6" w14:textId="77777777" w:rsidR="00757BB9" w:rsidRPr="000E75F7" w:rsidRDefault="00757BB9" w:rsidP="00940898">
      <w:pPr>
        <w:pStyle w:val="EMEABodyText"/>
      </w:pPr>
    </w:p>
    <w:p w14:paraId="6C3BA16A" w14:textId="77777777" w:rsidR="00757BB9" w:rsidRPr="000E75F7" w:rsidRDefault="00D54C82" w:rsidP="00940898">
      <w:pPr>
        <w:pStyle w:val="EMEABodyText"/>
        <w:keepNext/>
      </w:pPr>
      <w:r w:rsidRPr="000E75F7">
        <w:t>Opdualag</w:t>
      </w:r>
      <w:r w:rsidRPr="000E75F7">
        <w:noBreakHyphen/>
        <w:t>concentraat kan worden verdund met:</w:t>
      </w:r>
    </w:p>
    <w:p w14:paraId="2412EE1B" w14:textId="77777777" w:rsidR="00757BB9" w:rsidRPr="000E75F7" w:rsidRDefault="00D54C82" w:rsidP="00940898">
      <w:pPr>
        <w:pStyle w:val="EMEABodyTextIndent"/>
        <w:keepNext/>
        <w:tabs>
          <w:tab w:val="clear" w:pos="360"/>
          <w:tab w:val="left" w:pos="567"/>
        </w:tabs>
        <w:ind w:left="567" w:hanging="567"/>
      </w:pPr>
      <w:r w:rsidRPr="000E75F7">
        <w:t>natriumchloride 9 mg/ml (0,9%) oplossing voor injectie; of</w:t>
      </w:r>
    </w:p>
    <w:p w14:paraId="4975F4EB" w14:textId="77777777" w:rsidR="00757BB9" w:rsidRPr="000E75F7" w:rsidRDefault="00D54C82" w:rsidP="00940898">
      <w:pPr>
        <w:pStyle w:val="EMEABodyTextIndent"/>
        <w:tabs>
          <w:tab w:val="clear" w:pos="360"/>
          <w:tab w:val="left" w:pos="567"/>
        </w:tabs>
        <w:ind w:left="567" w:hanging="567"/>
      </w:pPr>
      <w:r w:rsidRPr="000E75F7">
        <w:t>50 mg/ml (5%) glucoseoplossing voor injectie.</w:t>
      </w:r>
    </w:p>
    <w:p w14:paraId="1E8F11A1" w14:textId="77777777" w:rsidR="00757BB9" w:rsidRPr="000E75F7" w:rsidRDefault="00757BB9" w:rsidP="00940898">
      <w:pPr>
        <w:pStyle w:val="EMEABodyText"/>
      </w:pPr>
    </w:p>
    <w:p w14:paraId="421652EE" w14:textId="77777777" w:rsidR="00757BB9" w:rsidRPr="000E75F7" w:rsidRDefault="00D54C82" w:rsidP="00940898">
      <w:pPr>
        <w:pStyle w:val="EMEABodyText"/>
        <w:keepNext/>
        <w:rPr>
          <w:b/>
        </w:rPr>
      </w:pPr>
      <w:r w:rsidRPr="000E75F7">
        <w:rPr>
          <w:b/>
        </w:rPr>
        <w:t>Bereiding van de infusie</w:t>
      </w:r>
    </w:p>
    <w:p w14:paraId="18122A55" w14:textId="77777777" w:rsidR="00757BB9" w:rsidRPr="000E75F7" w:rsidRDefault="00D54C82" w:rsidP="00940898">
      <w:pPr>
        <w:pStyle w:val="EMEABodyTextIndent"/>
        <w:tabs>
          <w:tab w:val="clear" w:pos="360"/>
          <w:tab w:val="left" w:pos="567"/>
        </w:tabs>
        <w:ind w:left="567" w:hanging="567"/>
      </w:pPr>
      <w:r w:rsidRPr="000E75F7">
        <w:t>Controleer het Opdualagconcentraat op deeltjes of verkleuring. De flacon niet schudden. Opdualag is een heldere tot licht doorschijnende, kleurloze tot lichtgele oplossing. Gooi de flacon weg als de oplossing troebel of verkleurd is of als deze vreemde deeltjes bevat.</w:t>
      </w:r>
    </w:p>
    <w:p w14:paraId="17E662E2" w14:textId="77777777" w:rsidR="00757BB9" w:rsidRPr="000E75F7" w:rsidRDefault="00D54C82" w:rsidP="00940898">
      <w:pPr>
        <w:pStyle w:val="EMEABodyTextIndent"/>
        <w:tabs>
          <w:tab w:val="clear" w:pos="360"/>
          <w:tab w:val="left" w:pos="567"/>
        </w:tabs>
        <w:ind w:left="567" w:hanging="567"/>
      </w:pPr>
      <w:r w:rsidRPr="000E75F7">
        <w:t>Trek de vereiste hoeveelheid Opdualagconcentraat op met gebruikmaking van een daarvoor geschikte steriele spuit en breng het concentraat over in een steriele infuuszak (ethylvinylacetaat (EVA), polyvinylchloride (PVC) of polyolefine). Elke flacon is gevuld met 21,3 ml oplossing, waarin een overvulling van 1,3 ml is inbegrepen.</w:t>
      </w:r>
    </w:p>
    <w:p w14:paraId="379C7657" w14:textId="77777777" w:rsidR="00757BB9" w:rsidRPr="000E75F7" w:rsidRDefault="00D54C82" w:rsidP="00940898">
      <w:pPr>
        <w:pStyle w:val="EMEABodyTextIndent"/>
        <w:keepNext/>
        <w:tabs>
          <w:tab w:val="clear" w:pos="360"/>
          <w:tab w:val="left" w:pos="567"/>
        </w:tabs>
        <w:ind w:left="567" w:hanging="567"/>
      </w:pPr>
      <w:r w:rsidRPr="000E75F7">
        <w:t>Indien van toepassing de Opdualagoplossing verdunnen met het vereiste volume natriumchloride 9 mg/ml (0,9%) oplossing voor injectie of 50 mg/ml (5%) glucoseoplossing voor injectie. Om de bereiding te vergemakkelijken kan het concentraat ook direct worden overgebracht in een voorgevulde zak die het vereiste volume natriumchloride 9 mg/ml (0,9%) oplossing voor injectie of 50 mg/ml (5%) glucoseoplossing voor injectie bevat.</w:t>
      </w:r>
    </w:p>
    <w:p w14:paraId="6E2DDA16" w14:textId="77777777" w:rsidR="00757BB9" w:rsidRPr="000E75F7" w:rsidRDefault="00D54C82" w:rsidP="00940898">
      <w:pPr>
        <w:pStyle w:val="EMEABodyTextIndent"/>
        <w:tabs>
          <w:tab w:val="clear" w:pos="360"/>
          <w:tab w:val="left" w:pos="567"/>
        </w:tabs>
        <w:ind w:left="567" w:hanging="567"/>
      </w:pPr>
      <w:r w:rsidRPr="000E75F7">
        <w:t>De infusie voorzichtig mengen door deze handmatig rond te draaien. Niet schudden.</w:t>
      </w:r>
    </w:p>
    <w:p w14:paraId="2BF9C7A2" w14:textId="77777777" w:rsidR="00757BB9" w:rsidRPr="000E75F7" w:rsidRDefault="00757BB9" w:rsidP="00940898">
      <w:pPr>
        <w:pStyle w:val="EMEABodyText"/>
      </w:pPr>
    </w:p>
    <w:p w14:paraId="1388E149" w14:textId="77777777" w:rsidR="00757BB9" w:rsidRPr="000E75F7" w:rsidRDefault="00D54C82" w:rsidP="00940898">
      <w:pPr>
        <w:pStyle w:val="EMEABodyText"/>
        <w:keepNext/>
        <w:rPr>
          <w:b/>
        </w:rPr>
      </w:pPr>
      <w:r w:rsidRPr="000E75F7">
        <w:rPr>
          <w:b/>
        </w:rPr>
        <w:t>Toediening</w:t>
      </w:r>
    </w:p>
    <w:p w14:paraId="58B513C5" w14:textId="77777777" w:rsidR="00757BB9" w:rsidRPr="000E75F7" w:rsidRDefault="00D54C82" w:rsidP="00940898">
      <w:pPr>
        <w:pStyle w:val="EMEABodyText"/>
      </w:pPr>
      <w:r w:rsidRPr="000E75F7">
        <w:t>Opdualag</w:t>
      </w:r>
      <w:r w:rsidRPr="000E75F7">
        <w:noBreakHyphen/>
        <w:t>infusie mag niet als intraveneuze push</w:t>
      </w:r>
      <w:r w:rsidRPr="000E75F7">
        <w:noBreakHyphen/>
        <w:t xml:space="preserve"> of bolusinjectie worden toegediend.</w:t>
      </w:r>
    </w:p>
    <w:p w14:paraId="2DC9920C" w14:textId="77777777" w:rsidR="00757BB9" w:rsidRPr="000E75F7" w:rsidRDefault="00757BB9" w:rsidP="00940898">
      <w:pPr>
        <w:pStyle w:val="EMEABodyText"/>
      </w:pPr>
    </w:p>
    <w:p w14:paraId="0F8D2EBD" w14:textId="77777777" w:rsidR="00757BB9" w:rsidRPr="000E75F7" w:rsidRDefault="00D54C82" w:rsidP="00940898">
      <w:pPr>
        <w:pStyle w:val="EMEABodyText"/>
      </w:pPr>
      <w:r w:rsidRPr="000E75F7">
        <w:t>Opdualag</w:t>
      </w:r>
      <w:r w:rsidRPr="000E75F7">
        <w:noBreakHyphen/>
        <w:t>infusie intraveneus toedienen gedurende een periode van 30 minuten.</w:t>
      </w:r>
    </w:p>
    <w:p w14:paraId="25F224BF" w14:textId="77777777" w:rsidR="00757BB9" w:rsidRPr="000E75F7" w:rsidRDefault="00D54C82" w:rsidP="00940898">
      <w:pPr>
        <w:pStyle w:val="EMEABodyText"/>
      </w:pPr>
      <w:r w:rsidRPr="000E75F7">
        <w:t>Gebruik van een infusieset en een steriel, niet</w:t>
      </w:r>
      <w:r w:rsidRPr="000E75F7">
        <w:noBreakHyphen/>
        <w:t>pyrogeen inline</w:t>
      </w:r>
      <w:r w:rsidRPr="000E75F7">
        <w:noBreakHyphen/>
        <w:t xml:space="preserve"> of add</w:t>
      </w:r>
      <w:r w:rsidRPr="000E75F7">
        <w:noBreakHyphen/>
        <w:t>onfilter met lage eiwitbinding (poriegrootte van 0,2 μm tot 1,2 μm) wordt aanbevolen.</w:t>
      </w:r>
    </w:p>
    <w:p w14:paraId="278F5B10" w14:textId="77777777" w:rsidR="00757BB9" w:rsidRPr="000E75F7" w:rsidRDefault="00757BB9" w:rsidP="00940898">
      <w:pPr>
        <w:pStyle w:val="EMEABodyText"/>
      </w:pPr>
    </w:p>
    <w:p w14:paraId="5C6D5453" w14:textId="017700F3" w:rsidR="00757BB9" w:rsidRPr="000E75F7" w:rsidRDefault="00D54C82" w:rsidP="00940898">
      <w:pPr>
        <w:pStyle w:val="EMEABodyText"/>
      </w:pPr>
      <w:r w:rsidRPr="000E75F7">
        <w:t>Opdualag</w:t>
      </w:r>
      <w:r w:rsidRPr="000E75F7">
        <w:noBreakHyphen/>
        <w:t>infusie is compatibel met EVA, PVC en polyolefine infuuszakken, PVC</w:t>
      </w:r>
      <w:r w:rsidRPr="000E75F7">
        <w:noBreakHyphen/>
        <w:t>infusiesets en inlinefilters met membranen van polyethersulfon (PES), nylon en polyvinylideenfluoride (PVDF) met poriegrootten van 0,2 µm tot 1,2 µm.</w:t>
      </w:r>
    </w:p>
    <w:p w14:paraId="28D393DE" w14:textId="77777777" w:rsidR="00757BB9" w:rsidRPr="000E75F7" w:rsidRDefault="00757BB9" w:rsidP="00940898">
      <w:pPr>
        <w:pStyle w:val="EMEABodyText"/>
      </w:pPr>
    </w:p>
    <w:p w14:paraId="3FFC0097" w14:textId="77777777" w:rsidR="00757BB9" w:rsidRPr="000E75F7" w:rsidRDefault="00D54C82" w:rsidP="00940898">
      <w:pPr>
        <w:pStyle w:val="EMEABodyText"/>
      </w:pPr>
      <w:r w:rsidRPr="000E75F7">
        <w:t>Niet tegelijkertijd met andere middelen via dezelfde intraveneuze lijn toedienen.</w:t>
      </w:r>
    </w:p>
    <w:p w14:paraId="10DCA759" w14:textId="77777777" w:rsidR="00757BB9" w:rsidRPr="000E75F7" w:rsidRDefault="00D54C82" w:rsidP="00940898">
      <w:pPr>
        <w:pStyle w:val="EMEABodyText"/>
      </w:pPr>
      <w:r w:rsidRPr="000E75F7">
        <w:t>Na toediening van de dosis Opdualag de lijn spoelen met natriumchloride 9 mg/ml (0,9%) oplossing voor injectie of 50 mg/ml (5%) glucoseoplossing voor injectie.</w:t>
      </w:r>
    </w:p>
    <w:p w14:paraId="2C3C9C5E" w14:textId="77777777" w:rsidR="00757BB9" w:rsidRPr="000E75F7" w:rsidRDefault="00757BB9" w:rsidP="00940898">
      <w:pPr>
        <w:pStyle w:val="EMEABodyText"/>
      </w:pPr>
    </w:p>
    <w:p w14:paraId="2A64924A" w14:textId="77777777" w:rsidR="00757BB9" w:rsidRPr="000E75F7" w:rsidRDefault="00D54C82" w:rsidP="00940898">
      <w:pPr>
        <w:pStyle w:val="EMEABodyText"/>
        <w:keepNext/>
        <w:rPr>
          <w:b/>
        </w:rPr>
      </w:pPr>
      <w:r w:rsidRPr="000E75F7">
        <w:rPr>
          <w:b/>
        </w:rPr>
        <w:t>Bewaarcondities en houdbaarheid</w:t>
      </w:r>
    </w:p>
    <w:p w14:paraId="261DD92E" w14:textId="77777777" w:rsidR="00757BB9" w:rsidRPr="000E75F7" w:rsidRDefault="00757BB9" w:rsidP="00940898">
      <w:pPr>
        <w:pStyle w:val="EMEABodyText"/>
        <w:keepNext/>
        <w:rPr>
          <w:u w:val="single"/>
        </w:rPr>
      </w:pPr>
    </w:p>
    <w:p w14:paraId="2ACD1CD7" w14:textId="77777777" w:rsidR="00757BB9" w:rsidRPr="000E75F7" w:rsidRDefault="00D54C82" w:rsidP="00940898">
      <w:pPr>
        <w:pStyle w:val="EMEABodyText"/>
        <w:keepNext/>
        <w:rPr>
          <w:u w:val="single"/>
        </w:rPr>
      </w:pPr>
      <w:r w:rsidRPr="000E75F7">
        <w:rPr>
          <w:u w:val="single"/>
        </w:rPr>
        <w:t>Ongeopende flacon</w:t>
      </w:r>
    </w:p>
    <w:p w14:paraId="54C00C9B" w14:textId="77777777" w:rsidR="00757BB9" w:rsidRPr="000E75F7" w:rsidRDefault="00D54C82" w:rsidP="00940898">
      <w:pPr>
        <w:pStyle w:val="EMEABodyText"/>
      </w:pPr>
      <w:r w:rsidRPr="000E75F7">
        <w:t xml:space="preserve">Opdualag moet worden </w:t>
      </w:r>
      <w:r w:rsidRPr="000E75F7">
        <w:rPr>
          <w:b/>
        </w:rPr>
        <w:t>bewaard in de koelkast</w:t>
      </w:r>
      <w:r w:rsidRPr="000E75F7">
        <w:t xml:space="preserve"> (2°C tot 8°C). De flacons moeten worden bewaard in de oorspronkelijke verpakking ter bescherming tegen licht. Opdualag mag niet in de vriezer worden bewaard.</w:t>
      </w:r>
    </w:p>
    <w:p w14:paraId="32DF5040" w14:textId="77777777" w:rsidR="00757BB9" w:rsidRPr="000E75F7" w:rsidRDefault="00D54C82" w:rsidP="00940898">
      <w:pPr>
        <w:pStyle w:val="EMEABodyText"/>
      </w:pPr>
      <w:r w:rsidRPr="000E75F7">
        <w:t>De ongeopende flacon kan worden bewaard bij een gecontroleerde kamertemperatuur (tot 25°C) voor een periode tot 72 uur.</w:t>
      </w:r>
    </w:p>
    <w:p w14:paraId="2EAB0380" w14:textId="77777777" w:rsidR="00757BB9" w:rsidRPr="000E75F7" w:rsidRDefault="00757BB9" w:rsidP="00940898">
      <w:pPr>
        <w:pStyle w:val="EMEABodyText"/>
      </w:pPr>
    </w:p>
    <w:p w14:paraId="69613DDD" w14:textId="77777777" w:rsidR="00757BB9" w:rsidRPr="000E75F7" w:rsidRDefault="00D54C82" w:rsidP="00940898">
      <w:pPr>
        <w:pStyle w:val="EMEABodyText"/>
      </w:pPr>
      <w:r w:rsidRPr="000E75F7">
        <w:t>Gebruik dit geneesmiddel niet meer na de uiterste houdbaarheidsdatum. Die vindt u op de doos en het etiket op de flacon na EXP. Daar staat een maand en een jaar. De laatste dag van die maand is de uiterste houdbaarheidsdatum.</w:t>
      </w:r>
    </w:p>
    <w:p w14:paraId="6B012C9A" w14:textId="77777777" w:rsidR="00757BB9" w:rsidRPr="000E75F7" w:rsidRDefault="00757BB9" w:rsidP="00940898">
      <w:pPr>
        <w:pStyle w:val="EMEABodyText"/>
      </w:pPr>
    </w:p>
    <w:p w14:paraId="416CC317" w14:textId="77777777" w:rsidR="00757BB9" w:rsidRPr="000E75F7" w:rsidRDefault="00D54C82" w:rsidP="00940898">
      <w:pPr>
        <w:pStyle w:val="EMEABodyText"/>
        <w:keepNext/>
        <w:rPr>
          <w:u w:val="single"/>
        </w:rPr>
      </w:pPr>
      <w:r w:rsidRPr="000E75F7">
        <w:rPr>
          <w:u w:val="single"/>
        </w:rPr>
        <w:t>Na bereiden van de infusie</w:t>
      </w:r>
    </w:p>
    <w:p w14:paraId="28B568FB" w14:textId="77777777" w:rsidR="00757BB9" w:rsidRPr="000E75F7" w:rsidRDefault="00D54C82" w:rsidP="00940898">
      <w:pPr>
        <w:pStyle w:val="EMEABodyText"/>
        <w:keepNext/>
        <w:rPr>
          <w:iCs/>
        </w:rPr>
      </w:pPr>
      <w:r w:rsidRPr="000E75F7">
        <w:t>De chemische en fysische stabiliteit bij gebruik vanaf het moment van bereiding zijn als volgt aangetoond (tijden zijn inclusief de periode van toediening):</w:t>
      </w:r>
    </w:p>
    <w:p w14:paraId="5CF6A4A0" w14:textId="5F891347" w:rsidR="00F707F0" w:rsidRPr="000E75F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0E75F7" w14:paraId="306510FF" w14:textId="77777777" w:rsidTr="00D17265">
        <w:trPr>
          <w:cantSplit/>
          <w:trHeight w:val="262"/>
          <w:tblHeader/>
        </w:trPr>
        <w:tc>
          <w:tcPr>
            <w:tcW w:w="3227" w:type="dxa"/>
            <w:vMerge w:val="restart"/>
            <w:shd w:val="clear" w:color="auto" w:fill="auto"/>
            <w:vAlign w:val="center"/>
          </w:tcPr>
          <w:p w14:paraId="7D16717A" w14:textId="77777777" w:rsidR="00F707F0" w:rsidRPr="000E75F7" w:rsidRDefault="00D54C82" w:rsidP="00940898">
            <w:pPr>
              <w:pStyle w:val="BMSTableHeader"/>
              <w:keepNext/>
              <w:rPr>
                <w:rFonts w:eastAsia="MS Mincho"/>
              </w:rPr>
            </w:pPr>
            <w:r w:rsidRPr="000E75F7">
              <w:t>Bereiding van de infusie</w:t>
            </w:r>
          </w:p>
        </w:tc>
        <w:tc>
          <w:tcPr>
            <w:tcW w:w="5670" w:type="dxa"/>
            <w:gridSpan w:val="2"/>
            <w:shd w:val="clear" w:color="auto" w:fill="auto"/>
          </w:tcPr>
          <w:p w14:paraId="610C4FFA" w14:textId="77777777" w:rsidR="00F707F0" w:rsidRPr="000E75F7" w:rsidRDefault="00D54C82" w:rsidP="00940898">
            <w:pPr>
              <w:pStyle w:val="BMSTableHeader"/>
              <w:jc w:val="center"/>
              <w:rPr>
                <w:rFonts w:eastAsia="MS Mincho"/>
              </w:rPr>
            </w:pPr>
            <w:r w:rsidRPr="000E75F7">
              <w:t>Chemische en fysische stabiliteit bij gebruik</w:t>
            </w:r>
          </w:p>
        </w:tc>
      </w:tr>
      <w:tr w:rsidR="00850DFB" w:rsidRPr="000E75F7" w14:paraId="04BB0A5B" w14:textId="77777777" w:rsidTr="00D17265">
        <w:trPr>
          <w:cantSplit/>
          <w:trHeight w:val="445"/>
          <w:tblHeader/>
        </w:trPr>
        <w:tc>
          <w:tcPr>
            <w:tcW w:w="3227" w:type="dxa"/>
            <w:vMerge/>
            <w:shd w:val="clear" w:color="auto" w:fill="auto"/>
          </w:tcPr>
          <w:p w14:paraId="3049E50C" w14:textId="77777777" w:rsidR="00F707F0" w:rsidRPr="000E75F7" w:rsidRDefault="00F707F0" w:rsidP="00940898">
            <w:pPr>
              <w:pStyle w:val="BMSTableHeader"/>
              <w:rPr>
                <w:rFonts w:eastAsia="MS Mincho"/>
              </w:rPr>
            </w:pPr>
          </w:p>
        </w:tc>
        <w:tc>
          <w:tcPr>
            <w:tcW w:w="2410" w:type="dxa"/>
            <w:shd w:val="clear" w:color="auto" w:fill="auto"/>
          </w:tcPr>
          <w:p w14:paraId="1DE4D21B" w14:textId="77777777" w:rsidR="00F707F0" w:rsidRPr="000E75F7" w:rsidRDefault="00D54C82" w:rsidP="00940898">
            <w:pPr>
              <w:pStyle w:val="BMSTableHeader"/>
              <w:rPr>
                <w:rFonts w:eastAsia="MS Mincho"/>
              </w:rPr>
            </w:pPr>
            <w:r w:rsidRPr="000E75F7">
              <w:t>Bewaren bij 2ºC tot 8ºC beschermd tegen licht</w:t>
            </w:r>
          </w:p>
        </w:tc>
        <w:tc>
          <w:tcPr>
            <w:tcW w:w="3260" w:type="dxa"/>
            <w:shd w:val="clear" w:color="auto" w:fill="auto"/>
          </w:tcPr>
          <w:p w14:paraId="6E5D19FE" w14:textId="77777777" w:rsidR="00F707F0" w:rsidRPr="000E75F7" w:rsidRDefault="00D54C82" w:rsidP="00940898">
            <w:pPr>
              <w:pStyle w:val="BMSTableHeader"/>
              <w:rPr>
                <w:rFonts w:eastAsia="MS Mincho"/>
              </w:rPr>
            </w:pPr>
            <w:r w:rsidRPr="000E75F7">
              <w:t>Bewaren bij kamertemperatuur (≤ 25°C) en omgevingslicht</w:t>
            </w:r>
          </w:p>
        </w:tc>
      </w:tr>
      <w:tr w:rsidR="00850DFB" w:rsidRPr="000E75F7" w14:paraId="494DC1ED" w14:textId="77777777" w:rsidTr="00353B7F">
        <w:trPr>
          <w:cantSplit/>
          <w:trHeight w:val="629"/>
        </w:trPr>
        <w:tc>
          <w:tcPr>
            <w:tcW w:w="3227" w:type="dxa"/>
            <w:shd w:val="clear" w:color="auto" w:fill="auto"/>
          </w:tcPr>
          <w:p w14:paraId="1688F9E3" w14:textId="77777777" w:rsidR="00F707F0" w:rsidRPr="000E75F7" w:rsidRDefault="00D54C82" w:rsidP="00940898">
            <w:pPr>
              <w:pStyle w:val="BMSTableText"/>
              <w:keepNext/>
              <w:rPr>
                <w:rFonts w:eastAsia="MS Mincho"/>
              </w:rPr>
            </w:pPr>
            <w:r w:rsidRPr="000E75F7">
              <w:t>Onverdund of verdund met natriumchloride 9 mg/ml (0,9%) oplossing voor injectie</w:t>
            </w:r>
          </w:p>
        </w:tc>
        <w:tc>
          <w:tcPr>
            <w:tcW w:w="2410" w:type="dxa"/>
            <w:shd w:val="clear" w:color="auto" w:fill="auto"/>
            <w:vAlign w:val="center"/>
          </w:tcPr>
          <w:p w14:paraId="1FE72F1E" w14:textId="77777777" w:rsidR="00F707F0" w:rsidRPr="000E75F7" w:rsidRDefault="00D54C82" w:rsidP="00940898">
            <w:pPr>
              <w:pStyle w:val="BMSTableText"/>
              <w:rPr>
                <w:rFonts w:eastAsia="MS Mincho"/>
              </w:rPr>
            </w:pPr>
            <w:r w:rsidRPr="000E75F7">
              <w:t>30 dagen</w:t>
            </w:r>
          </w:p>
        </w:tc>
        <w:tc>
          <w:tcPr>
            <w:tcW w:w="3260" w:type="dxa"/>
            <w:shd w:val="clear" w:color="auto" w:fill="auto"/>
            <w:vAlign w:val="center"/>
          </w:tcPr>
          <w:p w14:paraId="0307477A" w14:textId="77777777" w:rsidR="00F707F0" w:rsidRPr="000E75F7" w:rsidRDefault="00D54C82" w:rsidP="00940898">
            <w:pPr>
              <w:pStyle w:val="BMSTableText"/>
              <w:rPr>
                <w:rFonts w:eastAsia="MS Mincho"/>
              </w:rPr>
            </w:pPr>
            <w:r w:rsidRPr="000E75F7">
              <w:t>24 uur (van in totaal 30 dagen bewaren)</w:t>
            </w:r>
          </w:p>
        </w:tc>
      </w:tr>
      <w:tr w:rsidR="00850DFB" w:rsidRPr="000E75F7" w14:paraId="32E9FCB2" w14:textId="77777777" w:rsidTr="00353B7F">
        <w:trPr>
          <w:cantSplit/>
          <w:trHeight w:val="561"/>
        </w:trPr>
        <w:tc>
          <w:tcPr>
            <w:tcW w:w="3227" w:type="dxa"/>
            <w:shd w:val="clear" w:color="auto" w:fill="auto"/>
          </w:tcPr>
          <w:p w14:paraId="47157A31" w14:textId="77777777" w:rsidR="00F707F0" w:rsidRPr="000E75F7" w:rsidRDefault="00D54C82" w:rsidP="00940898">
            <w:pPr>
              <w:pStyle w:val="BMSTableText"/>
              <w:rPr>
                <w:rFonts w:eastAsia="MS Mincho"/>
              </w:rPr>
            </w:pPr>
            <w:r w:rsidRPr="000E75F7">
              <w:t>Verdund met 50 mg/ml (5%) glucose oplossing voor injectie</w:t>
            </w:r>
          </w:p>
        </w:tc>
        <w:tc>
          <w:tcPr>
            <w:tcW w:w="2410" w:type="dxa"/>
            <w:shd w:val="clear" w:color="auto" w:fill="auto"/>
            <w:vAlign w:val="center"/>
          </w:tcPr>
          <w:p w14:paraId="1DFD7328" w14:textId="77777777" w:rsidR="00F707F0" w:rsidRPr="000E75F7" w:rsidRDefault="00D54C82" w:rsidP="00940898">
            <w:pPr>
              <w:pStyle w:val="BMSTableText"/>
              <w:rPr>
                <w:rFonts w:eastAsia="MS Mincho"/>
              </w:rPr>
            </w:pPr>
            <w:r w:rsidRPr="000E75F7">
              <w:t>7 dagen</w:t>
            </w:r>
          </w:p>
        </w:tc>
        <w:tc>
          <w:tcPr>
            <w:tcW w:w="3260" w:type="dxa"/>
            <w:shd w:val="clear" w:color="auto" w:fill="auto"/>
            <w:vAlign w:val="center"/>
          </w:tcPr>
          <w:p w14:paraId="1F3798B4" w14:textId="77777777" w:rsidR="00F707F0" w:rsidRPr="000E75F7" w:rsidRDefault="00D54C82" w:rsidP="00940898">
            <w:pPr>
              <w:pStyle w:val="BMSTableText"/>
              <w:rPr>
                <w:rFonts w:eastAsia="MS Mincho"/>
              </w:rPr>
            </w:pPr>
            <w:r w:rsidRPr="000E75F7">
              <w:t>24 uur (van in totaal 7 dagen bewaren)</w:t>
            </w:r>
          </w:p>
        </w:tc>
      </w:tr>
    </w:tbl>
    <w:p w14:paraId="2126EE87" w14:textId="77777777" w:rsidR="00757BB9" w:rsidRPr="000E75F7" w:rsidRDefault="00757BB9" w:rsidP="00940898">
      <w:pPr>
        <w:pStyle w:val="EMEABodyText"/>
        <w:rPr>
          <w:iCs/>
        </w:rPr>
      </w:pPr>
    </w:p>
    <w:p w14:paraId="760AFA61" w14:textId="1ED9B527" w:rsidR="00757BB9" w:rsidRPr="000E75F7" w:rsidRDefault="00D54C82" w:rsidP="00940898">
      <w:pPr>
        <w:pStyle w:val="EMEABodyText"/>
        <w:rPr>
          <w:iCs/>
        </w:rPr>
      </w:pPr>
      <w:r w:rsidRPr="000E75F7">
        <w:t>Vanuit een microbiologisch oogpunt moet de bereide infusieoplossing, ongeacht het verdunningsmiddel, onmiddellijk worden gebruikt. Indien niet onmiddellijk gebruikt, zijn de bewaartijden tijdens gebruik en omstandigheden voorafgaand aan gebruik de verantwoordelijkheid van de gebruiker en deze zijn normaliter niet langer dan 24 uur bij 2°C tot 8°C, tenzij de bereiding heeft plaatsgevonden onder gecontroleerde en gevalideerde aseptische omstandigheden.</w:t>
      </w:r>
    </w:p>
    <w:p w14:paraId="30CF908F" w14:textId="77777777" w:rsidR="00757BB9" w:rsidRPr="000E75F7" w:rsidRDefault="00757BB9" w:rsidP="00940898">
      <w:pPr>
        <w:pStyle w:val="EMEABodyText"/>
        <w:rPr>
          <w:rFonts w:eastAsia="MS Mincho"/>
          <w:bCs/>
          <w:iCs/>
        </w:rPr>
      </w:pPr>
    </w:p>
    <w:p w14:paraId="262773E0" w14:textId="77777777" w:rsidR="00757BB9" w:rsidRPr="000E75F7" w:rsidRDefault="00D54C82" w:rsidP="00940898">
      <w:pPr>
        <w:pStyle w:val="EMEABodyText"/>
        <w:keepNext/>
        <w:rPr>
          <w:b/>
        </w:rPr>
      </w:pPr>
      <w:r w:rsidRPr="000E75F7">
        <w:rPr>
          <w:b/>
        </w:rPr>
        <w:t>Verwijderen</w:t>
      </w:r>
    </w:p>
    <w:p w14:paraId="40D7B102" w14:textId="77777777" w:rsidR="00757BB9" w:rsidRPr="000E75F7" w:rsidRDefault="00D54C82" w:rsidP="00940898">
      <w:pPr>
        <w:pStyle w:val="EMEABodyText"/>
      </w:pPr>
      <w:r w:rsidRPr="000E75F7">
        <w:t>Ongebruikt materiaal van de infusieoplossing niet bewaren voor hergebruik. Al het ongebruikte geneesmiddel of afvalmateriaal dient te worden vernietigd overeenkomstig lokale voorschriften.</w:t>
      </w:r>
    </w:p>
    <w:p w14:paraId="112F3417" w14:textId="77777777" w:rsidR="00F05B52" w:rsidRPr="000E75F7" w:rsidRDefault="00E844DD" w:rsidP="00F05B52">
      <w:pPr>
        <w:pStyle w:val="EMEABodyText"/>
        <w:rPr>
          <w:ins w:id="78" w:author="BMS" w:date="2025-04-16T14:49:00Z"/>
        </w:rPr>
      </w:pPr>
      <w:r w:rsidRPr="000E75F7">
        <w:br w:type="page"/>
      </w:r>
    </w:p>
    <w:p w14:paraId="5AEE0EED" w14:textId="77777777" w:rsidR="00F05B52" w:rsidRPr="000E75F7" w:rsidRDefault="00F05B52" w:rsidP="00F05B52">
      <w:pPr>
        <w:pStyle w:val="EMEABodyText"/>
        <w:rPr>
          <w:ins w:id="79" w:author="BMS" w:date="2025-04-16T14:49:00Z"/>
        </w:rPr>
      </w:pPr>
    </w:p>
    <w:p w14:paraId="79BF7941" w14:textId="77777777" w:rsidR="00F05B52" w:rsidRPr="000E75F7" w:rsidRDefault="00F05B52" w:rsidP="00F05B52">
      <w:pPr>
        <w:pStyle w:val="EMEABodyText"/>
        <w:rPr>
          <w:ins w:id="80" w:author="BMS" w:date="2025-04-16T14:49:00Z"/>
        </w:rPr>
      </w:pPr>
    </w:p>
    <w:p w14:paraId="419BA6AD" w14:textId="77777777" w:rsidR="00F05B52" w:rsidRPr="000E75F7" w:rsidRDefault="00F05B52" w:rsidP="00F05B52">
      <w:pPr>
        <w:pStyle w:val="EMEABodyText"/>
        <w:rPr>
          <w:ins w:id="81" w:author="BMS" w:date="2025-04-16T14:49:00Z"/>
        </w:rPr>
      </w:pPr>
    </w:p>
    <w:p w14:paraId="0B5622A0" w14:textId="77777777" w:rsidR="00F05B52" w:rsidRPr="000E75F7" w:rsidRDefault="00F05B52" w:rsidP="00F05B52">
      <w:pPr>
        <w:pStyle w:val="EMEABodyText"/>
        <w:rPr>
          <w:ins w:id="82" w:author="BMS" w:date="2025-04-16T14:49:00Z"/>
        </w:rPr>
      </w:pPr>
    </w:p>
    <w:p w14:paraId="027B1D8F" w14:textId="77777777" w:rsidR="00F05B52" w:rsidRPr="000E75F7" w:rsidRDefault="00F05B52" w:rsidP="00F05B52">
      <w:pPr>
        <w:pStyle w:val="EMEABodyText"/>
        <w:rPr>
          <w:ins w:id="83" w:author="BMS" w:date="2025-04-16T14:49:00Z"/>
        </w:rPr>
      </w:pPr>
    </w:p>
    <w:p w14:paraId="4829AAB9" w14:textId="77777777" w:rsidR="00F05B52" w:rsidRPr="000E75F7" w:rsidRDefault="00F05B52" w:rsidP="00F05B52">
      <w:pPr>
        <w:pStyle w:val="EMEABodyText"/>
        <w:rPr>
          <w:ins w:id="84" w:author="BMS" w:date="2025-04-16T14:49:00Z"/>
        </w:rPr>
      </w:pPr>
    </w:p>
    <w:p w14:paraId="018768C2" w14:textId="77777777" w:rsidR="00F05B52" w:rsidRPr="000E75F7" w:rsidRDefault="00F05B52" w:rsidP="00F05B52">
      <w:pPr>
        <w:widowControl w:val="0"/>
        <w:autoSpaceDE w:val="0"/>
        <w:autoSpaceDN w:val="0"/>
        <w:adjustRightInd w:val="0"/>
        <w:jc w:val="center"/>
        <w:rPr>
          <w:ins w:id="85" w:author="BMS" w:date="2025-04-16T14:49:00Z"/>
          <w:b/>
          <w:bCs/>
          <w:color w:val="000000"/>
          <w:szCs w:val="22"/>
        </w:rPr>
      </w:pPr>
    </w:p>
    <w:p w14:paraId="42CA9406" w14:textId="77777777" w:rsidR="00F05B52" w:rsidRPr="000E75F7" w:rsidRDefault="00F05B52" w:rsidP="00F05B52">
      <w:pPr>
        <w:widowControl w:val="0"/>
        <w:autoSpaceDE w:val="0"/>
        <w:autoSpaceDN w:val="0"/>
        <w:adjustRightInd w:val="0"/>
        <w:jc w:val="center"/>
        <w:rPr>
          <w:ins w:id="86" w:author="BMS" w:date="2025-04-16T14:49:00Z"/>
          <w:b/>
          <w:bCs/>
          <w:color w:val="000000"/>
          <w:szCs w:val="22"/>
        </w:rPr>
      </w:pPr>
    </w:p>
    <w:p w14:paraId="709D70D6" w14:textId="77777777" w:rsidR="00F05B52" w:rsidRPr="000E75F7" w:rsidRDefault="00F05B52" w:rsidP="00F05B52">
      <w:pPr>
        <w:widowControl w:val="0"/>
        <w:autoSpaceDE w:val="0"/>
        <w:autoSpaceDN w:val="0"/>
        <w:adjustRightInd w:val="0"/>
        <w:jc w:val="center"/>
        <w:rPr>
          <w:ins w:id="87" w:author="BMS" w:date="2025-04-16T14:49:00Z"/>
          <w:b/>
          <w:bCs/>
          <w:color w:val="000000"/>
          <w:szCs w:val="22"/>
        </w:rPr>
      </w:pPr>
    </w:p>
    <w:p w14:paraId="62FEB20F" w14:textId="77777777" w:rsidR="00F05B52" w:rsidRPr="000E75F7" w:rsidRDefault="00F05B52" w:rsidP="00F05B52">
      <w:pPr>
        <w:widowControl w:val="0"/>
        <w:autoSpaceDE w:val="0"/>
        <w:autoSpaceDN w:val="0"/>
        <w:adjustRightInd w:val="0"/>
        <w:jc w:val="center"/>
        <w:rPr>
          <w:ins w:id="88" w:author="BMS" w:date="2025-04-16T14:49:00Z"/>
          <w:b/>
          <w:bCs/>
          <w:color w:val="000000"/>
          <w:szCs w:val="22"/>
        </w:rPr>
      </w:pPr>
    </w:p>
    <w:p w14:paraId="6001CE14" w14:textId="77777777" w:rsidR="00F05B52" w:rsidRPr="000E75F7" w:rsidRDefault="00F05B52" w:rsidP="00F05B52">
      <w:pPr>
        <w:widowControl w:val="0"/>
        <w:autoSpaceDE w:val="0"/>
        <w:autoSpaceDN w:val="0"/>
        <w:adjustRightInd w:val="0"/>
        <w:jc w:val="center"/>
        <w:rPr>
          <w:ins w:id="89" w:author="BMS" w:date="2025-04-16T14:49:00Z"/>
          <w:b/>
          <w:bCs/>
          <w:color w:val="000000"/>
          <w:szCs w:val="22"/>
        </w:rPr>
      </w:pPr>
    </w:p>
    <w:p w14:paraId="404BACEF" w14:textId="77777777" w:rsidR="00F05B52" w:rsidRPr="000E75F7" w:rsidRDefault="00F05B52" w:rsidP="00F05B52">
      <w:pPr>
        <w:widowControl w:val="0"/>
        <w:autoSpaceDE w:val="0"/>
        <w:autoSpaceDN w:val="0"/>
        <w:adjustRightInd w:val="0"/>
        <w:jc w:val="center"/>
        <w:rPr>
          <w:ins w:id="90" w:author="BMS" w:date="2025-04-16T14:49:00Z"/>
          <w:b/>
          <w:bCs/>
          <w:color w:val="000000"/>
          <w:szCs w:val="22"/>
        </w:rPr>
      </w:pPr>
    </w:p>
    <w:p w14:paraId="3236143B" w14:textId="77777777" w:rsidR="00F05B52" w:rsidRPr="000E75F7" w:rsidRDefault="00F05B52" w:rsidP="00F05B52">
      <w:pPr>
        <w:widowControl w:val="0"/>
        <w:autoSpaceDE w:val="0"/>
        <w:autoSpaceDN w:val="0"/>
        <w:adjustRightInd w:val="0"/>
        <w:jc w:val="center"/>
        <w:rPr>
          <w:ins w:id="91" w:author="BMS" w:date="2025-04-16T14:49:00Z"/>
          <w:b/>
          <w:bCs/>
          <w:color w:val="000000"/>
          <w:szCs w:val="22"/>
        </w:rPr>
      </w:pPr>
    </w:p>
    <w:p w14:paraId="5FB2F93E" w14:textId="77777777" w:rsidR="00F05B52" w:rsidRPr="000E75F7" w:rsidRDefault="00F05B52" w:rsidP="00F05B52">
      <w:pPr>
        <w:widowControl w:val="0"/>
        <w:autoSpaceDE w:val="0"/>
        <w:autoSpaceDN w:val="0"/>
        <w:adjustRightInd w:val="0"/>
        <w:jc w:val="center"/>
        <w:rPr>
          <w:ins w:id="92" w:author="BMS" w:date="2025-04-16T14:49:00Z"/>
          <w:b/>
          <w:bCs/>
          <w:color w:val="000000"/>
          <w:szCs w:val="22"/>
        </w:rPr>
      </w:pPr>
    </w:p>
    <w:p w14:paraId="7010A93F" w14:textId="77777777" w:rsidR="00F05B52" w:rsidRPr="000E75F7" w:rsidRDefault="00F05B52" w:rsidP="00F05B52">
      <w:pPr>
        <w:widowControl w:val="0"/>
        <w:autoSpaceDE w:val="0"/>
        <w:autoSpaceDN w:val="0"/>
        <w:adjustRightInd w:val="0"/>
        <w:jc w:val="center"/>
        <w:rPr>
          <w:ins w:id="93" w:author="BMS" w:date="2025-04-16T14:49:00Z"/>
          <w:b/>
          <w:bCs/>
          <w:color w:val="000000"/>
          <w:szCs w:val="22"/>
        </w:rPr>
      </w:pPr>
    </w:p>
    <w:p w14:paraId="4A39BB0A" w14:textId="77777777" w:rsidR="00F05B52" w:rsidRPr="000E75F7" w:rsidRDefault="00F05B52" w:rsidP="00F05B52">
      <w:pPr>
        <w:widowControl w:val="0"/>
        <w:autoSpaceDE w:val="0"/>
        <w:autoSpaceDN w:val="0"/>
        <w:adjustRightInd w:val="0"/>
        <w:jc w:val="center"/>
        <w:rPr>
          <w:ins w:id="94" w:author="BMS" w:date="2025-04-16T14:49:00Z"/>
          <w:b/>
          <w:bCs/>
          <w:color w:val="000000"/>
          <w:szCs w:val="22"/>
        </w:rPr>
      </w:pPr>
    </w:p>
    <w:p w14:paraId="23C950DE" w14:textId="77777777" w:rsidR="00F05B52" w:rsidRPr="000E75F7" w:rsidRDefault="00F05B52" w:rsidP="00F05B52">
      <w:pPr>
        <w:widowControl w:val="0"/>
        <w:autoSpaceDE w:val="0"/>
        <w:autoSpaceDN w:val="0"/>
        <w:adjustRightInd w:val="0"/>
        <w:jc w:val="center"/>
        <w:rPr>
          <w:ins w:id="95" w:author="BMS" w:date="2025-04-16T14:49:00Z"/>
          <w:b/>
          <w:bCs/>
          <w:color w:val="000000"/>
          <w:szCs w:val="22"/>
        </w:rPr>
      </w:pPr>
    </w:p>
    <w:p w14:paraId="7D300D24" w14:textId="77777777" w:rsidR="00F05B52" w:rsidRPr="000E75F7" w:rsidRDefault="00F05B52" w:rsidP="00F05B52">
      <w:pPr>
        <w:widowControl w:val="0"/>
        <w:autoSpaceDE w:val="0"/>
        <w:autoSpaceDN w:val="0"/>
        <w:adjustRightInd w:val="0"/>
        <w:jc w:val="center"/>
        <w:rPr>
          <w:ins w:id="96" w:author="BMS" w:date="2025-04-16T14:49:00Z"/>
          <w:b/>
          <w:bCs/>
          <w:color w:val="000000"/>
          <w:szCs w:val="22"/>
        </w:rPr>
      </w:pPr>
    </w:p>
    <w:p w14:paraId="37751CA2" w14:textId="77777777" w:rsidR="00F05B52" w:rsidRPr="000E75F7" w:rsidRDefault="00F05B52" w:rsidP="00F05B52">
      <w:pPr>
        <w:widowControl w:val="0"/>
        <w:autoSpaceDE w:val="0"/>
        <w:autoSpaceDN w:val="0"/>
        <w:adjustRightInd w:val="0"/>
        <w:jc w:val="center"/>
        <w:rPr>
          <w:ins w:id="97" w:author="BMS" w:date="2025-04-16T14:49:00Z"/>
          <w:b/>
          <w:bCs/>
          <w:color w:val="000000"/>
          <w:szCs w:val="22"/>
        </w:rPr>
      </w:pPr>
    </w:p>
    <w:p w14:paraId="22D844C0" w14:textId="77777777" w:rsidR="00F05B52" w:rsidRPr="000E75F7" w:rsidRDefault="00F05B52" w:rsidP="00F05B52">
      <w:pPr>
        <w:widowControl w:val="0"/>
        <w:autoSpaceDE w:val="0"/>
        <w:autoSpaceDN w:val="0"/>
        <w:adjustRightInd w:val="0"/>
        <w:jc w:val="center"/>
        <w:rPr>
          <w:ins w:id="98" w:author="BMS" w:date="2025-04-16T14:49:00Z"/>
          <w:b/>
          <w:bCs/>
          <w:color w:val="000000"/>
          <w:szCs w:val="22"/>
        </w:rPr>
      </w:pPr>
    </w:p>
    <w:p w14:paraId="5DD241AE" w14:textId="77777777" w:rsidR="00F05B52" w:rsidRPr="000E75F7" w:rsidRDefault="00F05B52" w:rsidP="00F05B52">
      <w:pPr>
        <w:widowControl w:val="0"/>
        <w:autoSpaceDE w:val="0"/>
        <w:autoSpaceDN w:val="0"/>
        <w:adjustRightInd w:val="0"/>
        <w:jc w:val="center"/>
        <w:rPr>
          <w:ins w:id="99" w:author="BMS" w:date="2025-04-16T14:49:00Z"/>
          <w:b/>
          <w:bCs/>
          <w:color w:val="000000"/>
          <w:szCs w:val="22"/>
        </w:rPr>
      </w:pPr>
    </w:p>
    <w:p w14:paraId="662E986F" w14:textId="77777777" w:rsidR="00F05B52" w:rsidRPr="000E75F7" w:rsidRDefault="00F05B52" w:rsidP="00F05B52">
      <w:pPr>
        <w:widowControl w:val="0"/>
        <w:autoSpaceDE w:val="0"/>
        <w:autoSpaceDN w:val="0"/>
        <w:adjustRightInd w:val="0"/>
        <w:jc w:val="center"/>
        <w:rPr>
          <w:ins w:id="100" w:author="BMS" w:date="2025-04-16T14:49:00Z"/>
          <w:b/>
          <w:bCs/>
          <w:color w:val="000000"/>
          <w:szCs w:val="22"/>
        </w:rPr>
      </w:pPr>
    </w:p>
    <w:p w14:paraId="249ACD91" w14:textId="77777777" w:rsidR="00F05B52" w:rsidRPr="000E75F7" w:rsidRDefault="00F05B52" w:rsidP="00D17265">
      <w:pPr>
        <w:pStyle w:val="styleboldcenter"/>
        <w:rPr>
          <w:ins w:id="101" w:author="BMS" w:date="2025-04-16T14:49:00Z"/>
        </w:rPr>
      </w:pPr>
      <w:ins w:id="102" w:author="BMS" w:date="2025-04-17T06:44:00Z">
        <w:r w:rsidRPr="000E75F7">
          <w:t>BIJLAGE IV</w:t>
        </w:r>
      </w:ins>
    </w:p>
    <w:p w14:paraId="61CCF516" w14:textId="77777777" w:rsidR="00F05B52" w:rsidRPr="000E75F7" w:rsidRDefault="00F05B52" w:rsidP="00D17265">
      <w:pPr>
        <w:widowControl w:val="0"/>
        <w:autoSpaceDE w:val="0"/>
        <w:autoSpaceDN w:val="0"/>
        <w:jc w:val="center"/>
        <w:rPr>
          <w:ins w:id="103" w:author="BMS" w:date="2025-04-16T14:49:00Z"/>
          <w:b/>
          <w:bCs/>
          <w:color w:val="000000"/>
          <w:szCs w:val="22"/>
        </w:rPr>
      </w:pPr>
    </w:p>
    <w:p w14:paraId="0EE33CCA" w14:textId="77777777" w:rsidR="00F05B52" w:rsidRPr="000E75F7" w:rsidRDefault="00F05B52" w:rsidP="00D17265">
      <w:pPr>
        <w:pStyle w:val="TitleA"/>
        <w:rPr>
          <w:ins w:id="104" w:author="BMS" w:date="2025-04-16T14:49:00Z"/>
        </w:rPr>
      </w:pPr>
      <w:ins w:id="105" w:author="BMS" w:date="2025-04-17T06:44:00Z">
        <w:r w:rsidRPr="000E75F7">
          <w:t>WETENSCHAPPELIJKE CONCLUSIES EN REDENEN VOOR DE WIJZIGING VAN DE VOORWAARDEN VAN DE VERGUNNING(EN) VOOR HET IN DE HANDEL BRENGEN</w:t>
        </w:r>
      </w:ins>
    </w:p>
    <w:p w14:paraId="15D7397B" w14:textId="77777777" w:rsidR="006B0B5A" w:rsidRPr="000E75F7" w:rsidRDefault="00F05B52" w:rsidP="002B109A">
      <w:pPr>
        <w:pStyle w:val="styleboldcenter"/>
        <w:keepNext/>
        <w:jc w:val="left"/>
        <w:rPr>
          <w:ins w:id="106" w:author="BMS" w:date="2025-04-16T10:12:00Z"/>
        </w:rPr>
      </w:pPr>
      <w:ins w:id="107" w:author="BMS" w:date="2025-04-16T13:49:00Z">
        <w:r w:rsidRPr="000E75F7">
          <w:br w:type="page"/>
        </w:r>
      </w:ins>
      <w:ins w:id="108" w:author="BMS" w:date="2025-04-17T06:44:00Z">
        <w:r w:rsidRPr="000E75F7">
          <w:t>Wetenschappelijke conclusies</w:t>
        </w:r>
      </w:ins>
    </w:p>
    <w:p w14:paraId="7CC4D668" w14:textId="77777777" w:rsidR="006B0B5A" w:rsidRPr="000E75F7" w:rsidRDefault="006B0B5A" w:rsidP="002B109A">
      <w:pPr>
        <w:keepNext/>
        <w:rPr>
          <w:ins w:id="109" w:author="BMS" w:date="2025-04-16T10:12:00Z"/>
        </w:rPr>
      </w:pPr>
    </w:p>
    <w:p w14:paraId="266252DD" w14:textId="77777777" w:rsidR="006B0B5A" w:rsidRPr="000E75F7" w:rsidRDefault="006B0B5A" w:rsidP="002B109A">
      <w:pPr>
        <w:keepNext/>
        <w:rPr>
          <w:ins w:id="110" w:author="BMS" w:date="2025-04-16T10:12:00Z"/>
        </w:rPr>
      </w:pPr>
      <w:ins w:id="111" w:author="BMS" w:date="2025-04-17T10:48:00Z">
        <w:r w:rsidRPr="000E75F7">
          <w:t>Rekening houdend met het beoordelingsrapport van het Risicobeoordelingscomité voor geneesmiddelenbewaking (PRAC) over de periodieke veiligheidsupdate(s) (PSUR(’s)) voor nivolumab/relatlimab, heeft het PRAC de volgende wetenschappelijke conclusies getrokken:</w:t>
        </w:r>
      </w:ins>
    </w:p>
    <w:p w14:paraId="25119E29" w14:textId="77777777" w:rsidR="006B0B5A" w:rsidRPr="000E75F7" w:rsidRDefault="006B0B5A" w:rsidP="002B109A">
      <w:pPr>
        <w:keepNext/>
        <w:rPr>
          <w:ins w:id="112" w:author="BMS" w:date="2025-04-16T10:12:00Z"/>
        </w:rPr>
      </w:pPr>
    </w:p>
    <w:p w14:paraId="2FED5560" w14:textId="77777777" w:rsidR="006B0B5A" w:rsidRPr="000E75F7" w:rsidRDefault="006B0B5A" w:rsidP="007D4A81">
      <w:pPr>
        <w:rPr>
          <w:ins w:id="113" w:author="BMS" w:date="2025-04-16T15:01:00Z"/>
        </w:rPr>
      </w:pPr>
      <w:ins w:id="114" w:author="BMS" w:date="2025-04-17T10:58:00Z">
        <w:r w:rsidRPr="000E75F7">
          <w:t>Gezien de beschikbare gegevens over immuungemedieerde bijwerkingen bij patiënten met een reeds bestaande auto</w:t>
        </w:r>
        <w:r w:rsidRPr="000E75F7">
          <w:noBreakHyphen/>
          <w:t>immuunziekte uit de literatuur, en gezien een plausibel werkingsmechanisme, is het PRAC van mening dat een oorzakelijk verband tussen nivolumab/relatlimab en immuungemedieerde bijwerkingen bij patiënten met een reeds bestaande auto</w:t>
        </w:r>
        <w:r w:rsidRPr="000E75F7">
          <w:noBreakHyphen/>
          <w:t>immuunziekte ten minste een redelijke mogelijkheid is.</w:t>
        </w:r>
      </w:ins>
      <w:ins w:id="115" w:author="BMS" w:date="2025-04-16T09:13:00Z">
        <w:r w:rsidRPr="000E75F7">
          <w:t xml:space="preserve"> </w:t>
        </w:r>
      </w:ins>
      <w:ins w:id="116" w:author="BMS" w:date="2025-04-17T10:49:00Z">
        <w:r w:rsidRPr="000E75F7">
          <w:t>Het PRAC heeft geconcludeerd dat de productinformatie van producten die nivolumab/relatlimab bevatten, dienovereenkomstig moet worden gewijzigd.</w:t>
        </w:r>
      </w:ins>
    </w:p>
    <w:p w14:paraId="3EF10C7B" w14:textId="77777777" w:rsidR="006B0B5A" w:rsidRPr="000E75F7" w:rsidRDefault="006B0B5A" w:rsidP="007D4A81">
      <w:pPr>
        <w:rPr>
          <w:ins w:id="117" w:author="BMS" w:date="2025-04-16T10:13:00Z"/>
        </w:rPr>
      </w:pPr>
    </w:p>
    <w:p w14:paraId="4078A4E6" w14:textId="60312602" w:rsidR="006B0B5A" w:rsidRPr="000E75F7" w:rsidRDefault="006B0B5A" w:rsidP="007D4A81">
      <w:pPr>
        <w:rPr>
          <w:ins w:id="118" w:author="BMS" w:date="2025-04-16T10:13:00Z"/>
        </w:rPr>
      </w:pPr>
      <w:ins w:id="119" w:author="BMS" w:date="2025-04-17T10:53:00Z">
        <w:r w:rsidRPr="000E75F7">
          <w:t xml:space="preserve">Gezien de beschikbare gegevens over myasthenia gravis uit klinische onderzoeken, spontane meldingen, </w:t>
        </w:r>
      </w:ins>
      <w:ins w:id="120" w:author="BMS" w:date="2025-05-02T15:33:00Z">
        <w:r w:rsidR="00314B73">
          <w:t xml:space="preserve">de </w:t>
        </w:r>
      </w:ins>
      <w:ins w:id="121" w:author="BMS" w:date="2025-04-17T10:53:00Z">
        <w:r w:rsidRPr="000E75F7">
          <w:t xml:space="preserve">literatuur en gezien een plausibel werkingsmechanisme, </w:t>
        </w:r>
        <w:del w:id="122" w:author="BMS" w:date="2025-05-02T15:33:00Z">
          <w:r w:rsidRPr="000E75F7" w:rsidDel="00314B73">
            <w:delText>acht</w:delText>
          </w:r>
        </w:del>
      </w:ins>
      <w:ins w:id="123" w:author="BMS" w:date="2025-05-02T15:33:00Z">
        <w:r w:rsidR="00314B73">
          <w:t>is</w:t>
        </w:r>
      </w:ins>
      <w:ins w:id="124" w:author="BMS" w:date="2025-04-17T10:53:00Z">
        <w:r w:rsidRPr="000E75F7">
          <w:t xml:space="preserve"> het PRAC </w:t>
        </w:r>
      </w:ins>
      <w:ins w:id="125" w:author="BMS" w:date="2025-05-02T15:33:00Z">
        <w:r w:rsidR="00314B73">
          <w:t>van mening da</w:t>
        </w:r>
      </w:ins>
      <w:ins w:id="126" w:author="BMS" w:date="2025-05-02T15:34:00Z">
        <w:r w:rsidR="00314B73">
          <w:t xml:space="preserve">t </w:t>
        </w:r>
      </w:ins>
      <w:ins w:id="127" w:author="BMS" w:date="2025-04-17T10:53:00Z">
        <w:r w:rsidRPr="000E75F7">
          <w:t>een causaal verband tussen nivolumab/relatlimab en myasthenia gravis ten minste een redelijke mogelijkheid</w:t>
        </w:r>
      </w:ins>
      <w:ins w:id="128" w:author="BMS" w:date="2025-05-02T15:34:00Z">
        <w:r w:rsidR="00314B73">
          <w:t xml:space="preserve"> is</w:t>
        </w:r>
      </w:ins>
      <w:ins w:id="129" w:author="BMS" w:date="2025-04-17T10:53:00Z">
        <w:r w:rsidRPr="000E75F7">
          <w:t>.</w:t>
        </w:r>
      </w:ins>
      <w:ins w:id="130" w:author="BMS" w:date="2025-04-16T09:13:00Z">
        <w:r w:rsidRPr="000E75F7">
          <w:t xml:space="preserve"> </w:t>
        </w:r>
      </w:ins>
      <w:ins w:id="131" w:author="BMS" w:date="2025-04-17T12:35:00Z">
        <w:r w:rsidRPr="000E75F7">
          <w:t>Het PRAC heeft geconcludeerd dat de productinformatie van producten die nivolumab/relatlimab bevatten, dienovereenkomstig moet worden gewijzigd.</w:t>
        </w:r>
      </w:ins>
    </w:p>
    <w:p w14:paraId="6F5AD9B4" w14:textId="77777777" w:rsidR="006B0B5A" w:rsidRPr="000E75F7" w:rsidRDefault="006B0B5A" w:rsidP="007D4A81">
      <w:pPr>
        <w:rPr>
          <w:ins w:id="132" w:author="BMS" w:date="2025-04-16T10:12:00Z"/>
        </w:rPr>
      </w:pPr>
    </w:p>
    <w:p w14:paraId="0B5EB98B" w14:textId="77777777" w:rsidR="006B0B5A" w:rsidRPr="000E75F7" w:rsidRDefault="006B0B5A" w:rsidP="007D4A81">
      <w:pPr>
        <w:rPr>
          <w:ins w:id="133" w:author="BMS" w:date="2025-04-16T10:12:00Z"/>
        </w:rPr>
      </w:pPr>
      <w:ins w:id="134" w:author="BMS" w:date="2025-04-17T10:50:00Z">
        <w:r w:rsidRPr="000E75F7">
          <w:t>Na beoordeling van de aanbeveling van het PRAC stemt het CHMP in met de algemene conclusies van het PRAC en de redenen voor die aanbeveling.</w:t>
        </w:r>
      </w:ins>
    </w:p>
    <w:p w14:paraId="4C00B361" w14:textId="77777777" w:rsidR="006B0B5A" w:rsidRPr="000E75F7" w:rsidRDefault="006B0B5A" w:rsidP="007D4A81">
      <w:pPr>
        <w:rPr>
          <w:ins w:id="135" w:author="BMS" w:date="2025-04-16T10:12:00Z"/>
        </w:rPr>
      </w:pPr>
    </w:p>
    <w:p w14:paraId="51EE7EAF" w14:textId="77777777" w:rsidR="006B0B5A" w:rsidRPr="000E75F7" w:rsidRDefault="006B0B5A" w:rsidP="007D4A81">
      <w:pPr>
        <w:pStyle w:val="styleboldcenter"/>
        <w:keepNext/>
        <w:jc w:val="left"/>
        <w:rPr>
          <w:ins w:id="136" w:author="BMS" w:date="2025-04-16T10:12:00Z"/>
        </w:rPr>
      </w:pPr>
      <w:ins w:id="137" w:author="BMS" w:date="2025-04-17T10:50:00Z">
        <w:r w:rsidRPr="000E75F7">
          <w:t>Redenen voor de wijziging van de voorwaarden verbonden aan de vergunning(en) voor het in de handel brengen</w:t>
        </w:r>
      </w:ins>
    </w:p>
    <w:p w14:paraId="457ECF5F" w14:textId="77777777" w:rsidR="006B0B5A" w:rsidRPr="000E75F7" w:rsidRDefault="006B0B5A" w:rsidP="007D4A81">
      <w:pPr>
        <w:keepNext/>
        <w:rPr>
          <w:ins w:id="138" w:author="BMS" w:date="2025-04-16T10:12:00Z"/>
        </w:rPr>
      </w:pPr>
    </w:p>
    <w:p w14:paraId="2CE65A83" w14:textId="77777777" w:rsidR="006B0B5A" w:rsidRPr="000E75F7" w:rsidRDefault="006B0B5A" w:rsidP="007D4A81">
      <w:pPr>
        <w:rPr>
          <w:ins w:id="139" w:author="BMS" w:date="2025-04-16T10:12:00Z"/>
        </w:rPr>
      </w:pPr>
      <w:ins w:id="140" w:author="BMS" w:date="2025-04-22T07:04:00Z">
        <w:r w:rsidRPr="000E75F7">
          <w:t>Op basis van de wetenschappelijke conclusies voor nivolumab/relatlimab is het CHMP van mening dat de baten-risicoverhouding van het geneesmiddel (de geneesmiddelen) dat (die) nivolumab/relatlimab bevat(ten) ongewijzigd blijft op voorwaarde dat de voorgestelde wijzigingen in de productinformatie worden aangebracht.</w:t>
        </w:r>
      </w:ins>
    </w:p>
    <w:p w14:paraId="1C2B15C1" w14:textId="77777777" w:rsidR="006B0B5A" w:rsidRPr="000E75F7" w:rsidRDefault="006B0B5A" w:rsidP="007D4A81">
      <w:pPr>
        <w:rPr>
          <w:ins w:id="141" w:author="BMS" w:date="2025-04-16T10:12:00Z"/>
        </w:rPr>
      </w:pPr>
    </w:p>
    <w:p w14:paraId="3BEE4F80" w14:textId="77777777" w:rsidR="006B0B5A" w:rsidRPr="000E75F7" w:rsidRDefault="006B0B5A" w:rsidP="007D4A81">
      <w:pPr>
        <w:rPr>
          <w:ins w:id="142" w:author="BMS" w:date="2025-04-16T10:12:00Z"/>
        </w:rPr>
      </w:pPr>
      <w:ins w:id="143" w:author="BMS" w:date="2025-04-17T10:51:00Z">
        <w:r w:rsidRPr="000E75F7">
          <w:t>Het CHMP beveelt aan de voorwaarden van de vergunning(en) voor het in de handel brengen te wijzigen.</w:t>
        </w:r>
      </w:ins>
    </w:p>
    <w:p w14:paraId="5318CCB5" w14:textId="406CB8CB" w:rsidR="00C10A45" w:rsidRPr="007D4A81" w:rsidRDefault="00C10A45" w:rsidP="007D4A81"/>
    <w:sectPr w:rsidR="00C10A45" w:rsidRPr="007D4A81" w:rsidSect="00376ED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57043" w14:textId="77777777" w:rsidR="004041AA" w:rsidRPr="000E75F7" w:rsidRDefault="004041AA">
      <w:r w:rsidRPr="000E75F7">
        <w:separator/>
      </w:r>
    </w:p>
  </w:endnote>
  <w:endnote w:type="continuationSeparator" w:id="0">
    <w:p w14:paraId="2604DCC9" w14:textId="77777777" w:rsidR="004041AA" w:rsidRPr="000E75F7" w:rsidRDefault="004041AA">
      <w:r w:rsidRPr="000E75F7">
        <w:continuationSeparator/>
      </w:r>
    </w:p>
  </w:endnote>
  <w:endnote w:type="continuationNotice" w:id="1">
    <w:p w14:paraId="6C52BA8F" w14:textId="77777777" w:rsidR="004041AA" w:rsidRPr="000E75F7" w:rsidRDefault="0040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54D7" w14:textId="27542A2A" w:rsidR="002E5294" w:rsidRPr="000E75F7" w:rsidRDefault="002E5294">
    <w:pPr>
      <w:pStyle w:val="Footer"/>
      <w:framePr w:wrap="around" w:vAnchor="text" w:hAnchor="margin" w:xAlign="center" w:y="1"/>
      <w:rPr>
        <w:rStyle w:val="PageNumber"/>
      </w:rPr>
    </w:pPr>
    <w:r w:rsidRPr="000E75F7">
      <w:rPr>
        <w:rStyle w:val="PageNumber"/>
      </w:rPr>
      <w:fldChar w:fldCharType="begin"/>
    </w:r>
    <w:r w:rsidRPr="000E75F7">
      <w:rPr>
        <w:rStyle w:val="PageNumber"/>
      </w:rPr>
      <w:instrText xml:space="preserve">PAGE  </w:instrText>
    </w:r>
    <w:r w:rsidRPr="000E75F7">
      <w:rPr>
        <w:rStyle w:val="PageNumber"/>
      </w:rPr>
      <w:fldChar w:fldCharType="separate"/>
    </w:r>
    <w:r w:rsidRPr="000E75F7">
      <w:rPr>
        <w:rStyle w:val="PageNumber"/>
      </w:rPr>
      <w:t>17</w:t>
    </w:r>
    <w:r w:rsidRPr="000E75F7">
      <w:rPr>
        <w:rStyle w:val="PageNumber"/>
      </w:rPr>
      <w:fldChar w:fldCharType="end"/>
    </w:r>
  </w:p>
  <w:p w14:paraId="7D816696" w14:textId="77777777" w:rsidR="002E5294" w:rsidRPr="000E75F7" w:rsidRDefault="002E5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8721" w14:textId="77777777" w:rsidR="002E5294" w:rsidRPr="000E75F7" w:rsidRDefault="002E5294" w:rsidP="00855170">
    <w:pPr>
      <w:pStyle w:val="Footer"/>
      <w:jc w:val="center"/>
    </w:pPr>
    <w:r w:rsidRPr="000E75F7">
      <w:rPr>
        <w:rFonts w:cs="Arial"/>
      </w:rPr>
      <w:fldChar w:fldCharType="begin"/>
    </w:r>
    <w:r w:rsidRPr="000E75F7">
      <w:rPr>
        <w:rFonts w:cs="Arial"/>
      </w:rPr>
      <w:instrText>PAGE   \* MERGEFORMAT</w:instrText>
    </w:r>
    <w:r w:rsidRPr="000E75F7">
      <w:rPr>
        <w:rFonts w:cs="Arial"/>
      </w:rPr>
      <w:fldChar w:fldCharType="separate"/>
    </w:r>
    <w:r w:rsidR="007F072D">
      <w:rPr>
        <w:rFonts w:cs="Arial"/>
        <w:noProof/>
      </w:rPr>
      <w:t>1</w:t>
    </w:r>
    <w:r w:rsidRPr="000E75F7">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05AFC" w14:textId="77777777" w:rsidR="004041AA" w:rsidRPr="000E75F7" w:rsidRDefault="004041AA">
      <w:r w:rsidRPr="000E75F7">
        <w:separator/>
      </w:r>
    </w:p>
  </w:footnote>
  <w:footnote w:type="continuationSeparator" w:id="0">
    <w:p w14:paraId="695C748E" w14:textId="77777777" w:rsidR="004041AA" w:rsidRPr="000E75F7" w:rsidRDefault="004041AA">
      <w:r w:rsidRPr="000E75F7">
        <w:continuationSeparator/>
      </w:r>
    </w:p>
  </w:footnote>
  <w:footnote w:type="continuationNotice" w:id="1">
    <w:p w14:paraId="140ADA11" w14:textId="77777777" w:rsidR="004041AA" w:rsidRPr="000E75F7" w:rsidRDefault="004041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9"/>
  </w:num>
  <w:num w:numId="4">
    <w:abstractNumId w:val="12"/>
  </w:num>
  <w:num w:numId="5">
    <w:abstractNumId w:val="11"/>
  </w:num>
  <w:num w:numId="6">
    <w:abstractNumId w:val="17"/>
  </w:num>
  <w:num w:numId="7">
    <w:abstractNumId w:val="8"/>
  </w:num>
  <w:num w:numId="8">
    <w:abstractNumId w:val="14"/>
  </w:num>
  <w:num w:numId="9">
    <w:abstractNumId w:val="16"/>
  </w:num>
  <w:num w:numId="10">
    <w:abstractNumId w:val="20"/>
  </w:num>
  <w:num w:numId="11">
    <w:abstractNumId w:val="18"/>
  </w:num>
  <w:num w:numId="12">
    <w:abstractNumId w:val="6"/>
  </w:num>
  <w:num w:numId="13">
    <w:abstractNumId w:val="5"/>
  </w:num>
  <w:num w:numId="14">
    <w:abstractNumId w:val="4"/>
  </w:num>
  <w:num w:numId="15">
    <w:abstractNumId w:val="3"/>
  </w:num>
  <w:num w:numId="16">
    <w:abstractNumId w:val="7"/>
  </w:num>
  <w:num w:numId="17">
    <w:abstractNumId w:val="2"/>
  </w:num>
  <w:num w:numId="18">
    <w:abstractNumId w:val="1"/>
  </w:num>
  <w:num w:numId="19">
    <w:abstractNumId w:val="0"/>
  </w:num>
  <w:num w:numId="20">
    <w:abstractNumId w:val="13"/>
  </w:num>
  <w:num w:numId="21">
    <w:abstractNumId w:val="21"/>
  </w:num>
  <w:num w:numId="22">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RWS"/>
  </w15:person>
  <w15:person w15:author="BMS">
    <w15:presenceInfo w15:providerId="None" w15:userId="BMS"/>
  </w15:person>
  <w15:person w15:author="BMS">
    <w15:presenceInfo w15:providerId="None" w15:userId="rev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CoreTemplateVersion" w:val="3.0.1.4"/>
    <w:docVar w:name="InitialCoreTemplateVersion" w:val="3.0.1.4"/>
  </w:docVars>
  <w:rsids>
    <w:rsidRoot w:val="00E526EC"/>
    <w:rsid w:val="00000320"/>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3C"/>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C53"/>
    <w:rsid w:val="000A2DD3"/>
    <w:rsid w:val="000A2DED"/>
    <w:rsid w:val="000A2E98"/>
    <w:rsid w:val="000A339B"/>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4138"/>
    <w:rsid w:val="000C41A6"/>
    <w:rsid w:val="000C4783"/>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0CFB"/>
    <w:rsid w:val="000E1601"/>
    <w:rsid w:val="000E16EC"/>
    <w:rsid w:val="000E204B"/>
    <w:rsid w:val="000E2388"/>
    <w:rsid w:val="000E2710"/>
    <w:rsid w:val="000E2AC3"/>
    <w:rsid w:val="000E3508"/>
    <w:rsid w:val="000E4056"/>
    <w:rsid w:val="000E420C"/>
    <w:rsid w:val="000E47BE"/>
    <w:rsid w:val="000E584B"/>
    <w:rsid w:val="000E5E80"/>
    <w:rsid w:val="000E6F74"/>
    <w:rsid w:val="000E75BD"/>
    <w:rsid w:val="000E75F7"/>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45E"/>
    <w:rsid w:val="001144D3"/>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19"/>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11A3"/>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C09"/>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B18"/>
    <w:rsid w:val="001D6F14"/>
    <w:rsid w:val="001D6FA1"/>
    <w:rsid w:val="001D743D"/>
    <w:rsid w:val="001D7444"/>
    <w:rsid w:val="001D7788"/>
    <w:rsid w:val="001E047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070D"/>
    <w:rsid w:val="0022109E"/>
    <w:rsid w:val="00221154"/>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4"/>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D17"/>
    <w:rsid w:val="00257E49"/>
    <w:rsid w:val="00257FDD"/>
    <w:rsid w:val="0026030C"/>
    <w:rsid w:val="0026041C"/>
    <w:rsid w:val="00260556"/>
    <w:rsid w:val="00260A6A"/>
    <w:rsid w:val="00260A6F"/>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E74"/>
    <w:rsid w:val="00267024"/>
    <w:rsid w:val="0026718B"/>
    <w:rsid w:val="00267AFC"/>
    <w:rsid w:val="002704AF"/>
    <w:rsid w:val="00270845"/>
    <w:rsid w:val="00270BFE"/>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6F53"/>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9A"/>
    <w:rsid w:val="002B10B9"/>
    <w:rsid w:val="002B141A"/>
    <w:rsid w:val="002B1543"/>
    <w:rsid w:val="002B1618"/>
    <w:rsid w:val="002B2893"/>
    <w:rsid w:val="002B2F8F"/>
    <w:rsid w:val="002B2FEA"/>
    <w:rsid w:val="002B3289"/>
    <w:rsid w:val="002B3579"/>
    <w:rsid w:val="002B35FF"/>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2DC2"/>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294"/>
    <w:rsid w:val="002E5E07"/>
    <w:rsid w:val="002E6737"/>
    <w:rsid w:val="002E68C3"/>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B73"/>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36E"/>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7B6"/>
    <w:rsid w:val="0038195B"/>
    <w:rsid w:val="00381985"/>
    <w:rsid w:val="00381CE4"/>
    <w:rsid w:val="0038258A"/>
    <w:rsid w:val="00382C74"/>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4DB3"/>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6BF"/>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301"/>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1AA"/>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5317"/>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9BD"/>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AC3"/>
    <w:rsid w:val="004C0B06"/>
    <w:rsid w:val="004C0BF7"/>
    <w:rsid w:val="004C0DA2"/>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5BA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7DC"/>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48"/>
    <w:rsid w:val="00546FCA"/>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723"/>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489B"/>
    <w:rsid w:val="00605311"/>
    <w:rsid w:val="006054A5"/>
    <w:rsid w:val="006056C1"/>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4EA9"/>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724"/>
    <w:rsid w:val="006B074A"/>
    <w:rsid w:val="006B0A79"/>
    <w:rsid w:val="006B0B5A"/>
    <w:rsid w:val="006B0D73"/>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9FF"/>
    <w:rsid w:val="00720DB8"/>
    <w:rsid w:val="00720FE0"/>
    <w:rsid w:val="00721AAA"/>
    <w:rsid w:val="00721DA1"/>
    <w:rsid w:val="007222D7"/>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6B8B"/>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5247"/>
    <w:rsid w:val="007656E6"/>
    <w:rsid w:val="0076572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48"/>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072D"/>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BF7"/>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6201"/>
    <w:rsid w:val="008A620E"/>
    <w:rsid w:val="008A64B6"/>
    <w:rsid w:val="008A6D85"/>
    <w:rsid w:val="008A7833"/>
    <w:rsid w:val="008B07A1"/>
    <w:rsid w:val="008B09B5"/>
    <w:rsid w:val="008B1081"/>
    <w:rsid w:val="008B127D"/>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6F1"/>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BCE"/>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8C6"/>
    <w:rsid w:val="00927E56"/>
    <w:rsid w:val="0093039C"/>
    <w:rsid w:val="009312FE"/>
    <w:rsid w:val="009314DF"/>
    <w:rsid w:val="009316C7"/>
    <w:rsid w:val="009323EE"/>
    <w:rsid w:val="00932825"/>
    <w:rsid w:val="00933873"/>
    <w:rsid w:val="00933956"/>
    <w:rsid w:val="00933CF9"/>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0D6E"/>
    <w:rsid w:val="0099172B"/>
    <w:rsid w:val="00991A63"/>
    <w:rsid w:val="00991D09"/>
    <w:rsid w:val="009920B3"/>
    <w:rsid w:val="009928E3"/>
    <w:rsid w:val="009929C6"/>
    <w:rsid w:val="00992B7C"/>
    <w:rsid w:val="00992D4B"/>
    <w:rsid w:val="00993048"/>
    <w:rsid w:val="009947B0"/>
    <w:rsid w:val="00994D81"/>
    <w:rsid w:val="0099523B"/>
    <w:rsid w:val="009953BA"/>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67A"/>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66A"/>
    <w:rsid w:val="00A8274A"/>
    <w:rsid w:val="00A827AD"/>
    <w:rsid w:val="00A8290D"/>
    <w:rsid w:val="00A829AC"/>
    <w:rsid w:val="00A8386E"/>
    <w:rsid w:val="00A83DA0"/>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809"/>
    <w:rsid w:val="00AC1B7E"/>
    <w:rsid w:val="00AC20A9"/>
    <w:rsid w:val="00AC20CD"/>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19FF"/>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A2"/>
    <w:rsid w:val="00AF7CBA"/>
    <w:rsid w:val="00B009EE"/>
    <w:rsid w:val="00B00AA9"/>
    <w:rsid w:val="00B011BB"/>
    <w:rsid w:val="00B014FA"/>
    <w:rsid w:val="00B01B6A"/>
    <w:rsid w:val="00B01B85"/>
    <w:rsid w:val="00B022D8"/>
    <w:rsid w:val="00B023CF"/>
    <w:rsid w:val="00B02BFD"/>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5C94"/>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2C5E"/>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E76"/>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63E"/>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B3A"/>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CB7"/>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45D"/>
    <w:rsid w:val="00D10BB5"/>
    <w:rsid w:val="00D10DA3"/>
    <w:rsid w:val="00D11AB2"/>
    <w:rsid w:val="00D11B03"/>
    <w:rsid w:val="00D11CE5"/>
    <w:rsid w:val="00D12350"/>
    <w:rsid w:val="00D12758"/>
    <w:rsid w:val="00D12AE0"/>
    <w:rsid w:val="00D12F18"/>
    <w:rsid w:val="00D13857"/>
    <w:rsid w:val="00D13B80"/>
    <w:rsid w:val="00D14501"/>
    <w:rsid w:val="00D14540"/>
    <w:rsid w:val="00D14E6F"/>
    <w:rsid w:val="00D1504A"/>
    <w:rsid w:val="00D151B3"/>
    <w:rsid w:val="00D16585"/>
    <w:rsid w:val="00D1661A"/>
    <w:rsid w:val="00D16BDC"/>
    <w:rsid w:val="00D16E3C"/>
    <w:rsid w:val="00D170D1"/>
    <w:rsid w:val="00D17265"/>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1CE9"/>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246"/>
    <w:rsid w:val="00DB6558"/>
    <w:rsid w:val="00DB67A8"/>
    <w:rsid w:val="00DB682E"/>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743"/>
    <w:rsid w:val="00ED2AE1"/>
    <w:rsid w:val="00ED2B34"/>
    <w:rsid w:val="00ED2DA3"/>
    <w:rsid w:val="00ED2F2D"/>
    <w:rsid w:val="00ED2F8C"/>
    <w:rsid w:val="00ED3108"/>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2CA"/>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2B"/>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B8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21D"/>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11B"/>
    <w:rsid w:val="00F925C6"/>
    <w:rsid w:val="00F926C9"/>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48C8680"/>
  <w15:docId w15:val="{A15C0A70-4959-4BBE-9FCE-D485E61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4AF"/>
    <w:rPr>
      <w:sz w:val="22"/>
      <w:lang w:val="nl-NL"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nl-NL"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nl-NL"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nl-NL"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nl-NL"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nl-NL" w:eastAsia="en-GB"/>
    </w:rPr>
  </w:style>
  <w:style w:type="paragraph" w:customStyle="1" w:styleId="NormalAgency">
    <w:name w:val="Normal (Agency)"/>
    <w:link w:val="NormalAgencyChar"/>
    <w:rsid w:val="00E526EC"/>
    <w:rPr>
      <w:rFonts w:ascii="Verdana" w:eastAsia="Verdana" w:hAnsi="Verdana" w:cs="Verdana"/>
      <w:sz w:val="18"/>
      <w:szCs w:val="18"/>
      <w:lang w:val="nl-NL"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nl-NL"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nl-NL" w:eastAsia="en-US"/>
    </w:rPr>
  </w:style>
  <w:style w:type="paragraph" w:styleId="Revision">
    <w:name w:val="Revision"/>
    <w:hidden/>
    <w:uiPriority w:val="99"/>
    <w:semiHidden/>
    <w:rsid w:val="00E526EC"/>
    <w:rPr>
      <w:sz w:val="22"/>
      <w:lang w:val="nl-NL" w:eastAsia="en-US"/>
    </w:rPr>
  </w:style>
  <w:style w:type="character" w:customStyle="1" w:styleId="FooterChar">
    <w:name w:val="Footer Char"/>
    <w:link w:val="Footer"/>
    <w:uiPriority w:val="99"/>
    <w:rsid w:val="00855170"/>
    <w:rPr>
      <w:rFonts w:ascii="Arial" w:hAnsi="Arial"/>
      <w:sz w:val="16"/>
      <w:lang w:val="nl-NL" w:eastAsia="en-US"/>
    </w:rPr>
  </w:style>
  <w:style w:type="paragraph" w:customStyle="1" w:styleId="BMSBodyText">
    <w:name w:val="BMS Body Text"/>
    <w:link w:val="BMSBodyTextChar"/>
    <w:qFormat/>
    <w:rsid w:val="000365B3"/>
    <w:pPr>
      <w:spacing w:after="120" w:line="264" w:lineRule="auto"/>
      <w:jc w:val="both"/>
    </w:pPr>
    <w:rPr>
      <w:color w:val="000000"/>
      <w:sz w:val="24"/>
      <w:lang w:val="nl-NL" w:eastAsia="en-US"/>
    </w:rPr>
  </w:style>
  <w:style w:type="character" w:customStyle="1" w:styleId="BMSBodyTextChar">
    <w:name w:val="BMS Body Text Char"/>
    <w:link w:val="BMSBodyText"/>
    <w:rsid w:val="000365B3"/>
    <w:rPr>
      <w:color w:val="000000"/>
      <w:sz w:val="24"/>
      <w:lang w:val="nl-NL"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nl-NL"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nl-NL"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nl-NL" w:eastAsia="en-US"/>
    </w:rPr>
  </w:style>
  <w:style w:type="character" w:customStyle="1" w:styleId="BMSTableNoteInfoChar">
    <w:name w:val="BMS Table Note Info Char"/>
    <w:link w:val="BMSTableNoteInfo"/>
    <w:rsid w:val="00F205AB"/>
    <w:rPr>
      <w:lang w:val="nl-NL" w:eastAsia="en-US"/>
    </w:rPr>
  </w:style>
  <w:style w:type="character" w:customStyle="1" w:styleId="EMEABodyTextChar">
    <w:name w:val="EMEA Body Text Char"/>
    <w:link w:val="EMEABodyText"/>
    <w:rsid w:val="000A168D"/>
    <w:rPr>
      <w:sz w:val="22"/>
      <w:lang w:val="nl-NL"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nl-NL"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nl-NL"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nl-NL"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nl-NL"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nl-NL"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nl-NL"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nl-NL"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nl-NL"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nl-NL"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nl-NL"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nl-NL"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nl-NL"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nl-NL"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nl-NL"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nl-NL"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nl-NL"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nl-NL"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nl-NL"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nl-NL"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nl-NL"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nl-NL"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l-NL" w:eastAsia="en-US"/>
    </w:rPr>
  </w:style>
  <w:style w:type="character" w:customStyle="1" w:styleId="MacroTextChar">
    <w:name w:val="Macro Text Char"/>
    <w:link w:val="MacroText"/>
    <w:semiHidden/>
    <w:rsid w:val="000D7D16"/>
    <w:rPr>
      <w:rFonts w:ascii="Courier New" w:hAnsi="Courier New" w:cs="Courier New"/>
      <w:lang w:val="nl-NL"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nl-NL" w:eastAsia="en-US"/>
    </w:rPr>
  </w:style>
  <w:style w:type="paragraph" w:styleId="NoSpacing">
    <w:name w:val="No Spacing"/>
    <w:uiPriority w:val="1"/>
    <w:qFormat/>
    <w:rsid w:val="000D7D16"/>
    <w:rPr>
      <w:sz w:val="22"/>
      <w:lang w:val="nl-NL"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nl-NL"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nl-NL"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nl-NL"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nl-NL"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nl-NL"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nl-NL"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nl-NL"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UnresolvedMention5">
    <w:name w:val="Unresolved Mention5"/>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paragraph" w:customStyle="1" w:styleId="Dnex1">
    <w:name w:val="Dnex1"/>
    <w:basedOn w:val="Normal"/>
    <w:qFormat/>
    <w:rsid w:val="006056C1"/>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paragraph" w:customStyle="1" w:styleId="Style1">
    <w:name w:val="Style1"/>
    <w:basedOn w:val="Normal"/>
    <w:qFormat/>
    <w:rsid w:val="006056C1"/>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customStyle="1" w:styleId="StatementHyperlink">
    <w:name w:val="Statement Hyperlink"/>
    <w:uiPriority w:val="1"/>
    <w:qFormat/>
    <w:rsid w:val="006056C1"/>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15702</Words>
  <Characters>89503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104996</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4</cp:revision>
  <cp:lastPrinted>2001-05-18T11:33:00Z</cp:lastPrinted>
  <dcterms:created xsi:type="dcterms:W3CDTF">2025-05-07T08:57:00Z</dcterms:created>
  <dcterms:modified xsi:type="dcterms:W3CDTF">2025-05-12T13:26:00Z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ies>
</file>