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982C" w14:textId="77777777" w:rsidR="00B402BD" w:rsidRPr="00E95EE3" w:rsidRDefault="00B402BD" w:rsidP="00B402BD">
      <w:pPr>
        <w:widowControl w:val="0"/>
        <w:pBdr>
          <w:top w:val="single" w:sz="4" w:space="1" w:color="auto"/>
          <w:left w:val="single" w:sz="4" w:space="4" w:color="auto"/>
          <w:bottom w:val="single" w:sz="4" w:space="1" w:color="auto"/>
          <w:right w:val="single" w:sz="4" w:space="4" w:color="auto"/>
        </w:pBdr>
      </w:pPr>
      <w:bookmarkStart w:id="0" w:name="_Hlk51235743"/>
      <w:r w:rsidRPr="00E95EE3">
        <w:t xml:space="preserve">Dit document is de goedgekeurde productinformatie voor </w:t>
      </w:r>
      <w:r>
        <w:rPr>
          <w:lang w:val="en-GB"/>
        </w:rPr>
        <w:t>Orfadin</w:t>
      </w:r>
      <w:r w:rsidRPr="00E95EE3">
        <w:t>, waarbij de wijzigingen in de productinformatie ten opzichte van de vorige procedure (</w:t>
      </w:r>
      <w:r w:rsidRPr="006C3781">
        <w:t>EMEA/H/C/000555/IB/0082</w:t>
      </w:r>
      <w:r w:rsidRPr="00E95EE3">
        <w:t>) zijn gemarkeerd.</w:t>
      </w:r>
    </w:p>
    <w:p w14:paraId="34279B97" w14:textId="77777777" w:rsidR="00B402BD" w:rsidRPr="00E95EE3" w:rsidRDefault="00B402BD" w:rsidP="00B402BD">
      <w:pPr>
        <w:widowControl w:val="0"/>
        <w:pBdr>
          <w:top w:val="single" w:sz="4" w:space="1" w:color="auto"/>
          <w:left w:val="single" w:sz="4" w:space="4" w:color="auto"/>
          <w:bottom w:val="single" w:sz="4" w:space="1" w:color="auto"/>
          <w:right w:val="single" w:sz="4" w:space="4" w:color="auto"/>
        </w:pBdr>
      </w:pPr>
    </w:p>
    <w:p w14:paraId="6E88ADE5" w14:textId="77777777" w:rsidR="00B402BD" w:rsidRPr="003976AB" w:rsidRDefault="00B402BD" w:rsidP="00B402BD">
      <w:pPr>
        <w:pBdr>
          <w:top w:val="single" w:sz="4" w:space="1" w:color="auto"/>
          <w:left w:val="single" w:sz="4" w:space="4" w:color="auto"/>
          <w:bottom w:val="single" w:sz="4" w:space="1" w:color="auto"/>
          <w:right w:val="single" w:sz="4" w:space="4" w:color="auto"/>
        </w:pBdr>
        <w:suppressAutoHyphens/>
        <w:rPr>
          <w:szCs w:val="22"/>
        </w:rPr>
      </w:pPr>
      <w:r w:rsidRPr="00E95EE3">
        <w:t>Zie voor meer informatie de website van het Europees Geneesmiddelenbureau: https://www.ema.europa.eu/en/medicines/human/EPAR</w:t>
      </w:r>
      <w:r>
        <w:t>/</w:t>
      </w:r>
      <w:r>
        <w:rPr>
          <w:lang w:val="en-GB"/>
        </w:rPr>
        <w:t>Orfadin</w:t>
      </w:r>
    </w:p>
    <w:p w14:paraId="548D1E13" w14:textId="77777777" w:rsidR="00FC7C40" w:rsidRPr="003976AB" w:rsidRDefault="00FC7C40" w:rsidP="008F26A3">
      <w:pPr>
        <w:suppressAutoHyphens/>
        <w:rPr>
          <w:szCs w:val="22"/>
        </w:rPr>
      </w:pPr>
    </w:p>
    <w:p w14:paraId="44C7AA80" w14:textId="77777777" w:rsidR="00FC7C40" w:rsidRPr="003976AB" w:rsidRDefault="00FC7C40" w:rsidP="008F26A3">
      <w:pPr>
        <w:suppressAutoHyphens/>
        <w:rPr>
          <w:szCs w:val="22"/>
        </w:rPr>
      </w:pPr>
    </w:p>
    <w:p w14:paraId="3AE4C40C" w14:textId="77777777" w:rsidR="00FC7C40" w:rsidRPr="003976AB" w:rsidRDefault="00FC7C40" w:rsidP="008F26A3">
      <w:pPr>
        <w:suppressAutoHyphens/>
        <w:rPr>
          <w:szCs w:val="22"/>
        </w:rPr>
      </w:pPr>
    </w:p>
    <w:p w14:paraId="7541C823" w14:textId="77777777" w:rsidR="00FC7C40" w:rsidRPr="003976AB" w:rsidRDefault="00FC7C40" w:rsidP="008F26A3">
      <w:pPr>
        <w:suppressAutoHyphens/>
        <w:rPr>
          <w:szCs w:val="22"/>
        </w:rPr>
      </w:pPr>
    </w:p>
    <w:p w14:paraId="77A7E75D" w14:textId="77777777" w:rsidR="00FC7C40" w:rsidRPr="003976AB" w:rsidRDefault="00FC7C40" w:rsidP="008F26A3">
      <w:pPr>
        <w:suppressAutoHyphens/>
        <w:rPr>
          <w:szCs w:val="22"/>
        </w:rPr>
      </w:pPr>
    </w:p>
    <w:p w14:paraId="7F63D657" w14:textId="77777777" w:rsidR="00FC7C40" w:rsidRPr="003976AB" w:rsidRDefault="00FC7C40" w:rsidP="008F26A3">
      <w:pPr>
        <w:suppressAutoHyphens/>
        <w:rPr>
          <w:szCs w:val="22"/>
        </w:rPr>
      </w:pPr>
    </w:p>
    <w:p w14:paraId="3422B5AD" w14:textId="77777777" w:rsidR="00FC7C40" w:rsidRPr="003976AB" w:rsidRDefault="00FC7C40" w:rsidP="008F26A3">
      <w:pPr>
        <w:suppressAutoHyphens/>
        <w:rPr>
          <w:szCs w:val="22"/>
        </w:rPr>
      </w:pPr>
    </w:p>
    <w:p w14:paraId="32A0813E" w14:textId="77777777" w:rsidR="00FC7C40" w:rsidRPr="003976AB" w:rsidRDefault="00FC7C40" w:rsidP="008F26A3">
      <w:pPr>
        <w:suppressAutoHyphens/>
        <w:rPr>
          <w:szCs w:val="22"/>
        </w:rPr>
      </w:pPr>
    </w:p>
    <w:p w14:paraId="528B07BB" w14:textId="77777777" w:rsidR="00FC7C40" w:rsidRPr="003976AB" w:rsidRDefault="00FC7C40" w:rsidP="008F26A3">
      <w:pPr>
        <w:suppressAutoHyphens/>
        <w:rPr>
          <w:szCs w:val="22"/>
        </w:rPr>
      </w:pPr>
    </w:p>
    <w:p w14:paraId="3AB47377" w14:textId="77777777" w:rsidR="00FC7C40" w:rsidRPr="003976AB" w:rsidRDefault="00FC7C40" w:rsidP="008F26A3">
      <w:pPr>
        <w:suppressAutoHyphens/>
        <w:rPr>
          <w:szCs w:val="22"/>
        </w:rPr>
      </w:pPr>
    </w:p>
    <w:p w14:paraId="37BE709A" w14:textId="77777777" w:rsidR="00FC7C40" w:rsidRPr="003976AB" w:rsidRDefault="00FC7C40" w:rsidP="008F26A3">
      <w:pPr>
        <w:suppressAutoHyphens/>
        <w:rPr>
          <w:szCs w:val="22"/>
        </w:rPr>
      </w:pPr>
    </w:p>
    <w:p w14:paraId="1FF28BA7" w14:textId="77777777" w:rsidR="00FC7C40" w:rsidRPr="003976AB" w:rsidRDefault="00FC7C40" w:rsidP="008F26A3">
      <w:pPr>
        <w:suppressAutoHyphens/>
        <w:rPr>
          <w:szCs w:val="22"/>
        </w:rPr>
      </w:pPr>
    </w:p>
    <w:p w14:paraId="36E458FD" w14:textId="77777777" w:rsidR="00FC7C40" w:rsidRPr="003976AB" w:rsidRDefault="00FC7C40" w:rsidP="008F26A3">
      <w:pPr>
        <w:suppressAutoHyphens/>
        <w:rPr>
          <w:szCs w:val="22"/>
        </w:rPr>
      </w:pPr>
    </w:p>
    <w:p w14:paraId="7136BB26" w14:textId="77777777" w:rsidR="00FC7C40" w:rsidRPr="003976AB" w:rsidRDefault="00FC7C40" w:rsidP="008F26A3">
      <w:pPr>
        <w:suppressAutoHyphens/>
        <w:rPr>
          <w:szCs w:val="22"/>
        </w:rPr>
      </w:pPr>
    </w:p>
    <w:p w14:paraId="5BB68775" w14:textId="77777777" w:rsidR="00FC7C40" w:rsidRPr="003976AB" w:rsidRDefault="00FC7C40" w:rsidP="008F26A3">
      <w:pPr>
        <w:suppressAutoHyphens/>
        <w:rPr>
          <w:szCs w:val="22"/>
        </w:rPr>
      </w:pPr>
    </w:p>
    <w:p w14:paraId="047767A7" w14:textId="77777777" w:rsidR="00FC7C40" w:rsidRPr="003976AB" w:rsidRDefault="00FC7C40" w:rsidP="008F26A3">
      <w:pPr>
        <w:suppressAutoHyphens/>
        <w:rPr>
          <w:szCs w:val="22"/>
        </w:rPr>
      </w:pPr>
    </w:p>
    <w:p w14:paraId="73D02477" w14:textId="77777777" w:rsidR="00FC7C40" w:rsidRPr="003976AB" w:rsidRDefault="00FC7C40" w:rsidP="008F26A3">
      <w:pPr>
        <w:suppressAutoHyphens/>
        <w:rPr>
          <w:szCs w:val="22"/>
        </w:rPr>
      </w:pPr>
    </w:p>
    <w:p w14:paraId="1313EF48" w14:textId="77777777" w:rsidR="00FC7C40" w:rsidRPr="003976AB" w:rsidRDefault="00FC7C40" w:rsidP="008F26A3">
      <w:pPr>
        <w:suppressAutoHyphens/>
        <w:rPr>
          <w:szCs w:val="22"/>
        </w:rPr>
      </w:pPr>
    </w:p>
    <w:p w14:paraId="7ECF4EFB" w14:textId="77777777" w:rsidR="00FC7C40" w:rsidRPr="003976AB" w:rsidRDefault="00FC7C40" w:rsidP="008F26A3">
      <w:pPr>
        <w:suppressAutoHyphens/>
        <w:rPr>
          <w:szCs w:val="22"/>
        </w:rPr>
      </w:pPr>
    </w:p>
    <w:p w14:paraId="7215EB5E" w14:textId="77777777" w:rsidR="00FC7C40" w:rsidRPr="003976AB" w:rsidRDefault="00FC7C40" w:rsidP="008F26A3">
      <w:pPr>
        <w:suppressAutoHyphens/>
        <w:rPr>
          <w:szCs w:val="22"/>
        </w:rPr>
      </w:pPr>
    </w:p>
    <w:p w14:paraId="4DF35C79" w14:textId="77777777" w:rsidR="00FC7C40" w:rsidRPr="003976AB" w:rsidRDefault="00FC7C40" w:rsidP="008F26A3">
      <w:pPr>
        <w:suppressAutoHyphens/>
        <w:rPr>
          <w:szCs w:val="22"/>
        </w:rPr>
      </w:pPr>
    </w:p>
    <w:p w14:paraId="0C2F7A62" w14:textId="77777777" w:rsidR="00FC7C40" w:rsidRPr="003976AB" w:rsidRDefault="00FC7C40" w:rsidP="008F26A3">
      <w:pPr>
        <w:suppressAutoHyphens/>
        <w:rPr>
          <w:szCs w:val="22"/>
        </w:rPr>
      </w:pPr>
    </w:p>
    <w:p w14:paraId="1476AEB6" w14:textId="77777777" w:rsidR="00FC7C40" w:rsidRPr="003976AB" w:rsidRDefault="00FC7C40" w:rsidP="008F26A3">
      <w:pPr>
        <w:rPr>
          <w:b/>
          <w:szCs w:val="22"/>
        </w:rPr>
      </w:pPr>
    </w:p>
    <w:p w14:paraId="28193CEF" w14:textId="77777777" w:rsidR="00FC7C40" w:rsidRPr="003976AB" w:rsidRDefault="00FC7C40" w:rsidP="008F26A3">
      <w:pPr>
        <w:jc w:val="center"/>
        <w:rPr>
          <w:b/>
          <w:szCs w:val="22"/>
        </w:rPr>
      </w:pPr>
      <w:r w:rsidRPr="003976AB">
        <w:rPr>
          <w:b/>
          <w:szCs w:val="22"/>
        </w:rPr>
        <w:t>BIJLAGE I</w:t>
      </w:r>
    </w:p>
    <w:p w14:paraId="6B4354DE" w14:textId="77777777" w:rsidR="00FC7C40" w:rsidRPr="003976AB" w:rsidRDefault="00FC7C40" w:rsidP="008F26A3">
      <w:pPr>
        <w:suppressAutoHyphens/>
        <w:jc w:val="center"/>
        <w:rPr>
          <w:b/>
          <w:szCs w:val="22"/>
        </w:rPr>
      </w:pPr>
    </w:p>
    <w:p w14:paraId="111BC3C2" w14:textId="77777777" w:rsidR="00FC7C40" w:rsidRPr="003976AB" w:rsidRDefault="00FC7C40" w:rsidP="008F26A3">
      <w:pPr>
        <w:pStyle w:val="TitelA"/>
      </w:pPr>
      <w:r w:rsidRPr="003976AB">
        <w:t>SAMENVATTING VAN DE PRODUCTKENMERKEN</w:t>
      </w:r>
    </w:p>
    <w:p w14:paraId="7131ADBC" w14:textId="77777777" w:rsidR="00FC7C40" w:rsidRPr="003976AB" w:rsidRDefault="00FC7C40" w:rsidP="008F26A3">
      <w:pPr>
        <w:keepNext/>
        <w:rPr>
          <w:b/>
          <w:szCs w:val="22"/>
        </w:rPr>
      </w:pPr>
      <w:r w:rsidRPr="003976AB">
        <w:rPr>
          <w:szCs w:val="22"/>
        </w:rPr>
        <w:br w:type="page"/>
      </w:r>
      <w:r w:rsidR="0039152C" w:rsidRPr="003976AB">
        <w:rPr>
          <w:b/>
          <w:szCs w:val="22"/>
        </w:rPr>
        <w:lastRenderedPageBreak/>
        <w:t>1.</w:t>
      </w:r>
      <w:r w:rsidR="0039152C" w:rsidRPr="003976AB">
        <w:rPr>
          <w:b/>
          <w:szCs w:val="22"/>
        </w:rPr>
        <w:tab/>
      </w:r>
      <w:r w:rsidRPr="003976AB">
        <w:rPr>
          <w:b/>
          <w:szCs w:val="22"/>
        </w:rPr>
        <w:t>NAAM VAN HET GENEESMIDDEL</w:t>
      </w:r>
    </w:p>
    <w:p w14:paraId="19E2F159" w14:textId="77777777" w:rsidR="00FC7C40" w:rsidRPr="003976AB" w:rsidRDefault="00FC7C40" w:rsidP="008F26A3">
      <w:pPr>
        <w:keepNext/>
        <w:suppressAutoHyphens/>
        <w:rPr>
          <w:szCs w:val="22"/>
        </w:rPr>
      </w:pPr>
    </w:p>
    <w:p w14:paraId="3251941D" w14:textId="77777777" w:rsidR="00FC7C40" w:rsidRPr="003976AB" w:rsidRDefault="00FC7C40" w:rsidP="008F26A3">
      <w:pPr>
        <w:rPr>
          <w:szCs w:val="22"/>
        </w:rPr>
      </w:pPr>
      <w:r w:rsidRPr="003976AB">
        <w:rPr>
          <w:szCs w:val="22"/>
        </w:rPr>
        <w:t>Orfadin 2 mg harde capsules</w:t>
      </w:r>
    </w:p>
    <w:p w14:paraId="7EABD986" w14:textId="77777777" w:rsidR="0037723F" w:rsidRPr="003976AB" w:rsidRDefault="0037723F" w:rsidP="008F26A3">
      <w:pPr>
        <w:rPr>
          <w:szCs w:val="22"/>
        </w:rPr>
      </w:pPr>
      <w:r w:rsidRPr="003976AB">
        <w:rPr>
          <w:szCs w:val="22"/>
        </w:rPr>
        <w:t>Orfadin 5 mg harde capsules</w:t>
      </w:r>
    </w:p>
    <w:p w14:paraId="21C4E457" w14:textId="77777777" w:rsidR="0037723F" w:rsidRPr="003976AB" w:rsidRDefault="0037723F" w:rsidP="008F26A3">
      <w:pPr>
        <w:rPr>
          <w:szCs w:val="22"/>
        </w:rPr>
      </w:pPr>
      <w:r w:rsidRPr="003976AB">
        <w:rPr>
          <w:szCs w:val="22"/>
        </w:rPr>
        <w:t>Orfadin 10 mg harde capsules</w:t>
      </w:r>
    </w:p>
    <w:p w14:paraId="19789E6C" w14:textId="77777777" w:rsidR="0037723F" w:rsidRPr="003976AB" w:rsidRDefault="0037723F" w:rsidP="008F26A3">
      <w:pPr>
        <w:rPr>
          <w:szCs w:val="22"/>
        </w:rPr>
      </w:pPr>
      <w:r w:rsidRPr="003976AB">
        <w:rPr>
          <w:szCs w:val="22"/>
        </w:rPr>
        <w:t>Orfadin 20 mg harde capsules</w:t>
      </w:r>
    </w:p>
    <w:p w14:paraId="43624D48" w14:textId="77777777" w:rsidR="00FC7C40" w:rsidRPr="003976AB" w:rsidRDefault="00FC7C40" w:rsidP="008F26A3">
      <w:pPr>
        <w:suppressAutoHyphens/>
        <w:rPr>
          <w:szCs w:val="22"/>
        </w:rPr>
      </w:pPr>
    </w:p>
    <w:p w14:paraId="2D3B97E7" w14:textId="77777777" w:rsidR="00FC7C40" w:rsidRPr="003976AB" w:rsidRDefault="00FC7C40" w:rsidP="008F26A3">
      <w:pPr>
        <w:suppressAutoHyphens/>
        <w:rPr>
          <w:szCs w:val="22"/>
        </w:rPr>
      </w:pPr>
    </w:p>
    <w:p w14:paraId="623F3D1A" w14:textId="77777777" w:rsidR="00FC7C40" w:rsidRPr="003976AB" w:rsidRDefault="0039152C" w:rsidP="008F26A3">
      <w:pPr>
        <w:keepNext/>
        <w:rPr>
          <w:b/>
          <w:szCs w:val="22"/>
        </w:rPr>
      </w:pPr>
      <w:r w:rsidRPr="003976AB">
        <w:rPr>
          <w:b/>
          <w:szCs w:val="22"/>
        </w:rPr>
        <w:t>2.</w:t>
      </w:r>
      <w:r w:rsidRPr="003976AB">
        <w:rPr>
          <w:b/>
          <w:szCs w:val="22"/>
        </w:rPr>
        <w:tab/>
      </w:r>
      <w:r w:rsidR="00FC7C40" w:rsidRPr="003976AB">
        <w:rPr>
          <w:b/>
          <w:szCs w:val="22"/>
        </w:rPr>
        <w:t>KWALITATIEVE EN KWANTITATIEVE SAMENSTELLING</w:t>
      </w:r>
    </w:p>
    <w:p w14:paraId="2F17F386" w14:textId="77777777" w:rsidR="00FC7C40" w:rsidRPr="003976AB" w:rsidRDefault="00FC7C40" w:rsidP="008F26A3">
      <w:pPr>
        <w:keepNext/>
        <w:suppressAutoHyphens/>
        <w:rPr>
          <w:szCs w:val="22"/>
        </w:rPr>
      </w:pPr>
    </w:p>
    <w:p w14:paraId="44E636CB" w14:textId="77777777" w:rsidR="00FC7C40" w:rsidRPr="003976AB" w:rsidRDefault="00FC7C40" w:rsidP="008F26A3">
      <w:pPr>
        <w:rPr>
          <w:szCs w:val="22"/>
        </w:rPr>
      </w:pPr>
      <w:r w:rsidRPr="003976AB">
        <w:rPr>
          <w:szCs w:val="22"/>
        </w:rPr>
        <w:t xml:space="preserve">Elke capsule bevat 2 mg </w:t>
      </w:r>
      <w:proofErr w:type="spellStart"/>
      <w:r w:rsidR="0036730C" w:rsidRPr="003976AB">
        <w:rPr>
          <w:szCs w:val="22"/>
        </w:rPr>
        <w:t>nitisinon</w:t>
      </w:r>
      <w:proofErr w:type="spellEnd"/>
      <w:r w:rsidRPr="003976AB">
        <w:rPr>
          <w:szCs w:val="22"/>
        </w:rPr>
        <w:t>.</w:t>
      </w:r>
    </w:p>
    <w:p w14:paraId="4ED0DECA" w14:textId="77777777" w:rsidR="0037723F" w:rsidRPr="003976AB" w:rsidRDefault="0037723F" w:rsidP="008F26A3">
      <w:pPr>
        <w:rPr>
          <w:szCs w:val="22"/>
        </w:rPr>
      </w:pPr>
      <w:r w:rsidRPr="003976AB">
        <w:rPr>
          <w:szCs w:val="22"/>
        </w:rPr>
        <w:t xml:space="preserve">Elke capsule bevat 5 mg </w:t>
      </w:r>
      <w:proofErr w:type="spellStart"/>
      <w:r w:rsidRPr="003976AB">
        <w:rPr>
          <w:szCs w:val="22"/>
        </w:rPr>
        <w:t>nitisinon</w:t>
      </w:r>
      <w:proofErr w:type="spellEnd"/>
      <w:r w:rsidRPr="003976AB">
        <w:rPr>
          <w:szCs w:val="22"/>
        </w:rPr>
        <w:t>.</w:t>
      </w:r>
    </w:p>
    <w:p w14:paraId="3DFFCB71" w14:textId="77777777" w:rsidR="0037723F" w:rsidRPr="003976AB" w:rsidRDefault="0037723F" w:rsidP="008F26A3">
      <w:pPr>
        <w:rPr>
          <w:szCs w:val="22"/>
        </w:rPr>
      </w:pPr>
      <w:r w:rsidRPr="003976AB">
        <w:rPr>
          <w:szCs w:val="22"/>
        </w:rPr>
        <w:t xml:space="preserve">Elke capsule bevat 10 mg </w:t>
      </w:r>
      <w:proofErr w:type="spellStart"/>
      <w:r w:rsidRPr="003976AB">
        <w:rPr>
          <w:szCs w:val="22"/>
        </w:rPr>
        <w:t>nitisinon</w:t>
      </w:r>
      <w:proofErr w:type="spellEnd"/>
      <w:r w:rsidRPr="003976AB">
        <w:rPr>
          <w:szCs w:val="22"/>
        </w:rPr>
        <w:t>.</w:t>
      </w:r>
    </w:p>
    <w:p w14:paraId="192C82A6" w14:textId="77777777" w:rsidR="0037723F" w:rsidRPr="003976AB" w:rsidRDefault="0037723F" w:rsidP="008F26A3">
      <w:pPr>
        <w:rPr>
          <w:szCs w:val="22"/>
        </w:rPr>
      </w:pPr>
      <w:r w:rsidRPr="003976AB">
        <w:rPr>
          <w:szCs w:val="22"/>
        </w:rPr>
        <w:t xml:space="preserve">Elke capsule bevat 20 mg </w:t>
      </w:r>
      <w:proofErr w:type="spellStart"/>
      <w:r w:rsidRPr="003976AB">
        <w:rPr>
          <w:szCs w:val="22"/>
        </w:rPr>
        <w:t>nitisinon</w:t>
      </w:r>
      <w:proofErr w:type="spellEnd"/>
      <w:r w:rsidRPr="003976AB">
        <w:rPr>
          <w:szCs w:val="22"/>
        </w:rPr>
        <w:t>.</w:t>
      </w:r>
    </w:p>
    <w:p w14:paraId="5B9CD08D" w14:textId="77777777" w:rsidR="00117AA2" w:rsidRPr="003976AB" w:rsidRDefault="00117AA2" w:rsidP="008F26A3">
      <w:pPr>
        <w:suppressAutoHyphens/>
        <w:rPr>
          <w:szCs w:val="22"/>
        </w:rPr>
      </w:pPr>
    </w:p>
    <w:p w14:paraId="29F99E8B" w14:textId="77777777" w:rsidR="00FC7C40" w:rsidRPr="003976AB" w:rsidRDefault="00FC7C40" w:rsidP="008F26A3">
      <w:pPr>
        <w:suppressAutoHyphens/>
        <w:rPr>
          <w:szCs w:val="22"/>
        </w:rPr>
      </w:pPr>
      <w:r w:rsidRPr="003976AB">
        <w:rPr>
          <w:szCs w:val="22"/>
        </w:rPr>
        <w:t xml:space="preserve">Voor </w:t>
      </w:r>
      <w:r w:rsidR="002351C8" w:rsidRPr="003976AB">
        <w:rPr>
          <w:szCs w:val="22"/>
        </w:rPr>
        <w:t xml:space="preserve">de </w:t>
      </w:r>
      <w:r w:rsidRPr="003976AB">
        <w:rPr>
          <w:szCs w:val="22"/>
        </w:rPr>
        <w:t>volledige lijst van hulpstoffen, zie rubriek</w:t>
      </w:r>
      <w:r w:rsidR="00AB7F11" w:rsidRPr="003976AB">
        <w:rPr>
          <w:szCs w:val="22"/>
        </w:rPr>
        <w:t> </w:t>
      </w:r>
      <w:r w:rsidRPr="003976AB">
        <w:rPr>
          <w:szCs w:val="22"/>
        </w:rPr>
        <w:t>6.1.</w:t>
      </w:r>
    </w:p>
    <w:p w14:paraId="684414DC" w14:textId="77777777" w:rsidR="00FC7C40" w:rsidRPr="003976AB" w:rsidRDefault="00FC7C40" w:rsidP="008F26A3">
      <w:pPr>
        <w:suppressAutoHyphens/>
        <w:rPr>
          <w:szCs w:val="22"/>
        </w:rPr>
      </w:pPr>
    </w:p>
    <w:p w14:paraId="16E11803" w14:textId="77777777" w:rsidR="00FC7C40" w:rsidRPr="003976AB" w:rsidRDefault="00FC7C40" w:rsidP="008F26A3">
      <w:pPr>
        <w:suppressAutoHyphens/>
        <w:rPr>
          <w:szCs w:val="22"/>
        </w:rPr>
      </w:pPr>
    </w:p>
    <w:p w14:paraId="5462E7A2" w14:textId="77777777" w:rsidR="00FC7C40" w:rsidRPr="003976AB" w:rsidRDefault="0039152C" w:rsidP="008F26A3">
      <w:pPr>
        <w:keepNext/>
        <w:rPr>
          <w:b/>
          <w:szCs w:val="22"/>
        </w:rPr>
      </w:pPr>
      <w:r w:rsidRPr="003976AB">
        <w:rPr>
          <w:b/>
          <w:szCs w:val="22"/>
        </w:rPr>
        <w:t>3.</w:t>
      </w:r>
      <w:r w:rsidRPr="003976AB">
        <w:rPr>
          <w:b/>
          <w:szCs w:val="22"/>
        </w:rPr>
        <w:tab/>
      </w:r>
      <w:r w:rsidR="00FC7C40" w:rsidRPr="003976AB">
        <w:rPr>
          <w:b/>
          <w:szCs w:val="22"/>
        </w:rPr>
        <w:t>FARMACEUTISCHE VORM</w:t>
      </w:r>
    </w:p>
    <w:p w14:paraId="715D02B2" w14:textId="77777777" w:rsidR="00FC7C40" w:rsidRPr="003976AB" w:rsidRDefault="00FC7C40" w:rsidP="008F26A3">
      <w:pPr>
        <w:keepNext/>
        <w:suppressAutoHyphens/>
        <w:rPr>
          <w:szCs w:val="22"/>
        </w:rPr>
      </w:pPr>
    </w:p>
    <w:p w14:paraId="183D667F" w14:textId="77777777" w:rsidR="00FC7C40" w:rsidRPr="003976AB" w:rsidRDefault="00FC7C40" w:rsidP="008F26A3">
      <w:pPr>
        <w:rPr>
          <w:szCs w:val="22"/>
        </w:rPr>
      </w:pPr>
      <w:r w:rsidRPr="003976AB">
        <w:rPr>
          <w:szCs w:val="22"/>
        </w:rPr>
        <w:t>Harde capsule.</w:t>
      </w:r>
    </w:p>
    <w:p w14:paraId="0691C51F" w14:textId="77777777" w:rsidR="00FC7C40" w:rsidRPr="003976AB" w:rsidRDefault="00FC7C40" w:rsidP="008F26A3">
      <w:pPr>
        <w:suppressAutoHyphens/>
        <w:rPr>
          <w:szCs w:val="22"/>
        </w:rPr>
      </w:pPr>
      <w:r w:rsidRPr="003976AB">
        <w:rPr>
          <w:szCs w:val="22"/>
        </w:rPr>
        <w:t>Wit</w:t>
      </w:r>
      <w:r w:rsidR="00985A9C" w:rsidRPr="003976AB">
        <w:rPr>
          <w:szCs w:val="22"/>
        </w:rPr>
        <w:noBreakHyphen/>
      </w:r>
      <w:r w:rsidRPr="003976AB">
        <w:rPr>
          <w:szCs w:val="22"/>
        </w:rPr>
        <w:t xml:space="preserve">opake capsules </w:t>
      </w:r>
      <w:r w:rsidR="00B34632" w:rsidRPr="003976AB">
        <w:rPr>
          <w:szCs w:val="22"/>
        </w:rPr>
        <w:t xml:space="preserve">(6x16 mm) </w:t>
      </w:r>
      <w:r w:rsidRPr="003976AB">
        <w:rPr>
          <w:szCs w:val="22"/>
        </w:rPr>
        <w:t xml:space="preserve">met de aanduiding “NTBC 2mg” op </w:t>
      </w:r>
      <w:r w:rsidR="000E0DF8" w:rsidRPr="003976AB">
        <w:rPr>
          <w:szCs w:val="22"/>
        </w:rPr>
        <w:t xml:space="preserve">de body </w:t>
      </w:r>
      <w:r w:rsidRPr="003976AB">
        <w:rPr>
          <w:szCs w:val="22"/>
        </w:rPr>
        <w:t>van de capsule</w:t>
      </w:r>
      <w:r w:rsidR="000E0DF8" w:rsidRPr="003976AB">
        <w:rPr>
          <w:szCs w:val="22"/>
        </w:rPr>
        <w:t xml:space="preserve"> ingedrukt in zwart</w:t>
      </w:r>
      <w:r w:rsidRPr="003976AB">
        <w:rPr>
          <w:szCs w:val="22"/>
        </w:rPr>
        <w:t>.</w:t>
      </w:r>
    </w:p>
    <w:p w14:paraId="2143E578" w14:textId="77777777" w:rsidR="0037723F" w:rsidRPr="003976AB" w:rsidRDefault="0037723F" w:rsidP="008F26A3">
      <w:pPr>
        <w:suppressAutoHyphens/>
        <w:rPr>
          <w:szCs w:val="22"/>
        </w:rPr>
      </w:pPr>
      <w:r w:rsidRPr="003976AB">
        <w:rPr>
          <w:szCs w:val="22"/>
        </w:rPr>
        <w:t>Wit</w:t>
      </w:r>
      <w:r w:rsidR="00985A9C" w:rsidRPr="003976AB">
        <w:rPr>
          <w:szCs w:val="22"/>
        </w:rPr>
        <w:noBreakHyphen/>
      </w:r>
      <w:r w:rsidRPr="003976AB">
        <w:rPr>
          <w:szCs w:val="22"/>
        </w:rPr>
        <w:t xml:space="preserve">opake capsules </w:t>
      </w:r>
      <w:r w:rsidR="00B34632" w:rsidRPr="003976AB">
        <w:rPr>
          <w:szCs w:val="22"/>
        </w:rPr>
        <w:t xml:space="preserve">(6x16 mm) </w:t>
      </w:r>
      <w:r w:rsidRPr="003976AB">
        <w:rPr>
          <w:szCs w:val="22"/>
        </w:rPr>
        <w:t>met de aanduiding “NTBC 5mg” op de body van de capsule ingedrukt in zwart.</w:t>
      </w:r>
    </w:p>
    <w:p w14:paraId="44C6F0B4" w14:textId="77777777" w:rsidR="0037723F" w:rsidRPr="003976AB" w:rsidRDefault="0037723F" w:rsidP="008F26A3">
      <w:pPr>
        <w:suppressAutoHyphens/>
        <w:rPr>
          <w:szCs w:val="22"/>
        </w:rPr>
      </w:pPr>
      <w:r w:rsidRPr="003976AB">
        <w:rPr>
          <w:szCs w:val="22"/>
        </w:rPr>
        <w:t>Wit</w:t>
      </w:r>
      <w:r w:rsidR="00985A9C" w:rsidRPr="003976AB">
        <w:rPr>
          <w:szCs w:val="22"/>
        </w:rPr>
        <w:noBreakHyphen/>
      </w:r>
      <w:r w:rsidRPr="003976AB">
        <w:rPr>
          <w:szCs w:val="22"/>
        </w:rPr>
        <w:t xml:space="preserve">opake capsules </w:t>
      </w:r>
      <w:r w:rsidR="00B34632" w:rsidRPr="003976AB">
        <w:rPr>
          <w:szCs w:val="22"/>
        </w:rPr>
        <w:t xml:space="preserve">(6x16 mm) </w:t>
      </w:r>
      <w:r w:rsidRPr="003976AB">
        <w:rPr>
          <w:szCs w:val="22"/>
        </w:rPr>
        <w:t>met de aanduiding “NTBC 10mg” op de body van de capsule ingedrukt in zwart.</w:t>
      </w:r>
    </w:p>
    <w:p w14:paraId="1F0D0781" w14:textId="77777777" w:rsidR="0037723F" w:rsidRPr="003976AB" w:rsidRDefault="0037723F" w:rsidP="008F26A3">
      <w:pPr>
        <w:suppressAutoHyphens/>
        <w:rPr>
          <w:szCs w:val="22"/>
        </w:rPr>
      </w:pPr>
      <w:r w:rsidRPr="003976AB">
        <w:rPr>
          <w:szCs w:val="22"/>
        </w:rPr>
        <w:t>Wit</w:t>
      </w:r>
      <w:r w:rsidR="00985A9C" w:rsidRPr="003976AB">
        <w:rPr>
          <w:szCs w:val="22"/>
        </w:rPr>
        <w:noBreakHyphen/>
      </w:r>
      <w:r w:rsidRPr="003976AB">
        <w:rPr>
          <w:szCs w:val="22"/>
        </w:rPr>
        <w:t xml:space="preserve">opake capsules </w:t>
      </w:r>
      <w:r w:rsidR="00B34632" w:rsidRPr="003976AB">
        <w:rPr>
          <w:szCs w:val="22"/>
        </w:rPr>
        <w:t xml:space="preserve">(6x16 mm) </w:t>
      </w:r>
      <w:r w:rsidRPr="003976AB">
        <w:rPr>
          <w:szCs w:val="22"/>
        </w:rPr>
        <w:t>met de aanduiding “NTBC 20mg” op de body van de capsule ingedrukt in zwart.</w:t>
      </w:r>
    </w:p>
    <w:p w14:paraId="51E598BC" w14:textId="77777777" w:rsidR="000E0DF8" w:rsidRPr="003976AB" w:rsidRDefault="000E0DF8" w:rsidP="008F26A3">
      <w:pPr>
        <w:suppressAutoHyphens/>
        <w:rPr>
          <w:szCs w:val="22"/>
        </w:rPr>
      </w:pPr>
      <w:r w:rsidRPr="003976AB">
        <w:rPr>
          <w:szCs w:val="22"/>
        </w:rPr>
        <w:t>De capsules bevatten een wit to</w:t>
      </w:r>
      <w:r w:rsidR="006C020B" w:rsidRPr="003976AB">
        <w:rPr>
          <w:szCs w:val="22"/>
        </w:rPr>
        <w:t>t</w:t>
      </w:r>
      <w:r w:rsidRPr="003976AB">
        <w:rPr>
          <w:szCs w:val="22"/>
        </w:rPr>
        <w:t xml:space="preserve"> </w:t>
      </w:r>
      <w:r w:rsidR="00C939B0" w:rsidRPr="003976AB">
        <w:rPr>
          <w:szCs w:val="22"/>
        </w:rPr>
        <w:t xml:space="preserve">gebroken </w:t>
      </w:r>
      <w:r w:rsidRPr="003976AB">
        <w:rPr>
          <w:szCs w:val="22"/>
        </w:rPr>
        <w:t>wit poeder.</w:t>
      </w:r>
    </w:p>
    <w:p w14:paraId="702138F7" w14:textId="77777777" w:rsidR="00FC7C40" w:rsidRPr="003976AB" w:rsidRDefault="00FC7C40" w:rsidP="008F26A3">
      <w:pPr>
        <w:suppressAutoHyphens/>
        <w:rPr>
          <w:szCs w:val="22"/>
        </w:rPr>
      </w:pPr>
    </w:p>
    <w:p w14:paraId="45933F4F" w14:textId="77777777" w:rsidR="00FC7C40" w:rsidRPr="003976AB" w:rsidRDefault="00FC7C40" w:rsidP="008F26A3">
      <w:pPr>
        <w:suppressAutoHyphens/>
        <w:rPr>
          <w:szCs w:val="22"/>
        </w:rPr>
      </w:pPr>
    </w:p>
    <w:p w14:paraId="3CF0A2F9" w14:textId="77777777" w:rsidR="00FC7C40" w:rsidRPr="003976AB" w:rsidRDefault="0039152C" w:rsidP="008F26A3">
      <w:pPr>
        <w:keepNext/>
        <w:rPr>
          <w:b/>
          <w:szCs w:val="22"/>
        </w:rPr>
      </w:pPr>
      <w:r w:rsidRPr="003976AB">
        <w:rPr>
          <w:b/>
          <w:szCs w:val="22"/>
        </w:rPr>
        <w:t>4.</w:t>
      </w:r>
      <w:r w:rsidRPr="003976AB">
        <w:rPr>
          <w:b/>
          <w:szCs w:val="22"/>
        </w:rPr>
        <w:tab/>
      </w:r>
      <w:r w:rsidR="00FC7C40" w:rsidRPr="003976AB">
        <w:rPr>
          <w:b/>
          <w:szCs w:val="22"/>
        </w:rPr>
        <w:t>KLINISCHE GEGEVENS</w:t>
      </w:r>
    </w:p>
    <w:p w14:paraId="76A90C29" w14:textId="77777777" w:rsidR="00FC7C40" w:rsidRPr="003976AB" w:rsidRDefault="00FC7C40" w:rsidP="008F26A3">
      <w:pPr>
        <w:keepNext/>
        <w:suppressAutoHyphens/>
        <w:rPr>
          <w:szCs w:val="22"/>
        </w:rPr>
      </w:pPr>
    </w:p>
    <w:p w14:paraId="4E447BB4" w14:textId="77777777" w:rsidR="00FC7C40" w:rsidRPr="003976AB" w:rsidRDefault="0039152C" w:rsidP="008F26A3">
      <w:pPr>
        <w:keepNext/>
        <w:rPr>
          <w:b/>
          <w:szCs w:val="22"/>
        </w:rPr>
      </w:pPr>
      <w:r w:rsidRPr="003976AB">
        <w:rPr>
          <w:b/>
          <w:szCs w:val="22"/>
        </w:rPr>
        <w:t>4.1</w:t>
      </w:r>
      <w:r w:rsidRPr="003976AB">
        <w:rPr>
          <w:b/>
          <w:szCs w:val="22"/>
        </w:rPr>
        <w:tab/>
      </w:r>
      <w:r w:rsidR="00FC7C40" w:rsidRPr="003976AB">
        <w:rPr>
          <w:b/>
          <w:szCs w:val="22"/>
        </w:rPr>
        <w:t>Therapeutische indicaties</w:t>
      </w:r>
    </w:p>
    <w:p w14:paraId="344A7724" w14:textId="77777777" w:rsidR="00FC7C40" w:rsidRPr="003976AB" w:rsidRDefault="00FC7C40" w:rsidP="008F26A3">
      <w:pPr>
        <w:keepNext/>
        <w:suppressAutoHyphens/>
        <w:rPr>
          <w:szCs w:val="22"/>
        </w:rPr>
      </w:pPr>
    </w:p>
    <w:p w14:paraId="27C9763F" w14:textId="77777777" w:rsidR="00A205B9" w:rsidRPr="003976AB" w:rsidRDefault="00A205B9" w:rsidP="003976AB">
      <w:pPr>
        <w:keepNext/>
        <w:suppressAutoHyphens/>
        <w:rPr>
          <w:szCs w:val="22"/>
          <w:u w:val="single"/>
        </w:rPr>
      </w:pPr>
      <w:r w:rsidRPr="003976AB">
        <w:rPr>
          <w:szCs w:val="22"/>
          <w:u w:val="single"/>
        </w:rPr>
        <w:t xml:space="preserve">Erfelijke </w:t>
      </w:r>
      <w:proofErr w:type="spellStart"/>
      <w:r w:rsidRPr="003976AB">
        <w:rPr>
          <w:szCs w:val="22"/>
          <w:u w:val="single"/>
        </w:rPr>
        <w:t>tyrosinemie</w:t>
      </w:r>
      <w:proofErr w:type="spellEnd"/>
      <w:r w:rsidRPr="003976AB">
        <w:rPr>
          <w:szCs w:val="22"/>
          <w:u w:val="single"/>
        </w:rPr>
        <w:t xml:space="preserve"> type 1 (HT</w:t>
      </w:r>
      <w:r w:rsidRPr="003976AB">
        <w:rPr>
          <w:szCs w:val="22"/>
          <w:u w:val="single"/>
        </w:rPr>
        <w:noBreakHyphen/>
        <w:t>1)</w:t>
      </w:r>
    </w:p>
    <w:p w14:paraId="76CA2460" w14:textId="77777777" w:rsidR="00FC7C40" w:rsidRPr="003976AB" w:rsidRDefault="00A205B9" w:rsidP="008F26A3">
      <w:pPr>
        <w:suppressAutoHyphens/>
        <w:rPr>
          <w:szCs w:val="22"/>
        </w:rPr>
      </w:pPr>
      <w:r w:rsidRPr="003976AB">
        <w:rPr>
          <w:szCs w:val="22"/>
        </w:rPr>
        <w:t>Orfadin is geïndiceerd voor de b</w:t>
      </w:r>
      <w:r w:rsidR="00FC7C40" w:rsidRPr="003976AB">
        <w:rPr>
          <w:szCs w:val="22"/>
        </w:rPr>
        <w:t xml:space="preserve">ehandeling van </w:t>
      </w:r>
      <w:r w:rsidR="00B34632" w:rsidRPr="003976AB">
        <w:rPr>
          <w:szCs w:val="22"/>
        </w:rPr>
        <w:t xml:space="preserve">volwassen en pediatrische </w:t>
      </w:r>
      <w:r w:rsidR="00193414" w:rsidRPr="003976AB">
        <w:rPr>
          <w:szCs w:val="22"/>
        </w:rPr>
        <w:t xml:space="preserve">(in elk leeftijdsbereik) </w:t>
      </w:r>
      <w:r w:rsidR="00FC7C40" w:rsidRPr="003976AB">
        <w:rPr>
          <w:szCs w:val="22"/>
        </w:rPr>
        <w:t xml:space="preserve">patiënten met bevestigde diagnose van erfelijke </w:t>
      </w:r>
      <w:proofErr w:type="spellStart"/>
      <w:r w:rsidR="00FC7C40" w:rsidRPr="003976AB">
        <w:rPr>
          <w:szCs w:val="22"/>
        </w:rPr>
        <w:t>tyrosinemie</w:t>
      </w:r>
      <w:proofErr w:type="spellEnd"/>
      <w:r w:rsidR="00FC7C40" w:rsidRPr="003976AB">
        <w:rPr>
          <w:szCs w:val="22"/>
        </w:rPr>
        <w:t xml:space="preserve"> type</w:t>
      </w:r>
      <w:r w:rsidR="00B34632" w:rsidRPr="003976AB">
        <w:rPr>
          <w:szCs w:val="22"/>
        </w:rPr>
        <w:t> </w:t>
      </w:r>
      <w:r w:rsidR="00FC7C40" w:rsidRPr="003976AB">
        <w:rPr>
          <w:szCs w:val="22"/>
        </w:rPr>
        <w:t>1 (HT</w:t>
      </w:r>
      <w:r w:rsidR="00B34632" w:rsidRPr="003976AB">
        <w:rPr>
          <w:szCs w:val="22"/>
        </w:rPr>
        <w:noBreakHyphen/>
      </w:r>
      <w:r w:rsidR="00FC7C40" w:rsidRPr="003976AB">
        <w:rPr>
          <w:szCs w:val="22"/>
        </w:rPr>
        <w:t>1) in combinatie met</w:t>
      </w:r>
      <w:r w:rsidR="00E64E51" w:rsidRPr="003976AB">
        <w:rPr>
          <w:szCs w:val="22"/>
        </w:rPr>
        <w:t xml:space="preserve"> </w:t>
      </w:r>
      <w:r w:rsidR="00FC7C40" w:rsidRPr="003976AB">
        <w:rPr>
          <w:szCs w:val="22"/>
        </w:rPr>
        <w:t xml:space="preserve">beperking van </w:t>
      </w:r>
      <w:proofErr w:type="spellStart"/>
      <w:r w:rsidR="00FC7C40" w:rsidRPr="003976AB">
        <w:rPr>
          <w:szCs w:val="22"/>
        </w:rPr>
        <w:t>tyrosine</w:t>
      </w:r>
      <w:proofErr w:type="spellEnd"/>
      <w:r w:rsidR="00FC7C40" w:rsidRPr="003976AB">
        <w:rPr>
          <w:szCs w:val="22"/>
        </w:rPr>
        <w:t xml:space="preserve"> en fenylalanine in de voeding.</w:t>
      </w:r>
    </w:p>
    <w:p w14:paraId="43E280BE" w14:textId="77777777" w:rsidR="00A205B9" w:rsidRPr="003976AB" w:rsidRDefault="00A205B9" w:rsidP="008F26A3">
      <w:pPr>
        <w:suppressAutoHyphens/>
        <w:rPr>
          <w:szCs w:val="22"/>
        </w:rPr>
      </w:pPr>
    </w:p>
    <w:p w14:paraId="6371DB41" w14:textId="77777777" w:rsidR="00A205B9" w:rsidRPr="003976AB" w:rsidRDefault="00A205B9" w:rsidP="003976AB">
      <w:pPr>
        <w:keepNext/>
        <w:suppressAutoHyphens/>
        <w:rPr>
          <w:rStyle w:val="pinkhof-lemma"/>
          <w:u w:val="single"/>
        </w:rPr>
      </w:pPr>
      <w:r w:rsidRPr="003976AB">
        <w:rPr>
          <w:rStyle w:val="pinkhof-lemma"/>
          <w:u w:val="single"/>
        </w:rPr>
        <w:t>Alkaptonurie (AKU)</w:t>
      </w:r>
    </w:p>
    <w:p w14:paraId="21F52B7A" w14:textId="77777777" w:rsidR="00A205B9" w:rsidRPr="003976AB" w:rsidRDefault="00A205B9" w:rsidP="008F26A3">
      <w:pPr>
        <w:suppressAutoHyphens/>
        <w:rPr>
          <w:szCs w:val="22"/>
        </w:rPr>
      </w:pPr>
      <w:r w:rsidRPr="003976AB">
        <w:rPr>
          <w:szCs w:val="22"/>
        </w:rPr>
        <w:t>Orfadin is geïndiceerd voor de behandeling van volwassen patiënten met alkaptonurie (AKU).</w:t>
      </w:r>
    </w:p>
    <w:p w14:paraId="55919926" w14:textId="77777777" w:rsidR="00FC7C40" w:rsidRPr="003976AB" w:rsidRDefault="00FC7C40" w:rsidP="008F26A3">
      <w:pPr>
        <w:suppressAutoHyphens/>
        <w:rPr>
          <w:szCs w:val="22"/>
        </w:rPr>
      </w:pPr>
    </w:p>
    <w:p w14:paraId="4DAD18A0" w14:textId="77777777" w:rsidR="00FC7C40" w:rsidRPr="003976AB" w:rsidRDefault="0039152C" w:rsidP="008F26A3">
      <w:pPr>
        <w:keepNext/>
        <w:rPr>
          <w:b/>
          <w:szCs w:val="22"/>
        </w:rPr>
      </w:pPr>
      <w:r w:rsidRPr="003976AB">
        <w:rPr>
          <w:b/>
          <w:szCs w:val="22"/>
        </w:rPr>
        <w:t>4.2</w:t>
      </w:r>
      <w:r w:rsidRPr="003976AB">
        <w:rPr>
          <w:b/>
          <w:szCs w:val="22"/>
        </w:rPr>
        <w:tab/>
      </w:r>
      <w:r w:rsidR="005D19EA" w:rsidRPr="003976AB">
        <w:rPr>
          <w:b/>
          <w:szCs w:val="22"/>
        </w:rPr>
        <w:t xml:space="preserve">Dosering </w:t>
      </w:r>
      <w:r w:rsidR="00FC7C40" w:rsidRPr="003976AB">
        <w:rPr>
          <w:b/>
          <w:szCs w:val="22"/>
        </w:rPr>
        <w:t>en wijze van toediening</w:t>
      </w:r>
    </w:p>
    <w:p w14:paraId="04969974" w14:textId="77777777" w:rsidR="000E0DF8" w:rsidRPr="003976AB" w:rsidRDefault="000E0DF8" w:rsidP="008F26A3">
      <w:pPr>
        <w:keepNext/>
        <w:rPr>
          <w:szCs w:val="22"/>
        </w:rPr>
      </w:pPr>
    </w:p>
    <w:p w14:paraId="2089BD20" w14:textId="77777777" w:rsidR="00FC7C40" w:rsidRPr="003976AB" w:rsidRDefault="005D19EA" w:rsidP="008F26A3">
      <w:pPr>
        <w:keepNext/>
        <w:suppressAutoHyphens/>
        <w:rPr>
          <w:szCs w:val="22"/>
          <w:u w:val="single"/>
        </w:rPr>
      </w:pPr>
      <w:r w:rsidRPr="003976AB">
        <w:rPr>
          <w:szCs w:val="22"/>
          <w:u w:val="single"/>
        </w:rPr>
        <w:t>Dosering</w:t>
      </w:r>
    </w:p>
    <w:p w14:paraId="5F294120" w14:textId="77777777" w:rsidR="00A205B9" w:rsidRPr="003976AB" w:rsidRDefault="00A205B9" w:rsidP="008F26A3">
      <w:pPr>
        <w:keepNext/>
        <w:suppressAutoHyphens/>
        <w:rPr>
          <w:szCs w:val="22"/>
          <w:u w:val="single"/>
        </w:rPr>
      </w:pPr>
    </w:p>
    <w:p w14:paraId="4CB453EC" w14:textId="77777777" w:rsidR="00A205B9" w:rsidRPr="003976AB" w:rsidRDefault="00A205B9" w:rsidP="008F26A3">
      <w:pPr>
        <w:keepNext/>
        <w:suppressAutoHyphens/>
        <w:rPr>
          <w:szCs w:val="22"/>
        </w:rPr>
      </w:pPr>
      <w:r w:rsidRPr="003976AB">
        <w:rPr>
          <w:szCs w:val="22"/>
          <w:u w:val="single"/>
        </w:rPr>
        <w:t>HT-1:</w:t>
      </w:r>
    </w:p>
    <w:p w14:paraId="3D0462C5" w14:textId="77777777" w:rsidR="00A205B9" w:rsidRPr="003976AB" w:rsidRDefault="00A205B9" w:rsidP="00A205B9">
      <w:pPr>
        <w:rPr>
          <w:szCs w:val="22"/>
        </w:rPr>
      </w:pPr>
      <w:r w:rsidRPr="003976AB">
        <w:rPr>
          <w:iCs/>
          <w:szCs w:val="22"/>
        </w:rPr>
        <w:t xml:space="preserve">De </w:t>
      </w:r>
      <w:proofErr w:type="spellStart"/>
      <w:r w:rsidRPr="003976AB">
        <w:rPr>
          <w:iCs/>
          <w:szCs w:val="22"/>
        </w:rPr>
        <w:t>nitisinonbehandeling</w:t>
      </w:r>
      <w:proofErr w:type="spellEnd"/>
      <w:r w:rsidRPr="003976AB">
        <w:rPr>
          <w:iCs/>
          <w:szCs w:val="22"/>
        </w:rPr>
        <w:t xml:space="preserve"> moet worden gestart en onder controle staan van een arts die ervaring heeft met de behandeling van HT</w:t>
      </w:r>
      <w:r w:rsidRPr="003976AB">
        <w:rPr>
          <w:iCs/>
          <w:szCs w:val="22"/>
        </w:rPr>
        <w:noBreakHyphen/>
        <w:t>1</w:t>
      </w:r>
      <w:r w:rsidR="009C27F8">
        <w:rPr>
          <w:iCs/>
          <w:szCs w:val="22"/>
        </w:rPr>
        <w:noBreakHyphen/>
      </w:r>
      <w:r w:rsidRPr="003976AB">
        <w:rPr>
          <w:iCs/>
          <w:szCs w:val="22"/>
        </w:rPr>
        <w:t>patiënten.</w:t>
      </w:r>
    </w:p>
    <w:p w14:paraId="6C4DF7D4" w14:textId="77777777" w:rsidR="00A205B9" w:rsidRPr="003976AB" w:rsidRDefault="00A205B9" w:rsidP="008F26A3">
      <w:pPr>
        <w:pStyle w:val="BodyText"/>
        <w:spacing w:line="240" w:lineRule="auto"/>
        <w:jc w:val="left"/>
        <w:rPr>
          <w:b w:val="0"/>
          <w:iCs/>
          <w:szCs w:val="22"/>
          <w:lang w:val="nl-NL"/>
        </w:rPr>
      </w:pPr>
    </w:p>
    <w:p w14:paraId="06297F2C" w14:textId="77777777" w:rsidR="00FC7C40" w:rsidRPr="003976AB" w:rsidRDefault="00FC7C40" w:rsidP="008F26A3">
      <w:pPr>
        <w:pStyle w:val="BodyText"/>
        <w:spacing w:line="240" w:lineRule="auto"/>
        <w:jc w:val="left"/>
        <w:rPr>
          <w:b w:val="0"/>
          <w:iCs/>
          <w:szCs w:val="22"/>
          <w:lang w:val="nl-NL"/>
        </w:rPr>
      </w:pPr>
      <w:r w:rsidRPr="003976AB">
        <w:rPr>
          <w:b w:val="0"/>
          <w:iCs/>
          <w:szCs w:val="22"/>
          <w:lang w:val="nl-NL"/>
        </w:rPr>
        <w:t>Behandeling van alle</w:t>
      </w:r>
      <w:r w:rsidRPr="003976AB">
        <w:rPr>
          <w:b w:val="0"/>
          <w:bCs/>
          <w:iCs/>
          <w:szCs w:val="22"/>
          <w:lang w:val="nl-NL"/>
        </w:rPr>
        <w:t xml:space="preserve"> </w:t>
      </w:r>
      <w:proofErr w:type="spellStart"/>
      <w:r w:rsidRPr="003976AB">
        <w:rPr>
          <w:b w:val="0"/>
          <w:bCs/>
          <w:iCs/>
          <w:szCs w:val="22"/>
          <w:lang w:val="nl-NL"/>
        </w:rPr>
        <w:t>genotypes</w:t>
      </w:r>
      <w:proofErr w:type="spellEnd"/>
      <w:r w:rsidRPr="003976AB">
        <w:rPr>
          <w:b w:val="0"/>
          <w:bCs/>
          <w:iCs/>
          <w:szCs w:val="22"/>
          <w:lang w:val="nl-NL"/>
        </w:rPr>
        <w:t xml:space="preserve"> van de ziekte dient zo vroeg mogelijk te worden gestart om de algehele overlevingskans te vergroten en complicaties zoals leverinsufficiëntie, leverkanker en nieraandoeningen te vermijden. Naast de </w:t>
      </w:r>
      <w:proofErr w:type="spellStart"/>
      <w:r w:rsidR="002B3EED" w:rsidRPr="003976AB">
        <w:rPr>
          <w:b w:val="0"/>
          <w:iCs/>
          <w:szCs w:val="22"/>
          <w:lang w:val="nl-NL"/>
        </w:rPr>
        <w:t>nitisinonbehandeling</w:t>
      </w:r>
      <w:proofErr w:type="spellEnd"/>
      <w:r w:rsidRPr="003976AB">
        <w:rPr>
          <w:b w:val="0"/>
          <w:iCs/>
          <w:szCs w:val="22"/>
          <w:lang w:val="nl-NL"/>
        </w:rPr>
        <w:t xml:space="preserve"> is een dieet nodig arm aan fenylalanine en </w:t>
      </w:r>
      <w:proofErr w:type="spellStart"/>
      <w:r w:rsidRPr="003976AB">
        <w:rPr>
          <w:b w:val="0"/>
          <w:iCs/>
          <w:szCs w:val="22"/>
          <w:lang w:val="nl-NL"/>
        </w:rPr>
        <w:t>tyrosine</w:t>
      </w:r>
      <w:proofErr w:type="spellEnd"/>
      <w:r w:rsidRPr="003976AB">
        <w:rPr>
          <w:b w:val="0"/>
          <w:iCs/>
          <w:szCs w:val="22"/>
          <w:lang w:val="nl-NL"/>
        </w:rPr>
        <w:t xml:space="preserve"> en dit moet worden gevolgd door de controle van plasma aminozuren (zie rubriek</w:t>
      </w:r>
      <w:r w:rsidR="00AB7F11" w:rsidRPr="003976AB">
        <w:rPr>
          <w:b w:val="0"/>
          <w:iCs/>
          <w:szCs w:val="22"/>
          <w:lang w:val="nl-NL"/>
        </w:rPr>
        <w:t> </w:t>
      </w:r>
      <w:r w:rsidRPr="003976AB">
        <w:rPr>
          <w:b w:val="0"/>
          <w:iCs/>
          <w:szCs w:val="22"/>
          <w:lang w:val="nl-NL"/>
        </w:rPr>
        <w:t>4.4 en</w:t>
      </w:r>
      <w:r w:rsidR="00AB7F11" w:rsidRPr="003976AB">
        <w:rPr>
          <w:b w:val="0"/>
          <w:iCs/>
          <w:szCs w:val="22"/>
          <w:lang w:val="nl-NL"/>
        </w:rPr>
        <w:t> </w:t>
      </w:r>
      <w:r w:rsidRPr="003976AB">
        <w:rPr>
          <w:b w:val="0"/>
          <w:iCs/>
          <w:szCs w:val="22"/>
          <w:lang w:val="nl-NL"/>
        </w:rPr>
        <w:t>4.8).</w:t>
      </w:r>
    </w:p>
    <w:p w14:paraId="010077E8" w14:textId="77777777" w:rsidR="00FC7C40" w:rsidRPr="003976AB" w:rsidRDefault="00FC7C40" w:rsidP="008F26A3">
      <w:pPr>
        <w:pStyle w:val="BodyText"/>
        <w:spacing w:line="240" w:lineRule="auto"/>
        <w:jc w:val="left"/>
        <w:rPr>
          <w:b w:val="0"/>
          <w:iCs/>
          <w:szCs w:val="22"/>
          <w:lang w:val="nl-NL"/>
        </w:rPr>
      </w:pPr>
    </w:p>
    <w:p w14:paraId="0A04A63F" w14:textId="77777777" w:rsidR="00C12F07" w:rsidRPr="003976AB" w:rsidRDefault="00C12F07" w:rsidP="003976AB">
      <w:pPr>
        <w:keepNext/>
        <w:suppressAutoHyphens/>
        <w:rPr>
          <w:iCs/>
          <w:szCs w:val="22"/>
        </w:rPr>
      </w:pPr>
      <w:r w:rsidRPr="003976AB">
        <w:rPr>
          <w:bCs/>
          <w:i/>
          <w:iCs/>
          <w:szCs w:val="22"/>
        </w:rPr>
        <w:t>Startdosering HT-1</w:t>
      </w:r>
    </w:p>
    <w:p w14:paraId="6F6A83BF" w14:textId="77777777" w:rsidR="00FC7C40" w:rsidRPr="003976AB" w:rsidRDefault="00FC7C40" w:rsidP="008F26A3">
      <w:pPr>
        <w:pStyle w:val="BodyText"/>
        <w:spacing w:line="240" w:lineRule="auto"/>
        <w:jc w:val="left"/>
        <w:rPr>
          <w:b w:val="0"/>
          <w:iCs/>
          <w:szCs w:val="22"/>
          <w:lang w:val="nl-NL"/>
        </w:rPr>
      </w:pPr>
      <w:r w:rsidRPr="003976AB">
        <w:rPr>
          <w:b w:val="0"/>
          <w:iCs/>
          <w:szCs w:val="22"/>
          <w:lang w:val="nl-NL"/>
        </w:rPr>
        <w:t xml:space="preserve">De aanbevolen </w:t>
      </w:r>
      <w:r w:rsidR="00694B85" w:rsidRPr="003976AB">
        <w:rPr>
          <w:b w:val="0"/>
          <w:iCs/>
          <w:szCs w:val="22"/>
          <w:lang w:val="nl-NL"/>
        </w:rPr>
        <w:t xml:space="preserve">dagelijkse </w:t>
      </w:r>
      <w:r w:rsidRPr="003976AB">
        <w:rPr>
          <w:b w:val="0"/>
          <w:iCs/>
          <w:szCs w:val="22"/>
          <w:lang w:val="nl-NL"/>
        </w:rPr>
        <w:t>startdosis</w:t>
      </w:r>
      <w:r w:rsidR="000E0DF8" w:rsidRPr="003976AB">
        <w:rPr>
          <w:b w:val="0"/>
          <w:iCs/>
          <w:szCs w:val="22"/>
          <w:lang w:val="nl-NL"/>
        </w:rPr>
        <w:t xml:space="preserve"> bij de pediatrische en volwassen populatie</w:t>
      </w:r>
      <w:r w:rsidRPr="003976AB">
        <w:rPr>
          <w:b w:val="0"/>
          <w:iCs/>
          <w:szCs w:val="22"/>
          <w:lang w:val="nl-NL"/>
        </w:rPr>
        <w:t xml:space="preserve"> is 1</w:t>
      </w:r>
      <w:r w:rsidR="002B3233" w:rsidRPr="003976AB">
        <w:rPr>
          <w:b w:val="0"/>
          <w:iCs/>
          <w:szCs w:val="22"/>
          <w:lang w:val="nl-NL"/>
        </w:rPr>
        <w:t> </w:t>
      </w:r>
      <w:r w:rsidRPr="003976AB">
        <w:rPr>
          <w:b w:val="0"/>
          <w:iCs/>
          <w:szCs w:val="22"/>
          <w:lang w:val="nl-NL"/>
        </w:rPr>
        <w:t>mg/kg lichaamsgewicht die oraal word</w:t>
      </w:r>
      <w:r w:rsidR="00694B85" w:rsidRPr="003976AB">
        <w:rPr>
          <w:b w:val="0"/>
          <w:iCs/>
          <w:szCs w:val="22"/>
          <w:lang w:val="nl-NL"/>
        </w:rPr>
        <w:t>t</w:t>
      </w:r>
      <w:r w:rsidRPr="003976AB">
        <w:rPr>
          <w:b w:val="0"/>
          <w:iCs/>
          <w:szCs w:val="22"/>
          <w:lang w:val="nl-NL"/>
        </w:rPr>
        <w:t xml:space="preserve"> toegediend. </w:t>
      </w:r>
      <w:r w:rsidR="00B34632" w:rsidRPr="003976AB">
        <w:rPr>
          <w:b w:val="0"/>
          <w:iCs/>
          <w:szCs w:val="22"/>
          <w:lang w:val="nl-NL"/>
        </w:rPr>
        <w:t xml:space="preserve">De dosis </w:t>
      </w:r>
      <w:proofErr w:type="spellStart"/>
      <w:r w:rsidR="00B34632" w:rsidRPr="003976AB">
        <w:rPr>
          <w:b w:val="0"/>
          <w:iCs/>
          <w:szCs w:val="22"/>
          <w:lang w:val="nl-NL"/>
        </w:rPr>
        <w:t>nitisinon</w:t>
      </w:r>
      <w:proofErr w:type="spellEnd"/>
      <w:r w:rsidR="00B34632" w:rsidRPr="003976AB">
        <w:rPr>
          <w:b w:val="0"/>
          <w:iCs/>
          <w:szCs w:val="22"/>
          <w:lang w:val="nl-NL"/>
        </w:rPr>
        <w:t xml:space="preserve"> dient individueel te worden aangepast.</w:t>
      </w:r>
      <w:r w:rsidR="00B4159D" w:rsidRPr="003976AB">
        <w:rPr>
          <w:b w:val="0"/>
          <w:iCs/>
          <w:szCs w:val="22"/>
          <w:lang w:val="nl-NL"/>
        </w:rPr>
        <w:t xml:space="preserve"> </w:t>
      </w:r>
      <w:r w:rsidR="00151732" w:rsidRPr="003976AB">
        <w:rPr>
          <w:b w:val="0"/>
          <w:iCs/>
          <w:szCs w:val="22"/>
          <w:lang w:val="nl-NL"/>
        </w:rPr>
        <w:t xml:space="preserve">Het wordt aanbevolen de dosis eenmaal daags toe te dienen. </w:t>
      </w:r>
      <w:r w:rsidR="00E67DB4" w:rsidRPr="003976AB">
        <w:rPr>
          <w:b w:val="0"/>
          <w:iCs/>
          <w:szCs w:val="22"/>
          <w:lang w:val="nl-NL"/>
        </w:rPr>
        <w:t>Vanwege de beperkte gegevens bij patiënten met een lichaamsgewicht &lt; 20 kg wordt echter aanbevolen om bij deze patiëntenpopulatie de totale dagelijkse dosis te verdelen in twee dagelijkse toedieningen.</w:t>
      </w:r>
    </w:p>
    <w:p w14:paraId="644D18F4" w14:textId="77777777" w:rsidR="000E0DF8" w:rsidRPr="003976AB" w:rsidRDefault="000E0DF8" w:rsidP="008F26A3">
      <w:pPr>
        <w:pStyle w:val="BodyText"/>
        <w:spacing w:line="240" w:lineRule="auto"/>
        <w:jc w:val="left"/>
        <w:rPr>
          <w:b w:val="0"/>
          <w:iCs/>
          <w:szCs w:val="22"/>
          <w:lang w:val="nl-NL"/>
        </w:rPr>
      </w:pPr>
    </w:p>
    <w:p w14:paraId="7CC333B6" w14:textId="77777777" w:rsidR="00FC7C40" w:rsidRPr="003976AB" w:rsidRDefault="00FC7C40" w:rsidP="008F26A3">
      <w:pPr>
        <w:keepNext/>
        <w:suppressAutoHyphens/>
        <w:rPr>
          <w:bCs/>
          <w:i/>
          <w:iCs/>
          <w:szCs w:val="22"/>
        </w:rPr>
      </w:pPr>
      <w:r w:rsidRPr="003976AB">
        <w:rPr>
          <w:bCs/>
          <w:i/>
          <w:iCs/>
          <w:szCs w:val="22"/>
        </w:rPr>
        <w:t>Aanpassen van de dosering</w:t>
      </w:r>
      <w:r w:rsidR="00C12F07" w:rsidRPr="003976AB">
        <w:rPr>
          <w:bCs/>
          <w:i/>
          <w:iCs/>
          <w:szCs w:val="22"/>
        </w:rPr>
        <w:t xml:space="preserve"> HT-1</w:t>
      </w:r>
    </w:p>
    <w:p w14:paraId="67A3BC9C" w14:textId="77777777" w:rsidR="00FC7C40" w:rsidRPr="003976AB" w:rsidRDefault="00FC7C40" w:rsidP="008F26A3">
      <w:pPr>
        <w:pStyle w:val="BodyText"/>
        <w:spacing w:line="240" w:lineRule="auto"/>
        <w:jc w:val="left"/>
        <w:rPr>
          <w:b w:val="0"/>
          <w:iCs/>
          <w:szCs w:val="22"/>
          <w:lang w:val="nl-NL"/>
        </w:rPr>
      </w:pPr>
      <w:r w:rsidRPr="003976AB">
        <w:rPr>
          <w:b w:val="0"/>
          <w:iCs/>
          <w:szCs w:val="22"/>
          <w:lang w:val="nl-NL"/>
        </w:rPr>
        <w:t xml:space="preserve">Tijdens normale monitoring, is het gebruikelijk urine </w:t>
      </w:r>
      <w:proofErr w:type="spellStart"/>
      <w:r w:rsidRPr="003976AB">
        <w:rPr>
          <w:b w:val="0"/>
          <w:iCs/>
          <w:szCs w:val="22"/>
          <w:lang w:val="nl-NL"/>
        </w:rPr>
        <w:t>succinylaceton</w:t>
      </w:r>
      <w:proofErr w:type="spellEnd"/>
      <w:r w:rsidRPr="003976AB">
        <w:rPr>
          <w:b w:val="0"/>
          <w:iCs/>
          <w:szCs w:val="22"/>
          <w:lang w:val="nl-NL"/>
        </w:rPr>
        <w:t>, leverfunctietests en alfa</w:t>
      </w:r>
      <w:r w:rsidR="004951D8" w:rsidRPr="003976AB">
        <w:rPr>
          <w:b w:val="0"/>
          <w:iCs/>
          <w:szCs w:val="22"/>
          <w:lang w:val="nl-NL"/>
        </w:rPr>
        <w:noBreakHyphen/>
      </w:r>
      <w:proofErr w:type="spellStart"/>
      <w:r w:rsidRPr="003976AB">
        <w:rPr>
          <w:b w:val="0"/>
          <w:iCs/>
          <w:szCs w:val="22"/>
          <w:lang w:val="nl-NL"/>
        </w:rPr>
        <w:t>fetoproteïneniveaus</w:t>
      </w:r>
      <w:proofErr w:type="spellEnd"/>
      <w:r w:rsidRPr="003976AB">
        <w:rPr>
          <w:b w:val="0"/>
          <w:iCs/>
          <w:szCs w:val="22"/>
          <w:lang w:val="nl-NL"/>
        </w:rPr>
        <w:t xml:space="preserve"> (zie rubriek</w:t>
      </w:r>
      <w:r w:rsidR="00AB7F11" w:rsidRPr="003976AB">
        <w:rPr>
          <w:b w:val="0"/>
          <w:iCs/>
          <w:szCs w:val="22"/>
          <w:lang w:val="nl-NL"/>
        </w:rPr>
        <w:t> </w:t>
      </w:r>
      <w:r w:rsidRPr="003976AB">
        <w:rPr>
          <w:b w:val="0"/>
          <w:iCs/>
          <w:szCs w:val="22"/>
          <w:lang w:val="nl-NL"/>
        </w:rPr>
        <w:t xml:space="preserve">4.4) te controleren. Als urine </w:t>
      </w:r>
      <w:proofErr w:type="spellStart"/>
      <w:r w:rsidRPr="003976AB">
        <w:rPr>
          <w:b w:val="0"/>
          <w:iCs/>
          <w:szCs w:val="22"/>
          <w:lang w:val="nl-NL"/>
        </w:rPr>
        <w:t>succinylaceton</w:t>
      </w:r>
      <w:proofErr w:type="spellEnd"/>
      <w:r w:rsidRPr="003976AB">
        <w:rPr>
          <w:b w:val="0"/>
          <w:iCs/>
          <w:szCs w:val="22"/>
          <w:lang w:val="nl-NL"/>
        </w:rPr>
        <w:t xml:space="preserve"> een maand na de aanvang van de </w:t>
      </w:r>
      <w:proofErr w:type="spellStart"/>
      <w:r w:rsidR="002B3EED" w:rsidRPr="003976AB">
        <w:rPr>
          <w:b w:val="0"/>
          <w:iCs/>
          <w:szCs w:val="22"/>
          <w:lang w:val="nl-NL"/>
        </w:rPr>
        <w:t>nitisinonbehandeling</w:t>
      </w:r>
      <w:proofErr w:type="spellEnd"/>
      <w:r w:rsidRPr="003976AB">
        <w:rPr>
          <w:b w:val="0"/>
          <w:iCs/>
          <w:szCs w:val="22"/>
          <w:lang w:val="nl-NL"/>
        </w:rPr>
        <w:t xml:space="preserve"> nog steeds wordt waargenomen, moet de </w:t>
      </w:r>
      <w:proofErr w:type="spellStart"/>
      <w:r w:rsidR="000E1BB0" w:rsidRPr="003976AB">
        <w:rPr>
          <w:b w:val="0"/>
          <w:iCs/>
          <w:szCs w:val="22"/>
          <w:lang w:val="nl-NL"/>
        </w:rPr>
        <w:t>nitisinondosis</w:t>
      </w:r>
      <w:proofErr w:type="spellEnd"/>
      <w:r w:rsidRPr="003976AB">
        <w:rPr>
          <w:b w:val="0"/>
          <w:iCs/>
          <w:szCs w:val="22"/>
          <w:lang w:val="nl-NL"/>
        </w:rPr>
        <w:t xml:space="preserve"> worden verhoogd tot 1,5</w:t>
      </w:r>
      <w:r w:rsidR="002B3233" w:rsidRPr="003976AB">
        <w:rPr>
          <w:b w:val="0"/>
          <w:iCs/>
          <w:szCs w:val="22"/>
          <w:lang w:val="nl-NL"/>
        </w:rPr>
        <w:t> </w:t>
      </w:r>
      <w:r w:rsidRPr="003976AB">
        <w:rPr>
          <w:b w:val="0"/>
          <w:iCs/>
          <w:szCs w:val="22"/>
          <w:lang w:val="nl-NL"/>
        </w:rPr>
        <w:t xml:space="preserve">mg/kg lichaamsgewicht/dag. Een </w:t>
      </w:r>
      <w:r w:rsidRPr="003976AB">
        <w:rPr>
          <w:b w:val="0"/>
          <w:bCs/>
          <w:iCs/>
          <w:szCs w:val="22"/>
          <w:lang w:val="nl-NL"/>
        </w:rPr>
        <w:t>dosering van</w:t>
      </w:r>
      <w:r w:rsidR="00E64E51" w:rsidRPr="003976AB">
        <w:rPr>
          <w:b w:val="0"/>
          <w:bCs/>
          <w:iCs/>
          <w:szCs w:val="22"/>
          <w:lang w:val="nl-NL"/>
        </w:rPr>
        <w:t xml:space="preserve"> </w:t>
      </w:r>
      <w:r w:rsidRPr="003976AB">
        <w:rPr>
          <w:b w:val="0"/>
          <w:bCs/>
          <w:iCs/>
          <w:szCs w:val="22"/>
          <w:lang w:val="nl-NL"/>
        </w:rPr>
        <w:t xml:space="preserve">2 mg/kg lichaamsgewicht/dag kan nodig zijn op basis van de </w:t>
      </w:r>
      <w:r w:rsidRPr="003976AB">
        <w:rPr>
          <w:b w:val="0"/>
          <w:iCs/>
          <w:szCs w:val="22"/>
          <w:lang w:val="nl-NL"/>
        </w:rPr>
        <w:t>evaluatie van alle biochemische parameters. Deze dosering moet worden beschouwd als de maximale dosering voor alle patiënten.</w:t>
      </w:r>
    </w:p>
    <w:p w14:paraId="0F87914E" w14:textId="77777777" w:rsidR="00FC7C40" w:rsidRPr="003976AB" w:rsidRDefault="00FC7C40" w:rsidP="008F26A3">
      <w:pPr>
        <w:pStyle w:val="BodyText"/>
        <w:spacing w:line="240" w:lineRule="auto"/>
        <w:jc w:val="left"/>
        <w:rPr>
          <w:b w:val="0"/>
          <w:iCs/>
          <w:szCs w:val="22"/>
          <w:lang w:val="nl-NL"/>
        </w:rPr>
      </w:pPr>
    </w:p>
    <w:p w14:paraId="5EDE0EA3" w14:textId="77777777" w:rsidR="00FC7C40" w:rsidRPr="003976AB" w:rsidRDefault="00FC7C40" w:rsidP="008F26A3">
      <w:pPr>
        <w:pStyle w:val="BodyText"/>
        <w:spacing w:line="240" w:lineRule="auto"/>
        <w:jc w:val="left"/>
        <w:rPr>
          <w:b w:val="0"/>
          <w:iCs/>
          <w:szCs w:val="22"/>
          <w:lang w:val="nl-NL"/>
        </w:rPr>
      </w:pPr>
      <w:r w:rsidRPr="003976AB">
        <w:rPr>
          <w:b w:val="0"/>
          <w:iCs/>
          <w:szCs w:val="22"/>
          <w:lang w:val="nl-NL"/>
        </w:rPr>
        <w:t>Als de biochemische reactie bevredigend is, moet de dosering alleen worden aangepast aan het</w:t>
      </w:r>
      <w:r w:rsidR="00E64E51" w:rsidRPr="003976AB">
        <w:rPr>
          <w:b w:val="0"/>
          <w:iCs/>
          <w:szCs w:val="22"/>
          <w:lang w:val="nl-NL"/>
        </w:rPr>
        <w:t xml:space="preserve"> </w:t>
      </w:r>
      <w:r w:rsidRPr="003976AB">
        <w:rPr>
          <w:b w:val="0"/>
          <w:iCs/>
          <w:szCs w:val="22"/>
          <w:lang w:val="nl-NL"/>
        </w:rPr>
        <w:t>toegenomen lichaamsgewicht.</w:t>
      </w:r>
    </w:p>
    <w:p w14:paraId="07E470FD" w14:textId="77777777" w:rsidR="00FC7C40" w:rsidRPr="003976AB" w:rsidRDefault="00FC7C40" w:rsidP="008F26A3">
      <w:pPr>
        <w:pStyle w:val="BodyText"/>
        <w:spacing w:line="240" w:lineRule="auto"/>
        <w:jc w:val="left"/>
        <w:rPr>
          <w:b w:val="0"/>
          <w:iCs/>
          <w:szCs w:val="22"/>
          <w:lang w:val="nl-NL"/>
        </w:rPr>
      </w:pPr>
    </w:p>
    <w:p w14:paraId="61CF515B" w14:textId="77777777" w:rsidR="00FC7C40" w:rsidRPr="003976AB" w:rsidRDefault="002B3EED" w:rsidP="008F26A3">
      <w:pPr>
        <w:suppressAutoHyphens/>
        <w:rPr>
          <w:bCs/>
          <w:iCs/>
          <w:szCs w:val="22"/>
        </w:rPr>
      </w:pPr>
      <w:r w:rsidRPr="003976AB">
        <w:rPr>
          <w:bCs/>
          <w:iCs/>
          <w:szCs w:val="22"/>
        </w:rPr>
        <w:t>Tijdens de aanvang van de therapie</w:t>
      </w:r>
      <w:r w:rsidR="00151732" w:rsidRPr="003976AB">
        <w:rPr>
          <w:bCs/>
          <w:iCs/>
          <w:szCs w:val="22"/>
        </w:rPr>
        <w:t xml:space="preserve">, na overschakeling van een </w:t>
      </w:r>
      <w:proofErr w:type="spellStart"/>
      <w:r w:rsidR="00151732" w:rsidRPr="003976AB">
        <w:rPr>
          <w:bCs/>
          <w:iCs/>
          <w:szCs w:val="22"/>
        </w:rPr>
        <w:t>tweemaaldaagse</w:t>
      </w:r>
      <w:proofErr w:type="spellEnd"/>
      <w:r w:rsidR="00151732" w:rsidRPr="003976AB">
        <w:rPr>
          <w:bCs/>
          <w:iCs/>
          <w:szCs w:val="22"/>
        </w:rPr>
        <w:t xml:space="preserve"> dosering naar een </w:t>
      </w:r>
      <w:proofErr w:type="spellStart"/>
      <w:r w:rsidR="00151732" w:rsidRPr="003976AB">
        <w:rPr>
          <w:bCs/>
          <w:iCs/>
          <w:szCs w:val="22"/>
        </w:rPr>
        <w:t>eenmaaldaagse</w:t>
      </w:r>
      <w:proofErr w:type="spellEnd"/>
      <w:r w:rsidR="00151732" w:rsidRPr="003976AB">
        <w:rPr>
          <w:bCs/>
          <w:iCs/>
          <w:szCs w:val="22"/>
        </w:rPr>
        <w:t xml:space="preserve"> dosering</w:t>
      </w:r>
      <w:r w:rsidRPr="003976AB">
        <w:rPr>
          <w:bCs/>
          <w:iCs/>
          <w:szCs w:val="22"/>
        </w:rPr>
        <w:t xml:space="preserve"> of als er een verslechtering optreedt, kan het echter naast bovenstaande tests nodig zijn om alle beschikbare biochemische parameters scherper te bewaken (d.w.z. plasma </w:t>
      </w:r>
      <w:proofErr w:type="spellStart"/>
      <w:r w:rsidRPr="003976AB">
        <w:rPr>
          <w:bCs/>
          <w:iCs/>
          <w:szCs w:val="22"/>
        </w:rPr>
        <w:t>succinylaceton</w:t>
      </w:r>
      <w:proofErr w:type="spellEnd"/>
      <w:r w:rsidRPr="003976AB">
        <w:rPr>
          <w:bCs/>
          <w:iCs/>
          <w:szCs w:val="22"/>
        </w:rPr>
        <w:t>, urine 5</w:t>
      </w:r>
      <w:r w:rsidR="004951D8" w:rsidRPr="003976AB">
        <w:rPr>
          <w:bCs/>
          <w:iCs/>
          <w:szCs w:val="22"/>
        </w:rPr>
        <w:noBreakHyphen/>
      </w:r>
      <w:r w:rsidRPr="003976AB">
        <w:rPr>
          <w:bCs/>
          <w:iCs/>
          <w:szCs w:val="22"/>
        </w:rPr>
        <w:t xml:space="preserve">aminolevulinaat (ALA) en </w:t>
      </w:r>
      <w:proofErr w:type="spellStart"/>
      <w:r w:rsidRPr="003976AB">
        <w:rPr>
          <w:bCs/>
          <w:iCs/>
          <w:szCs w:val="22"/>
        </w:rPr>
        <w:t>erythrocyte</w:t>
      </w:r>
      <w:proofErr w:type="spellEnd"/>
      <w:r w:rsidRPr="003976AB">
        <w:rPr>
          <w:bCs/>
          <w:iCs/>
          <w:szCs w:val="22"/>
        </w:rPr>
        <w:t xml:space="preserve"> </w:t>
      </w:r>
      <w:proofErr w:type="spellStart"/>
      <w:r w:rsidRPr="003976AB">
        <w:rPr>
          <w:bCs/>
          <w:iCs/>
          <w:szCs w:val="22"/>
        </w:rPr>
        <w:t>porfobilinogeen</w:t>
      </w:r>
      <w:proofErr w:type="spellEnd"/>
      <w:r w:rsidRPr="003976AB">
        <w:rPr>
          <w:bCs/>
          <w:iCs/>
          <w:szCs w:val="22"/>
        </w:rPr>
        <w:t xml:space="preserve"> (PBG)</w:t>
      </w:r>
      <w:r w:rsidR="004951D8" w:rsidRPr="003976AB">
        <w:rPr>
          <w:bCs/>
          <w:iCs/>
          <w:szCs w:val="22"/>
        </w:rPr>
        <w:noBreakHyphen/>
      </w:r>
      <w:proofErr w:type="spellStart"/>
      <w:r w:rsidRPr="003976AB">
        <w:rPr>
          <w:bCs/>
          <w:iCs/>
          <w:szCs w:val="22"/>
        </w:rPr>
        <w:t>synthase</w:t>
      </w:r>
      <w:proofErr w:type="spellEnd"/>
      <w:r w:rsidR="004951D8" w:rsidRPr="003976AB">
        <w:rPr>
          <w:bCs/>
          <w:iCs/>
          <w:szCs w:val="22"/>
        </w:rPr>
        <w:noBreakHyphen/>
      </w:r>
      <w:r w:rsidRPr="003976AB">
        <w:rPr>
          <w:bCs/>
          <w:iCs/>
          <w:szCs w:val="22"/>
        </w:rPr>
        <w:t xml:space="preserve">activiteit). </w:t>
      </w:r>
    </w:p>
    <w:p w14:paraId="6970F9C8" w14:textId="77777777" w:rsidR="00C12F07" w:rsidRPr="003976AB" w:rsidRDefault="00C12F07" w:rsidP="003976AB">
      <w:pPr>
        <w:suppressAutoHyphens/>
        <w:rPr>
          <w:szCs w:val="22"/>
          <w:u w:val="single"/>
        </w:rPr>
      </w:pPr>
    </w:p>
    <w:p w14:paraId="2E2B52D0" w14:textId="77777777" w:rsidR="00C12F07" w:rsidRPr="003976AB" w:rsidRDefault="00C12F07" w:rsidP="00C12F07">
      <w:pPr>
        <w:keepNext/>
        <w:suppressAutoHyphens/>
        <w:rPr>
          <w:szCs w:val="22"/>
        </w:rPr>
      </w:pPr>
      <w:r w:rsidRPr="003976AB">
        <w:rPr>
          <w:szCs w:val="22"/>
          <w:u w:val="single"/>
        </w:rPr>
        <w:t>AKU:</w:t>
      </w:r>
    </w:p>
    <w:p w14:paraId="4F14B148" w14:textId="77777777" w:rsidR="00C12F07" w:rsidRPr="003976AB" w:rsidRDefault="008039E9" w:rsidP="00C12F07">
      <w:pPr>
        <w:rPr>
          <w:szCs w:val="22"/>
        </w:rPr>
      </w:pPr>
      <w:r>
        <w:rPr>
          <w:iCs/>
          <w:szCs w:val="22"/>
        </w:rPr>
        <w:t>D</w:t>
      </w:r>
      <w:r w:rsidR="00C12F07" w:rsidRPr="003976AB">
        <w:rPr>
          <w:iCs/>
          <w:szCs w:val="22"/>
        </w:rPr>
        <w:t xml:space="preserve">e </w:t>
      </w:r>
      <w:proofErr w:type="spellStart"/>
      <w:r w:rsidR="00C12F07" w:rsidRPr="003976AB">
        <w:rPr>
          <w:iCs/>
          <w:szCs w:val="22"/>
        </w:rPr>
        <w:t>nitisinonbehandeling</w:t>
      </w:r>
      <w:proofErr w:type="spellEnd"/>
      <w:r w:rsidR="00C12F07" w:rsidRPr="003976AB">
        <w:rPr>
          <w:iCs/>
          <w:szCs w:val="22"/>
        </w:rPr>
        <w:t xml:space="preserve"> </w:t>
      </w:r>
      <w:r w:rsidR="00811D4A">
        <w:rPr>
          <w:iCs/>
          <w:szCs w:val="22"/>
        </w:rPr>
        <w:t xml:space="preserve">moet worden gestart </w:t>
      </w:r>
      <w:r w:rsidR="00811D4A" w:rsidRPr="003976AB">
        <w:rPr>
          <w:iCs/>
          <w:szCs w:val="22"/>
        </w:rPr>
        <w:t>en onder controle staan</w:t>
      </w:r>
      <w:r w:rsidR="00C12F07" w:rsidRPr="003976AB">
        <w:rPr>
          <w:iCs/>
          <w:szCs w:val="22"/>
        </w:rPr>
        <w:t xml:space="preserve"> van een arts die ervaring heeft met de behandeling van AKU</w:t>
      </w:r>
      <w:r w:rsidR="0034278F" w:rsidRPr="003976AB">
        <w:rPr>
          <w:iCs/>
          <w:szCs w:val="22"/>
        </w:rPr>
        <w:t>-</w:t>
      </w:r>
      <w:r w:rsidR="00C12F07" w:rsidRPr="003976AB">
        <w:rPr>
          <w:iCs/>
          <w:szCs w:val="22"/>
        </w:rPr>
        <w:t>patiënten.</w:t>
      </w:r>
    </w:p>
    <w:p w14:paraId="67E1E814" w14:textId="77777777" w:rsidR="00C12F07" w:rsidRPr="003976AB" w:rsidRDefault="00C12F07" w:rsidP="00C12F07">
      <w:pPr>
        <w:pStyle w:val="BodyText"/>
        <w:spacing w:line="240" w:lineRule="auto"/>
        <w:jc w:val="left"/>
        <w:rPr>
          <w:b w:val="0"/>
          <w:iCs/>
          <w:szCs w:val="22"/>
          <w:lang w:val="nl-NL"/>
        </w:rPr>
      </w:pPr>
    </w:p>
    <w:p w14:paraId="609127B2" w14:textId="77777777" w:rsidR="00C12F07" w:rsidRPr="003976AB" w:rsidRDefault="00C12F07" w:rsidP="00C12F07">
      <w:pPr>
        <w:pStyle w:val="BodyText"/>
        <w:spacing w:line="240" w:lineRule="auto"/>
        <w:jc w:val="left"/>
        <w:rPr>
          <w:b w:val="0"/>
          <w:iCs/>
          <w:szCs w:val="22"/>
          <w:lang w:val="nl-NL"/>
        </w:rPr>
      </w:pPr>
      <w:r w:rsidRPr="003976AB">
        <w:rPr>
          <w:b w:val="0"/>
          <w:iCs/>
          <w:szCs w:val="22"/>
          <w:lang w:val="nl-NL"/>
        </w:rPr>
        <w:t>De aanbevolen dosering in de volwassen AKU</w:t>
      </w:r>
      <w:r w:rsidR="00B511EA" w:rsidRPr="003976AB">
        <w:rPr>
          <w:b w:val="0"/>
          <w:iCs/>
          <w:szCs w:val="22"/>
          <w:lang w:val="nl-NL"/>
        </w:rPr>
        <w:t>-</w:t>
      </w:r>
      <w:r w:rsidRPr="003976AB">
        <w:rPr>
          <w:b w:val="0"/>
          <w:iCs/>
          <w:szCs w:val="22"/>
          <w:lang w:val="nl-NL"/>
        </w:rPr>
        <w:t>populatie is eenmaal daags 10 mg.</w:t>
      </w:r>
    </w:p>
    <w:p w14:paraId="3BACCF1A" w14:textId="77777777" w:rsidR="005D19EA" w:rsidRPr="003976AB" w:rsidRDefault="005D19EA" w:rsidP="008F26A3">
      <w:pPr>
        <w:suppressAutoHyphens/>
        <w:rPr>
          <w:bCs/>
          <w:iCs/>
          <w:szCs w:val="22"/>
        </w:rPr>
      </w:pPr>
    </w:p>
    <w:p w14:paraId="6F91E073" w14:textId="77777777" w:rsidR="000E0DF8" w:rsidRPr="003976AB" w:rsidRDefault="000E0DF8" w:rsidP="008F26A3">
      <w:pPr>
        <w:keepNext/>
        <w:suppressAutoHyphens/>
        <w:rPr>
          <w:bCs/>
          <w:i/>
          <w:iCs/>
          <w:szCs w:val="22"/>
        </w:rPr>
      </w:pPr>
      <w:r w:rsidRPr="003976AB">
        <w:rPr>
          <w:bCs/>
          <w:i/>
          <w:iCs/>
          <w:szCs w:val="22"/>
        </w:rPr>
        <w:t>Speciale populaties</w:t>
      </w:r>
    </w:p>
    <w:p w14:paraId="4A5C8AF8" w14:textId="77777777" w:rsidR="000E0DF8" w:rsidRPr="003976AB" w:rsidRDefault="000E0DF8" w:rsidP="008F26A3">
      <w:pPr>
        <w:suppressAutoHyphens/>
        <w:rPr>
          <w:bCs/>
          <w:iCs/>
          <w:szCs w:val="22"/>
        </w:rPr>
      </w:pPr>
      <w:r w:rsidRPr="003976AB">
        <w:rPr>
          <w:bCs/>
          <w:iCs/>
          <w:szCs w:val="22"/>
        </w:rPr>
        <w:t>Er zijn geen specifieke dosisaanbevelingen voor oudere patiënten of voor patiënten met nier</w:t>
      </w:r>
      <w:r w:rsidR="00985A9C" w:rsidRPr="003976AB">
        <w:rPr>
          <w:bCs/>
          <w:iCs/>
          <w:szCs w:val="22"/>
        </w:rPr>
        <w:noBreakHyphen/>
      </w:r>
      <w:r w:rsidRPr="003976AB">
        <w:rPr>
          <w:bCs/>
          <w:iCs/>
          <w:szCs w:val="22"/>
        </w:rPr>
        <w:t xml:space="preserve"> of leverfunctiestoornissen.</w:t>
      </w:r>
    </w:p>
    <w:p w14:paraId="5B4C3B36" w14:textId="77777777" w:rsidR="000E0DF8" w:rsidRPr="003976AB" w:rsidRDefault="000E0DF8" w:rsidP="008F26A3">
      <w:pPr>
        <w:suppressAutoHyphens/>
        <w:rPr>
          <w:bCs/>
          <w:iCs/>
          <w:szCs w:val="22"/>
        </w:rPr>
      </w:pPr>
    </w:p>
    <w:p w14:paraId="16886EC5" w14:textId="77777777" w:rsidR="000E0DF8" w:rsidRPr="003976AB" w:rsidRDefault="00966735" w:rsidP="008F26A3">
      <w:pPr>
        <w:keepNext/>
        <w:suppressAutoHyphens/>
        <w:rPr>
          <w:bCs/>
          <w:i/>
          <w:iCs/>
          <w:szCs w:val="22"/>
        </w:rPr>
      </w:pPr>
      <w:r w:rsidRPr="003976AB">
        <w:rPr>
          <w:bCs/>
          <w:i/>
          <w:iCs/>
          <w:szCs w:val="22"/>
        </w:rPr>
        <w:t>Pediatrische patiënten</w:t>
      </w:r>
    </w:p>
    <w:p w14:paraId="0B0E417A" w14:textId="77777777" w:rsidR="000E0DF8" w:rsidRPr="003976AB" w:rsidRDefault="0071646E" w:rsidP="008F26A3">
      <w:pPr>
        <w:suppressAutoHyphens/>
        <w:rPr>
          <w:bCs/>
          <w:iCs/>
          <w:szCs w:val="22"/>
        </w:rPr>
      </w:pPr>
      <w:r w:rsidRPr="003976AB">
        <w:rPr>
          <w:bCs/>
          <w:iCs/>
          <w:szCs w:val="22"/>
        </w:rPr>
        <w:t xml:space="preserve">HT-1: </w:t>
      </w:r>
      <w:r w:rsidR="007B3D55" w:rsidRPr="003976AB">
        <w:rPr>
          <w:bCs/>
          <w:iCs/>
          <w:szCs w:val="22"/>
        </w:rPr>
        <w:t>De dosisaanbeveling in mg/kg lichaamsgewicht is hetzelfde voor kinderen en volwassenen.</w:t>
      </w:r>
    </w:p>
    <w:p w14:paraId="3CF2AADB" w14:textId="77777777" w:rsidR="007B3D55" w:rsidRPr="003976AB" w:rsidRDefault="00E67DB4" w:rsidP="008F26A3">
      <w:pPr>
        <w:suppressAutoHyphens/>
        <w:rPr>
          <w:iCs/>
          <w:szCs w:val="22"/>
        </w:rPr>
      </w:pPr>
      <w:r w:rsidRPr="003976AB">
        <w:rPr>
          <w:iCs/>
          <w:szCs w:val="22"/>
        </w:rPr>
        <w:t>Vanwege de beperkte gegevens bij patiënten met een lichaamsgewicht &lt; 20 kg wordt echter aanbevolen om bij deze patiëntenpopulatie de totale dagelijkse dosis te verdelen in twee dagelijkse toedieningen.</w:t>
      </w:r>
    </w:p>
    <w:p w14:paraId="44915C9D" w14:textId="77777777" w:rsidR="00E67DB4" w:rsidRPr="003976AB" w:rsidRDefault="00E67DB4" w:rsidP="008F26A3">
      <w:pPr>
        <w:suppressAutoHyphens/>
        <w:rPr>
          <w:bCs/>
          <w:iCs/>
          <w:szCs w:val="22"/>
        </w:rPr>
      </w:pPr>
    </w:p>
    <w:p w14:paraId="179AD0B3" w14:textId="77777777" w:rsidR="0071646E" w:rsidRPr="003976AB" w:rsidRDefault="0071646E" w:rsidP="008F26A3">
      <w:pPr>
        <w:suppressAutoHyphens/>
        <w:rPr>
          <w:bCs/>
          <w:iCs/>
          <w:szCs w:val="22"/>
        </w:rPr>
      </w:pPr>
      <w:r w:rsidRPr="003976AB">
        <w:rPr>
          <w:bCs/>
          <w:iCs/>
          <w:szCs w:val="22"/>
        </w:rPr>
        <w:t>AKU: De veiligheid en werkzaamheid van Orfadin bij kinderen in de leeftijd van 0 tot 18 jaar met AKU zijn nog niet vastgesteld. Er zijn geen gegevens beschikbaar.</w:t>
      </w:r>
    </w:p>
    <w:p w14:paraId="29451874" w14:textId="77777777" w:rsidR="0071646E" w:rsidRPr="003976AB" w:rsidRDefault="0071646E" w:rsidP="008F26A3">
      <w:pPr>
        <w:suppressAutoHyphens/>
        <w:rPr>
          <w:bCs/>
          <w:iCs/>
          <w:szCs w:val="22"/>
        </w:rPr>
      </w:pPr>
    </w:p>
    <w:p w14:paraId="5AC7E12C" w14:textId="77777777" w:rsidR="007B3D55" w:rsidRPr="003976AB" w:rsidRDefault="007B3D55" w:rsidP="008F26A3">
      <w:pPr>
        <w:keepNext/>
        <w:suppressAutoHyphens/>
        <w:rPr>
          <w:bCs/>
          <w:iCs/>
          <w:szCs w:val="22"/>
          <w:u w:val="single"/>
        </w:rPr>
      </w:pPr>
      <w:r w:rsidRPr="003976AB">
        <w:rPr>
          <w:bCs/>
          <w:iCs/>
          <w:szCs w:val="22"/>
          <w:u w:val="single"/>
        </w:rPr>
        <w:t>Wijze van toediening</w:t>
      </w:r>
    </w:p>
    <w:p w14:paraId="41163651" w14:textId="77777777" w:rsidR="007B3D55" w:rsidRPr="003976AB" w:rsidRDefault="007B3D55" w:rsidP="008F26A3">
      <w:pPr>
        <w:suppressAutoHyphens/>
        <w:rPr>
          <w:bCs/>
          <w:iCs/>
          <w:szCs w:val="22"/>
        </w:rPr>
      </w:pPr>
      <w:r w:rsidRPr="003976AB">
        <w:rPr>
          <w:iCs/>
          <w:szCs w:val="22"/>
        </w:rPr>
        <w:t xml:space="preserve">De capsule mag worden geopend en de inhoud opgelost in een kleine hoeveelheid water of in </w:t>
      </w:r>
      <w:r w:rsidR="00EF3E80" w:rsidRPr="003976AB">
        <w:rPr>
          <w:iCs/>
          <w:szCs w:val="22"/>
        </w:rPr>
        <w:t>de voorgeschreven dieetvoeding</w:t>
      </w:r>
      <w:r w:rsidRPr="003976AB">
        <w:rPr>
          <w:iCs/>
          <w:szCs w:val="22"/>
        </w:rPr>
        <w:t xml:space="preserve"> onmiddellijk voor de inname.</w:t>
      </w:r>
    </w:p>
    <w:p w14:paraId="0C2E9965" w14:textId="77777777" w:rsidR="00FC7C40" w:rsidRPr="003976AB" w:rsidRDefault="00FC7C40" w:rsidP="008F26A3">
      <w:pPr>
        <w:suppressAutoHyphens/>
        <w:rPr>
          <w:szCs w:val="22"/>
        </w:rPr>
      </w:pPr>
    </w:p>
    <w:p w14:paraId="72BF749B" w14:textId="77777777" w:rsidR="00C61ABE" w:rsidRPr="003976AB" w:rsidRDefault="00D93F26" w:rsidP="008F26A3">
      <w:pPr>
        <w:suppressAutoHyphens/>
        <w:rPr>
          <w:szCs w:val="22"/>
        </w:rPr>
      </w:pPr>
      <w:r w:rsidRPr="003976AB">
        <w:rPr>
          <w:szCs w:val="22"/>
        </w:rPr>
        <w:t xml:space="preserve">Orfadin is ook verkrijgbaar als een 4 mg/ml suspensie voor oraal gebruik voor pediatrische </w:t>
      </w:r>
      <w:r w:rsidR="0071646E" w:rsidRPr="003976AB">
        <w:rPr>
          <w:szCs w:val="22"/>
        </w:rPr>
        <w:t xml:space="preserve">en andere </w:t>
      </w:r>
      <w:r w:rsidRPr="003976AB">
        <w:rPr>
          <w:szCs w:val="22"/>
        </w:rPr>
        <w:t>patiënten die moeilijk capsules kunnen doorslikken</w:t>
      </w:r>
      <w:r w:rsidR="00C61ABE" w:rsidRPr="003976AB">
        <w:rPr>
          <w:szCs w:val="22"/>
        </w:rPr>
        <w:t>.</w:t>
      </w:r>
    </w:p>
    <w:p w14:paraId="35E95200" w14:textId="77777777" w:rsidR="00C61ABE" w:rsidRPr="003976AB" w:rsidRDefault="00C61ABE" w:rsidP="008F26A3">
      <w:pPr>
        <w:suppressAutoHyphens/>
        <w:rPr>
          <w:szCs w:val="22"/>
        </w:rPr>
      </w:pPr>
    </w:p>
    <w:p w14:paraId="52FB8EDC" w14:textId="77777777" w:rsidR="002351C8" w:rsidRPr="003976AB" w:rsidRDefault="002351C8" w:rsidP="008F26A3">
      <w:pPr>
        <w:rPr>
          <w:szCs w:val="22"/>
        </w:rPr>
      </w:pPr>
      <w:r w:rsidRPr="003976AB">
        <w:rPr>
          <w:szCs w:val="22"/>
        </w:rPr>
        <w:t xml:space="preserve">Aanbevolen wordt dat als de </w:t>
      </w:r>
      <w:proofErr w:type="spellStart"/>
      <w:r w:rsidR="002B3EED" w:rsidRPr="003976AB">
        <w:rPr>
          <w:szCs w:val="22"/>
        </w:rPr>
        <w:t>nitisinonbehandeling</w:t>
      </w:r>
      <w:proofErr w:type="spellEnd"/>
      <w:r w:rsidR="002B3EED" w:rsidRPr="003976AB">
        <w:rPr>
          <w:szCs w:val="22"/>
        </w:rPr>
        <w:t xml:space="preserve"> </w:t>
      </w:r>
      <w:r w:rsidRPr="003976AB">
        <w:rPr>
          <w:szCs w:val="22"/>
        </w:rPr>
        <w:t xml:space="preserve">begonnen is </w:t>
      </w:r>
      <w:r w:rsidR="009C59A0" w:rsidRPr="003976AB">
        <w:rPr>
          <w:szCs w:val="22"/>
        </w:rPr>
        <w:t>met voedselinname</w:t>
      </w:r>
      <w:r w:rsidR="00CF7253" w:rsidRPr="003976AB">
        <w:rPr>
          <w:szCs w:val="22"/>
        </w:rPr>
        <w:t>, dit op routinebasis te handhaven</w:t>
      </w:r>
      <w:r w:rsidRPr="003976AB">
        <w:rPr>
          <w:szCs w:val="22"/>
        </w:rPr>
        <w:t>, zie rubriek</w:t>
      </w:r>
      <w:r w:rsidR="00AB7F11" w:rsidRPr="003976AB">
        <w:rPr>
          <w:szCs w:val="22"/>
        </w:rPr>
        <w:t> </w:t>
      </w:r>
      <w:r w:rsidRPr="003976AB">
        <w:rPr>
          <w:szCs w:val="22"/>
        </w:rPr>
        <w:t xml:space="preserve">4.5. </w:t>
      </w:r>
    </w:p>
    <w:p w14:paraId="17A464FE" w14:textId="77777777" w:rsidR="00FC7C40" w:rsidRPr="003976AB" w:rsidRDefault="00FC7C40" w:rsidP="008F26A3">
      <w:pPr>
        <w:pStyle w:val="Header"/>
        <w:tabs>
          <w:tab w:val="clear" w:pos="4320"/>
          <w:tab w:val="clear" w:pos="8640"/>
        </w:tabs>
        <w:suppressAutoHyphens/>
        <w:rPr>
          <w:szCs w:val="22"/>
        </w:rPr>
      </w:pPr>
    </w:p>
    <w:p w14:paraId="18C31A4D" w14:textId="77777777" w:rsidR="00FC7C40" w:rsidRPr="003976AB" w:rsidRDefault="0039152C" w:rsidP="008F26A3">
      <w:pPr>
        <w:keepNext/>
        <w:rPr>
          <w:b/>
          <w:szCs w:val="22"/>
        </w:rPr>
      </w:pPr>
      <w:r w:rsidRPr="003976AB">
        <w:rPr>
          <w:b/>
          <w:szCs w:val="22"/>
        </w:rPr>
        <w:t>4.3</w:t>
      </w:r>
      <w:r w:rsidRPr="003976AB">
        <w:rPr>
          <w:b/>
          <w:szCs w:val="22"/>
        </w:rPr>
        <w:tab/>
      </w:r>
      <w:r w:rsidR="00FC7C40" w:rsidRPr="003976AB">
        <w:rPr>
          <w:b/>
          <w:szCs w:val="22"/>
        </w:rPr>
        <w:t>Contra-indicaties</w:t>
      </w:r>
    </w:p>
    <w:p w14:paraId="0FD4AE07" w14:textId="77777777" w:rsidR="00FC7C40" w:rsidRPr="003976AB" w:rsidRDefault="00FC7C40" w:rsidP="008F26A3">
      <w:pPr>
        <w:keepNext/>
        <w:rPr>
          <w:szCs w:val="22"/>
        </w:rPr>
      </w:pPr>
    </w:p>
    <w:p w14:paraId="6D2502E7" w14:textId="77777777" w:rsidR="002351C8" w:rsidRPr="003976AB" w:rsidRDefault="002351C8" w:rsidP="008F26A3">
      <w:pPr>
        <w:rPr>
          <w:szCs w:val="22"/>
        </w:rPr>
      </w:pPr>
      <w:r w:rsidRPr="003976AB">
        <w:rPr>
          <w:szCs w:val="22"/>
        </w:rPr>
        <w:t xml:space="preserve">Overgevoeligheid voor de werkzame stof of voor </w:t>
      </w:r>
      <w:r w:rsidR="00B4159D" w:rsidRPr="003976AB">
        <w:rPr>
          <w:szCs w:val="22"/>
        </w:rPr>
        <w:t>ee</w:t>
      </w:r>
      <w:r w:rsidRPr="003976AB">
        <w:rPr>
          <w:szCs w:val="22"/>
        </w:rPr>
        <w:t>n van de in rubriek</w:t>
      </w:r>
      <w:r w:rsidR="00AB7F11" w:rsidRPr="003976AB">
        <w:rPr>
          <w:szCs w:val="22"/>
        </w:rPr>
        <w:t> </w:t>
      </w:r>
      <w:r w:rsidRPr="003976AB">
        <w:rPr>
          <w:szCs w:val="22"/>
        </w:rPr>
        <w:t xml:space="preserve">6.1 vermelde hulpstoffen. </w:t>
      </w:r>
    </w:p>
    <w:p w14:paraId="3FED593F" w14:textId="77777777" w:rsidR="00FC7C40" w:rsidRPr="003976AB" w:rsidRDefault="00FC7C40" w:rsidP="008F26A3">
      <w:pPr>
        <w:rPr>
          <w:szCs w:val="22"/>
        </w:rPr>
      </w:pPr>
    </w:p>
    <w:p w14:paraId="0F858D26" w14:textId="77777777" w:rsidR="00FC7C40" w:rsidRPr="003976AB" w:rsidRDefault="00FC7C40" w:rsidP="008F26A3">
      <w:pPr>
        <w:rPr>
          <w:bCs/>
          <w:szCs w:val="22"/>
        </w:rPr>
      </w:pPr>
      <w:r w:rsidRPr="003976AB">
        <w:rPr>
          <w:szCs w:val="22"/>
        </w:rPr>
        <w:t xml:space="preserve">Moeders die </w:t>
      </w:r>
      <w:proofErr w:type="spellStart"/>
      <w:r w:rsidR="0036730C" w:rsidRPr="003976AB">
        <w:rPr>
          <w:szCs w:val="22"/>
        </w:rPr>
        <w:t>nitisinon</w:t>
      </w:r>
      <w:proofErr w:type="spellEnd"/>
      <w:r w:rsidR="00CB2F53" w:rsidRPr="003976AB">
        <w:rPr>
          <w:szCs w:val="22"/>
        </w:rPr>
        <w:t xml:space="preserve"> </w:t>
      </w:r>
      <w:r w:rsidRPr="003976AB">
        <w:rPr>
          <w:szCs w:val="22"/>
        </w:rPr>
        <w:t>nemen moe</w:t>
      </w:r>
      <w:r w:rsidR="007B3D55" w:rsidRPr="003976AB">
        <w:rPr>
          <w:szCs w:val="22"/>
        </w:rPr>
        <w:t>te</w:t>
      </w:r>
      <w:r w:rsidRPr="003976AB">
        <w:rPr>
          <w:szCs w:val="22"/>
        </w:rPr>
        <w:t>n geen borstvoeding geven</w:t>
      </w:r>
      <w:r w:rsidR="00E64E51" w:rsidRPr="003976AB">
        <w:rPr>
          <w:szCs w:val="22"/>
        </w:rPr>
        <w:t xml:space="preserve"> </w:t>
      </w:r>
      <w:r w:rsidRPr="003976AB">
        <w:rPr>
          <w:szCs w:val="22"/>
        </w:rPr>
        <w:t>(zie rubriek</w:t>
      </w:r>
      <w:r w:rsidR="00AB7F11" w:rsidRPr="003976AB">
        <w:rPr>
          <w:szCs w:val="22"/>
        </w:rPr>
        <w:t> </w:t>
      </w:r>
      <w:r w:rsidRPr="003976AB">
        <w:rPr>
          <w:szCs w:val="22"/>
        </w:rPr>
        <w:t>4.6 en</w:t>
      </w:r>
      <w:r w:rsidR="00AB7F11" w:rsidRPr="003976AB">
        <w:rPr>
          <w:szCs w:val="22"/>
        </w:rPr>
        <w:t> </w:t>
      </w:r>
      <w:r w:rsidRPr="003976AB">
        <w:rPr>
          <w:szCs w:val="22"/>
        </w:rPr>
        <w:t>5.3).</w:t>
      </w:r>
      <w:r w:rsidR="00E64E51" w:rsidRPr="003976AB">
        <w:rPr>
          <w:szCs w:val="22"/>
        </w:rPr>
        <w:t xml:space="preserve"> </w:t>
      </w:r>
    </w:p>
    <w:p w14:paraId="11849451" w14:textId="77777777" w:rsidR="00FC7C40" w:rsidRPr="003976AB" w:rsidRDefault="00FC7C40" w:rsidP="008F26A3">
      <w:pPr>
        <w:suppressAutoHyphens/>
        <w:rPr>
          <w:bCs/>
          <w:szCs w:val="22"/>
        </w:rPr>
      </w:pPr>
    </w:p>
    <w:p w14:paraId="263AB308" w14:textId="77777777" w:rsidR="00FC7C40" w:rsidRPr="003976AB" w:rsidRDefault="0039152C" w:rsidP="008F26A3">
      <w:pPr>
        <w:keepNext/>
        <w:rPr>
          <w:b/>
          <w:szCs w:val="22"/>
        </w:rPr>
      </w:pPr>
      <w:r w:rsidRPr="003976AB">
        <w:rPr>
          <w:b/>
          <w:szCs w:val="22"/>
        </w:rPr>
        <w:t>4.4</w:t>
      </w:r>
      <w:r w:rsidRPr="003976AB">
        <w:rPr>
          <w:b/>
          <w:szCs w:val="22"/>
        </w:rPr>
        <w:tab/>
      </w:r>
      <w:r w:rsidR="00FC7C40" w:rsidRPr="003976AB">
        <w:rPr>
          <w:b/>
          <w:szCs w:val="22"/>
        </w:rPr>
        <w:t>Bijzondere waarschuwingen en voorzorgen bij gebruik</w:t>
      </w:r>
    </w:p>
    <w:p w14:paraId="34F2F7F3" w14:textId="77777777" w:rsidR="00FC7C40" w:rsidRPr="003976AB" w:rsidRDefault="00FC7C40" w:rsidP="008F26A3">
      <w:pPr>
        <w:keepNext/>
        <w:suppressAutoHyphens/>
        <w:rPr>
          <w:szCs w:val="22"/>
        </w:rPr>
      </w:pPr>
    </w:p>
    <w:p w14:paraId="681EE809" w14:textId="77777777" w:rsidR="009A7134" w:rsidRPr="003976AB" w:rsidRDefault="009A7134" w:rsidP="001E2673">
      <w:pPr>
        <w:rPr>
          <w:bCs/>
          <w:szCs w:val="22"/>
        </w:rPr>
      </w:pPr>
      <w:r w:rsidRPr="003976AB">
        <w:rPr>
          <w:szCs w:val="22"/>
        </w:rPr>
        <w:t xml:space="preserve">Klinische en biologische opvolging van de patiënten dient iedere 6 maanden uitgevoerd te worden. In geval van neveneffecten zijn kortere intervallen tussen iedere </w:t>
      </w:r>
      <w:proofErr w:type="spellStart"/>
      <w:r w:rsidRPr="003976AB">
        <w:rPr>
          <w:szCs w:val="22"/>
        </w:rPr>
        <w:t>patiëntenopvolging</w:t>
      </w:r>
      <w:proofErr w:type="spellEnd"/>
      <w:r w:rsidRPr="003976AB">
        <w:rPr>
          <w:szCs w:val="22"/>
        </w:rPr>
        <w:t xml:space="preserve"> aanbevolen.</w:t>
      </w:r>
    </w:p>
    <w:p w14:paraId="04B89B68" w14:textId="77777777" w:rsidR="009A7134" w:rsidRPr="003976AB" w:rsidRDefault="009A7134" w:rsidP="009A7134">
      <w:pPr>
        <w:suppressAutoHyphens/>
        <w:rPr>
          <w:szCs w:val="22"/>
        </w:rPr>
      </w:pPr>
    </w:p>
    <w:p w14:paraId="392E9B1B" w14:textId="77777777" w:rsidR="007B3D55" w:rsidRPr="003976AB" w:rsidRDefault="007B3D55" w:rsidP="008F26A3">
      <w:pPr>
        <w:keepNext/>
        <w:suppressAutoHyphens/>
        <w:rPr>
          <w:szCs w:val="22"/>
          <w:u w:val="single"/>
        </w:rPr>
      </w:pPr>
      <w:r w:rsidRPr="003976AB">
        <w:rPr>
          <w:szCs w:val="22"/>
          <w:u w:val="single"/>
        </w:rPr>
        <w:t xml:space="preserve">Controle van </w:t>
      </w:r>
      <w:proofErr w:type="spellStart"/>
      <w:r w:rsidRPr="003976AB">
        <w:rPr>
          <w:szCs w:val="22"/>
          <w:u w:val="single"/>
        </w:rPr>
        <w:t>plasmatyrosineniveaus</w:t>
      </w:r>
      <w:proofErr w:type="spellEnd"/>
    </w:p>
    <w:p w14:paraId="4C0128BC" w14:textId="77777777" w:rsidR="009A7134" w:rsidRPr="003976AB" w:rsidRDefault="002B3EED" w:rsidP="008F26A3">
      <w:pPr>
        <w:pStyle w:val="BodyText"/>
        <w:spacing w:line="240" w:lineRule="auto"/>
        <w:jc w:val="left"/>
        <w:rPr>
          <w:b w:val="0"/>
          <w:szCs w:val="22"/>
          <w:lang w:val="nl-NL"/>
        </w:rPr>
      </w:pPr>
      <w:r w:rsidRPr="003976AB">
        <w:rPr>
          <w:b w:val="0"/>
          <w:szCs w:val="22"/>
          <w:lang w:val="nl-NL"/>
        </w:rPr>
        <w:t xml:space="preserve">Geadviseerd wordt een spleetlamponderzoek van de ogen uit te voeren voor de aanvang van de </w:t>
      </w:r>
      <w:proofErr w:type="spellStart"/>
      <w:r w:rsidRPr="003976AB">
        <w:rPr>
          <w:b w:val="0"/>
          <w:szCs w:val="22"/>
          <w:lang w:val="nl-NL"/>
        </w:rPr>
        <w:t>nitisinonbehandeling</w:t>
      </w:r>
      <w:proofErr w:type="spellEnd"/>
      <w:r w:rsidR="00FC3C66" w:rsidRPr="003976AB">
        <w:rPr>
          <w:b w:val="0"/>
          <w:szCs w:val="22"/>
          <w:lang w:val="nl-NL"/>
        </w:rPr>
        <w:t xml:space="preserve"> en daarna regelmatig, ten minste eenmaal per jaar</w:t>
      </w:r>
      <w:r w:rsidRPr="003976AB">
        <w:rPr>
          <w:b w:val="0"/>
          <w:szCs w:val="22"/>
          <w:lang w:val="nl-NL"/>
        </w:rPr>
        <w:t xml:space="preserve">. </w:t>
      </w:r>
      <w:r w:rsidR="00FC7C40" w:rsidRPr="003976AB">
        <w:rPr>
          <w:b w:val="0"/>
          <w:szCs w:val="22"/>
          <w:lang w:val="nl-NL"/>
        </w:rPr>
        <w:t xml:space="preserve">Een patiënt die zichtstoornissen vertoont tijdens de behandeling met </w:t>
      </w:r>
      <w:proofErr w:type="spellStart"/>
      <w:r w:rsidR="0036730C" w:rsidRPr="003976AB">
        <w:rPr>
          <w:b w:val="0"/>
          <w:szCs w:val="22"/>
          <w:lang w:val="nl-NL"/>
        </w:rPr>
        <w:t>nitisinon</w:t>
      </w:r>
      <w:proofErr w:type="spellEnd"/>
      <w:r w:rsidR="00CB2F53" w:rsidRPr="003976AB">
        <w:rPr>
          <w:b w:val="0"/>
          <w:szCs w:val="22"/>
          <w:lang w:val="nl-NL"/>
        </w:rPr>
        <w:t xml:space="preserve"> </w:t>
      </w:r>
      <w:r w:rsidR="00FC7C40" w:rsidRPr="003976AB">
        <w:rPr>
          <w:b w:val="0"/>
          <w:szCs w:val="22"/>
          <w:lang w:val="nl-NL"/>
        </w:rPr>
        <w:t>moet onverwijld door een oogarts worden onderzocht.</w:t>
      </w:r>
    </w:p>
    <w:p w14:paraId="63848A8A" w14:textId="77777777" w:rsidR="009A7134" w:rsidRPr="003976AB" w:rsidRDefault="009A7134" w:rsidP="008F26A3">
      <w:pPr>
        <w:pStyle w:val="BodyText"/>
        <w:spacing w:line="240" w:lineRule="auto"/>
        <w:jc w:val="left"/>
        <w:rPr>
          <w:b w:val="0"/>
          <w:szCs w:val="22"/>
          <w:lang w:val="nl-NL"/>
        </w:rPr>
      </w:pPr>
    </w:p>
    <w:p w14:paraId="6EC3AC97" w14:textId="77777777" w:rsidR="00FC7C40" w:rsidRPr="003976AB" w:rsidRDefault="009A7134" w:rsidP="008F26A3">
      <w:pPr>
        <w:pStyle w:val="BodyText"/>
        <w:spacing w:line="240" w:lineRule="auto"/>
        <w:jc w:val="left"/>
        <w:rPr>
          <w:b w:val="0"/>
          <w:szCs w:val="22"/>
          <w:lang w:val="nl-NL"/>
        </w:rPr>
      </w:pPr>
      <w:r w:rsidRPr="003976AB">
        <w:rPr>
          <w:b w:val="0"/>
          <w:szCs w:val="22"/>
          <w:lang w:val="nl-NL"/>
        </w:rPr>
        <w:t xml:space="preserve">HT-1: </w:t>
      </w:r>
      <w:r w:rsidR="00FC7C40" w:rsidRPr="003976AB">
        <w:rPr>
          <w:b w:val="0"/>
          <w:szCs w:val="22"/>
          <w:lang w:val="nl-NL"/>
        </w:rPr>
        <w:t>Vastgesteld dient te worden dat de patiënt zich houdt aan zijn</w:t>
      </w:r>
      <w:r w:rsidR="002351C8" w:rsidRPr="003976AB">
        <w:rPr>
          <w:b w:val="0"/>
          <w:szCs w:val="22"/>
          <w:lang w:val="nl-NL"/>
        </w:rPr>
        <w:t>/haar</w:t>
      </w:r>
      <w:r w:rsidR="00FC7C40" w:rsidRPr="003976AB">
        <w:rPr>
          <w:b w:val="0"/>
          <w:szCs w:val="22"/>
          <w:lang w:val="nl-NL"/>
        </w:rPr>
        <w:t xml:space="preserve"> dieetvoorschrift en de plasma </w:t>
      </w:r>
      <w:proofErr w:type="spellStart"/>
      <w:r w:rsidR="00FC7C40" w:rsidRPr="003976AB">
        <w:rPr>
          <w:b w:val="0"/>
          <w:szCs w:val="22"/>
          <w:lang w:val="nl-NL"/>
        </w:rPr>
        <w:t>tyrosine</w:t>
      </w:r>
      <w:proofErr w:type="spellEnd"/>
      <w:r w:rsidR="00FC7C40" w:rsidRPr="003976AB">
        <w:rPr>
          <w:b w:val="0"/>
          <w:szCs w:val="22"/>
          <w:lang w:val="nl-NL"/>
        </w:rPr>
        <w:t xml:space="preserve"> concentratie dient te worden gemeten. Er dient een beperkter </w:t>
      </w:r>
      <w:proofErr w:type="spellStart"/>
      <w:r w:rsidR="00FC7C40" w:rsidRPr="003976AB">
        <w:rPr>
          <w:b w:val="0"/>
          <w:szCs w:val="22"/>
          <w:lang w:val="nl-NL"/>
        </w:rPr>
        <w:t>tyrosine</w:t>
      </w:r>
      <w:proofErr w:type="spellEnd"/>
      <w:r w:rsidR="00FC7C40" w:rsidRPr="003976AB">
        <w:rPr>
          <w:b w:val="0"/>
          <w:szCs w:val="22"/>
          <w:lang w:val="nl-NL"/>
        </w:rPr>
        <w:t xml:space="preserve"> en fenylalanine dieet te worden voorgeschreven als het </w:t>
      </w:r>
      <w:proofErr w:type="spellStart"/>
      <w:r w:rsidR="00FC7C40" w:rsidRPr="003976AB">
        <w:rPr>
          <w:b w:val="0"/>
          <w:szCs w:val="22"/>
          <w:lang w:val="nl-NL"/>
        </w:rPr>
        <w:t>plasmatyrosineniveau</w:t>
      </w:r>
      <w:proofErr w:type="spellEnd"/>
      <w:r w:rsidR="00FC7C40" w:rsidRPr="003976AB">
        <w:rPr>
          <w:b w:val="0"/>
          <w:szCs w:val="22"/>
          <w:lang w:val="nl-NL"/>
        </w:rPr>
        <w:t xml:space="preserve"> boven 500</w:t>
      </w:r>
      <w:r w:rsidR="002B3233" w:rsidRPr="003976AB">
        <w:rPr>
          <w:b w:val="0"/>
          <w:szCs w:val="22"/>
          <w:lang w:val="nl-NL"/>
        </w:rPr>
        <w:t> </w:t>
      </w:r>
      <w:r w:rsidR="00FC7C40" w:rsidRPr="003976AB">
        <w:rPr>
          <w:b w:val="0"/>
          <w:szCs w:val="22"/>
          <w:lang w:val="nl-NL"/>
        </w:rPr>
        <w:t xml:space="preserve">micromol/l ligt. Geadviseerd wordt om de plasma </w:t>
      </w:r>
      <w:proofErr w:type="spellStart"/>
      <w:r w:rsidR="00FC7C40" w:rsidRPr="003976AB">
        <w:rPr>
          <w:b w:val="0"/>
          <w:szCs w:val="22"/>
          <w:lang w:val="nl-NL"/>
        </w:rPr>
        <w:t>tyrosine</w:t>
      </w:r>
      <w:proofErr w:type="spellEnd"/>
      <w:r w:rsidR="00FC7C40" w:rsidRPr="003976AB">
        <w:rPr>
          <w:b w:val="0"/>
          <w:szCs w:val="22"/>
          <w:lang w:val="nl-NL"/>
        </w:rPr>
        <w:t xml:space="preserve"> concentratie niet te verlagen door vermindering of stopzetting van </w:t>
      </w:r>
      <w:proofErr w:type="spellStart"/>
      <w:r w:rsidR="0036730C" w:rsidRPr="003976AB">
        <w:rPr>
          <w:b w:val="0"/>
          <w:szCs w:val="22"/>
          <w:lang w:val="nl-NL"/>
        </w:rPr>
        <w:t>nitisinon</w:t>
      </w:r>
      <w:proofErr w:type="spellEnd"/>
      <w:r w:rsidR="00FC7C40" w:rsidRPr="003976AB">
        <w:rPr>
          <w:b w:val="0"/>
          <w:szCs w:val="22"/>
          <w:lang w:val="nl-NL"/>
        </w:rPr>
        <w:t>, omdat het metabole defect kan resulteren in een verslechtering van de klinische toestand van de patiënt.</w:t>
      </w:r>
    </w:p>
    <w:p w14:paraId="63C1229A" w14:textId="77777777" w:rsidR="009A7134" w:rsidRPr="003976AB" w:rsidRDefault="009A7134" w:rsidP="008F26A3">
      <w:pPr>
        <w:pStyle w:val="BodyText"/>
        <w:spacing w:line="240" w:lineRule="auto"/>
        <w:jc w:val="left"/>
        <w:rPr>
          <w:b w:val="0"/>
          <w:szCs w:val="22"/>
          <w:lang w:val="nl-NL"/>
        </w:rPr>
      </w:pPr>
    </w:p>
    <w:p w14:paraId="035950A1" w14:textId="77777777" w:rsidR="009A7134" w:rsidRPr="003976AB" w:rsidRDefault="009A7134" w:rsidP="008F26A3">
      <w:pPr>
        <w:pStyle w:val="BodyText"/>
        <w:spacing w:line="240" w:lineRule="auto"/>
        <w:jc w:val="left"/>
        <w:rPr>
          <w:b w:val="0"/>
          <w:szCs w:val="22"/>
          <w:lang w:val="nl-NL"/>
        </w:rPr>
      </w:pPr>
      <w:r w:rsidRPr="003976AB">
        <w:rPr>
          <w:b w:val="0"/>
          <w:szCs w:val="22"/>
          <w:lang w:val="nl-NL"/>
        </w:rPr>
        <w:t xml:space="preserve">AKU: Bij patiënten die </w:t>
      </w:r>
      <w:r w:rsidR="00B766FE" w:rsidRPr="003976AB">
        <w:rPr>
          <w:b w:val="0"/>
          <w:szCs w:val="22"/>
          <w:lang w:val="nl-NL"/>
        </w:rPr>
        <w:t xml:space="preserve">keratopathie ontwikkelen, moeten de </w:t>
      </w:r>
      <w:proofErr w:type="spellStart"/>
      <w:r w:rsidR="00B766FE" w:rsidRPr="003976AB">
        <w:rPr>
          <w:b w:val="0"/>
          <w:szCs w:val="22"/>
          <w:lang w:val="nl-NL"/>
        </w:rPr>
        <w:t>plasmatyrosineniveaus</w:t>
      </w:r>
      <w:proofErr w:type="spellEnd"/>
      <w:r w:rsidR="00B766FE" w:rsidRPr="003976AB">
        <w:rPr>
          <w:b w:val="0"/>
          <w:szCs w:val="22"/>
          <w:lang w:val="nl-NL"/>
        </w:rPr>
        <w:t xml:space="preserve"> worden gecontroleerd. Er dient een dieet met beperkt </w:t>
      </w:r>
      <w:proofErr w:type="spellStart"/>
      <w:r w:rsidR="00B766FE" w:rsidRPr="003976AB">
        <w:rPr>
          <w:b w:val="0"/>
          <w:szCs w:val="22"/>
          <w:lang w:val="nl-NL"/>
        </w:rPr>
        <w:t>tyrosine</w:t>
      </w:r>
      <w:proofErr w:type="spellEnd"/>
      <w:r w:rsidR="00B766FE" w:rsidRPr="003976AB">
        <w:rPr>
          <w:b w:val="0"/>
          <w:szCs w:val="22"/>
          <w:lang w:val="nl-NL"/>
        </w:rPr>
        <w:t xml:space="preserve"> en </w:t>
      </w:r>
      <w:proofErr w:type="spellStart"/>
      <w:r w:rsidR="00B766FE" w:rsidRPr="003976AB">
        <w:rPr>
          <w:b w:val="0"/>
          <w:szCs w:val="22"/>
          <w:lang w:val="nl-NL"/>
        </w:rPr>
        <w:t>fenylanaline</w:t>
      </w:r>
      <w:proofErr w:type="spellEnd"/>
      <w:r w:rsidR="00B766FE" w:rsidRPr="003976AB">
        <w:rPr>
          <w:b w:val="0"/>
          <w:szCs w:val="22"/>
          <w:lang w:val="nl-NL"/>
        </w:rPr>
        <w:t xml:space="preserve"> te worden voorgeschreven om het </w:t>
      </w:r>
      <w:proofErr w:type="spellStart"/>
      <w:r w:rsidR="00B766FE" w:rsidRPr="003976AB">
        <w:rPr>
          <w:b w:val="0"/>
          <w:szCs w:val="22"/>
          <w:lang w:val="nl-NL"/>
        </w:rPr>
        <w:t>plasmatyrosineniveau</w:t>
      </w:r>
      <w:proofErr w:type="spellEnd"/>
      <w:r w:rsidR="00B766FE" w:rsidRPr="003976AB">
        <w:rPr>
          <w:b w:val="0"/>
          <w:szCs w:val="22"/>
          <w:lang w:val="nl-NL"/>
        </w:rPr>
        <w:t xml:space="preserve"> onder de 500 micromol/l te houden. Daarbij moet de behandeling met </w:t>
      </w:r>
      <w:proofErr w:type="spellStart"/>
      <w:r w:rsidR="00B766FE" w:rsidRPr="003976AB">
        <w:rPr>
          <w:b w:val="0"/>
          <w:szCs w:val="22"/>
          <w:lang w:val="nl-NL"/>
        </w:rPr>
        <w:t>nitisinon</w:t>
      </w:r>
      <w:proofErr w:type="spellEnd"/>
      <w:r w:rsidR="00B766FE" w:rsidRPr="003976AB">
        <w:rPr>
          <w:b w:val="0"/>
          <w:szCs w:val="22"/>
          <w:lang w:val="nl-NL"/>
        </w:rPr>
        <w:t xml:space="preserve"> tijdelijk worden stopgezet. Deze mag weer opnieuw worden opgestart wanneer de symptomen zijn verdwenen.</w:t>
      </w:r>
    </w:p>
    <w:p w14:paraId="1476EC6F" w14:textId="77777777" w:rsidR="00FC7C40" w:rsidRPr="003976AB" w:rsidRDefault="00FC7C40" w:rsidP="008F26A3">
      <w:pPr>
        <w:pStyle w:val="BodyText"/>
        <w:spacing w:line="240" w:lineRule="auto"/>
        <w:jc w:val="left"/>
        <w:rPr>
          <w:b w:val="0"/>
          <w:szCs w:val="22"/>
          <w:lang w:val="nl-NL"/>
        </w:rPr>
      </w:pPr>
    </w:p>
    <w:p w14:paraId="31591DCA" w14:textId="77777777" w:rsidR="00FC7C40" w:rsidRPr="003976AB" w:rsidRDefault="00FC7C40" w:rsidP="008F26A3">
      <w:pPr>
        <w:pStyle w:val="BodyText"/>
        <w:keepNext/>
        <w:spacing w:line="240" w:lineRule="auto"/>
        <w:jc w:val="left"/>
        <w:rPr>
          <w:b w:val="0"/>
          <w:iCs/>
          <w:szCs w:val="22"/>
          <w:u w:val="single"/>
          <w:lang w:val="nl-NL"/>
        </w:rPr>
      </w:pPr>
      <w:r w:rsidRPr="003976AB">
        <w:rPr>
          <w:b w:val="0"/>
          <w:iCs/>
          <w:szCs w:val="22"/>
          <w:u w:val="single"/>
          <w:lang w:val="nl-NL"/>
        </w:rPr>
        <w:t xml:space="preserve">Controle van de lever </w:t>
      </w:r>
    </w:p>
    <w:p w14:paraId="42D8A274" w14:textId="77777777" w:rsidR="00FC7C40" w:rsidRPr="003976AB" w:rsidRDefault="001A33CC" w:rsidP="008F26A3">
      <w:pPr>
        <w:pStyle w:val="BodyText"/>
        <w:spacing w:line="240" w:lineRule="auto"/>
        <w:jc w:val="left"/>
        <w:rPr>
          <w:b w:val="0"/>
          <w:szCs w:val="22"/>
          <w:lang w:val="nl-NL"/>
        </w:rPr>
      </w:pPr>
      <w:r w:rsidRPr="003976AB">
        <w:rPr>
          <w:b w:val="0"/>
          <w:szCs w:val="22"/>
          <w:lang w:val="nl-NL"/>
        </w:rPr>
        <w:t xml:space="preserve">HT-1: </w:t>
      </w:r>
      <w:r w:rsidR="00FC7C40" w:rsidRPr="003976AB">
        <w:rPr>
          <w:b w:val="0"/>
          <w:szCs w:val="22"/>
          <w:lang w:val="nl-NL"/>
        </w:rPr>
        <w:t>De leverfunctie dient regelmatig te worden gecontroleerd via leverfunctietests en lever beeldvorming. Geadviseerd wordt ook de serum alfa</w:t>
      </w:r>
      <w:r w:rsidR="004951D8" w:rsidRPr="003976AB">
        <w:rPr>
          <w:b w:val="0"/>
          <w:szCs w:val="22"/>
          <w:lang w:val="nl-NL"/>
        </w:rPr>
        <w:noBreakHyphen/>
      </w:r>
      <w:proofErr w:type="spellStart"/>
      <w:r w:rsidR="00FC7C40" w:rsidRPr="003976AB">
        <w:rPr>
          <w:b w:val="0"/>
          <w:szCs w:val="22"/>
          <w:lang w:val="nl-NL"/>
        </w:rPr>
        <w:t>fetoproteïneconcentratie</w:t>
      </w:r>
      <w:r w:rsidR="0031386B" w:rsidRPr="003976AB">
        <w:rPr>
          <w:b w:val="0"/>
          <w:szCs w:val="22"/>
          <w:lang w:val="nl-NL"/>
        </w:rPr>
        <w:t>s</w:t>
      </w:r>
      <w:proofErr w:type="spellEnd"/>
      <w:r w:rsidR="00FC7C40" w:rsidRPr="003976AB">
        <w:rPr>
          <w:b w:val="0"/>
          <w:szCs w:val="22"/>
          <w:lang w:val="nl-NL"/>
        </w:rPr>
        <w:t xml:space="preserve"> te controleren. Een verhoging van de</w:t>
      </w:r>
      <w:r w:rsidR="00E64E51" w:rsidRPr="003976AB">
        <w:rPr>
          <w:b w:val="0"/>
          <w:szCs w:val="22"/>
          <w:lang w:val="nl-NL"/>
        </w:rPr>
        <w:t xml:space="preserve"> </w:t>
      </w:r>
      <w:r w:rsidR="00FC7C40" w:rsidRPr="003976AB">
        <w:rPr>
          <w:b w:val="0"/>
          <w:szCs w:val="22"/>
          <w:lang w:val="nl-NL"/>
        </w:rPr>
        <w:t>serum alfa</w:t>
      </w:r>
      <w:r w:rsidR="004951D8" w:rsidRPr="003976AB">
        <w:rPr>
          <w:b w:val="0"/>
          <w:szCs w:val="22"/>
          <w:lang w:val="nl-NL"/>
        </w:rPr>
        <w:noBreakHyphen/>
      </w:r>
      <w:proofErr w:type="spellStart"/>
      <w:r w:rsidR="00FC7C40" w:rsidRPr="003976AB">
        <w:rPr>
          <w:b w:val="0"/>
          <w:szCs w:val="22"/>
          <w:lang w:val="nl-NL"/>
        </w:rPr>
        <w:t>fetoproteïneconcentratie</w:t>
      </w:r>
      <w:proofErr w:type="spellEnd"/>
      <w:r w:rsidR="00FC7C40" w:rsidRPr="003976AB">
        <w:rPr>
          <w:b w:val="0"/>
          <w:szCs w:val="22"/>
          <w:lang w:val="nl-NL"/>
        </w:rPr>
        <w:t xml:space="preserve"> kan een teken zijn van een inadequate behandeling. Patiënten met toenemende alfa</w:t>
      </w:r>
      <w:r w:rsidR="004951D8" w:rsidRPr="003976AB">
        <w:rPr>
          <w:b w:val="0"/>
          <w:szCs w:val="22"/>
          <w:lang w:val="nl-NL"/>
        </w:rPr>
        <w:noBreakHyphen/>
      </w:r>
      <w:proofErr w:type="spellStart"/>
      <w:r w:rsidR="00FC7C40" w:rsidRPr="003976AB">
        <w:rPr>
          <w:b w:val="0"/>
          <w:szCs w:val="22"/>
          <w:lang w:val="nl-NL"/>
        </w:rPr>
        <w:t>fetoproteïne</w:t>
      </w:r>
      <w:proofErr w:type="spellEnd"/>
      <w:r w:rsidR="00FC7C40" w:rsidRPr="003976AB">
        <w:rPr>
          <w:b w:val="0"/>
          <w:szCs w:val="22"/>
          <w:lang w:val="nl-NL"/>
        </w:rPr>
        <w:t xml:space="preserve"> of tekenen van knobbeltjes in de lever moeten altijd worden geëvalueerd op hepatische maligniteit.</w:t>
      </w:r>
    </w:p>
    <w:p w14:paraId="0BDD0E57" w14:textId="77777777" w:rsidR="00FC7C40" w:rsidRPr="003976AB" w:rsidRDefault="00FC7C40" w:rsidP="008F26A3">
      <w:pPr>
        <w:pStyle w:val="BodyText"/>
        <w:spacing w:line="240" w:lineRule="auto"/>
        <w:jc w:val="left"/>
        <w:rPr>
          <w:b w:val="0"/>
          <w:szCs w:val="22"/>
          <w:lang w:val="nl-NL"/>
        </w:rPr>
      </w:pPr>
    </w:p>
    <w:p w14:paraId="3A7BDD0C" w14:textId="77777777" w:rsidR="00FC7C40" w:rsidRPr="003976AB" w:rsidRDefault="00FC7C40" w:rsidP="008F26A3">
      <w:pPr>
        <w:pStyle w:val="BodyText"/>
        <w:keepNext/>
        <w:spacing w:line="240" w:lineRule="auto"/>
        <w:jc w:val="left"/>
        <w:rPr>
          <w:b w:val="0"/>
          <w:iCs/>
          <w:szCs w:val="22"/>
          <w:u w:val="single"/>
          <w:lang w:val="nl-NL"/>
        </w:rPr>
      </w:pPr>
      <w:r w:rsidRPr="003976AB">
        <w:rPr>
          <w:b w:val="0"/>
          <w:iCs/>
          <w:szCs w:val="22"/>
          <w:u w:val="single"/>
          <w:lang w:val="nl-NL"/>
        </w:rPr>
        <w:t>Controle van bloedplaatjes en witte bloedcellen (WBC)</w:t>
      </w:r>
    </w:p>
    <w:p w14:paraId="3CDBED1A" w14:textId="77777777" w:rsidR="00FC7C40" w:rsidRPr="003976AB" w:rsidRDefault="00FC7C40" w:rsidP="008F26A3">
      <w:pPr>
        <w:suppressAutoHyphens/>
        <w:rPr>
          <w:bCs/>
          <w:szCs w:val="22"/>
        </w:rPr>
      </w:pPr>
      <w:r w:rsidRPr="003976AB">
        <w:rPr>
          <w:bCs/>
          <w:szCs w:val="22"/>
        </w:rPr>
        <w:t>Geadviseerd wordt om het aantal bloedplaatjes en witte bloedcellen regelmatig te controleren</w:t>
      </w:r>
      <w:r w:rsidR="00AC0A90" w:rsidRPr="003976AB">
        <w:rPr>
          <w:bCs/>
          <w:szCs w:val="22"/>
        </w:rPr>
        <w:t xml:space="preserve"> bij zowel HT-1</w:t>
      </w:r>
      <w:r w:rsidR="0034278F" w:rsidRPr="003976AB">
        <w:rPr>
          <w:bCs/>
          <w:szCs w:val="22"/>
        </w:rPr>
        <w:t>-</w:t>
      </w:r>
      <w:r w:rsidR="00AC0A90" w:rsidRPr="003976AB">
        <w:rPr>
          <w:bCs/>
          <w:szCs w:val="22"/>
        </w:rPr>
        <w:t xml:space="preserve"> als AKU</w:t>
      </w:r>
      <w:r w:rsidR="0034278F" w:rsidRPr="003976AB">
        <w:rPr>
          <w:bCs/>
          <w:szCs w:val="22"/>
        </w:rPr>
        <w:t>-</w:t>
      </w:r>
      <w:r w:rsidR="00AC0A90" w:rsidRPr="003976AB">
        <w:rPr>
          <w:bCs/>
          <w:szCs w:val="22"/>
        </w:rPr>
        <w:t>patiënten</w:t>
      </w:r>
      <w:r w:rsidRPr="003976AB">
        <w:rPr>
          <w:bCs/>
          <w:szCs w:val="22"/>
        </w:rPr>
        <w:t xml:space="preserve">, omdat enkele gevallen van reversibele trombocytopenie en </w:t>
      </w:r>
      <w:r w:rsidR="00CB2F53" w:rsidRPr="003976AB">
        <w:rPr>
          <w:bCs/>
          <w:szCs w:val="22"/>
        </w:rPr>
        <w:t>leukopenie</w:t>
      </w:r>
      <w:r w:rsidRPr="003976AB">
        <w:rPr>
          <w:bCs/>
          <w:szCs w:val="22"/>
        </w:rPr>
        <w:t xml:space="preserve"> zijn waargenomen tijdens klinische evaluatie</w:t>
      </w:r>
      <w:r w:rsidR="00AC0A90" w:rsidRPr="003976AB">
        <w:rPr>
          <w:bCs/>
          <w:szCs w:val="22"/>
        </w:rPr>
        <w:t xml:space="preserve"> van HT-1</w:t>
      </w:r>
      <w:r w:rsidRPr="003976AB">
        <w:rPr>
          <w:bCs/>
          <w:szCs w:val="22"/>
        </w:rPr>
        <w:t>.</w:t>
      </w:r>
    </w:p>
    <w:p w14:paraId="5C23CCD2" w14:textId="77777777" w:rsidR="00FC7C40" w:rsidRPr="003976AB" w:rsidRDefault="00FC7C40" w:rsidP="008F26A3">
      <w:pPr>
        <w:suppressAutoHyphens/>
        <w:rPr>
          <w:bCs/>
          <w:szCs w:val="22"/>
        </w:rPr>
      </w:pPr>
    </w:p>
    <w:p w14:paraId="64756DFA" w14:textId="77777777" w:rsidR="00057CDF" w:rsidRPr="003976AB" w:rsidRDefault="00057CDF" w:rsidP="008F26A3">
      <w:pPr>
        <w:pStyle w:val="BodyText"/>
        <w:keepNext/>
        <w:spacing w:line="240" w:lineRule="auto"/>
        <w:jc w:val="left"/>
        <w:rPr>
          <w:b w:val="0"/>
          <w:iCs/>
          <w:szCs w:val="22"/>
          <w:u w:val="single"/>
          <w:lang w:val="nl-NL"/>
        </w:rPr>
      </w:pPr>
      <w:r w:rsidRPr="003976AB">
        <w:rPr>
          <w:b w:val="0"/>
          <w:iCs/>
          <w:szCs w:val="22"/>
          <w:u w:val="single"/>
          <w:lang w:val="nl-NL"/>
        </w:rPr>
        <w:t>Gelijktijdig gebruik met andere geneesmiddelen</w:t>
      </w:r>
    </w:p>
    <w:p w14:paraId="0808F9EC" w14:textId="77777777" w:rsidR="00057CDF" w:rsidRPr="003976AB" w:rsidRDefault="00057CDF" w:rsidP="008F26A3">
      <w:pPr>
        <w:suppressAutoHyphens/>
        <w:rPr>
          <w:bCs/>
          <w:szCs w:val="22"/>
        </w:rPr>
      </w:pPr>
      <w:proofErr w:type="spellStart"/>
      <w:r w:rsidRPr="003976AB">
        <w:rPr>
          <w:bCs/>
          <w:szCs w:val="22"/>
        </w:rPr>
        <w:t>Nitisinon</w:t>
      </w:r>
      <w:proofErr w:type="spellEnd"/>
      <w:r w:rsidRPr="003976AB">
        <w:rPr>
          <w:bCs/>
          <w:szCs w:val="22"/>
        </w:rPr>
        <w:t xml:space="preserve"> is een matig sterke CYP 2C9</w:t>
      </w:r>
      <w:r w:rsidRPr="003976AB">
        <w:rPr>
          <w:bCs/>
          <w:szCs w:val="22"/>
        </w:rPr>
        <w:noBreakHyphen/>
        <w:t xml:space="preserve">remmer. Daarom kan een behandeling met </w:t>
      </w:r>
      <w:proofErr w:type="spellStart"/>
      <w:r w:rsidRPr="003976AB">
        <w:rPr>
          <w:bCs/>
          <w:szCs w:val="22"/>
        </w:rPr>
        <w:t>nitisinon</w:t>
      </w:r>
      <w:proofErr w:type="spellEnd"/>
      <w:r w:rsidRPr="003976AB">
        <w:rPr>
          <w:bCs/>
          <w:szCs w:val="22"/>
        </w:rPr>
        <w:t xml:space="preserve"> leiden tot verhoogde plasmaconcentraties van gelijktijdig toegediende geneesmiddelen die hoofdzakelijk via CYP 2C9 worden gemetaboliseerd. Patiënten die met </w:t>
      </w:r>
      <w:proofErr w:type="spellStart"/>
      <w:r w:rsidRPr="003976AB">
        <w:rPr>
          <w:bCs/>
          <w:szCs w:val="22"/>
        </w:rPr>
        <w:t>nitisinon</w:t>
      </w:r>
      <w:proofErr w:type="spellEnd"/>
      <w:r w:rsidRPr="003976AB">
        <w:rPr>
          <w:bCs/>
          <w:szCs w:val="22"/>
        </w:rPr>
        <w:t xml:space="preserve"> worden behandeld en gelijktijdig ook met geneesmiddelen met een smalle therapeutische breedte die gemetaboliseerd worden via CYP 2C9, zoals warfarine en fenytoïne, moeten zorgvuldig worden gemonitord. Een aanpassing van de dosis van deze gelijktijdig toegediende geneesmiddelen kan noodzakelijk zijn (zie rubriek 4.5).</w:t>
      </w:r>
    </w:p>
    <w:p w14:paraId="5B688E00" w14:textId="77777777" w:rsidR="00FC7C40" w:rsidRPr="003976AB" w:rsidRDefault="00FC7C40" w:rsidP="008F26A3">
      <w:pPr>
        <w:suppressAutoHyphens/>
        <w:rPr>
          <w:szCs w:val="22"/>
        </w:rPr>
      </w:pPr>
    </w:p>
    <w:p w14:paraId="551C89D7" w14:textId="77777777" w:rsidR="00FC7C40" w:rsidRPr="003976AB" w:rsidRDefault="0039152C" w:rsidP="008F26A3">
      <w:pPr>
        <w:keepNext/>
        <w:rPr>
          <w:b/>
          <w:szCs w:val="22"/>
        </w:rPr>
      </w:pPr>
      <w:r w:rsidRPr="003976AB">
        <w:rPr>
          <w:b/>
          <w:szCs w:val="22"/>
        </w:rPr>
        <w:t>4.5</w:t>
      </w:r>
      <w:r w:rsidRPr="003976AB">
        <w:rPr>
          <w:b/>
          <w:szCs w:val="22"/>
        </w:rPr>
        <w:tab/>
      </w:r>
      <w:r w:rsidR="00FC7C40" w:rsidRPr="003976AB">
        <w:rPr>
          <w:b/>
          <w:szCs w:val="22"/>
        </w:rPr>
        <w:t>Interacties met andere geneesmiddelen en andere vormen van interactie</w:t>
      </w:r>
    </w:p>
    <w:p w14:paraId="42E0CFE7" w14:textId="77777777" w:rsidR="00FC7C40" w:rsidRPr="003976AB" w:rsidRDefault="00FC7C40" w:rsidP="008F26A3">
      <w:pPr>
        <w:keepNext/>
        <w:suppressAutoHyphens/>
        <w:rPr>
          <w:szCs w:val="22"/>
        </w:rPr>
      </w:pPr>
    </w:p>
    <w:p w14:paraId="45949FBE" w14:textId="77777777" w:rsidR="00FC7C40" w:rsidRPr="003976AB" w:rsidRDefault="0036730C" w:rsidP="008F26A3">
      <w:pPr>
        <w:rPr>
          <w:szCs w:val="22"/>
        </w:rPr>
      </w:pPr>
      <w:proofErr w:type="spellStart"/>
      <w:r w:rsidRPr="003976AB">
        <w:rPr>
          <w:szCs w:val="22"/>
        </w:rPr>
        <w:t>Nitisinon</w:t>
      </w:r>
      <w:proofErr w:type="spellEnd"/>
      <w:r w:rsidR="00CB2F53" w:rsidRPr="003976AB">
        <w:rPr>
          <w:szCs w:val="22"/>
        </w:rPr>
        <w:t xml:space="preserve"> </w:t>
      </w:r>
      <w:r w:rsidR="00FC7C40" w:rsidRPr="003976AB">
        <w:rPr>
          <w:szCs w:val="22"/>
        </w:rPr>
        <w:t xml:space="preserve">wordt </w:t>
      </w:r>
      <w:r w:rsidR="00FC7C40" w:rsidRPr="003976AB">
        <w:rPr>
          <w:i/>
          <w:iCs/>
          <w:szCs w:val="22"/>
        </w:rPr>
        <w:t>in</w:t>
      </w:r>
      <w:r w:rsidR="00FB4C7F" w:rsidRPr="003976AB">
        <w:rPr>
          <w:i/>
          <w:iCs/>
          <w:szCs w:val="22"/>
        </w:rPr>
        <w:t> </w:t>
      </w:r>
      <w:r w:rsidR="00FC7C40" w:rsidRPr="003976AB">
        <w:rPr>
          <w:i/>
          <w:iCs/>
          <w:szCs w:val="22"/>
        </w:rPr>
        <w:t>vitro</w:t>
      </w:r>
      <w:r w:rsidR="00FC7C40" w:rsidRPr="003976AB">
        <w:rPr>
          <w:szCs w:val="22"/>
        </w:rPr>
        <w:t xml:space="preserve"> gemetaboliseerd door CYP</w:t>
      </w:r>
      <w:r w:rsidR="004951D8" w:rsidRPr="003976AB">
        <w:rPr>
          <w:szCs w:val="22"/>
        </w:rPr>
        <w:t> </w:t>
      </w:r>
      <w:r w:rsidR="00FC7C40" w:rsidRPr="003976AB">
        <w:rPr>
          <w:szCs w:val="22"/>
        </w:rPr>
        <w:t xml:space="preserve">3A4 en daarom kan dosisaanpassing noodzakelijk zijn als </w:t>
      </w:r>
      <w:proofErr w:type="spellStart"/>
      <w:r w:rsidRPr="003976AB">
        <w:rPr>
          <w:szCs w:val="22"/>
        </w:rPr>
        <w:t>nitisinon</w:t>
      </w:r>
      <w:proofErr w:type="spellEnd"/>
      <w:r w:rsidR="00CB2F53" w:rsidRPr="003976AB">
        <w:rPr>
          <w:szCs w:val="22"/>
        </w:rPr>
        <w:t xml:space="preserve"> </w:t>
      </w:r>
      <w:r w:rsidR="00FC7C40" w:rsidRPr="003976AB">
        <w:rPr>
          <w:szCs w:val="22"/>
        </w:rPr>
        <w:t>gelijktijdig wordt toegediend met remmers of activators van dit enzym.</w:t>
      </w:r>
    </w:p>
    <w:p w14:paraId="71C11928" w14:textId="77777777" w:rsidR="00057CDF" w:rsidRPr="003976AB" w:rsidRDefault="00057CDF" w:rsidP="008F26A3">
      <w:pPr>
        <w:rPr>
          <w:szCs w:val="22"/>
        </w:rPr>
      </w:pPr>
    </w:p>
    <w:p w14:paraId="17EF0B45" w14:textId="77777777" w:rsidR="00057CDF" w:rsidRPr="003976AB" w:rsidRDefault="00057CDF" w:rsidP="008F26A3">
      <w:pPr>
        <w:rPr>
          <w:bCs/>
          <w:szCs w:val="22"/>
        </w:rPr>
      </w:pPr>
      <w:r w:rsidRPr="003976AB">
        <w:rPr>
          <w:szCs w:val="22"/>
        </w:rPr>
        <w:t xml:space="preserve">Op basis van gegevens van een klinisch onderzoek naar interacties met 80 mg </w:t>
      </w:r>
      <w:proofErr w:type="spellStart"/>
      <w:r w:rsidRPr="003976AB">
        <w:rPr>
          <w:szCs w:val="22"/>
        </w:rPr>
        <w:t>nitisinon</w:t>
      </w:r>
      <w:proofErr w:type="spellEnd"/>
      <w:r w:rsidRPr="003976AB">
        <w:rPr>
          <w:szCs w:val="22"/>
        </w:rPr>
        <w:t xml:space="preserve"> bij </w:t>
      </w:r>
      <w:r w:rsidRPr="003976AB">
        <w:rPr>
          <w:i/>
          <w:iCs/>
          <w:szCs w:val="22"/>
        </w:rPr>
        <w:t>steady state</w:t>
      </w:r>
      <w:r w:rsidRPr="003976AB">
        <w:rPr>
          <w:szCs w:val="22"/>
        </w:rPr>
        <w:t xml:space="preserve"> is </w:t>
      </w:r>
      <w:proofErr w:type="spellStart"/>
      <w:r w:rsidRPr="003976AB">
        <w:rPr>
          <w:szCs w:val="22"/>
        </w:rPr>
        <w:t>nitisinon</w:t>
      </w:r>
      <w:proofErr w:type="spellEnd"/>
      <w:r w:rsidRPr="003976AB">
        <w:rPr>
          <w:szCs w:val="22"/>
        </w:rPr>
        <w:t xml:space="preserve"> een matig sterke remmer van CYP 2C9 (2,3</w:t>
      </w:r>
      <w:r w:rsidRPr="003976AB">
        <w:rPr>
          <w:szCs w:val="22"/>
        </w:rPr>
        <w:noBreakHyphen/>
        <w:t xml:space="preserve">voudige stijging van de AUC van </w:t>
      </w:r>
      <w:proofErr w:type="spellStart"/>
      <w:r w:rsidRPr="003976AB">
        <w:rPr>
          <w:szCs w:val="22"/>
        </w:rPr>
        <w:t>tolbutamide</w:t>
      </w:r>
      <w:proofErr w:type="spellEnd"/>
      <w:r w:rsidRPr="003976AB">
        <w:rPr>
          <w:szCs w:val="22"/>
        </w:rPr>
        <w:t xml:space="preserve">). </w:t>
      </w:r>
      <w:r w:rsidRPr="003976AB">
        <w:rPr>
          <w:bCs/>
          <w:szCs w:val="22"/>
        </w:rPr>
        <w:t xml:space="preserve">Daarom kan een behandeling met </w:t>
      </w:r>
      <w:proofErr w:type="spellStart"/>
      <w:r w:rsidRPr="003976AB">
        <w:rPr>
          <w:bCs/>
          <w:szCs w:val="22"/>
        </w:rPr>
        <w:t>nitisinon</w:t>
      </w:r>
      <w:proofErr w:type="spellEnd"/>
      <w:r w:rsidRPr="003976AB">
        <w:rPr>
          <w:bCs/>
          <w:szCs w:val="22"/>
        </w:rPr>
        <w:t xml:space="preserve"> leiden tot verhoogde plasmaconcentraties van gelijktijdig toegediende geneesmiddelen die hoofdzakelijk via CYP 2C9 worden gemetaboliseerd (zie rubriek 4.4).</w:t>
      </w:r>
    </w:p>
    <w:p w14:paraId="489013BB" w14:textId="77777777" w:rsidR="00057CDF" w:rsidRPr="003976AB" w:rsidRDefault="00057CDF" w:rsidP="008F26A3">
      <w:proofErr w:type="spellStart"/>
      <w:r w:rsidRPr="003976AB">
        <w:rPr>
          <w:bCs/>
          <w:szCs w:val="22"/>
        </w:rPr>
        <w:lastRenderedPageBreak/>
        <w:t>Nitisinon</w:t>
      </w:r>
      <w:proofErr w:type="spellEnd"/>
      <w:r w:rsidRPr="003976AB">
        <w:rPr>
          <w:bCs/>
          <w:szCs w:val="22"/>
        </w:rPr>
        <w:t xml:space="preserve"> is een zwakke inductor van CYP 2E1 (daling met 30% van de AUC van </w:t>
      </w:r>
      <w:proofErr w:type="spellStart"/>
      <w:r w:rsidRPr="003976AB">
        <w:rPr>
          <w:bCs/>
          <w:szCs w:val="22"/>
        </w:rPr>
        <w:t>chloorzoxazon</w:t>
      </w:r>
      <w:proofErr w:type="spellEnd"/>
      <w:r w:rsidRPr="003976AB">
        <w:rPr>
          <w:bCs/>
          <w:szCs w:val="22"/>
        </w:rPr>
        <w:t>) en een zwakke remmer van OAT1 en OAT3 (1,7</w:t>
      </w:r>
      <w:r w:rsidRPr="003976AB">
        <w:rPr>
          <w:bCs/>
          <w:szCs w:val="22"/>
        </w:rPr>
        <w:noBreakHyphen/>
        <w:t xml:space="preserve">voudige stijging van de AUC van furosemide), terwijl </w:t>
      </w:r>
      <w:proofErr w:type="spellStart"/>
      <w:r w:rsidRPr="003976AB">
        <w:rPr>
          <w:bCs/>
          <w:szCs w:val="22"/>
        </w:rPr>
        <w:t>nitisinon</w:t>
      </w:r>
      <w:proofErr w:type="spellEnd"/>
      <w:r w:rsidRPr="003976AB">
        <w:rPr>
          <w:bCs/>
          <w:szCs w:val="22"/>
        </w:rPr>
        <w:t xml:space="preserve"> geen remmende invloed had op CYP 2D6 (zie rubriek 5.2).</w:t>
      </w:r>
    </w:p>
    <w:p w14:paraId="5A51D994" w14:textId="77777777" w:rsidR="00FC7C40" w:rsidRPr="003976AB" w:rsidRDefault="00FC7C40" w:rsidP="008F26A3">
      <w:pPr>
        <w:suppressAutoHyphens/>
        <w:rPr>
          <w:szCs w:val="22"/>
        </w:rPr>
      </w:pPr>
    </w:p>
    <w:p w14:paraId="1114EB25" w14:textId="77777777" w:rsidR="0031386B" w:rsidRPr="003976AB" w:rsidRDefault="00FC7C40" w:rsidP="008F26A3">
      <w:pPr>
        <w:rPr>
          <w:szCs w:val="22"/>
        </w:rPr>
      </w:pPr>
      <w:r w:rsidRPr="003976AB">
        <w:rPr>
          <w:szCs w:val="22"/>
        </w:rPr>
        <w:t>Er zijn geen formele voedselinteracties onderzoeken uitgevoerd</w:t>
      </w:r>
      <w:r w:rsidR="00C61ABE" w:rsidRPr="003976AB">
        <w:rPr>
          <w:szCs w:val="22"/>
        </w:rPr>
        <w:t xml:space="preserve"> met harde capsules Orfadin</w:t>
      </w:r>
      <w:r w:rsidRPr="003976AB">
        <w:rPr>
          <w:szCs w:val="22"/>
        </w:rPr>
        <w:t xml:space="preserve">. </w:t>
      </w:r>
      <w:proofErr w:type="spellStart"/>
      <w:r w:rsidR="0036730C" w:rsidRPr="003976AB">
        <w:rPr>
          <w:szCs w:val="22"/>
        </w:rPr>
        <w:t>Nitisinon</w:t>
      </w:r>
      <w:proofErr w:type="spellEnd"/>
      <w:r w:rsidR="00CB2F53" w:rsidRPr="003976AB">
        <w:rPr>
          <w:szCs w:val="22"/>
        </w:rPr>
        <w:t xml:space="preserve"> </w:t>
      </w:r>
      <w:r w:rsidRPr="003976AB">
        <w:rPr>
          <w:szCs w:val="22"/>
        </w:rPr>
        <w:t xml:space="preserve">is echter gelijktijdig met voedsel toegediend tijdens het vergaren van gegevens over werking en veiligheid. Vandaar dat wij adviseren, dat als de </w:t>
      </w:r>
      <w:proofErr w:type="spellStart"/>
      <w:r w:rsidR="0036730C" w:rsidRPr="003976AB">
        <w:rPr>
          <w:szCs w:val="22"/>
        </w:rPr>
        <w:t>nitisinon</w:t>
      </w:r>
      <w:r w:rsidRPr="003976AB">
        <w:rPr>
          <w:szCs w:val="22"/>
        </w:rPr>
        <w:t>behandeling</w:t>
      </w:r>
      <w:proofErr w:type="spellEnd"/>
      <w:r w:rsidRPr="003976AB">
        <w:rPr>
          <w:szCs w:val="22"/>
        </w:rPr>
        <w:t xml:space="preserve"> </w:t>
      </w:r>
      <w:r w:rsidR="00C61ABE" w:rsidRPr="003976AB">
        <w:rPr>
          <w:szCs w:val="22"/>
        </w:rPr>
        <w:t xml:space="preserve">met harde capsules Orfadin </w:t>
      </w:r>
      <w:r w:rsidRPr="003976AB">
        <w:rPr>
          <w:szCs w:val="22"/>
        </w:rPr>
        <w:t>begonnen wordt met voedsel dit wordt voortgezet als gebruikelijke procedure</w:t>
      </w:r>
      <w:r w:rsidR="0031386B" w:rsidRPr="003976AB">
        <w:rPr>
          <w:szCs w:val="22"/>
        </w:rPr>
        <w:t>, zie rubriek</w:t>
      </w:r>
      <w:r w:rsidR="00AB7F11" w:rsidRPr="003976AB">
        <w:rPr>
          <w:szCs w:val="22"/>
        </w:rPr>
        <w:t> </w:t>
      </w:r>
      <w:r w:rsidR="0031386B" w:rsidRPr="003976AB">
        <w:rPr>
          <w:szCs w:val="22"/>
        </w:rPr>
        <w:t>4.2.</w:t>
      </w:r>
    </w:p>
    <w:p w14:paraId="6A8D9EE4" w14:textId="77777777" w:rsidR="00C61ABE" w:rsidRPr="003976AB" w:rsidRDefault="00C61ABE" w:rsidP="008F26A3">
      <w:pPr>
        <w:rPr>
          <w:szCs w:val="22"/>
        </w:rPr>
      </w:pPr>
    </w:p>
    <w:p w14:paraId="5615705C" w14:textId="77777777" w:rsidR="00FC7C40" w:rsidRPr="003976AB" w:rsidRDefault="0039152C" w:rsidP="008F26A3">
      <w:pPr>
        <w:keepNext/>
        <w:rPr>
          <w:b/>
          <w:szCs w:val="22"/>
        </w:rPr>
      </w:pPr>
      <w:r w:rsidRPr="003976AB">
        <w:rPr>
          <w:b/>
          <w:szCs w:val="22"/>
        </w:rPr>
        <w:t>4.6</w:t>
      </w:r>
      <w:r w:rsidRPr="003976AB">
        <w:rPr>
          <w:b/>
          <w:szCs w:val="22"/>
        </w:rPr>
        <w:tab/>
      </w:r>
      <w:r w:rsidR="005F57AE" w:rsidRPr="003976AB">
        <w:rPr>
          <w:b/>
          <w:szCs w:val="22"/>
        </w:rPr>
        <w:t>Vruchtbaarheid, zwangerschap en borstvoeding</w:t>
      </w:r>
    </w:p>
    <w:p w14:paraId="0F8469F8" w14:textId="77777777" w:rsidR="00FC7C40" w:rsidRPr="003976AB" w:rsidRDefault="00FC7C40" w:rsidP="008F26A3">
      <w:pPr>
        <w:keepNext/>
        <w:rPr>
          <w:szCs w:val="22"/>
        </w:rPr>
      </w:pPr>
    </w:p>
    <w:p w14:paraId="65E1FBD3" w14:textId="77777777" w:rsidR="00FC7C40" w:rsidRPr="003976AB" w:rsidRDefault="00FC7C40" w:rsidP="008F26A3">
      <w:pPr>
        <w:keepNext/>
        <w:rPr>
          <w:iCs/>
          <w:szCs w:val="22"/>
          <w:u w:val="single"/>
        </w:rPr>
      </w:pPr>
      <w:r w:rsidRPr="003976AB">
        <w:rPr>
          <w:iCs/>
          <w:szCs w:val="22"/>
          <w:u w:val="single"/>
        </w:rPr>
        <w:t>Zwangerschap</w:t>
      </w:r>
    </w:p>
    <w:p w14:paraId="2986B85A" w14:textId="77777777" w:rsidR="00FC7C40" w:rsidRPr="003976AB" w:rsidRDefault="007D1231" w:rsidP="008F26A3">
      <w:pPr>
        <w:rPr>
          <w:szCs w:val="22"/>
        </w:rPr>
      </w:pPr>
      <w:r w:rsidRPr="003976AB">
        <w:rPr>
          <w:szCs w:val="22"/>
        </w:rPr>
        <w:t>Er</w:t>
      </w:r>
      <w:r w:rsidRPr="003976AB">
        <w:rPr>
          <w:i/>
          <w:szCs w:val="22"/>
        </w:rPr>
        <w:t xml:space="preserve"> </w:t>
      </w:r>
      <w:r w:rsidRPr="003976AB">
        <w:rPr>
          <w:szCs w:val="22"/>
        </w:rPr>
        <w:t xml:space="preserve">zijn geen of een beperkte hoeveelheid gegevens over het gebruik van </w:t>
      </w:r>
      <w:proofErr w:type="spellStart"/>
      <w:r w:rsidR="0036730C" w:rsidRPr="003976AB">
        <w:rPr>
          <w:kern w:val="28"/>
          <w:szCs w:val="22"/>
        </w:rPr>
        <w:t>nitisinon</w:t>
      </w:r>
      <w:proofErr w:type="spellEnd"/>
      <w:r w:rsidR="00CB2F53" w:rsidRPr="003976AB">
        <w:rPr>
          <w:kern w:val="28"/>
          <w:szCs w:val="22"/>
        </w:rPr>
        <w:t xml:space="preserve"> </w:t>
      </w:r>
      <w:r w:rsidR="00FC7C40" w:rsidRPr="003976AB">
        <w:rPr>
          <w:kern w:val="28"/>
          <w:szCs w:val="22"/>
        </w:rPr>
        <w:t xml:space="preserve">bij zwangere vrouwen. </w:t>
      </w:r>
      <w:r w:rsidRPr="003976AB">
        <w:rPr>
          <w:szCs w:val="22"/>
        </w:rPr>
        <w:t xml:space="preserve">Uit dieronderzoek is reproductietoxiciteit gebleken </w:t>
      </w:r>
      <w:r w:rsidR="00FC7C40" w:rsidRPr="003976AB">
        <w:rPr>
          <w:szCs w:val="22"/>
        </w:rPr>
        <w:t>(zie rubriek</w:t>
      </w:r>
      <w:r w:rsidR="00AB7F11" w:rsidRPr="003976AB">
        <w:rPr>
          <w:szCs w:val="22"/>
        </w:rPr>
        <w:t> </w:t>
      </w:r>
      <w:r w:rsidR="00FC7C40" w:rsidRPr="003976AB">
        <w:rPr>
          <w:szCs w:val="22"/>
        </w:rPr>
        <w:t>5.3).</w:t>
      </w:r>
      <w:r w:rsidR="00FC7C40" w:rsidRPr="003976AB">
        <w:rPr>
          <w:kern w:val="28"/>
          <w:szCs w:val="22"/>
        </w:rPr>
        <w:t xml:space="preserve"> Het potentiële risico voor de mens is niet bekend. </w:t>
      </w:r>
      <w:r w:rsidR="009C59A0" w:rsidRPr="003976AB">
        <w:rPr>
          <w:szCs w:val="22"/>
        </w:rPr>
        <w:t>Orfadin</w:t>
      </w:r>
      <w:r w:rsidR="008D50BC" w:rsidRPr="003976AB">
        <w:rPr>
          <w:szCs w:val="22"/>
        </w:rPr>
        <w:t xml:space="preserve"> mag niet tijdens de zwangerschap worden gebruikt, tenzij de klinische toestand van de vrouw behandeling met </w:t>
      </w:r>
      <w:proofErr w:type="spellStart"/>
      <w:r w:rsidR="008D50BC" w:rsidRPr="003976AB">
        <w:rPr>
          <w:szCs w:val="22"/>
        </w:rPr>
        <w:t>nitisinon</w:t>
      </w:r>
      <w:proofErr w:type="spellEnd"/>
      <w:r w:rsidR="008D50BC" w:rsidRPr="003976AB">
        <w:rPr>
          <w:szCs w:val="22"/>
        </w:rPr>
        <w:t xml:space="preserve"> noodzakelijk maakt.</w:t>
      </w:r>
      <w:r w:rsidR="00B62E21" w:rsidRPr="003976AB">
        <w:rPr>
          <w:szCs w:val="22"/>
        </w:rPr>
        <w:t xml:space="preserve"> </w:t>
      </w:r>
      <w:proofErr w:type="spellStart"/>
      <w:r w:rsidR="00B62E21" w:rsidRPr="003976AB">
        <w:rPr>
          <w:szCs w:val="22"/>
        </w:rPr>
        <w:t>Nitisinon</w:t>
      </w:r>
      <w:proofErr w:type="spellEnd"/>
      <w:r w:rsidR="00B62E21" w:rsidRPr="003976AB">
        <w:rPr>
          <w:szCs w:val="22"/>
        </w:rPr>
        <w:t xml:space="preserve"> passeert de menselijke placenta.</w:t>
      </w:r>
    </w:p>
    <w:p w14:paraId="305B2159" w14:textId="77777777" w:rsidR="005D19EA" w:rsidRPr="003976AB" w:rsidRDefault="005D19EA" w:rsidP="008F26A3">
      <w:pPr>
        <w:rPr>
          <w:i/>
          <w:iCs/>
          <w:szCs w:val="22"/>
        </w:rPr>
      </w:pPr>
    </w:p>
    <w:p w14:paraId="331B2634" w14:textId="77777777" w:rsidR="00FC7C40" w:rsidRPr="003976AB" w:rsidRDefault="00FC7C40" w:rsidP="008F26A3">
      <w:pPr>
        <w:keepNext/>
        <w:rPr>
          <w:iCs/>
          <w:szCs w:val="22"/>
          <w:u w:val="single"/>
        </w:rPr>
      </w:pPr>
      <w:r w:rsidRPr="003976AB">
        <w:rPr>
          <w:iCs/>
          <w:szCs w:val="22"/>
          <w:u w:val="single"/>
        </w:rPr>
        <w:t>Borstvoeding</w:t>
      </w:r>
    </w:p>
    <w:p w14:paraId="33956EAF" w14:textId="77777777" w:rsidR="00FC7C40" w:rsidRPr="003976AB" w:rsidRDefault="00FC7C40" w:rsidP="008F26A3">
      <w:pPr>
        <w:pStyle w:val="TOC1"/>
        <w:tabs>
          <w:tab w:val="clear" w:pos="567"/>
        </w:tabs>
        <w:rPr>
          <w:szCs w:val="22"/>
        </w:rPr>
      </w:pPr>
      <w:r w:rsidRPr="003976AB">
        <w:rPr>
          <w:szCs w:val="22"/>
        </w:rPr>
        <w:t xml:space="preserve">Het is niet bekend of </w:t>
      </w:r>
      <w:proofErr w:type="spellStart"/>
      <w:r w:rsidR="0036730C" w:rsidRPr="003976AB">
        <w:rPr>
          <w:szCs w:val="22"/>
        </w:rPr>
        <w:t>nitisinon</w:t>
      </w:r>
      <w:proofErr w:type="spellEnd"/>
      <w:r w:rsidR="00CB2F53" w:rsidRPr="003976AB">
        <w:rPr>
          <w:szCs w:val="22"/>
        </w:rPr>
        <w:t xml:space="preserve"> </w:t>
      </w:r>
      <w:r w:rsidR="007D1231" w:rsidRPr="003976AB">
        <w:rPr>
          <w:szCs w:val="22"/>
        </w:rPr>
        <w:t>in de moedermelk wordt uitgescheiden</w:t>
      </w:r>
      <w:r w:rsidRPr="003976AB">
        <w:rPr>
          <w:szCs w:val="22"/>
        </w:rPr>
        <w:t>. Uit dierstudies zijn schadelijke postnatale effecten gebleken via blootstelling aan</w:t>
      </w:r>
      <w:r w:rsidR="00E64E51" w:rsidRPr="003976AB">
        <w:rPr>
          <w:szCs w:val="22"/>
        </w:rPr>
        <w:t xml:space="preserve"> </w:t>
      </w:r>
      <w:proofErr w:type="spellStart"/>
      <w:r w:rsidR="0036730C" w:rsidRPr="003976AB">
        <w:rPr>
          <w:szCs w:val="22"/>
        </w:rPr>
        <w:t>nitisinon</w:t>
      </w:r>
      <w:proofErr w:type="spellEnd"/>
      <w:r w:rsidR="00CB2F53" w:rsidRPr="003976AB">
        <w:rPr>
          <w:szCs w:val="22"/>
        </w:rPr>
        <w:t xml:space="preserve"> </w:t>
      </w:r>
      <w:r w:rsidRPr="003976AB">
        <w:rPr>
          <w:szCs w:val="22"/>
        </w:rPr>
        <w:t>in melk. Daarom mo</w:t>
      </w:r>
      <w:r w:rsidR="007B3D55" w:rsidRPr="003976AB">
        <w:rPr>
          <w:szCs w:val="22"/>
        </w:rPr>
        <w:t>et</w:t>
      </w:r>
      <w:r w:rsidRPr="003976AB">
        <w:rPr>
          <w:szCs w:val="22"/>
        </w:rPr>
        <w:t xml:space="preserve">en moeders die </w:t>
      </w:r>
      <w:proofErr w:type="spellStart"/>
      <w:r w:rsidR="0036730C" w:rsidRPr="003976AB">
        <w:rPr>
          <w:szCs w:val="22"/>
        </w:rPr>
        <w:t>nitisinon</w:t>
      </w:r>
      <w:proofErr w:type="spellEnd"/>
      <w:r w:rsidR="00CB2F53" w:rsidRPr="003976AB">
        <w:rPr>
          <w:szCs w:val="22"/>
        </w:rPr>
        <w:t xml:space="preserve"> </w:t>
      </w:r>
      <w:r w:rsidRPr="003976AB">
        <w:rPr>
          <w:szCs w:val="22"/>
        </w:rPr>
        <w:t>gebruiken geen borstvoeding geven omdat een risico voor de zuigeling niet kan worden uitgesloten (zie rubriek</w:t>
      </w:r>
      <w:r w:rsidR="00AB7F11" w:rsidRPr="003976AB">
        <w:rPr>
          <w:szCs w:val="22"/>
        </w:rPr>
        <w:t> </w:t>
      </w:r>
      <w:r w:rsidRPr="003976AB">
        <w:rPr>
          <w:szCs w:val="22"/>
        </w:rPr>
        <w:t>4.3 en</w:t>
      </w:r>
      <w:r w:rsidR="00AB7F11" w:rsidRPr="003976AB">
        <w:rPr>
          <w:szCs w:val="22"/>
        </w:rPr>
        <w:t> </w:t>
      </w:r>
      <w:r w:rsidRPr="003976AB">
        <w:rPr>
          <w:szCs w:val="22"/>
        </w:rPr>
        <w:t>5.3).</w:t>
      </w:r>
    </w:p>
    <w:p w14:paraId="06C40898" w14:textId="77777777" w:rsidR="00FC7C40" w:rsidRPr="003976AB" w:rsidRDefault="00FC7C40" w:rsidP="008F26A3">
      <w:pPr>
        <w:rPr>
          <w:szCs w:val="22"/>
        </w:rPr>
      </w:pPr>
    </w:p>
    <w:p w14:paraId="298A5A9B" w14:textId="77777777" w:rsidR="0031386B" w:rsidRPr="003976AB" w:rsidRDefault="0031386B" w:rsidP="008F26A3">
      <w:pPr>
        <w:keepNext/>
        <w:rPr>
          <w:szCs w:val="22"/>
          <w:u w:val="single"/>
        </w:rPr>
      </w:pPr>
      <w:r w:rsidRPr="003976AB">
        <w:rPr>
          <w:szCs w:val="22"/>
          <w:u w:val="single"/>
        </w:rPr>
        <w:t>Vruchtbaarheid</w:t>
      </w:r>
    </w:p>
    <w:p w14:paraId="3BC2A64E" w14:textId="77777777" w:rsidR="0031386B" w:rsidRPr="003976AB" w:rsidRDefault="0031386B" w:rsidP="008F26A3">
      <w:pPr>
        <w:rPr>
          <w:szCs w:val="22"/>
        </w:rPr>
      </w:pPr>
      <w:r w:rsidRPr="003976AB">
        <w:rPr>
          <w:szCs w:val="22"/>
        </w:rPr>
        <w:t xml:space="preserve">Er zijn geen gegevens over een nadelige invloed van </w:t>
      </w:r>
      <w:proofErr w:type="spellStart"/>
      <w:r w:rsidRPr="003976AB">
        <w:rPr>
          <w:szCs w:val="22"/>
        </w:rPr>
        <w:t>nitisinon</w:t>
      </w:r>
      <w:proofErr w:type="spellEnd"/>
      <w:r w:rsidRPr="003976AB">
        <w:rPr>
          <w:szCs w:val="22"/>
        </w:rPr>
        <w:t xml:space="preserve"> op de vruchtbaarheid.</w:t>
      </w:r>
    </w:p>
    <w:p w14:paraId="3572C871" w14:textId="77777777" w:rsidR="0031386B" w:rsidRPr="003976AB" w:rsidRDefault="0031386B" w:rsidP="008F26A3">
      <w:pPr>
        <w:rPr>
          <w:szCs w:val="22"/>
        </w:rPr>
      </w:pPr>
    </w:p>
    <w:p w14:paraId="0F80632E" w14:textId="77777777" w:rsidR="00FC7C40" w:rsidRPr="003976AB" w:rsidRDefault="0039152C" w:rsidP="008F26A3">
      <w:pPr>
        <w:keepNext/>
        <w:rPr>
          <w:b/>
          <w:szCs w:val="22"/>
        </w:rPr>
      </w:pPr>
      <w:r w:rsidRPr="003976AB">
        <w:rPr>
          <w:b/>
          <w:szCs w:val="22"/>
        </w:rPr>
        <w:t>4.7</w:t>
      </w:r>
      <w:r w:rsidRPr="003976AB">
        <w:rPr>
          <w:b/>
          <w:szCs w:val="22"/>
        </w:rPr>
        <w:tab/>
      </w:r>
      <w:r w:rsidR="00FC7C40" w:rsidRPr="003976AB">
        <w:rPr>
          <w:b/>
          <w:szCs w:val="22"/>
        </w:rPr>
        <w:t>Beïnvloeding van de rijvaardigheid en</w:t>
      </w:r>
      <w:r w:rsidR="00E64E51" w:rsidRPr="003976AB">
        <w:rPr>
          <w:b/>
          <w:szCs w:val="22"/>
        </w:rPr>
        <w:t xml:space="preserve"> </w:t>
      </w:r>
      <w:r w:rsidR="00FC7C40" w:rsidRPr="003976AB">
        <w:rPr>
          <w:b/>
          <w:szCs w:val="22"/>
        </w:rPr>
        <w:t>het vermogen om machines te bedienen</w:t>
      </w:r>
    </w:p>
    <w:p w14:paraId="4B69A42B" w14:textId="77777777" w:rsidR="00FC7C40" w:rsidRPr="003976AB" w:rsidRDefault="00FC7C40" w:rsidP="008F26A3">
      <w:pPr>
        <w:keepNext/>
        <w:suppressAutoHyphens/>
        <w:rPr>
          <w:szCs w:val="22"/>
        </w:rPr>
      </w:pPr>
    </w:p>
    <w:p w14:paraId="2ECBD1E6" w14:textId="77777777" w:rsidR="007B3D55" w:rsidRPr="003976AB" w:rsidRDefault="001B6D26" w:rsidP="008F26A3">
      <w:pPr>
        <w:suppressAutoHyphens/>
        <w:rPr>
          <w:szCs w:val="22"/>
        </w:rPr>
      </w:pPr>
      <w:r w:rsidRPr="003976AB">
        <w:rPr>
          <w:szCs w:val="22"/>
        </w:rPr>
        <w:t>Orfadin heeft</w:t>
      </w:r>
      <w:r w:rsidR="00EA672C" w:rsidRPr="003976AB">
        <w:rPr>
          <w:szCs w:val="22"/>
        </w:rPr>
        <w:t xml:space="preserve"> geringe invloed op de rijvaardigheid en op het vermogen om machines te bedienen. Bijwerkingen met betrekking tot de ogen (zie rubriek 4.8) kunnen </w:t>
      </w:r>
      <w:r w:rsidR="0026496D" w:rsidRPr="003976AB">
        <w:rPr>
          <w:szCs w:val="22"/>
        </w:rPr>
        <w:t>het gezichtsvermogen beïnvloeden</w:t>
      </w:r>
      <w:r w:rsidR="00EA672C" w:rsidRPr="003976AB">
        <w:rPr>
          <w:szCs w:val="22"/>
        </w:rPr>
        <w:t xml:space="preserve">. Als </w:t>
      </w:r>
      <w:r w:rsidR="0026496D" w:rsidRPr="003976AB">
        <w:rPr>
          <w:szCs w:val="22"/>
        </w:rPr>
        <w:t>het gezichtsvermogen</w:t>
      </w:r>
      <w:r w:rsidR="00EA672C" w:rsidRPr="003976AB">
        <w:rPr>
          <w:szCs w:val="22"/>
        </w:rPr>
        <w:t xml:space="preserve"> wordt beïnvloed, mag de patiënt geen voertuig besturen of machines gebruiken totdat het voorval verdwenen is.</w:t>
      </w:r>
    </w:p>
    <w:p w14:paraId="5C403AF2" w14:textId="77777777" w:rsidR="00FC7C40" w:rsidRPr="003976AB" w:rsidRDefault="00FC7C40" w:rsidP="008F26A3">
      <w:pPr>
        <w:suppressAutoHyphens/>
        <w:rPr>
          <w:szCs w:val="22"/>
        </w:rPr>
      </w:pPr>
    </w:p>
    <w:p w14:paraId="27224050" w14:textId="77777777" w:rsidR="00FC7C40" w:rsidRPr="003976AB" w:rsidRDefault="0039152C" w:rsidP="008F26A3">
      <w:pPr>
        <w:keepNext/>
        <w:rPr>
          <w:b/>
          <w:szCs w:val="22"/>
        </w:rPr>
      </w:pPr>
      <w:r w:rsidRPr="003976AB">
        <w:rPr>
          <w:b/>
          <w:szCs w:val="22"/>
        </w:rPr>
        <w:t>4.8</w:t>
      </w:r>
      <w:r w:rsidRPr="003976AB">
        <w:rPr>
          <w:b/>
          <w:szCs w:val="22"/>
        </w:rPr>
        <w:tab/>
      </w:r>
      <w:r w:rsidR="00FC7C40" w:rsidRPr="003976AB">
        <w:rPr>
          <w:b/>
          <w:szCs w:val="22"/>
        </w:rPr>
        <w:t>Bijwerkingen</w:t>
      </w:r>
    </w:p>
    <w:p w14:paraId="680A1434" w14:textId="77777777" w:rsidR="00FC7C40" w:rsidRPr="003976AB" w:rsidRDefault="00FC7C40" w:rsidP="008F26A3">
      <w:pPr>
        <w:keepNext/>
        <w:rPr>
          <w:szCs w:val="22"/>
        </w:rPr>
      </w:pPr>
    </w:p>
    <w:p w14:paraId="65B5F23E" w14:textId="77777777" w:rsidR="0031386B" w:rsidRPr="003976AB" w:rsidRDefault="0031386B" w:rsidP="008F26A3">
      <w:pPr>
        <w:keepNext/>
        <w:rPr>
          <w:szCs w:val="22"/>
          <w:u w:val="single"/>
        </w:rPr>
      </w:pPr>
      <w:r w:rsidRPr="003976AB">
        <w:rPr>
          <w:szCs w:val="22"/>
          <w:u w:val="single"/>
        </w:rPr>
        <w:t>Samenvatting van het veiligheidsprofiel</w:t>
      </w:r>
    </w:p>
    <w:p w14:paraId="101B2F2F" w14:textId="77777777" w:rsidR="0031386B" w:rsidRPr="003976AB" w:rsidRDefault="0031386B" w:rsidP="008F26A3">
      <w:pPr>
        <w:rPr>
          <w:szCs w:val="22"/>
        </w:rPr>
      </w:pPr>
      <w:r w:rsidRPr="003976AB">
        <w:rPr>
          <w:szCs w:val="22"/>
        </w:rPr>
        <w:t xml:space="preserve">Door zijn werkingsmodus verhoogt </w:t>
      </w:r>
      <w:proofErr w:type="spellStart"/>
      <w:r w:rsidRPr="003976AB">
        <w:rPr>
          <w:szCs w:val="22"/>
        </w:rPr>
        <w:t>nitisinon</w:t>
      </w:r>
      <w:proofErr w:type="spellEnd"/>
      <w:r w:rsidRPr="003976AB">
        <w:rPr>
          <w:szCs w:val="22"/>
        </w:rPr>
        <w:t xml:space="preserve"> de </w:t>
      </w:r>
      <w:proofErr w:type="spellStart"/>
      <w:r w:rsidRPr="003976AB">
        <w:rPr>
          <w:szCs w:val="22"/>
        </w:rPr>
        <w:t>tyrosineniveaus</w:t>
      </w:r>
      <w:proofErr w:type="spellEnd"/>
      <w:r w:rsidRPr="003976AB">
        <w:rPr>
          <w:szCs w:val="22"/>
        </w:rPr>
        <w:t xml:space="preserve"> bij alle met </w:t>
      </w:r>
      <w:proofErr w:type="spellStart"/>
      <w:r w:rsidRPr="003976AB">
        <w:rPr>
          <w:szCs w:val="22"/>
        </w:rPr>
        <w:t>nitisinon</w:t>
      </w:r>
      <w:proofErr w:type="spellEnd"/>
      <w:r w:rsidRPr="003976AB">
        <w:rPr>
          <w:szCs w:val="22"/>
        </w:rPr>
        <w:t xml:space="preserve"> behandelde patiënten. Bijwerkingen die verband houden met het oog, zoals oogbindvliesontsteking, hoornvliesvertroebeling, keratitis, </w:t>
      </w:r>
      <w:r w:rsidR="00C573CE" w:rsidRPr="003976AB">
        <w:rPr>
          <w:szCs w:val="22"/>
        </w:rPr>
        <w:t xml:space="preserve">fotofobie en </w:t>
      </w:r>
      <w:proofErr w:type="spellStart"/>
      <w:r w:rsidR="00C573CE" w:rsidRPr="003976AB">
        <w:rPr>
          <w:szCs w:val="22"/>
        </w:rPr>
        <w:t>oogpijn</w:t>
      </w:r>
      <w:proofErr w:type="spellEnd"/>
      <w:r w:rsidRPr="003976AB">
        <w:rPr>
          <w:szCs w:val="22"/>
        </w:rPr>
        <w:t xml:space="preserve">, die in verband staan met verhoogde </w:t>
      </w:r>
      <w:proofErr w:type="spellStart"/>
      <w:r w:rsidRPr="003976AB">
        <w:rPr>
          <w:szCs w:val="22"/>
        </w:rPr>
        <w:t>tyrosineniveaus</w:t>
      </w:r>
      <w:proofErr w:type="spellEnd"/>
      <w:r w:rsidRPr="003976AB">
        <w:rPr>
          <w:szCs w:val="22"/>
        </w:rPr>
        <w:t>, komen daardoor vaak voor</w:t>
      </w:r>
      <w:r w:rsidR="00B62E21" w:rsidRPr="003976AB">
        <w:rPr>
          <w:szCs w:val="22"/>
        </w:rPr>
        <w:t xml:space="preserve"> bij zowel HT-1</w:t>
      </w:r>
      <w:r w:rsidR="0034278F" w:rsidRPr="003976AB">
        <w:rPr>
          <w:szCs w:val="22"/>
        </w:rPr>
        <w:t>-</w:t>
      </w:r>
      <w:r w:rsidR="00B62E21" w:rsidRPr="003976AB">
        <w:rPr>
          <w:szCs w:val="22"/>
        </w:rPr>
        <w:t xml:space="preserve"> als AKU</w:t>
      </w:r>
      <w:r w:rsidR="0034278F" w:rsidRPr="003976AB">
        <w:rPr>
          <w:szCs w:val="22"/>
        </w:rPr>
        <w:t>-</w:t>
      </w:r>
      <w:r w:rsidR="00B62E21" w:rsidRPr="003976AB">
        <w:rPr>
          <w:szCs w:val="22"/>
        </w:rPr>
        <w:t>patiënten</w:t>
      </w:r>
      <w:r w:rsidRPr="003976AB">
        <w:rPr>
          <w:szCs w:val="22"/>
        </w:rPr>
        <w:t xml:space="preserve">. Andere vaak voorkomende bijwerkingen </w:t>
      </w:r>
      <w:r w:rsidR="00B62E21" w:rsidRPr="003976AB">
        <w:rPr>
          <w:szCs w:val="22"/>
        </w:rPr>
        <w:t>in de HT-1</w:t>
      </w:r>
      <w:r w:rsidR="00B511EA" w:rsidRPr="003976AB">
        <w:rPr>
          <w:szCs w:val="22"/>
        </w:rPr>
        <w:t>-</w:t>
      </w:r>
      <w:r w:rsidR="00B62E21" w:rsidRPr="003976AB">
        <w:rPr>
          <w:szCs w:val="22"/>
        </w:rPr>
        <w:t xml:space="preserve">populatie </w:t>
      </w:r>
      <w:r w:rsidRPr="003976AB">
        <w:rPr>
          <w:szCs w:val="22"/>
        </w:rPr>
        <w:t xml:space="preserve">omvatten trombocytopenie, leukopenie en granulocytopenie. </w:t>
      </w:r>
      <w:proofErr w:type="spellStart"/>
      <w:r w:rsidRPr="003976AB">
        <w:rPr>
          <w:szCs w:val="22"/>
        </w:rPr>
        <w:t>Exfoliatieve</w:t>
      </w:r>
      <w:proofErr w:type="spellEnd"/>
      <w:r w:rsidRPr="003976AB">
        <w:rPr>
          <w:szCs w:val="22"/>
        </w:rPr>
        <w:t xml:space="preserve"> dermatitis kan soms optreden.</w:t>
      </w:r>
    </w:p>
    <w:p w14:paraId="7DEDDECF" w14:textId="77777777" w:rsidR="0031386B" w:rsidRPr="003976AB" w:rsidRDefault="0031386B" w:rsidP="008F26A3">
      <w:pPr>
        <w:rPr>
          <w:szCs w:val="22"/>
        </w:rPr>
      </w:pPr>
    </w:p>
    <w:p w14:paraId="2989A901" w14:textId="77777777" w:rsidR="0031386B" w:rsidRPr="003976AB" w:rsidRDefault="00E4641A" w:rsidP="008F26A3">
      <w:pPr>
        <w:keepNext/>
        <w:rPr>
          <w:szCs w:val="22"/>
          <w:u w:val="single"/>
        </w:rPr>
      </w:pPr>
      <w:r w:rsidRPr="003976AB">
        <w:rPr>
          <w:szCs w:val="22"/>
          <w:u w:val="single"/>
        </w:rPr>
        <w:t>L</w:t>
      </w:r>
      <w:r w:rsidR="0031386B" w:rsidRPr="003976AB">
        <w:rPr>
          <w:szCs w:val="22"/>
          <w:u w:val="single"/>
        </w:rPr>
        <w:t>ijst met bijwerkingen</w:t>
      </w:r>
      <w:r w:rsidRPr="003976AB">
        <w:rPr>
          <w:szCs w:val="22"/>
          <w:u w:val="single"/>
        </w:rPr>
        <w:t xml:space="preserve"> in tabelvorm</w:t>
      </w:r>
    </w:p>
    <w:p w14:paraId="2125644E" w14:textId="77777777" w:rsidR="00FC7C40" w:rsidRPr="003976AB" w:rsidRDefault="00FC7C40" w:rsidP="008F26A3">
      <w:pPr>
        <w:rPr>
          <w:szCs w:val="22"/>
        </w:rPr>
      </w:pPr>
      <w:r w:rsidRPr="003976AB">
        <w:rPr>
          <w:szCs w:val="22"/>
        </w:rPr>
        <w:t xml:space="preserve">De bijwerkingen </w:t>
      </w:r>
      <w:r w:rsidR="0031386B" w:rsidRPr="003976AB">
        <w:rPr>
          <w:szCs w:val="22"/>
        </w:rPr>
        <w:t xml:space="preserve">die </w:t>
      </w:r>
      <w:r w:rsidRPr="003976AB">
        <w:rPr>
          <w:szCs w:val="22"/>
        </w:rPr>
        <w:t xml:space="preserve">hieronder </w:t>
      </w:r>
      <w:r w:rsidR="0031386B" w:rsidRPr="003976AB">
        <w:rPr>
          <w:szCs w:val="22"/>
        </w:rPr>
        <w:t xml:space="preserve">worden </w:t>
      </w:r>
      <w:r w:rsidRPr="003976AB">
        <w:rPr>
          <w:szCs w:val="22"/>
        </w:rPr>
        <w:t xml:space="preserve">opgesomd </w:t>
      </w:r>
      <w:r w:rsidR="005A6805" w:rsidRPr="003976AB">
        <w:rPr>
          <w:szCs w:val="22"/>
        </w:rPr>
        <w:t>naar</w:t>
      </w:r>
      <w:r w:rsidR="0031386B" w:rsidRPr="003976AB">
        <w:rPr>
          <w:szCs w:val="22"/>
        </w:rPr>
        <w:t xml:space="preserve"> MedDRA</w:t>
      </w:r>
      <w:r w:rsidR="00C56D5E" w:rsidRPr="003976AB">
        <w:rPr>
          <w:szCs w:val="22"/>
        </w:rPr>
        <w:noBreakHyphen/>
      </w:r>
      <w:r w:rsidR="007C48BD" w:rsidRPr="003976AB">
        <w:rPr>
          <w:szCs w:val="22"/>
        </w:rPr>
        <w:t>systeem/</w:t>
      </w:r>
      <w:r w:rsidR="0031386B" w:rsidRPr="003976AB">
        <w:rPr>
          <w:szCs w:val="22"/>
        </w:rPr>
        <w:t>orgaan</w:t>
      </w:r>
      <w:r w:rsidR="007C48BD" w:rsidRPr="003976AB">
        <w:rPr>
          <w:szCs w:val="22"/>
        </w:rPr>
        <w:t>klasse</w:t>
      </w:r>
      <w:r w:rsidRPr="003976AB">
        <w:rPr>
          <w:szCs w:val="22"/>
        </w:rPr>
        <w:t xml:space="preserve"> en absolute frequentie</w:t>
      </w:r>
      <w:r w:rsidR="0031386B" w:rsidRPr="003976AB">
        <w:rPr>
          <w:szCs w:val="22"/>
        </w:rPr>
        <w:t>, zijn gebaseerd op gegevens van klinisch</w:t>
      </w:r>
      <w:r w:rsidR="00DA684F" w:rsidRPr="003976AB">
        <w:rPr>
          <w:szCs w:val="22"/>
        </w:rPr>
        <w:t>e</w:t>
      </w:r>
      <w:r w:rsidR="0031386B" w:rsidRPr="003976AB">
        <w:rPr>
          <w:szCs w:val="22"/>
        </w:rPr>
        <w:t xml:space="preserve"> onderzoek</w:t>
      </w:r>
      <w:r w:rsidR="00DA684F" w:rsidRPr="003976AB">
        <w:rPr>
          <w:szCs w:val="22"/>
        </w:rPr>
        <w:t>en bij patiënten met HT-1 en AKU</w:t>
      </w:r>
      <w:r w:rsidR="0031386B" w:rsidRPr="003976AB">
        <w:rPr>
          <w:szCs w:val="22"/>
        </w:rPr>
        <w:t xml:space="preserve"> en het gebruik </w:t>
      </w:r>
      <w:r w:rsidR="00DA684F" w:rsidRPr="003976AB">
        <w:rPr>
          <w:szCs w:val="22"/>
        </w:rPr>
        <w:t xml:space="preserve">bij HT-1 </w:t>
      </w:r>
      <w:r w:rsidR="0031386B" w:rsidRPr="003976AB">
        <w:rPr>
          <w:szCs w:val="22"/>
        </w:rPr>
        <w:t xml:space="preserve">nadat het medicijn op de markt was gebracht. </w:t>
      </w:r>
      <w:r w:rsidRPr="003976AB">
        <w:rPr>
          <w:szCs w:val="22"/>
        </w:rPr>
        <w:t>Frequentie word</w:t>
      </w:r>
      <w:r w:rsidR="007B3D55" w:rsidRPr="003976AB">
        <w:rPr>
          <w:szCs w:val="22"/>
        </w:rPr>
        <w:t>t</w:t>
      </w:r>
      <w:r w:rsidRPr="003976AB">
        <w:rPr>
          <w:szCs w:val="22"/>
        </w:rPr>
        <w:t xml:space="preserve"> omschreven als</w:t>
      </w:r>
      <w:r w:rsidR="007B3D55" w:rsidRPr="003976AB">
        <w:rPr>
          <w:szCs w:val="22"/>
        </w:rPr>
        <w:t xml:space="preserve"> zeer vaak (≥1/10),</w:t>
      </w:r>
      <w:r w:rsidRPr="003976AB">
        <w:rPr>
          <w:szCs w:val="22"/>
        </w:rPr>
        <w:t xml:space="preserve"> vaak (</w:t>
      </w:r>
      <w:r w:rsidR="007D54C0" w:rsidRPr="003976AB">
        <w:rPr>
          <w:szCs w:val="22"/>
        </w:rPr>
        <w:t>≥</w:t>
      </w:r>
      <w:r w:rsidRPr="003976AB">
        <w:rPr>
          <w:szCs w:val="22"/>
        </w:rPr>
        <w:t>1/100, &lt;1/10)</w:t>
      </w:r>
      <w:r w:rsidR="007B3D55" w:rsidRPr="003976AB">
        <w:rPr>
          <w:szCs w:val="22"/>
        </w:rPr>
        <w:t>,</w:t>
      </w:r>
      <w:r w:rsidRPr="003976AB">
        <w:rPr>
          <w:szCs w:val="22"/>
        </w:rPr>
        <w:t xml:space="preserve"> soms </w:t>
      </w:r>
      <w:bookmarkStart w:id="1" w:name="OLE_LINK2"/>
      <w:r w:rsidRPr="003976AB">
        <w:rPr>
          <w:szCs w:val="22"/>
        </w:rPr>
        <w:t>(</w:t>
      </w:r>
      <w:r w:rsidR="00041E45" w:rsidRPr="003976AB">
        <w:rPr>
          <w:szCs w:val="22"/>
        </w:rPr>
        <w:t>≥</w:t>
      </w:r>
      <w:r w:rsidRPr="003976AB">
        <w:rPr>
          <w:szCs w:val="22"/>
        </w:rPr>
        <w:t>1/1.000, &lt;1/100)</w:t>
      </w:r>
      <w:r w:rsidR="007B3D55" w:rsidRPr="003976AB">
        <w:rPr>
          <w:szCs w:val="22"/>
        </w:rPr>
        <w:t>, zelden (≥1/10.000), zeer zelden (&lt;1/10.000), n</w:t>
      </w:r>
      <w:r w:rsidR="005A6805" w:rsidRPr="003976AB">
        <w:rPr>
          <w:szCs w:val="22"/>
        </w:rPr>
        <w:t xml:space="preserve">iet </w:t>
      </w:r>
      <w:r w:rsidR="007B3D55" w:rsidRPr="003976AB">
        <w:rPr>
          <w:szCs w:val="22"/>
        </w:rPr>
        <w:t>bekend (</w:t>
      </w:r>
      <w:r w:rsidR="00EF3E80" w:rsidRPr="003976AB">
        <w:rPr>
          <w:szCs w:val="22"/>
        </w:rPr>
        <w:t>kan met de beschikbare gegevens niet worden bepaald</w:t>
      </w:r>
      <w:r w:rsidR="007B3D55" w:rsidRPr="003976AB">
        <w:rPr>
          <w:szCs w:val="22"/>
        </w:rPr>
        <w:t>)</w:t>
      </w:r>
      <w:r w:rsidRPr="003976AB">
        <w:rPr>
          <w:szCs w:val="22"/>
        </w:rPr>
        <w:t>.</w:t>
      </w:r>
      <w:bookmarkEnd w:id="1"/>
      <w:r w:rsidR="007D54C0" w:rsidRPr="003976AB">
        <w:rPr>
          <w:szCs w:val="22"/>
        </w:rPr>
        <w:t xml:space="preserve"> Binnen iedere frequentiegroep worden bijwerkingen gerangschikt naar afnemende ernst. </w:t>
      </w:r>
    </w:p>
    <w:p w14:paraId="3285CF1E" w14:textId="77777777" w:rsidR="00FC7C40" w:rsidRPr="003976AB" w:rsidRDefault="00FC7C40" w:rsidP="008F26A3">
      <w:pPr>
        <w:rPr>
          <w:i/>
          <w:szCs w:val="22"/>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276"/>
        <w:gridCol w:w="1275"/>
        <w:gridCol w:w="4111"/>
      </w:tblGrid>
      <w:tr w:rsidR="00624770" w:rsidRPr="003976AB" w14:paraId="09BF2879" w14:textId="77777777" w:rsidTr="00205017">
        <w:trPr>
          <w:cantSplit/>
          <w:trHeight w:val="240"/>
        </w:trPr>
        <w:tc>
          <w:tcPr>
            <w:tcW w:w="2552" w:type="dxa"/>
            <w:tcBorders>
              <w:top w:val="single" w:sz="4" w:space="0" w:color="auto"/>
              <w:bottom w:val="single" w:sz="4" w:space="0" w:color="auto"/>
              <w:right w:val="single" w:sz="4" w:space="0" w:color="auto"/>
            </w:tcBorders>
          </w:tcPr>
          <w:p w14:paraId="52677003" w14:textId="77777777" w:rsidR="00624770" w:rsidRPr="003976AB" w:rsidRDefault="00624770" w:rsidP="008F26A3">
            <w:pPr>
              <w:keepNext/>
              <w:rPr>
                <w:b/>
                <w:szCs w:val="22"/>
                <w:lang w:eastAsia="en-GB"/>
              </w:rPr>
            </w:pPr>
            <w:r w:rsidRPr="003976AB">
              <w:rPr>
                <w:b/>
                <w:szCs w:val="22"/>
                <w:lang w:eastAsia="en-GB"/>
              </w:rPr>
              <w:lastRenderedPageBreak/>
              <w:t>MedDRA-systeem/orgaanklasse</w:t>
            </w:r>
          </w:p>
        </w:tc>
        <w:tc>
          <w:tcPr>
            <w:tcW w:w="1276" w:type="dxa"/>
            <w:tcBorders>
              <w:top w:val="single" w:sz="4" w:space="0" w:color="auto"/>
              <w:left w:val="single" w:sz="4" w:space="0" w:color="auto"/>
              <w:bottom w:val="single" w:sz="4" w:space="0" w:color="auto"/>
              <w:right w:val="single" w:sz="4" w:space="0" w:color="auto"/>
            </w:tcBorders>
          </w:tcPr>
          <w:p w14:paraId="6541132E" w14:textId="77777777" w:rsidR="00624770" w:rsidRPr="003976AB" w:rsidRDefault="00624770" w:rsidP="008F26A3">
            <w:pPr>
              <w:keepNext/>
              <w:rPr>
                <w:b/>
                <w:szCs w:val="22"/>
                <w:lang w:eastAsia="en-GB"/>
              </w:rPr>
            </w:pPr>
            <w:r w:rsidRPr="003976AB">
              <w:rPr>
                <w:b/>
                <w:szCs w:val="22"/>
                <w:lang w:eastAsia="en-GB"/>
              </w:rPr>
              <w:t>Frequentie bij HT-1</w:t>
            </w:r>
          </w:p>
        </w:tc>
        <w:tc>
          <w:tcPr>
            <w:tcW w:w="1275" w:type="dxa"/>
            <w:tcBorders>
              <w:top w:val="single" w:sz="4" w:space="0" w:color="auto"/>
              <w:left w:val="single" w:sz="4" w:space="0" w:color="auto"/>
              <w:bottom w:val="single" w:sz="4" w:space="0" w:color="auto"/>
              <w:right w:val="single" w:sz="4" w:space="0" w:color="auto"/>
            </w:tcBorders>
          </w:tcPr>
          <w:p w14:paraId="0C89C1BA" w14:textId="77777777" w:rsidR="00624770" w:rsidRPr="003976AB" w:rsidRDefault="00624770" w:rsidP="008F26A3">
            <w:pPr>
              <w:keepNext/>
              <w:rPr>
                <w:b/>
                <w:szCs w:val="22"/>
                <w:lang w:eastAsia="en-GB"/>
              </w:rPr>
            </w:pPr>
            <w:r w:rsidRPr="003976AB">
              <w:rPr>
                <w:b/>
                <w:szCs w:val="22"/>
                <w:lang w:eastAsia="en-GB"/>
              </w:rPr>
              <w:t>Frequentie bij AKU</w:t>
            </w:r>
            <w:r w:rsidRPr="001E2673">
              <w:rPr>
                <w:b/>
                <w:szCs w:val="22"/>
                <w:vertAlign w:val="superscript"/>
                <w:lang w:eastAsia="en-GB"/>
              </w:rPr>
              <w:t>1</w:t>
            </w:r>
          </w:p>
        </w:tc>
        <w:tc>
          <w:tcPr>
            <w:tcW w:w="4111" w:type="dxa"/>
            <w:tcBorders>
              <w:top w:val="single" w:sz="4" w:space="0" w:color="auto"/>
              <w:left w:val="single" w:sz="4" w:space="0" w:color="auto"/>
              <w:bottom w:val="single" w:sz="4" w:space="0" w:color="auto"/>
            </w:tcBorders>
          </w:tcPr>
          <w:p w14:paraId="1BD9B345" w14:textId="77777777" w:rsidR="00624770" w:rsidRPr="003976AB" w:rsidRDefault="00624770" w:rsidP="008F26A3">
            <w:pPr>
              <w:keepNext/>
              <w:rPr>
                <w:b/>
                <w:szCs w:val="22"/>
                <w:lang w:eastAsia="en-GB"/>
              </w:rPr>
            </w:pPr>
            <w:r w:rsidRPr="003976AB">
              <w:rPr>
                <w:b/>
                <w:szCs w:val="22"/>
                <w:lang w:eastAsia="en-GB"/>
              </w:rPr>
              <w:t>Bijwerking</w:t>
            </w:r>
          </w:p>
        </w:tc>
      </w:tr>
      <w:tr w:rsidR="00624770" w:rsidRPr="003976AB" w14:paraId="75D7400E" w14:textId="77777777" w:rsidTr="00205017">
        <w:trPr>
          <w:cantSplit/>
          <w:trHeight w:val="524"/>
        </w:trPr>
        <w:tc>
          <w:tcPr>
            <w:tcW w:w="2552" w:type="dxa"/>
            <w:tcBorders>
              <w:top w:val="single" w:sz="4" w:space="0" w:color="auto"/>
              <w:right w:val="single" w:sz="4" w:space="0" w:color="auto"/>
            </w:tcBorders>
          </w:tcPr>
          <w:p w14:paraId="05806B99" w14:textId="77777777" w:rsidR="00624770" w:rsidRPr="003976AB" w:rsidRDefault="00624770" w:rsidP="008F26A3">
            <w:pPr>
              <w:keepNext/>
              <w:rPr>
                <w:bCs/>
                <w:iCs/>
                <w:szCs w:val="22"/>
              </w:rPr>
            </w:pPr>
            <w:r w:rsidRPr="001E2673">
              <w:rPr>
                <w:bCs/>
                <w:noProof/>
              </w:rPr>
              <w:t>Infecties en parasitaire aandoeningen</w:t>
            </w:r>
          </w:p>
        </w:tc>
        <w:tc>
          <w:tcPr>
            <w:tcW w:w="1276" w:type="dxa"/>
            <w:tcBorders>
              <w:top w:val="single" w:sz="4" w:space="0" w:color="auto"/>
              <w:left w:val="single" w:sz="4" w:space="0" w:color="auto"/>
              <w:bottom w:val="single" w:sz="4" w:space="0" w:color="auto"/>
              <w:right w:val="single" w:sz="4" w:space="0" w:color="auto"/>
            </w:tcBorders>
          </w:tcPr>
          <w:p w14:paraId="2AAC848E" w14:textId="77777777" w:rsidR="00624770" w:rsidRPr="003976AB" w:rsidRDefault="00624770" w:rsidP="008F26A3">
            <w:pPr>
              <w:keepNext/>
              <w:rPr>
                <w:bCs/>
                <w:szCs w:val="22"/>
              </w:rPr>
            </w:pPr>
          </w:p>
        </w:tc>
        <w:tc>
          <w:tcPr>
            <w:tcW w:w="1275" w:type="dxa"/>
            <w:tcBorders>
              <w:top w:val="single" w:sz="4" w:space="0" w:color="auto"/>
              <w:left w:val="single" w:sz="4" w:space="0" w:color="auto"/>
              <w:bottom w:val="single" w:sz="4" w:space="0" w:color="auto"/>
              <w:right w:val="single" w:sz="4" w:space="0" w:color="auto"/>
            </w:tcBorders>
          </w:tcPr>
          <w:p w14:paraId="3766095D" w14:textId="77777777" w:rsidR="00624770" w:rsidRPr="003976AB" w:rsidRDefault="00624770" w:rsidP="008F26A3">
            <w:pPr>
              <w:keepNext/>
              <w:rPr>
                <w:bCs/>
                <w:szCs w:val="22"/>
              </w:rPr>
            </w:pPr>
            <w:r w:rsidRPr="003976AB">
              <w:rPr>
                <w:bCs/>
                <w:szCs w:val="22"/>
              </w:rPr>
              <w:t>Vaak</w:t>
            </w:r>
          </w:p>
        </w:tc>
        <w:tc>
          <w:tcPr>
            <w:tcW w:w="4111" w:type="dxa"/>
            <w:tcBorders>
              <w:top w:val="single" w:sz="4" w:space="0" w:color="auto"/>
              <w:left w:val="single" w:sz="4" w:space="0" w:color="auto"/>
              <w:bottom w:val="single" w:sz="4" w:space="0" w:color="auto"/>
            </w:tcBorders>
          </w:tcPr>
          <w:p w14:paraId="6081FD17" w14:textId="77777777" w:rsidR="00624770" w:rsidRPr="003976AB" w:rsidRDefault="00624770" w:rsidP="008F26A3">
            <w:pPr>
              <w:keepNext/>
              <w:rPr>
                <w:bCs/>
                <w:szCs w:val="22"/>
              </w:rPr>
            </w:pPr>
            <w:r w:rsidRPr="003976AB">
              <w:rPr>
                <w:bCs/>
                <w:szCs w:val="22"/>
              </w:rPr>
              <w:t>Bronchitis, pneumonie</w:t>
            </w:r>
          </w:p>
        </w:tc>
      </w:tr>
      <w:tr w:rsidR="00624770" w:rsidRPr="003976AB" w14:paraId="5FDD21EE" w14:textId="77777777" w:rsidTr="00205017">
        <w:trPr>
          <w:cantSplit/>
          <w:trHeight w:val="524"/>
        </w:trPr>
        <w:tc>
          <w:tcPr>
            <w:tcW w:w="2552" w:type="dxa"/>
            <w:vMerge w:val="restart"/>
            <w:tcBorders>
              <w:top w:val="single" w:sz="4" w:space="0" w:color="auto"/>
              <w:right w:val="single" w:sz="4" w:space="0" w:color="auto"/>
            </w:tcBorders>
          </w:tcPr>
          <w:p w14:paraId="5DC15E15" w14:textId="77777777" w:rsidR="00624770" w:rsidRPr="003976AB" w:rsidRDefault="00624770" w:rsidP="00991276">
            <w:pPr>
              <w:keepNext/>
              <w:rPr>
                <w:b/>
                <w:szCs w:val="22"/>
                <w:lang w:eastAsia="en-GB"/>
              </w:rPr>
            </w:pPr>
            <w:r w:rsidRPr="003976AB">
              <w:rPr>
                <w:iCs/>
                <w:szCs w:val="22"/>
              </w:rPr>
              <w:t>Bloed</w:t>
            </w:r>
            <w:r w:rsidRPr="003976AB">
              <w:rPr>
                <w:iCs/>
                <w:szCs w:val="22"/>
              </w:rPr>
              <w:noBreakHyphen/>
              <w:t xml:space="preserve"> en lymfestelselaandoeningen</w:t>
            </w:r>
          </w:p>
        </w:tc>
        <w:tc>
          <w:tcPr>
            <w:tcW w:w="1276" w:type="dxa"/>
            <w:tcBorders>
              <w:top w:val="single" w:sz="4" w:space="0" w:color="auto"/>
              <w:left w:val="single" w:sz="4" w:space="0" w:color="auto"/>
              <w:bottom w:val="single" w:sz="4" w:space="0" w:color="auto"/>
              <w:right w:val="single" w:sz="4" w:space="0" w:color="auto"/>
            </w:tcBorders>
          </w:tcPr>
          <w:p w14:paraId="5E43355A" w14:textId="77777777" w:rsidR="00624770" w:rsidRPr="003976AB" w:rsidRDefault="00624770" w:rsidP="008F26A3">
            <w:pPr>
              <w:keepNext/>
              <w:rPr>
                <w:szCs w:val="22"/>
              </w:rPr>
            </w:pPr>
            <w:r w:rsidRPr="003976AB">
              <w:rPr>
                <w:szCs w:val="22"/>
              </w:rPr>
              <w:t>Vaak</w:t>
            </w:r>
          </w:p>
        </w:tc>
        <w:tc>
          <w:tcPr>
            <w:tcW w:w="1275" w:type="dxa"/>
            <w:tcBorders>
              <w:top w:val="single" w:sz="4" w:space="0" w:color="auto"/>
              <w:left w:val="single" w:sz="4" w:space="0" w:color="auto"/>
              <w:bottom w:val="single" w:sz="4" w:space="0" w:color="auto"/>
              <w:right w:val="single" w:sz="4" w:space="0" w:color="auto"/>
            </w:tcBorders>
          </w:tcPr>
          <w:p w14:paraId="5362A2D9" w14:textId="77777777" w:rsidR="00624770" w:rsidRPr="003976AB" w:rsidRDefault="00624770" w:rsidP="008F26A3">
            <w:pPr>
              <w:keepNext/>
              <w:rPr>
                <w:szCs w:val="22"/>
              </w:rPr>
            </w:pPr>
          </w:p>
        </w:tc>
        <w:tc>
          <w:tcPr>
            <w:tcW w:w="4111" w:type="dxa"/>
            <w:tcBorders>
              <w:top w:val="single" w:sz="4" w:space="0" w:color="auto"/>
              <w:left w:val="single" w:sz="4" w:space="0" w:color="auto"/>
              <w:bottom w:val="single" w:sz="4" w:space="0" w:color="auto"/>
            </w:tcBorders>
          </w:tcPr>
          <w:p w14:paraId="0A0E40EB" w14:textId="77777777" w:rsidR="00624770" w:rsidRPr="003976AB" w:rsidRDefault="00624770" w:rsidP="008F26A3">
            <w:pPr>
              <w:keepNext/>
              <w:rPr>
                <w:szCs w:val="22"/>
              </w:rPr>
            </w:pPr>
            <w:r w:rsidRPr="003976AB">
              <w:rPr>
                <w:szCs w:val="22"/>
              </w:rPr>
              <w:t>Trombocytopenie, leukopenie, granulocytopenie</w:t>
            </w:r>
          </w:p>
        </w:tc>
      </w:tr>
      <w:tr w:rsidR="00624770" w:rsidRPr="003976AB" w14:paraId="1988E209" w14:textId="77777777" w:rsidTr="00205017">
        <w:trPr>
          <w:cantSplit/>
          <w:trHeight w:val="70"/>
        </w:trPr>
        <w:tc>
          <w:tcPr>
            <w:tcW w:w="2552" w:type="dxa"/>
            <w:vMerge/>
            <w:tcBorders>
              <w:bottom w:val="single" w:sz="4" w:space="0" w:color="auto"/>
              <w:right w:val="single" w:sz="4" w:space="0" w:color="auto"/>
            </w:tcBorders>
          </w:tcPr>
          <w:p w14:paraId="416B87E5" w14:textId="77777777" w:rsidR="00624770" w:rsidRPr="003976AB" w:rsidRDefault="00624770" w:rsidP="008F26A3">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55492D43" w14:textId="77777777" w:rsidR="00624770" w:rsidRPr="003976AB" w:rsidRDefault="00624770" w:rsidP="008F26A3">
            <w:pPr>
              <w:keepNext/>
              <w:rPr>
                <w:szCs w:val="22"/>
              </w:rPr>
            </w:pPr>
            <w:r w:rsidRPr="003976AB">
              <w:rPr>
                <w:szCs w:val="22"/>
              </w:rPr>
              <w:t>Soms</w:t>
            </w:r>
          </w:p>
        </w:tc>
        <w:tc>
          <w:tcPr>
            <w:tcW w:w="1275" w:type="dxa"/>
            <w:tcBorders>
              <w:top w:val="single" w:sz="4" w:space="0" w:color="auto"/>
              <w:left w:val="single" w:sz="4" w:space="0" w:color="auto"/>
              <w:bottom w:val="single" w:sz="4" w:space="0" w:color="auto"/>
              <w:right w:val="single" w:sz="4" w:space="0" w:color="auto"/>
            </w:tcBorders>
          </w:tcPr>
          <w:p w14:paraId="735A51B5" w14:textId="77777777" w:rsidR="00624770" w:rsidRPr="003976AB" w:rsidRDefault="00624770" w:rsidP="008F26A3">
            <w:pPr>
              <w:keepNext/>
              <w:rPr>
                <w:szCs w:val="22"/>
              </w:rPr>
            </w:pPr>
          </w:p>
        </w:tc>
        <w:tc>
          <w:tcPr>
            <w:tcW w:w="4111" w:type="dxa"/>
            <w:tcBorders>
              <w:top w:val="single" w:sz="4" w:space="0" w:color="auto"/>
              <w:left w:val="single" w:sz="4" w:space="0" w:color="auto"/>
              <w:bottom w:val="single" w:sz="4" w:space="0" w:color="auto"/>
            </w:tcBorders>
          </w:tcPr>
          <w:p w14:paraId="6AFD7BF2" w14:textId="77777777" w:rsidR="00624770" w:rsidRPr="003976AB" w:rsidRDefault="00624770" w:rsidP="008F26A3">
            <w:pPr>
              <w:keepNext/>
              <w:rPr>
                <w:szCs w:val="22"/>
              </w:rPr>
            </w:pPr>
            <w:r w:rsidRPr="003976AB">
              <w:rPr>
                <w:szCs w:val="22"/>
              </w:rPr>
              <w:t>Leukocytose</w:t>
            </w:r>
          </w:p>
        </w:tc>
      </w:tr>
      <w:tr w:rsidR="00624770" w:rsidRPr="003976AB" w14:paraId="7BA0507A" w14:textId="77777777" w:rsidTr="00205017">
        <w:trPr>
          <w:cantSplit/>
          <w:trHeight w:val="525"/>
        </w:trPr>
        <w:tc>
          <w:tcPr>
            <w:tcW w:w="2552" w:type="dxa"/>
            <w:vMerge w:val="restart"/>
            <w:tcBorders>
              <w:top w:val="single" w:sz="4" w:space="0" w:color="auto"/>
              <w:right w:val="single" w:sz="4" w:space="0" w:color="auto"/>
            </w:tcBorders>
          </w:tcPr>
          <w:p w14:paraId="33543522" w14:textId="77777777" w:rsidR="00624770" w:rsidRPr="003976AB" w:rsidRDefault="00624770" w:rsidP="008F26A3">
            <w:pPr>
              <w:keepNext/>
              <w:rPr>
                <w:iCs/>
                <w:szCs w:val="22"/>
              </w:rPr>
            </w:pPr>
            <w:r w:rsidRPr="003976AB">
              <w:rPr>
                <w:iCs/>
                <w:szCs w:val="22"/>
              </w:rPr>
              <w:t>Oogaandoeningen</w:t>
            </w:r>
          </w:p>
        </w:tc>
        <w:tc>
          <w:tcPr>
            <w:tcW w:w="1276" w:type="dxa"/>
            <w:tcBorders>
              <w:top w:val="single" w:sz="4" w:space="0" w:color="auto"/>
              <w:left w:val="single" w:sz="4" w:space="0" w:color="auto"/>
              <w:bottom w:val="single" w:sz="4" w:space="0" w:color="auto"/>
              <w:right w:val="single" w:sz="4" w:space="0" w:color="auto"/>
            </w:tcBorders>
          </w:tcPr>
          <w:p w14:paraId="4087263A" w14:textId="77777777" w:rsidR="00624770" w:rsidRPr="003976AB" w:rsidRDefault="00624770" w:rsidP="008F26A3">
            <w:pPr>
              <w:keepNext/>
              <w:rPr>
                <w:szCs w:val="22"/>
              </w:rPr>
            </w:pPr>
            <w:r w:rsidRPr="003976AB">
              <w:rPr>
                <w:szCs w:val="22"/>
              </w:rPr>
              <w:t>Vaak</w:t>
            </w:r>
          </w:p>
        </w:tc>
        <w:tc>
          <w:tcPr>
            <w:tcW w:w="1275" w:type="dxa"/>
            <w:tcBorders>
              <w:top w:val="single" w:sz="4" w:space="0" w:color="auto"/>
              <w:left w:val="single" w:sz="4" w:space="0" w:color="auto"/>
              <w:bottom w:val="single" w:sz="4" w:space="0" w:color="auto"/>
              <w:right w:val="single" w:sz="4" w:space="0" w:color="auto"/>
            </w:tcBorders>
          </w:tcPr>
          <w:p w14:paraId="1BD266D9" w14:textId="77777777" w:rsidR="00624770" w:rsidRPr="003976AB" w:rsidRDefault="00624770" w:rsidP="008F26A3">
            <w:pPr>
              <w:keepNext/>
              <w:rPr>
                <w:szCs w:val="22"/>
              </w:rPr>
            </w:pPr>
          </w:p>
        </w:tc>
        <w:tc>
          <w:tcPr>
            <w:tcW w:w="4111" w:type="dxa"/>
            <w:tcBorders>
              <w:top w:val="single" w:sz="4" w:space="0" w:color="auto"/>
              <w:left w:val="single" w:sz="4" w:space="0" w:color="auto"/>
              <w:bottom w:val="single" w:sz="4" w:space="0" w:color="auto"/>
            </w:tcBorders>
          </w:tcPr>
          <w:p w14:paraId="71C05C42" w14:textId="77777777" w:rsidR="00624770" w:rsidRPr="003976AB" w:rsidRDefault="00624770" w:rsidP="008F26A3">
            <w:pPr>
              <w:keepNext/>
              <w:rPr>
                <w:szCs w:val="22"/>
              </w:rPr>
            </w:pPr>
            <w:r w:rsidRPr="003976AB">
              <w:rPr>
                <w:szCs w:val="22"/>
              </w:rPr>
              <w:t>Oogbindvliesontsteking, hoornvliesvertroebeling, keratitis, fotofobie</w:t>
            </w:r>
          </w:p>
        </w:tc>
      </w:tr>
      <w:tr w:rsidR="00624770" w:rsidRPr="003976AB" w14:paraId="64722AC9" w14:textId="77777777" w:rsidTr="00205017">
        <w:trPr>
          <w:cantSplit/>
          <w:trHeight w:val="44"/>
        </w:trPr>
        <w:tc>
          <w:tcPr>
            <w:tcW w:w="2552" w:type="dxa"/>
            <w:vMerge/>
            <w:tcBorders>
              <w:bottom w:val="single" w:sz="4" w:space="0" w:color="auto"/>
              <w:right w:val="single" w:sz="4" w:space="0" w:color="auto"/>
            </w:tcBorders>
          </w:tcPr>
          <w:p w14:paraId="503C45F1" w14:textId="77777777" w:rsidR="00624770" w:rsidRPr="003976AB" w:rsidRDefault="00624770" w:rsidP="008F26A3">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3353FE80" w14:textId="77777777" w:rsidR="00624770" w:rsidRPr="003976AB" w:rsidRDefault="00624770" w:rsidP="008F26A3">
            <w:pPr>
              <w:keepNext/>
              <w:rPr>
                <w:szCs w:val="22"/>
              </w:rPr>
            </w:pPr>
          </w:p>
        </w:tc>
        <w:tc>
          <w:tcPr>
            <w:tcW w:w="1275" w:type="dxa"/>
            <w:tcBorders>
              <w:top w:val="single" w:sz="4" w:space="0" w:color="auto"/>
              <w:left w:val="single" w:sz="4" w:space="0" w:color="auto"/>
              <w:bottom w:val="single" w:sz="4" w:space="0" w:color="auto"/>
              <w:right w:val="single" w:sz="4" w:space="0" w:color="auto"/>
            </w:tcBorders>
          </w:tcPr>
          <w:p w14:paraId="38574712" w14:textId="77777777" w:rsidR="00624770" w:rsidRPr="003976AB" w:rsidRDefault="00624770" w:rsidP="008F26A3">
            <w:pPr>
              <w:keepNext/>
              <w:rPr>
                <w:szCs w:val="22"/>
              </w:rPr>
            </w:pPr>
            <w:r w:rsidRPr="003976AB">
              <w:rPr>
                <w:szCs w:val="22"/>
              </w:rPr>
              <w:t>Zeer vaak</w:t>
            </w:r>
            <w:r w:rsidRPr="001E2673">
              <w:rPr>
                <w:szCs w:val="22"/>
                <w:vertAlign w:val="superscript"/>
              </w:rPr>
              <w:t>2</w:t>
            </w:r>
          </w:p>
        </w:tc>
        <w:tc>
          <w:tcPr>
            <w:tcW w:w="4111" w:type="dxa"/>
            <w:tcBorders>
              <w:top w:val="single" w:sz="4" w:space="0" w:color="auto"/>
              <w:left w:val="single" w:sz="4" w:space="0" w:color="auto"/>
              <w:bottom w:val="single" w:sz="4" w:space="0" w:color="auto"/>
            </w:tcBorders>
          </w:tcPr>
          <w:p w14:paraId="074E5DD3" w14:textId="77777777" w:rsidR="00624770" w:rsidRPr="003976AB" w:rsidRDefault="00624770" w:rsidP="008F26A3">
            <w:pPr>
              <w:keepNext/>
              <w:rPr>
                <w:szCs w:val="22"/>
              </w:rPr>
            </w:pPr>
            <w:r w:rsidRPr="003976AB">
              <w:rPr>
                <w:szCs w:val="22"/>
              </w:rPr>
              <w:t>Keratopathie</w:t>
            </w:r>
          </w:p>
        </w:tc>
      </w:tr>
      <w:tr w:rsidR="00624770" w:rsidRPr="003976AB" w14:paraId="13D5EE01" w14:textId="77777777" w:rsidTr="00205017">
        <w:trPr>
          <w:cantSplit/>
          <w:trHeight w:val="44"/>
        </w:trPr>
        <w:tc>
          <w:tcPr>
            <w:tcW w:w="2552" w:type="dxa"/>
            <w:vMerge/>
            <w:tcBorders>
              <w:bottom w:val="single" w:sz="4" w:space="0" w:color="auto"/>
              <w:right w:val="single" w:sz="4" w:space="0" w:color="auto"/>
            </w:tcBorders>
          </w:tcPr>
          <w:p w14:paraId="0AE057A2" w14:textId="77777777" w:rsidR="00624770" w:rsidRPr="003976AB" w:rsidRDefault="00624770" w:rsidP="008F26A3">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5B8EA9EE" w14:textId="77777777" w:rsidR="00624770" w:rsidRPr="003976AB" w:rsidRDefault="00624770" w:rsidP="008F26A3">
            <w:pPr>
              <w:keepNext/>
              <w:rPr>
                <w:szCs w:val="22"/>
              </w:rPr>
            </w:pPr>
            <w:r w:rsidRPr="003976AB">
              <w:rPr>
                <w:szCs w:val="22"/>
              </w:rPr>
              <w:t>Vaak</w:t>
            </w:r>
          </w:p>
        </w:tc>
        <w:tc>
          <w:tcPr>
            <w:tcW w:w="1275" w:type="dxa"/>
            <w:tcBorders>
              <w:top w:val="single" w:sz="4" w:space="0" w:color="auto"/>
              <w:left w:val="single" w:sz="4" w:space="0" w:color="auto"/>
              <w:bottom w:val="single" w:sz="4" w:space="0" w:color="auto"/>
              <w:right w:val="single" w:sz="4" w:space="0" w:color="auto"/>
            </w:tcBorders>
          </w:tcPr>
          <w:p w14:paraId="0B1A05A0" w14:textId="77777777" w:rsidR="00624770" w:rsidRPr="003976AB" w:rsidRDefault="00624770" w:rsidP="008F26A3">
            <w:pPr>
              <w:keepNext/>
              <w:rPr>
                <w:szCs w:val="22"/>
              </w:rPr>
            </w:pPr>
            <w:r w:rsidRPr="003976AB">
              <w:rPr>
                <w:szCs w:val="22"/>
              </w:rPr>
              <w:t>Zeer vaak</w:t>
            </w:r>
            <w:r w:rsidRPr="003976AB">
              <w:rPr>
                <w:szCs w:val="22"/>
                <w:vertAlign w:val="superscript"/>
              </w:rPr>
              <w:t>2</w:t>
            </w:r>
          </w:p>
        </w:tc>
        <w:tc>
          <w:tcPr>
            <w:tcW w:w="4111" w:type="dxa"/>
            <w:tcBorders>
              <w:top w:val="single" w:sz="4" w:space="0" w:color="auto"/>
              <w:left w:val="single" w:sz="4" w:space="0" w:color="auto"/>
              <w:bottom w:val="single" w:sz="4" w:space="0" w:color="auto"/>
            </w:tcBorders>
          </w:tcPr>
          <w:p w14:paraId="00568FC3" w14:textId="77777777" w:rsidR="00624770" w:rsidRPr="003976AB" w:rsidRDefault="00624770" w:rsidP="008F26A3">
            <w:pPr>
              <w:keepNext/>
              <w:rPr>
                <w:szCs w:val="22"/>
              </w:rPr>
            </w:pPr>
            <w:proofErr w:type="spellStart"/>
            <w:r w:rsidRPr="003976AB">
              <w:rPr>
                <w:szCs w:val="22"/>
              </w:rPr>
              <w:t>Oogpijn</w:t>
            </w:r>
            <w:proofErr w:type="spellEnd"/>
          </w:p>
        </w:tc>
      </w:tr>
      <w:tr w:rsidR="00624770" w:rsidRPr="003976AB" w14:paraId="6B1E3380" w14:textId="77777777" w:rsidTr="00205017">
        <w:trPr>
          <w:cantSplit/>
          <w:trHeight w:val="154"/>
        </w:trPr>
        <w:tc>
          <w:tcPr>
            <w:tcW w:w="2552" w:type="dxa"/>
            <w:vMerge/>
            <w:tcBorders>
              <w:bottom w:val="single" w:sz="4" w:space="0" w:color="auto"/>
              <w:right w:val="single" w:sz="4" w:space="0" w:color="auto"/>
            </w:tcBorders>
          </w:tcPr>
          <w:p w14:paraId="11185EC1" w14:textId="77777777" w:rsidR="00624770" w:rsidRPr="003976AB" w:rsidRDefault="00624770" w:rsidP="008F26A3">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6EF7D168" w14:textId="77777777" w:rsidR="00624770" w:rsidRPr="003976AB" w:rsidRDefault="00624770" w:rsidP="008F26A3">
            <w:pPr>
              <w:keepNext/>
              <w:rPr>
                <w:szCs w:val="22"/>
              </w:rPr>
            </w:pPr>
            <w:r w:rsidRPr="003976AB">
              <w:rPr>
                <w:szCs w:val="22"/>
              </w:rPr>
              <w:t>Soms</w:t>
            </w:r>
          </w:p>
        </w:tc>
        <w:tc>
          <w:tcPr>
            <w:tcW w:w="1275" w:type="dxa"/>
            <w:tcBorders>
              <w:top w:val="single" w:sz="4" w:space="0" w:color="auto"/>
              <w:left w:val="single" w:sz="4" w:space="0" w:color="auto"/>
              <w:bottom w:val="single" w:sz="4" w:space="0" w:color="auto"/>
              <w:right w:val="single" w:sz="4" w:space="0" w:color="auto"/>
            </w:tcBorders>
          </w:tcPr>
          <w:p w14:paraId="34297721" w14:textId="77777777" w:rsidR="00624770" w:rsidRPr="003976AB" w:rsidRDefault="00624770" w:rsidP="008F26A3">
            <w:pPr>
              <w:keepNext/>
              <w:rPr>
                <w:szCs w:val="22"/>
              </w:rPr>
            </w:pPr>
          </w:p>
        </w:tc>
        <w:tc>
          <w:tcPr>
            <w:tcW w:w="4111" w:type="dxa"/>
            <w:tcBorders>
              <w:top w:val="single" w:sz="4" w:space="0" w:color="auto"/>
              <w:left w:val="single" w:sz="4" w:space="0" w:color="auto"/>
              <w:bottom w:val="single" w:sz="4" w:space="0" w:color="auto"/>
            </w:tcBorders>
          </w:tcPr>
          <w:p w14:paraId="35CBEBB4" w14:textId="77777777" w:rsidR="00624770" w:rsidRPr="003976AB" w:rsidRDefault="00624770" w:rsidP="008F26A3">
            <w:pPr>
              <w:keepNext/>
              <w:rPr>
                <w:szCs w:val="22"/>
              </w:rPr>
            </w:pPr>
            <w:r w:rsidRPr="003976AB">
              <w:rPr>
                <w:szCs w:val="22"/>
              </w:rPr>
              <w:t>Blefaritis</w:t>
            </w:r>
          </w:p>
        </w:tc>
      </w:tr>
      <w:tr w:rsidR="005172D6" w:rsidRPr="003976AB" w14:paraId="281DC76D" w14:textId="77777777" w:rsidTr="00205017">
        <w:trPr>
          <w:cantSplit/>
          <w:trHeight w:val="771"/>
        </w:trPr>
        <w:tc>
          <w:tcPr>
            <w:tcW w:w="2552" w:type="dxa"/>
            <w:vMerge w:val="restart"/>
            <w:tcBorders>
              <w:top w:val="single" w:sz="4" w:space="0" w:color="auto"/>
              <w:right w:val="single" w:sz="4" w:space="0" w:color="auto"/>
            </w:tcBorders>
          </w:tcPr>
          <w:p w14:paraId="00AAB0E9" w14:textId="77777777" w:rsidR="005172D6" w:rsidRPr="003976AB" w:rsidRDefault="005172D6" w:rsidP="008F26A3">
            <w:pPr>
              <w:keepNext/>
              <w:rPr>
                <w:szCs w:val="22"/>
                <w:lang w:eastAsia="en-GB"/>
              </w:rPr>
            </w:pPr>
            <w:r w:rsidRPr="003976AB">
              <w:rPr>
                <w:szCs w:val="22"/>
                <w:lang w:eastAsia="en-GB"/>
              </w:rPr>
              <w:t>Huid</w:t>
            </w:r>
            <w:r w:rsidRPr="003976AB">
              <w:rPr>
                <w:szCs w:val="22"/>
                <w:lang w:eastAsia="en-GB"/>
              </w:rPr>
              <w:noBreakHyphen/>
              <w:t xml:space="preserve"> en onderhuidaandoeningen</w:t>
            </w:r>
          </w:p>
        </w:tc>
        <w:tc>
          <w:tcPr>
            <w:tcW w:w="1276" w:type="dxa"/>
            <w:tcBorders>
              <w:top w:val="single" w:sz="4" w:space="0" w:color="auto"/>
              <w:left w:val="single" w:sz="4" w:space="0" w:color="auto"/>
              <w:bottom w:val="single" w:sz="4" w:space="0" w:color="auto"/>
              <w:right w:val="single" w:sz="4" w:space="0" w:color="auto"/>
            </w:tcBorders>
          </w:tcPr>
          <w:p w14:paraId="2F51946A" w14:textId="77777777" w:rsidR="005172D6" w:rsidRPr="003976AB" w:rsidRDefault="005172D6" w:rsidP="008F26A3">
            <w:pPr>
              <w:keepNext/>
              <w:rPr>
                <w:szCs w:val="22"/>
                <w:lang w:eastAsia="en-GB"/>
              </w:rPr>
            </w:pPr>
            <w:r w:rsidRPr="003976AB">
              <w:rPr>
                <w:szCs w:val="22"/>
                <w:lang w:eastAsia="en-GB"/>
              </w:rPr>
              <w:t>Soms</w:t>
            </w:r>
          </w:p>
        </w:tc>
        <w:tc>
          <w:tcPr>
            <w:tcW w:w="1275" w:type="dxa"/>
            <w:tcBorders>
              <w:top w:val="single" w:sz="4" w:space="0" w:color="auto"/>
              <w:left w:val="single" w:sz="4" w:space="0" w:color="auto"/>
              <w:bottom w:val="single" w:sz="4" w:space="0" w:color="auto"/>
              <w:right w:val="single" w:sz="4" w:space="0" w:color="auto"/>
            </w:tcBorders>
          </w:tcPr>
          <w:p w14:paraId="67B78212" w14:textId="77777777" w:rsidR="005172D6" w:rsidRPr="003976AB" w:rsidRDefault="005172D6" w:rsidP="008F26A3">
            <w:pPr>
              <w:keepNext/>
              <w:rPr>
                <w:szCs w:val="22"/>
              </w:rPr>
            </w:pPr>
          </w:p>
        </w:tc>
        <w:tc>
          <w:tcPr>
            <w:tcW w:w="4111" w:type="dxa"/>
            <w:tcBorders>
              <w:top w:val="single" w:sz="4" w:space="0" w:color="auto"/>
              <w:left w:val="single" w:sz="4" w:space="0" w:color="auto"/>
              <w:bottom w:val="single" w:sz="4" w:space="0" w:color="auto"/>
            </w:tcBorders>
          </w:tcPr>
          <w:p w14:paraId="0605D089" w14:textId="77777777" w:rsidR="005172D6" w:rsidRPr="003976AB" w:rsidRDefault="005172D6" w:rsidP="008F26A3">
            <w:pPr>
              <w:keepNext/>
              <w:rPr>
                <w:szCs w:val="22"/>
              </w:rPr>
            </w:pPr>
            <w:proofErr w:type="spellStart"/>
            <w:r w:rsidRPr="003976AB">
              <w:rPr>
                <w:szCs w:val="22"/>
              </w:rPr>
              <w:t>Exfoliatieve</w:t>
            </w:r>
            <w:proofErr w:type="spellEnd"/>
            <w:r w:rsidRPr="003976AB">
              <w:rPr>
                <w:szCs w:val="22"/>
              </w:rPr>
              <w:t xml:space="preserve"> dermatitis, </w:t>
            </w:r>
            <w:proofErr w:type="spellStart"/>
            <w:r w:rsidRPr="003976AB">
              <w:rPr>
                <w:szCs w:val="22"/>
              </w:rPr>
              <w:t>erythemateuze</w:t>
            </w:r>
            <w:proofErr w:type="spellEnd"/>
            <w:r w:rsidRPr="003976AB">
              <w:rPr>
                <w:szCs w:val="22"/>
              </w:rPr>
              <w:t xml:space="preserve"> huiduitslag</w:t>
            </w:r>
          </w:p>
        </w:tc>
      </w:tr>
      <w:tr w:rsidR="005172D6" w:rsidRPr="003976AB" w14:paraId="19A60E1A" w14:textId="77777777" w:rsidTr="00205017">
        <w:trPr>
          <w:cantSplit/>
          <w:trHeight w:val="44"/>
        </w:trPr>
        <w:tc>
          <w:tcPr>
            <w:tcW w:w="2552" w:type="dxa"/>
            <w:vMerge/>
            <w:tcBorders>
              <w:bottom w:val="single" w:sz="4" w:space="0" w:color="auto"/>
              <w:right w:val="single" w:sz="4" w:space="0" w:color="auto"/>
            </w:tcBorders>
          </w:tcPr>
          <w:p w14:paraId="19786828" w14:textId="77777777" w:rsidR="005172D6" w:rsidRPr="003976AB" w:rsidRDefault="005172D6" w:rsidP="008F26A3">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3B408BEA" w14:textId="77777777" w:rsidR="005172D6" w:rsidRPr="003976AB" w:rsidRDefault="005172D6" w:rsidP="008F26A3">
            <w:pPr>
              <w:keepNext/>
              <w:rPr>
                <w:szCs w:val="22"/>
                <w:lang w:eastAsia="en-GB"/>
              </w:rPr>
            </w:pPr>
            <w:r w:rsidRPr="003976AB">
              <w:rPr>
                <w:szCs w:val="22"/>
                <w:lang w:eastAsia="en-GB"/>
              </w:rPr>
              <w:t>Soms</w:t>
            </w:r>
          </w:p>
        </w:tc>
        <w:tc>
          <w:tcPr>
            <w:tcW w:w="1275" w:type="dxa"/>
            <w:tcBorders>
              <w:top w:val="single" w:sz="4" w:space="0" w:color="auto"/>
              <w:left w:val="single" w:sz="4" w:space="0" w:color="auto"/>
              <w:bottom w:val="single" w:sz="4" w:space="0" w:color="auto"/>
              <w:right w:val="single" w:sz="4" w:space="0" w:color="auto"/>
            </w:tcBorders>
          </w:tcPr>
          <w:p w14:paraId="3644717E" w14:textId="77777777" w:rsidR="005172D6" w:rsidRPr="003976AB" w:rsidRDefault="005172D6" w:rsidP="008F26A3">
            <w:pPr>
              <w:keepNext/>
              <w:rPr>
                <w:szCs w:val="22"/>
              </w:rPr>
            </w:pPr>
            <w:r w:rsidRPr="003976AB">
              <w:rPr>
                <w:szCs w:val="22"/>
              </w:rPr>
              <w:t>Vaak</w:t>
            </w:r>
          </w:p>
        </w:tc>
        <w:tc>
          <w:tcPr>
            <w:tcW w:w="4111" w:type="dxa"/>
            <w:tcBorders>
              <w:top w:val="single" w:sz="4" w:space="0" w:color="auto"/>
              <w:left w:val="single" w:sz="4" w:space="0" w:color="auto"/>
              <w:bottom w:val="single" w:sz="4" w:space="0" w:color="auto"/>
            </w:tcBorders>
          </w:tcPr>
          <w:p w14:paraId="7AC2AE4F" w14:textId="77777777" w:rsidR="005172D6" w:rsidRPr="003976AB" w:rsidRDefault="005172D6" w:rsidP="008F26A3">
            <w:pPr>
              <w:keepNext/>
              <w:rPr>
                <w:szCs w:val="22"/>
              </w:rPr>
            </w:pPr>
            <w:r w:rsidRPr="003976AB">
              <w:rPr>
                <w:szCs w:val="22"/>
              </w:rPr>
              <w:t>Jeuk, huiduitslag</w:t>
            </w:r>
          </w:p>
        </w:tc>
      </w:tr>
      <w:tr w:rsidR="00624770" w:rsidRPr="003976AB" w14:paraId="069690BC" w14:textId="77777777" w:rsidTr="00205017">
        <w:trPr>
          <w:cantSplit/>
          <w:trHeight w:val="70"/>
        </w:trPr>
        <w:tc>
          <w:tcPr>
            <w:tcW w:w="2552" w:type="dxa"/>
            <w:tcBorders>
              <w:top w:val="single" w:sz="4" w:space="0" w:color="auto"/>
              <w:bottom w:val="single" w:sz="4" w:space="0" w:color="auto"/>
              <w:right w:val="single" w:sz="4" w:space="0" w:color="auto"/>
            </w:tcBorders>
          </w:tcPr>
          <w:p w14:paraId="1277C999" w14:textId="77777777" w:rsidR="00624770" w:rsidRPr="003976AB" w:rsidRDefault="00624770" w:rsidP="008F26A3">
            <w:pPr>
              <w:rPr>
                <w:szCs w:val="22"/>
                <w:lang w:eastAsia="en-GB"/>
              </w:rPr>
            </w:pPr>
            <w:r w:rsidRPr="003976AB">
              <w:rPr>
                <w:szCs w:val="22"/>
                <w:lang w:eastAsia="en-GB"/>
              </w:rPr>
              <w:t>Onderzoeken</w:t>
            </w:r>
          </w:p>
        </w:tc>
        <w:tc>
          <w:tcPr>
            <w:tcW w:w="1276" w:type="dxa"/>
            <w:tcBorders>
              <w:top w:val="single" w:sz="4" w:space="0" w:color="auto"/>
              <w:left w:val="single" w:sz="4" w:space="0" w:color="auto"/>
              <w:bottom w:val="single" w:sz="4" w:space="0" w:color="auto"/>
              <w:right w:val="single" w:sz="4" w:space="0" w:color="auto"/>
            </w:tcBorders>
          </w:tcPr>
          <w:p w14:paraId="187DB75E" w14:textId="77777777" w:rsidR="00624770" w:rsidRPr="003976AB" w:rsidRDefault="00624770" w:rsidP="008F26A3">
            <w:pPr>
              <w:rPr>
                <w:szCs w:val="22"/>
              </w:rPr>
            </w:pPr>
            <w:r w:rsidRPr="003976AB">
              <w:rPr>
                <w:szCs w:val="22"/>
              </w:rPr>
              <w:t xml:space="preserve">Zeer vaak </w:t>
            </w:r>
          </w:p>
        </w:tc>
        <w:tc>
          <w:tcPr>
            <w:tcW w:w="1275" w:type="dxa"/>
            <w:tcBorders>
              <w:top w:val="single" w:sz="4" w:space="0" w:color="auto"/>
              <w:left w:val="single" w:sz="4" w:space="0" w:color="auto"/>
              <w:bottom w:val="single" w:sz="4" w:space="0" w:color="auto"/>
              <w:right w:val="single" w:sz="4" w:space="0" w:color="auto"/>
            </w:tcBorders>
          </w:tcPr>
          <w:p w14:paraId="29F06140" w14:textId="77777777" w:rsidR="00624770" w:rsidRPr="003976AB" w:rsidRDefault="005172D6" w:rsidP="008F26A3">
            <w:pPr>
              <w:rPr>
                <w:szCs w:val="22"/>
              </w:rPr>
            </w:pPr>
            <w:r w:rsidRPr="003976AB">
              <w:rPr>
                <w:szCs w:val="22"/>
              </w:rPr>
              <w:t>Zeer vaak</w:t>
            </w:r>
          </w:p>
        </w:tc>
        <w:tc>
          <w:tcPr>
            <w:tcW w:w="4111" w:type="dxa"/>
            <w:tcBorders>
              <w:top w:val="single" w:sz="4" w:space="0" w:color="auto"/>
              <w:left w:val="single" w:sz="4" w:space="0" w:color="auto"/>
              <w:bottom w:val="single" w:sz="4" w:space="0" w:color="auto"/>
            </w:tcBorders>
          </w:tcPr>
          <w:p w14:paraId="05CF8E66" w14:textId="77777777" w:rsidR="00624770" w:rsidRPr="003976AB" w:rsidRDefault="00624770" w:rsidP="008F26A3">
            <w:pPr>
              <w:rPr>
                <w:szCs w:val="22"/>
              </w:rPr>
            </w:pPr>
            <w:r w:rsidRPr="003976AB">
              <w:rPr>
                <w:szCs w:val="22"/>
              </w:rPr>
              <w:t xml:space="preserve">Verhoogde </w:t>
            </w:r>
            <w:proofErr w:type="spellStart"/>
            <w:r w:rsidRPr="003976AB">
              <w:rPr>
                <w:szCs w:val="22"/>
              </w:rPr>
              <w:t>tyrosineniveaus</w:t>
            </w:r>
            <w:proofErr w:type="spellEnd"/>
          </w:p>
        </w:tc>
      </w:tr>
    </w:tbl>
    <w:p w14:paraId="593B402E" w14:textId="77777777" w:rsidR="006C7E7E" w:rsidRPr="003976AB" w:rsidRDefault="006C7E7E" w:rsidP="006C7E7E">
      <w:pPr>
        <w:rPr>
          <w:szCs w:val="22"/>
        </w:rPr>
      </w:pPr>
      <w:r w:rsidRPr="003976AB">
        <w:rPr>
          <w:szCs w:val="22"/>
          <w:vertAlign w:val="superscript"/>
        </w:rPr>
        <w:t>1</w:t>
      </w:r>
      <w:r w:rsidRPr="003976AB">
        <w:rPr>
          <w:szCs w:val="22"/>
        </w:rPr>
        <w:t>De frequentie is gebaseerd op één klinisch onderzoek bij AKU.</w:t>
      </w:r>
    </w:p>
    <w:p w14:paraId="511A1447" w14:textId="77777777" w:rsidR="0031386B" w:rsidRPr="003976AB" w:rsidRDefault="006C7E7E" w:rsidP="001E2673">
      <w:pPr>
        <w:rPr>
          <w:szCs w:val="22"/>
        </w:rPr>
      </w:pPr>
      <w:r w:rsidRPr="003976AB">
        <w:rPr>
          <w:szCs w:val="22"/>
          <w:vertAlign w:val="superscript"/>
        </w:rPr>
        <w:t>2</w:t>
      </w:r>
      <w:r w:rsidRPr="003976AB">
        <w:rPr>
          <w:szCs w:val="22"/>
        </w:rPr>
        <w:t xml:space="preserve">Verhoogde </w:t>
      </w:r>
      <w:proofErr w:type="spellStart"/>
      <w:r w:rsidRPr="003976AB">
        <w:rPr>
          <w:szCs w:val="22"/>
        </w:rPr>
        <w:t>tyrosineniveaus</w:t>
      </w:r>
      <w:proofErr w:type="spellEnd"/>
      <w:r w:rsidRPr="003976AB">
        <w:rPr>
          <w:szCs w:val="22"/>
        </w:rPr>
        <w:t xml:space="preserve"> worden in verband gebracht met </w:t>
      </w:r>
      <w:proofErr w:type="spellStart"/>
      <w:r w:rsidR="00DC7450" w:rsidRPr="003976AB">
        <w:rPr>
          <w:szCs w:val="22"/>
        </w:rPr>
        <w:t>ooggerelateerde</w:t>
      </w:r>
      <w:proofErr w:type="spellEnd"/>
      <w:r w:rsidR="00DC7450" w:rsidRPr="003976AB">
        <w:rPr>
          <w:szCs w:val="22"/>
        </w:rPr>
        <w:t xml:space="preserve"> </w:t>
      </w:r>
      <w:r w:rsidRPr="003976AB">
        <w:rPr>
          <w:szCs w:val="22"/>
        </w:rPr>
        <w:t>bijwerkingen. Patiënten in het AKU</w:t>
      </w:r>
      <w:r w:rsidR="00B511EA" w:rsidRPr="003976AB">
        <w:rPr>
          <w:szCs w:val="22"/>
        </w:rPr>
        <w:t>-</w:t>
      </w:r>
      <w:r w:rsidRPr="003976AB">
        <w:rPr>
          <w:szCs w:val="22"/>
        </w:rPr>
        <w:t xml:space="preserve">onderzoek volgden geen dieet met beperkt </w:t>
      </w:r>
      <w:proofErr w:type="spellStart"/>
      <w:r w:rsidRPr="003976AB">
        <w:rPr>
          <w:szCs w:val="22"/>
        </w:rPr>
        <w:t>tyrosine</w:t>
      </w:r>
      <w:proofErr w:type="spellEnd"/>
      <w:r w:rsidRPr="003976AB">
        <w:rPr>
          <w:szCs w:val="22"/>
        </w:rPr>
        <w:t xml:space="preserve"> en fenylalanine.</w:t>
      </w:r>
    </w:p>
    <w:p w14:paraId="7088D363" w14:textId="77777777" w:rsidR="006C7E7E" w:rsidRPr="003976AB" w:rsidRDefault="006C7E7E" w:rsidP="006C7E7E">
      <w:pPr>
        <w:ind w:left="567" w:hanging="567"/>
        <w:rPr>
          <w:szCs w:val="22"/>
        </w:rPr>
      </w:pPr>
    </w:p>
    <w:p w14:paraId="4C2276DF" w14:textId="77777777" w:rsidR="0031386B" w:rsidRPr="003976AB" w:rsidRDefault="0031386B" w:rsidP="008F26A3">
      <w:pPr>
        <w:keepNext/>
        <w:rPr>
          <w:szCs w:val="22"/>
          <w:u w:val="single"/>
        </w:rPr>
      </w:pPr>
      <w:r w:rsidRPr="003976AB">
        <w:rPr>
          <w:szCs w:val="22"/>
          <w:u w:val="single"/>
        </w:rPr>
        <w:t>Beschrijving van geselecteerde bijwerkingen</w:t>
      </w:r>
    </w:p>
    <w:p w14:paraId="6137373B" w14:textId="77777777" w:rsidR="00FC7C40" w:rsidRPr="003976AB" w:rsidRDefault="0031386B" w:rsidP="008F26A3">
      <w:pPr>
        <w:suppressAutoHyphens/>
        <w:rPr>
          <w:szCs w:val="22"/>
        </w:rPr>
      </w:pPr>
      <w:r w:rsidRPr="003976AB">
        <w:rPr>
          <w:szCs w:val="22"/>
        </w:rPr>
        <w:t xml:space="preserve">Een </w:t>
      </w:r>
      <w:proofErr w:type="spellStart"/>
      <w:r w:rsidRPr="003976AB">
        <w:rPr>
          <w:szCs w:val="22"/>
        </w:rPr>
        <w:t>n</w:t>
      </w:r>
      <w:r w:rsidR="000E1BB0" w:rsidRPr="003976AB">
        <w:rPr>
          <w:szCs w:val="22"/>
        </w:rPr>
        <w:t>itisinonbehandeling</w:t>
      </w:r>
      <w:proofErr w:type="spellEnd"/>
      <w:r w:rsidR="00FC7C40" w:rsidRPr="003976AB">
        <w:rPr>
          <w:szCs w:val="22"/>
        </w:rPr>
        <w:t xml:space="preserve"> </w:t>
      </w:r>
      <w:r w:rsidRPr="003976AB">
        <w:rPr>
          <w:szCs w:val="22"/>
        </w:rPr>
        <w:t>leidt tot</w:t>
      </w:r>
      <w:r w:rsidR="00FC7C40" w:rsidRPr="003976AB">
        <w:rPr>
          <w:szCs w:val="22"/>
        </w:rPr>
        <w:t xml:space="preserve"> verhoogde</w:t>
      </w:r>
      <w:r w:rsidR="00E64E51" w:rsidRPr="003976AB">
        <w:rPr>
          <w:szCs w:val="22"/>
        </w:rPr>
        <w:t xml:space="preserve"> </w:t>
      </w:r>
      <w:proofErr w:type="spellStart"/>
      <w:r w:rsidR="00FC7C40" w:rsidRPr="003976AB">
        <w:rPr>
          <w:szCs w:val="22"/>
        </w:rPr>
        <w:t>tyrosineniveaus</w:t>
      </w:r>
      <w:proofErr w:type="spellEnd"/>
      <w:r w:rsidR="00FC7C40" w:rsidRPr="003976AB">
        <w:rPr>
          <w:szCs w:val="22"/>
        </w:rPr>
        <w:t>. Verhoogde</w:t>
      </w:r>
      <w:r w:rsidR="00E64E51" w:rsidRPr="003976AB">
        <w:rPr>
          <w:szCs w:val="22"/>
        </w:rPr>
        <w:t xml:space="preserve"> </w:t>
      </w:r>
      <w:r w:rsidR="00FC7C40" w:rsidRPr="003976AB">
        <w:rPr>
          <w:szCs w:val="22"/>
        </w:rPr>
        <w:t xml:space="preserve">niveaus </w:t>
      </w:r>
      <w:proofErr w:type="spellStart"/>
      <w:r w:rsidR="00FC7C40" w:rsidRPr="003976AB">
        <w:rPr>
          <w:szCs w:val="22"/>
        </w:rPr>
        <w:t>tyrosine</w:t>
      </w:r>
      <w:proofErr w:type="spellEnd"/>
      <w:r w:rsidR="00FC7C40" w:rsidRPr="003976AB">
        <w:rPr>
          <w:szCs w:val="22"/>
        </w:rPr>
        <w:t xml:space="preserve"> zijn in verband gebracht met</w:t>
      </w:r>
      <w:r w:rsidRPr="003976AB">
        <w:rPr>
          <w:szCs w:val="22"/>
        </w:rPr>
        <w:t xml:space="preserve"> </w:t>
      </w:r>
      <w:proofErr w:type="spellStart"/>
      <w:r w:rsidRPr="003976AB">
        <w:rPr>
          <w:szCs w:val="22"/>
        </w:rPr>
        <w:t>ooggerelateerde</w:t>
      </w:r>
      <w:proofErr w:type="spellEnd"/>
      <w:r w:rsidRPr="003976AB">
        <w:rPr>
          <w:szCs w:val="22"/>
        </w:rPr>
        <w:t xml:space="preserve"> bijwerkingen, zoals bijv.</w:t>
      </w:r>
      <w:r w:rsidR="00FC7C40" w:rsidRPr="003976AB">
        <w:rPr>
          <w:szCs w:val="22"/>
        </w:rPr>
        <w:t xml:space="preserve"> corneatroebeling en </w:t>
      </w:r>
      <w:proofErr w:type="spellStart"/>
      <w:r w:rsidR="00FC7C40" w:rsidRPr="003976AB">
        <w:rPr>
          <w:szCs w:val="22"/>
        </w:rPr>
        <w:t>hyperkeratotische</w:t>
      </w:r>
      <w:proofErr w:type="spellEnd"/>
      <w:r w:rsidR="00FC7C40" w:rsidRPr="003976AB">
        <w:rPr>
          <w:szCs w:val="22"/>
        </w:rPr>
        <w:t xml:space="preserve"> laesies</w:t>
      </w:r>
      <w:r w:rsidR="00DC7450" w:rsidRPr="003976AB">
        <w:rPr>
          <w:szCs w:val="22"/>
        </w:rPr>
        <w:t xml:space="preserve"> bij HT-1</w:t>
      </w:r>
      <w:r w:rsidR="0034278F" w:rsidRPr="003976AB">
        <w:rPr>
          <w:szCs w:val="22"/>
        </w:rPr>
        <w:t>-</w:t>
      </w:r>
      <w:r w:rsidR="00DC7450" w:rsidRPr="003976AB">
        <w:rPr>
          <w:szCs w:val="22"/>
        </w:rPr>
        <w:t xml:space="preserve"> en AKU</w:t>
      </w:r>
      <w:r w:rsidR="0034278F" w:rsidRPr="003976AB">
        <w:rPr>
          <w:szCs w:val="22"/>
        </w:rPr>
        <w:t>-</w:t>
      </w:r>
      <w:r w:rsidR="00DC7450" w:rsidRPr="003976AB">
        <w:rPr>
          <w:szCs w:val="22"/>
        </w:rPr>
        <w:t>patiënten</w:t>
      </w:r>
      <w:r w:rsidR="00FC7C40" w:rsidRPr="003976AB">
        <w:rPr>
          <w:szCs w:val="22"/>
        </w:rPr>
        <w:t xml:space="preserve">. </w:t>
      </w:r>
      <w:r w:rsidR="00D15705" w:rsidRPr="003976AB">
        <w:rPr>
          <w:szCs w:val="22"/>
        </w:rPr>
        <w:t xml:space="preserve">Beperking van </w:t>
      </w:r>
      <w:proofErr w:type="spellStart"/>
      <w:r w:rsidR="00D15705" w:rsidRPr="003976AB">
        <w:rPr>
          <w:szCs w:val="22"/>
        </w:rPr>
        <w:t>tyrosine</w:t>
      </w:r>
      <w:proofErr w:type="spellEnd"/>
      <w:r w:rsidR="00D15705" w:rsidRPr="003976AB">
        <w:rPr>
          <w:szCs w:val="22"/>
        </w:rPr>
        <w:t xml:space="preserve"> en fenylalanine in het dieet moet </w:t>
      </w:r>
      <w:r w:rsidR="00FC7C40" w:rsidRPr="003976AB">
        <w:rPr>
          <w:szCs w:val="22"/>
        </w:rPr>
        <w:t xml:space="preserve">de toxiciteit die verband houdt met dit type </w:t>
      </w:r>
      <w:proofErr w:type="spellStart"/>
      <w:r w:rsidR="00FC7C40" w:rsidRPr="003976AB">
        <w:rPr>
          <w:szCs w:val="22"/>
        </w:rPr>
        <w:t>tyrosinemie</w:t>
      </w:r>
      <w:proofErr w:type="spellEnd"/>
      <w:r w:rsidR="00FC7C40" w:rsidRPr="003976AB">
        <w:rPr>
          <w:szCs w:val="22"/>
        </w:rPr>
        <w:t xml:space="preserve"> </w:t>
      </w:r>
      <w:r w:rsidRPr="003976AB">
        <w:rPr>
          <w:szCs w:val="22"/>
        </w:rPr>
        <w:t xml:space="preserve">door verlaging van de </w:t>
      </w:r>
      <w:proofErr w:type="spellStart"/>
      <w:r w:rsidRPr="003976AB">
        <w:rPr>
          <w:szCs w:val="22"/>
        </w:rPr>
        <w:t>tyrosineniveaus</w:t>
      </w:r>
      <w:proofErr w:type="spellEnd"/>
      <w:r w:rsidRPr="003976AB">
        <w:rPr>
          <w:szCs w:val="22"/>
        </w:rPr>
        <w:t xml:space="preserve"> </w:t>
      </w:r>
      <w:r w:rsidR="00FC7C40" w:rsidRPr="003976AB">
        <w:rPr>
          <w:szCs w:val="22"/>
        </w:rPr>
        <w:t>beperken</w:t>
      </w:r>
      <w:r w:rsidRPr="003976AB">
        <w:rPr>
          <w:szCs w:val="22"/>
        </w:rPr>
        <w:t xml:space="preserve"> (zie rubriek</w:t>
      </w:r>
      <w:r w:rsidR="00AB7F11" w:rsidRPr="003976AB">
        <w:rPr>
          <w:szCs w:val="22"/>
        </w:rPr>
        <w:t> </w:t>
      </w:r>
      <w:r w:rsidRPr="003976AB">
        <w:rPr>
          <w:szCs w:val="22"/>
        </w:rPr>
        <w:t>4.4)</w:t>
      </w:r>
      <w:r w:rsidR="00FC7C40" w:rsidRPr="003976AB">
        <w:rPr>
          <w:szCs w:val="22"/>
        </w:rPr>
        <w:t>.</w:t>
      </w:r>
    </w:p>
    <w:p w14:paraId="1E4EB3B1" w14:textId="77777777" w:rsidR="0031386B" w:rsidRPr="003976AB" w:rsidRDefault="0031386B" w:rsidP="008F26A3">
      <w:pPr>
        <w:rPr>
          <w:szCs w:val="22"/>
        </w:rPr>
      </w:pPr>
      <w:r w:rsidRPr="003976AB">
        <w:rPr>
          <w:szCs w:val="22"/>
        </w:rPr>
        <w:t xml:space="preserve">In klinische onderzoeken </w:t>
      </w:r>
      <w:r w:rsidR="00DC7450" w:rsidRPr="003976AB">
        <w:rPr>
          <w:szCs w:val="22"/>
        </w:rPr>
        <w:t xml:space="preserve">van HT-1 </w:t>
      </w:r>
      <w:r w:rsidRPr="003976AB">
        <w:rPr>
          <w:szCs w:val="22"/>
        </w:rPr>
        <w:t xml:space="preserve">was granulocytopenie </w:t>
      </w:r>
      <w:r w:rsidR="00CF7253" w:rsidRPr="003976AB">
        <w:rPr>
          <w:szCs w:val="22"/>
        </w:rPr>
        <w:t>alleen in soms voorkomende gevallen ernstig (&lt;</w:t>
      </w:r>
      <w:r w:rsidR="00EB6359" w:rsidRPr="003976AB">
        <w:rPr>
          <w:szCs w:val="22"/>
        </w:rPr>
        <w:t> </w:t>
      </w:r>
      <w:r w:rsidR="00CF7253" w:rsidRPr="003976AB">
        <w:rPr>
          <w:szCs w:val="22"/>
        </w:rPr>
        <w:t>0,5</w:t>
      </w:r>
      <w:r w:rsidR="00EB6359" w:rsidRPr="003976AB">
        <w:rPr>
          <w:szCs w:val="22"/>
        </w:rPr>
        <w:t> </w:t>
      </w:r>
      <w:r w:rsidR="00CF7253" w:rsidRPr="003976AB">
        <w:rPr>
          <w:szCs w:val="22"/>
        </w:rPr>
        <w:t>x</w:t>
      </w:r>
      <w:r w:rsidR="00EB6359" w:rsidRPr="003976AB">
        <w:rPr>
          <w:szCs w:val="22"/>
        </w:rPr>
        <w:t> </w:t>
      </w:r>
      <w:r w:rsidR="00CF7253" w:rsidRPr="003976AB">
        <w:rPr>
          <w:szCs w:val="22"/>
        </w:rPr>
        <w:t>10</w:t>
      </w:r>
      <w:r w:rsidR="00CF7253" w:rsidRPr="003976AB">
        <w:rPr>
          <w:szCs w:val="22"/>
          <w:vertAlign w:val="superscript"/>
        </w:rPr>
        <w:t>9</w:t>
      </w:r>
      <w:r w:rsidR="00CF7253" w:rsidRPr="003976AB">
        <w:rPr>
          <w:szCs w:val="22"/>
        </w:rPr>
        <w:t>/</w:t>
      </w:r>
      <w:r w:rsidR="00C70039" w:rsidRPr="003976AB">
        <w:rPr>
          <w:szCs w:val="22"/>
        </w:rPr>
        <w:t>l</w:t>
      </w:r>
      <w:r w:rsidR="00CF7253" w:rsidRPr="003976AB">
        <w:rPr>
          <w:szCs w:val="22"/>
        </w:rPr>
        <w:t>) en hield geen verband met infecties.</w:t>
      </w:r>
      <w:r w:rsidRPr="003976AB">
        <w:rPr>
          <w:szCs w:val="22"/>
        </w:rPr>
        <w:t xml:space="preserve"> Bijwerkingen die van invloed zijn op de MedDRA</w:t>
      </w:r>
      <w:r w:rsidR="007C48BD" w:rsidRPr="003976AB">
        <w:rPr>
          <w:szCs w:val="22"/>
        </w:rPr>
        <w:noBreakHyphen/>
      </w:r>
      <w:r w:rsidRPr="003976AB">
        <w:rPr>
          <w:szCs w:val="22"/>
        </w:rPr>
        <w:t>systeem</w:t>
      </w:r>
      <w:r w:rsidR="007C48BD" w:rsidRPr="003976AB">
        <w:rPr>
          <w:szCs w:val="22"/>
        </w:rPr>
        <w:t>/</w:t>
      </w:r>
      <w:r w:rsidRPr="003976AB">
        <w:rPr>
          <w:szCs w:val="22"/>
        </w:rPr>
        <w:t xml:space="preserve">orgaanklasse </w:t>
      </w:r>
      <w:r w:rsidR="007C48BD" w:rsidRPr="003976AB">
        <w:rPr>
          <w:szCs w:val="22"/>
        </w:rPr>
        <w:t>‘</w:t>
      </w:r>
      <w:r w:rsidRPr="003976AB">
        <w:rPr>
          <w:szCs w:val="22"/>
        </w:rPr>
        <w:t>Bloed</w:t>
      </w:r>
      <w:r w:rsidR="007C48BD" w:rsidRPr="003976AB">
        <w:rPr>
          <w:szCs w:val="22"/>
        </w:rPr>
        <w:noBreakHyphen/>
      </w:r>
      <w:r w:rsidRPr="003976AB">
        <w:rPr>
          <w:szCs w:val="22"/>
        </w:rPr>
        <w:t xml:space="preserve"> en lymfestelselaandoeningen</w:t>
      </w:r>
      <w:r w:rsidR="007C48BD" w:rsidRPr="003976AB">
        <w:rPr>
          <w:szCs w:val="22"/>
        </w:rPr>
        <w:t>’</w:t>
      </w:r>
      <w:r w:rsidRPr="003976AB">
        <w:rPr>
          <w:szCs w:val="22"/>
        </w:rPr>
        <w:t xml:space="preserve"> namen tijdens de voortgezette </w:t>
      </w:r>
      <w:proofErr w:type="spellStart"/>
      <w:r w:rsidRPr="003976AB">
        <w:rPr>
          <w:szCs w:val="22"/>
        </w:rPr>
        <w:t>nitisinonbehandeling</w:t>
      </w:r>
      <w:proofErr w:type="spellEnd"/>
      <w:r w:rsidRPr="003976AB">
        <w:rPr>
          <w:szCs w:val="22"/>
        </w:rPr>
        <w:t xml:space="preserve"> af.</w:t>
      </w:r>
    </w:p>
    <w:p w14:paraId="4C505E4C" w14:textId="77777777" w:rsidR="00FC7C40" w:rsidRPr="003976AB" w:rsidRDefault="00FC7C40" w:rsidP="008F26A3">
      <w:pPr>
        <w:suppressAutoHyphens/>
        <w:rPr>
          <w:i/>
          <w:iCs/>
          <w:szCs w:val="22"/>
        </w:rPr>
      </w:pPr>
    </w:p>
    <w:p w14:paraId="423E7103" w14:textId="77777777" w:rsidR="0031386B" w:rsidRPr="003976AB" w:rsidRDefault="0031386B" w:rsidP="008F26A3">
      <w:pPr>
        <w:keepNext/>
        <w:rPr>
          <w:szCs w:val="22"/>
          <w:u w:val="single"/>
        </w:rPr>
      </w:pPr>
      <w:r w:rsidRPr="003976AB">
        <w:rPr>
          <w:szCs w:val="22"/>
          <w:u w:val="single"/>
        </w:rPr>
        <w:t>Pediatrische patiënten</w:t>
      </w:r>
    </w:p>
    <w:p w14:paraId="70824D0A" w14:textId="77777777" w:rsidR="0031386B" w:rsidRPr="003976AB" w:rsidRDefault="0031386B" w:rsidP="008F26A3">
      <w:pPr>
        <w:rPr>
          <w:szCs w:val="22"/>
        </w:rPr>
      </w:pPr>
      <w:r w:rsidRPr="003976AB">
        <w:rPr>
          <w:szCs w:val="22"/>
        </w:rPr>
        <w:t xml:space="preserve">Het veiligheidsprofiel </w:t>
      </w:r>
      <w:r w:rsidR="00DC7450" w:rsidRPr="003976AB">
        <w:rPr>
          <w:szCs w:val="22"/>
        </w:rPr>
        <w:t xml:space="preserve">bij HT-1 </w:t>
      </w:r>
      <w:r w:rsidRPr="003976AB">
        <w:rPr>
          <w:szCs w:val="22"/>
        </w:rPr>
        <w:t xml:space="preserve">is hoofdzakelijk gebaseerd op pediatrische patiënten omdat de </w:t>
      </w:r>
      <w:proofErr w:type="spellStart"/>
      <w:r w:rsidRPr="003976AB">
        <w:rPr>
          <w:szCs w:val="22"/>
        </w:rPr>
        <w:t>nitisinonbehandeling</w:t>
      </w:r>
      <w:proofErr w:type="spellEnd"/>
      <w:r w:rsidRPr="003976AB">
        <w:rPr>
          <w:szCs w:val="22"/>
        </w:rPr>
        <w:t xml:space="preserve"> gestart moet worden zo gauw de diagnose erfelijke </w:t>
      </w:r>
      <w:proofErr w:type="spellStart"/>
      <w:r w:rsidRPr="003976AB">
        <w:rPr>
          <w:szCs w:val="22"/>
        </w:rPr>
        <w:t>tyrosinemie</w:t>
      </w:r>
      <w:proofErr w:type="spellEnd"/>
      <w:r w:rsidRPr="003976AB">
        <w:rPr>
          <w:szCs w:val="22"/>
        </w:rPr>
        <w:t xml:space="preserve"> type</w:t>
      </w:r>
      <w:r w:rsidR="007C48BD" w:rsidRPr="003976AB">
        <w:rPr>
          <w:szCs w:val="22"/>
        </w:rPr>
        <w:t> </w:t>
      </w:r>
      <w:r w:rsidRPr="003976AB">
        <w:rPr>
          <w:szCs w:val="22"/>
        </w:rPr>
        <w:t>1 (HT</w:t>
      </w:r>
      <w:r w:rsidR="007C48BD" w:rsidRPr="003976AB">
        <w:rPr>
          <w:szCs w:val="22"/>
        </w:rPr>
        <w:noBreakHyphen/>
      </w:r>
      <w:r w:rsidRPr="003976AB">
        <w:rPr>
          <w:szCs w:val="22"/>
        </w:rPr>
        <w:t xml:space="preserve">1) is vastgesteld. Uit klinisch onderzoek en gegevens nadat het </w:t>
      </w:r>
      <w:r w:rsidR="00E67BBD" w:rsidRPr="003976AB">
        <w:rPr>
          <w:szCs w:val="22"/>
        </w:rPr>
        <w:t xml:space="preserve">middel </w:t>
      </w:r>
      <w:r w:rsidRPr="003976AB">
        <w:rPr>
          <w:szCs w:val="22"/>
        </w:rPr>
        <w:t xml:space="preserve">op de markt was gebracht, blijken er geen indicaties te zijn dat het veiligheidsprofiel verschillend is in de verschillende </w:t>
      </w:r>
      <w:r w:rsidR="00E67BBD" w:rsidRPr="003976AB">
        <w:rPr>
          <w:szCs w:val="22"/>
        </w:rPr>
        <w:t>sub</w:t>
      </w:r>
      <w:r w:rsidRPr="003976AB">
        <w:rPr>
          <w:szCs w:val="22"/>
        </w:rPr>
        <w:t xml:space="preserve">groepen </w:t>
      </w:r>
      <w:r w:rsidR="00E67BBD" w:rsidRPr="003976AB">
        <w:rPr>
          <w:szCs w:val="22"/>
        </w:rPr>
        <w:t xml:space="preserve">van </w:t>
      </w:r>
      <w:r w:rsidRPr="003976AB">
        <w:rPr>
          <w:szCs w:val="22"/>
        </w:rPr>
        <w:t xml:space="preserve">pediatrische patiënten of verschilt van het veiligheidsprofiel van volwassen patiënten. </w:t>
      </w:r>
    </w:p>
    <w:p w14:paraId="51D26760" w14:textId="77777777" w:rsidR="0031386B" w:rsidRPr="003976AB" w:rsidRDefault="0031386B" w:rsidP="008F26A3">
      <w:pPr>
        <w:autoSpaceDE w:val="0"/>
        <w:autoSpaceDN w:val="0"/>
        <w:adjustRightInd w:val="0"/>
        <w:rPr>
          <w:szCs w:val="22"/>
          <w:u w:val="single"/>
        </w:rPr>
      </w:pPr>
    </w:p>
    <w:p w14:paraId="0FD4B9B3" w14:textId="77777777" w:rsidR="0031386B" w:rsidRPr="003976AB" w:rsidRDefault="0031386B" w:rsidP="008F26A3">
      <w:pPr>
        <w:keepNext/>
        <w:rPr>
          <w:szCs w:val="22"/>
          <w:u w:val="single"/>
        </w:rPr>
      </w:pPr>
      <w:r w:rsidRPr="003976AB">
        <w:rPr>
          <w:szCs w:val="22"/>
          <w:u w:val="single"/>
        </w:rPr>
        <w:t>Melding van vermoedelijke bijwerkingen</w:t>
      </w:r>
    </w:p>
    <w:p w14:paraId="6EE4CA1D" w14:textId="77777777" w:rsidR="0031386B" w:rsidRPr="003976AB" w:rsidRDefault="0031386B" w:rsidP="008F26A3">
      <w:pPr>
        <w:suppressAutoHyphens/>
        <w:rPr>
          <w:i/>
          <w:iCs/>
          <w:szCs w:val="22"/>
        </w:rPr>
      </w:pPr>
      <w:r w:rsidRPr="003976AB">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3976AB">
        <w:rPr>
          <w:szCs w:val="22"/>
          <w:shd w:val="clear" w:color="auto" w:fill="D9D9D9"/>
        </w:rPr>
        <w:t>het nationale meldsysteem zoals vermeld in</w:t>
      </w:r>
      <w:r w:rsidR="00B4159D" w:rsidRPr="003976AB">
        <w:rPr>
          <w:szCs w:val="22"/>
          <w:shd w:val="clear" w:color="auto" w:fill="D9D9D9"/>
        </w:rPr>
        <w:t xml:space="preserve"> </w:t>
      </w:r>
      <w:hyperlink r:id="rId12" w:history="1">
        <w:r w:rsidR="00B4159D" w:rsidRPr="003976AB">
          <w:rPr>
            <w:rStyle w:val="Hyperlink"/>
            <w:szCs w:val="22"/>
            <w:shd w:val="clear" w:color="auto" w:fill="D9D9D9"/>
          </w:rPr>
          <w:t>aanhangsel</w:t>
        </w:r>
        <w:r w:rsidR="007A670D" w:rsidRPr="003976AB">
          <w:rPr>
            <w:rStyle w:val="Hyperlink"/>
            <w:szCs w:val="22"/>
            <w:shd w:val="clear" w:color="auto" w:fill="D9D9D9"/>
          </w:rPr>
          <w:t> </w:t>
        </w:r>
        <w:r w:rsidR="00B4159D" w:rsidRPr="003976AB">
          <w:rPr>
            <w:rStyle w:val="Hyperlink"/>
            <w:szCs w:val="22"/>
            <w:shd w:val="clear" w:color="auto" w:fill="D9D9D9"/>
          </w:rPr>
          <w:t>V</w:t>
        </w:r>
      </w:hyperlink>
      <w:r w:rsidRPr="003976AB">
        <w:rPr>
          <w:szCs w:val="22"/>
          <w:shd w:val="clear" w:color="auto" w:fill="D9D9D9"/>
        </w:rPr>
        <w:t>.</w:t>
      </w:r>
    </w:p>
    <w:p w14:paraId="5A2A9C51" w14:textId="77777777" w:rsidR="005536D1" w:rsidRPr="003976AB" w:rsidRDefault="005536D1" w:rsidP="008F26A3">
      <w:pPr>
        <w:autoSpaceDE w:val="0"/>
        <w:autoSpaceDN w:val="0"/>
        <w:adjustRightInd w:val="0"/>
        <w:rPr>
          <w:szCs w:val="22"/>
        </w:rPr>
      </w:pPr>
    </w:p>
    <w:p w14:paraId="2FBBAAEA" w14:textId="77777777" w:rsidR="00FC7C40" w:rsidRPr="003976AB" w:rsidRDefault="00DE4431" w:rsidP="008F26A3">
      <w:pPr>
        <w:keepNext/>
        <w:rPr>
          <w:b/>
          <w:szCs w:val="22"/>
        </w:rPr>
      </w:pPr>
      <w:r w:rsidRPr="003976AB">
        <w:rPr>
          <w:b/>
          <w:szCs w:val="22"/>
        </w:rPr>
        <w:t>4.9</w:t>
      </w:r>
      <w:r w:rsidRPr="003976AB">
        <w:rPr>
          <w:b/>
          <w:szCs w:val="22"/>
        </w:rPr>
        <w:tab/>
      </w:r>
      <w:r w:rsidR="00FC7C40" w:rsidRPr="003976AB">
        <w:rPr>
          <w:b/>
          <w:szCs w:val="22"/>
        </w:rPr>
        <w:t>Overdosering</w:t>
      </w:r>
    </w:p>
    <w:p w14:paraId="4D98A487" w14:textId="77777777" w:rsidR="00FC7C40" w:rsidRPr="003976AB" w:rsidRDefault="00FC7C40" w:rsidP="008F26A3">
      <w:pPr>
        <w:keepNext/>
        <w:suppressAutoHyphens/>
        <w:rPr>
          <w:bCs/>
          <w:szCs w:val="22"/>
        </w:rPr>
      </w:pPr>
    </w:p>
    <w:p w14:paraId="73ECC0DB" w14:textId="77777777" w:rsidR="00FC7C40" w:rsidRPr="003976AB" w:rsidRDefault="00FC7C40" w:rsidP="008F26A3">
      <w:pPr>
        <w:suppressAutoHyphens/>
        <w:rPr>
          <w:bCs/>
          <w:szCs w:val="22"/>
        </w:rPr>
      </w:pPr>
      <w:r w:rsidRPr="003976AB">
        <w:rPr>
          <w:bCs/>
          <w:szCs w:val="22"/>
        </w:rPr>
        <w:t xml:space="preserve">Accidentele inname van </w:t>
      </w:r>
      <w:proofErr w:type="spellStart"/>
      <w:r w:rsidR="0036730C" w:rsidRPr="003976AB">
        <w:rPr>
          <w:bCs/>
          <w:szCs w:val="22"/>
        </w:rPr>
        <w:t>nitisinon</w:t>
      </w:r>
      <w:proofErr w:type="spellEnd"/>
      <w:r w:rsidR="00CB2F53" w:rsidRPr="003976AB">
        <w:rPr>
          <w:bCs/>
          <w:szCs w:val="22"/>
        </w:rPr>
        <w:t xml:space="preserve"> </w:t>
      </w:r>
      <w:r w:rsidRPr="003976AB">
        <w:rPr>
          <w:bCs/>
          <w:szCs w:val="22"/>
        </w:rPr>
        <w:t xml:space="preserve">door mensen met een normaal voedingspatroon zonder beperking voor </w:t>
      </w:r>
      <w:proofErr w:type="spellStart"/>
      <w:r w:rsidRPr="003976AB">
        <w:rPr>
          <w:bCs/>
          <w:szCs w:val="22"/>
        </w:rPr>
        <w:t>tyrosine</w:t>
      </w:r>
      <w:proofErr w:type="spellEnd"/>
      <w:r w:rsidRPr="003976AB">
        <w:rPr>
          <w:bCs/>
          <w:szCs w:val="22"/>
        </w:rPr>
        <w:t xml:space="preserve"> en fenylalanine, resulteert in verhoogde </w:t>
      </w:r>
      <w:proofErr w:type="spellStart"/>
      <w:r w:rsidRPr="003976AB">
        <w:rPr>
          <w:bCs/>
          <w:szCs w:val="22"/>
        </w:rPr>
        <w:t>tyrosineniveaus</w:t>
      </w:r>
      <w:proofErr w:type="spellEnd"/>
      <w:r w:rsidRPr="003976AB">
        <w:rPr>
          <w:bCs/>
          <w:szCs w:val="22"/>
        </w:rPr>
        <w:t xml:space="preserve">. Verhoogde </w:t>
      </w:r>
      <w:proofErr w:type="spellStart"/>
      <w:r w:rsidRPr="003976AB">
        <w:rPr>
          <w:bCs/>
          <w:szCs w:val="22"/>
        </w:rPr>
        <w:t>tyrosineniveaus</w:t>
      </w:r>
      <w:proofErr w:type="spellEnd"/>
      <w:r w:rsidRPr="003976AB">
        <w:rPr>
          <w:bCs/>
          <w:szCs w:val="22"/>
        </w:rPr>
        <w:t xml:space="preserve"> zijn in verband gebracht met toxiciteit</w:t>
      </w:r>
      <w:r w:rsidR="00E64E51" w:rsidRPr="003976AB">
        <w:rPr>
          <w:bCs/>
          <w:szCs w:val="22"/>
        </w:rPr>
        <w:t xml:space="preserve"> </w:t>
      </w:r>
      <w:r w:rsidRPr="003976AB">
        <w:rPr>
          <w:bCs/>
          <w:szCs w:val="22"/>
        </w:rPr>
        <w:t xml:space="preserve">voor ogen, huid en het zenuwstelsel. Beperking van </w:t>
      </w:r>
      <w:proofErr w:type="spellStart"/>
      <w:r w:rsidRPr="003976AB">
        <w:rPr>
          <w:bCs/>
          <w:szCs w:val="22"/>
        </w:rPr>
        <w:t>tyrosine</w:t>
      </w:r>
      <w:proofErr w:type="spellEnd"/>
      <w:r w:rsidRPr="003976AB">
        <w:rPr>
          <w:bCs/>
          <w:szCs w:val="22"/>
        </w:rPr>
        <w:t xml:space="preserve"> en fenylalanine in het voedingspatroon moet toxiciteit in verband met dit type </w:t>
      </w:r>
      <w:proofErr w:type="spellStart"/>
      <w:r w:rsidRPr="003976AB">
        <w:rPr>
          <w:bCs/>
          <w:szCs w:val="22"/>
        </w:rPr>
        <w:t>tyrosinemie</w:t>
      </w:r>
      <w:proofErr w:type="spellEnd"/>
      <w:r w:rsidRPr="003976AB">
        <w:rPr>
          <w:bCs/>
          <w:szCs w:val="22"/>
        </w:rPr>
        <w:t xml:space="preserve"> beperken. Er is geen informatie beschikbaar over specifieke behandeling van overdosis.</w:t>
      </w:r>
    </w:p>
    <w:p w14:paraId="5CAF8E63" w14:textId="77777777" w:rsidR="00FC7C40" w:rsidRPr="003976AB" w:rsidRDefault="00FC7C40" w:rsidP="008F26A3">
      <w:pPr>
        <w:suppressAutoHyphens/>
        <w:rPr>
          <w:bCs/>
          <w:szCs w:val="22"/>
        </w:rPr>
      </w:pPr>
    </w:p>
    <w:p w14:paraId="55F65D7B" w14:textId="77777777" w:rsidR="00FC7C40" w:rsidRPr="003976AB" w:rsidRDefault="00FC7C40" w:rsidP="008F26A3">
      <w:pPr>
        <w:suppressAutoHyphens/>
        <w:rPr>
          <w:szCs w:val="22"/>
        </w:rPr>
      </w:pPr>
    </w:p>
    <w:p w14:paraId="676D18A4" w14:textId="77777777" w:rsidR="00FC7C40" w:rsidRPr="003976AB" w:rsidRDefault="00DE4431" w:rsidP="008F26A3">
      <w:pPr>
        <w:keepNext/>
        <w:rPr>
          <w:b/>
          <w:szCs w:val="22"/>
        </w:rPr>
      </w:pPr>
      <w:r w:rsidRPr="003976AB">
        <w:rPr>
          <w:b/>
          <w:szCs w:val="22"/>
        </w:rPr>
        <w:lastRenderedPageBreak/>
        <w:t>5.</w:t>
      </w:r>
      <w:r w:rsidRPr="003976AB">
        <w:rPr>
          <w:b/>
          <w:szCs w:val="22"/>
        </w:rPr>
        <w:tab/>
      </w:r>
      <w:r w:rsidR="00FC7C40" w:rsidRPr="003976AB">
        <w:rPr>
          <w:b/>
          <w:szCs w:val="22"/>
        </w:rPr>
        <w:t>FARMACOLOGISCHE EIGENSCHAPPEN</w:t>
      </w:r>
    </w:p>
    <w:p w14:paraId="5F572710" w14:textId="77777777" w:rsidR="00FC7C40" w:rsidRPr="003976AB" w:rsidRDefault="00FC7C40" w:rsidP="008F26A3">
      <w:pPr>
        <w:keepNext/>
        <w:suppressAutoHyphens/>
        <w:rPr>
          <w:szCs w:val="22"/>
        </w:rPr>
      </w:pPr>
    </w:p>
    <w:p w14:paraId="2D8288B3" w14:textId="77777777" w:rsidR="00FC7C40" w:rsidRPr="003976AB" w:rsidRDefault="00DE4431" w:rsidP="008F26A3">
      <w:pPr>
        <w:keepNext/>
        <w:rPr>
          <w:b/>
          <w:szCs w:val="22"/>
        </w:rPr>
      </w:pPr>
      <w:r w:rsidRPr="003976AB">
        <w:rPr>
          <w:b/>
          <w:szCs w:val="22"/>
        </w:rPr>
        <w:t>5.1</w:t>
      </w:r>
      <w:r w:rsidRPr="003976AB">
        <w:rPr>
          <w:b/>
          <w:szCs w:val="22"/>
        </w:rPr>
        <w:tab/>
      </w:r>
      <w:r w:rsidR="00FC7C40" w:rsidRPr="003976AB">
        <w:rPr>
          <w:b/>
          <w:szCs w:val="22"/>
        </w:rPr>
        <w:t>Farmacodynamische eigenschappen</w:t>
      </w:r>
    </w:p>
    <w:p w14:paraId="03C3067C" w14:textId="77777777" w:rsidR="00FC7C40" w:rsidRPr="003976AB" w:rsidRDefault="00FC7C40" w:rsidP="008F26A3">
      <w:pPr>
        <w:keepNext/>
        <w:suppressAutoHyphens/>
        <w:rPr>
          <w:szCs w:val="22"/>
        </w:rPr>
      </w:pPr>
    </w:p>
    <w:p w14:paraId="6BDC7326" w14:textId="77777777" w:rsidR="00FC7C40" w:rsidRPr="003976AB" w:rsidRDefault="00FC7C40" w:rsidP="008F26A3">
      <w:pPr>
        <w:rPr>
          <w:szCs w:val="22"/>
        </w:rPr>
      </w:pPr>
      <w:r w:rsidRPr="003976AB">
        <w:rPr>
          <w:szCs w:val="22"/>
        </w:rPr>
        <w:t xml:space="preserve">Farmacotherapeutische categorie: </w:t>
      </w:r>
      <w:r w:rsidR="00966735" w:rsidRPr="003976AB">
        <w:rPr>
          <w:szCs w:val="22"/>
        </w:rPr>
        <w:t>Overige maagdarmkanaal</w:t>
      </w:r>
      <w:r w:rsidR="00985A9C" w:rsidRPr="003976AB">
        <w:rPr>
          <w:szCs w:val="22"/>
        </w:rPr>
        <w:noBreakHyphen/>
      </w:r>
      <w:r w:rsidR="00966735" w:rsidRPr="003976AB">
        <w:rPr>
          <w:szCs w:val="22"/>
        </w:rPr>
        <w:t xml:space="preserve"> en metabolismeproducten, Diverse maagdarmkanaal</w:t>
      </w:r>
      <w:r w:rsidR="007961AC" w:rsidRPr="003976AB">
        <w:rPr>
          <w:szCs w:val="22"/>
        </w:rPr>
        <w:noBreakHyphen/>
      </w:r>
      <w:r w:rsidR="00966735" w:rsidRPr="003976AB">
        <w:rPr>
          <w:szCs w:val="22"/>
        </w:rPr>
        <w:t xml:space="preserve"> en metabolismeproducten. ATC</w:t>
      </w:r>
      <w:r w:rsidR="007961AC" w:rsidRPr="003976AB">
        <w:rPr>
          <w:szCs w:val="22"/>
        </w:rPr>
        <w:noBreakHyphen/>
      </w:r>
      <w:r w:rsidR="00966735" w:rsidRPr="003976AB">
        <w:rPr>
          <w:szCs w:val="22"/>
        </w:rPr>
        <w:t>code: A16A X04.</w:t>
      </w:r>
    </w:p>
    <w:p w14:paraId="033A6A2D" w14:textId="77777777" w:rsidR="00FC7C40" w:rsidRPr="003976AB" w:rsidRDefault="00FC7C40" w:rsidP="008F26A3">
      <w:pPr>
        <w:rPr>
          <w:bCs/>
          <w:szCs w:val="22"/>
        </w:rPr>
      </w:pPr>
    </w:p>
    <w:p w14:paraId="7307ED14" w14:textId="77777777" w:rsidR="00C37924" w:rsidRPr="003976AB" w:rsidRDefault="00C37924" w:rsidP="008F26A3">
      <w:pPr>
        <w:keepNext/>
        <w:suppressAutoHyphens/>
        <w:rPr>
          <w:bCs/>
          <w:szCs w:val="22"/>
        </w:rPr>
      </w:pPr>
      <w:r w:rsidRPr="003976AB">
        <w:rPr>
          <w:bCs/>
          <w:szCs w:val="22"/>
          <w:u w:val="single"/>
        </w:rPr>
        <w:t>Werkingsmechanisme</w:t>
      </w:r>
    </w:p>
    <w:p w14:paraId="121F02F8" w14:textId="77777777" w:rsidR="00DC7450" w:rsidRPr="003976AB" w:rsidRDefault="00DC7450" w:rsidP="008F26A3">
      <w:pPr>
        <w:suppressAutoHyphens/>
        <w:rPr>
          <w:bCs/>
          <w:szCs w:val="22"/>
        </w:rPr>
      </w:pPr>
      <w:proofErr w:type="spellStart"/>
      <w:r w:rsidRPr="003976AB">
        <w:rPr>
          <w:bCs/>
          <w:szCs w:val="22"/>
        </w:rPr>
        <w:t>Nitisinon</w:t>
      </w:r>
      <w:proofErr w:type="spellEnd"/>
      <w:r w:rsidRPr="003976AB">
        <w:rPr>
          <w:bCs/>
          <w:szCs w:val="22"/>
        </w:rPr>
        <w:t xml:space="preserve"> is een competitieve remmer van 4</w:t>
      </w:r>
      <w:r w:rsidRPr="003976AB">
        <w:rPr>
          <w:bCs/>
          <w:szCs w:val="22"/>
        </w:rPr>
        <w:noBreakHyphen/>
        <w:t>hydroxy</w:t>
      </w:r>
      <w:r w:rsidR="00E67FC6" w:rsidRPr="003976AB">
        <w:rPr>
          <w:bCs/>
          <w:szCs w:val="22"/>
        </w:rPr>
        <w:t>fenyl</w:t>
      </w:r>
      <w:r w:rsidRPr="003976AB">
        <w:rPr>
          <w:bCs/>
          <w:szCs w:val="22"/>
        </w:rPr>
        <w:t xml:space="preserve">pyruvaatdioxygenase, de tweede stap in het </w:t>
      </w:r>
      <w:proofErr w:type="spellStart"/>
      <w:r w:rsidRPr="003976AB">
        <w:rPr>
          <w:bCs/>
          <w:szCs w:val="22"/>
        </w:rPr>
        <w:t>tyrosinemetabolisme</w:t>
      </w:r>
      <w:proofErr w:type="spellEnd"/>
      <w:r w:rsidRPr="003976AB">
        <w:rPr>
          <w:bCs/>
          <w:szCs w:val="22"/>
        </w:rPr>
        <w:t xml:space="preserve">. Door </w:t>
      </w:r>
      <w:proofErr w:type="gramStart"/>
      <w:r w:rsidRPr="003976AB">
        <w:rPr>
          <w:bCs/>
          <w:szCs w:val="22"/>
        </w:rPr>
        <w:t>het normale katabolisme</w:t>
      </w:r>
      <w:proofErr w:type="gramEnd"/>
      <w:r w:rsidRPr="003976AB">
        <w:rPr>
          <w:bCs/>
          <w:szCs w:val="22"/>
        </w:rPr>
        <w:t xml:space="preserve"> van </w:t>
      </w:r>
      <w:proofErr w:type="spellStart"/>
      <w:r w:rsidRPr="003976AB">
        <w:rPr>
          <w:bCs/>
          <w:szCs w:val="22"/>
        </w:rPr>
        <w:t>tyrosine</w:t>
      </w:r>
      <w:proofErr w:type="spellEnd"/>
      <w:r w:rsidRPr="003976AB">
        <w:rPr>
          <w:bCs/>
          <w:szCs w:val="22"/>
        </w:rPr>
        <w:t xml:space="preserve"> in patiënten met HT</w:t>
      </w:r>
      <w:r w:rsidRPr="003976AB">
        <w:rPr>
          <w:bCs/>
          <w:szCs w:val="22"/>
        </w:rPr>
        <w:noBreakHyphen/>
        <w:t xml:space="preserve">1 en AKU te remmen, voorkomt </w:t>
      </w:r>
      <w:proofErr w:type="spellStart"/>
      <w:r w:rsidRPr="003976AB">
        <w:rPr>
          <w:bCs/>
          <w:szCs w:val="22"/>
        </w:rPr>
        <w:t>nitisinon</w:t>
      </w:r>
      <w:proofErr w:type="spellEnd"/>
      <w:r w:rsidRPr="003976AB">
        <w:rPr>
          <w:bCs/>
          <w:szCs w:val="22"/>
        </w:rPr>
        <w:t xml:space="preserve"> de accumulatie van schadelijke downstream metabolieten van 4</w:t>
      </w:r>
      <w:r w:rsidRPr="003976AB">
        <w:rPr>
          <w:bCs/>
          <w:szCs w:val="22"/>
        </w:rPr>
        <w:noBreakHyphen/>
        <w:t>hydroxy</w:t>
      </w:r>
      <w:r w:rsidR="00E67FC6" w:rsidRPr="003976AB">
        <w:rPr>
          <w:bCs/>
          <w:szCs w:val="22"/>
        </w:rPr>
        <w:t>fenyl</w:t>
      </w:r>
      <w:r w:rsidRPr="003976AB">
        <w:rPr>
          <w:bCs/>
          <w:szCs w:val="22"/>
        </w:rPr>
        <w:t>pyruvaatdioxygenase.</w:t>
      </w:r>
    </w:p>
    <w:p w14:paraId="4AC1A176" w14:textId="77777777" w:rsidR="00DC7450" w:rsidRPr="003976AB" w:rsidRDefault="00DC7450" w:rsidP="008F26A3">
      <w:pPr>
        <w:suppressAutoHyphens/>
        <w:rPr>
          <w:bCs/>
          <w:szCs w:val="22"/>
        </w:rPr>
      </w:pPr>
    </w:p>
    <w:p w14:paraId="015BFCA5" w14:textId="77777777" w:rsidR="00FC7C40" w:rsidRPr="003976AB" w:rsidRDefault="00FC7C40" w:rsidP="008F26A3">
      <w:pPr>
        <w:suppressAutoHyphens/>
        <w:rPr>
          <w:bCs/>
          <w:szCs w:val="22"/>
        </w:rPr>
      </w:pPr>
      <w:r w:rsidRPr="003976AB">
        <w:rPr>
          <w:bCs/>
          <w:szCs w:val="22"/>
        </w:rPr>
        <w:t>Het biochemisch defect in HT</w:t>
      </w:r>
      <w:r w:rsidR="007562DD" w:rsidRPr="003976AB">
        <w:rPr>
          <w:bCs/>
          <w:szCs w:val="22"/>
        </w:rPr>
        <w:noBreakHyphen/>
      </w:r>
      <w:r w:rsidRPr="003976AB">
        <w:rPr>
          <w:bCs/>
          <w:szCs w:val="22"/>
        </w:rPr>
        <w:t xml:space="preserve">1 is een deficiëntie aan </w:t>
      </w:r>
      <w:proofErr w:type="spellStart"/>
      <w:r w:rsidRPr="003976AB">
        <w:rPr>
          <w:bCs/>
          <w:szCs w:val="22"/>
        </w:rPr>
        <w:t>fumarylacetoacetaathydrolyase</w:t>
      </w:r>
      <w:proofErr w:type="spellEnd"/>
      <w:r w:rsidRPr="003976AB">
        <w:rPr>
          <w:bCs/>
          <w:szCs w:val="22"/>
        </w:rPr>
        <w:t xml:space="preserve">, dat het eindenzym is van de </w:t>
      </w:r>
      <w:proofErr w:type="spellStart"/>
      <w:r w:rsidRPr="003976AB">
        <w:rPr>
          <w:bCs/>
          <w:szCs w:val="22"/>
        </w:rPr>
        <w:t>tyrosine</w:t>
      </w:r>
      <w:proofErr w:type="spellEnd"/>
      <w:r w:rsidRPr="003976AB">
        <w:rPr>
          <w:bCs/>
          <w:szCs w:val="22"/>
        </w:rPr>
        <w:t xml:space="preserve"> katabole weg.</w:t>
      </w:r>
      <w:r w:rsidR="00DC7450" w:rsidRPr="003976AB">
        <w:rPr>
          <w:bCs/>
          <w:szCs w:val="22"/>
        </w:rPr>
        <w:t xml:space="preserve"> </w:t>
      </w:r>
      <w:proofErr w:type="spellStart"/>
      <w:r w:rsidR="00DC7450" w:rsidRPr="003976AB">
        <w:rPr>
          <w:bCs/>
          <w:szCs w:val="22"/>
        </w:rPr>
        <w:t>N</w:t>
      </w:r>
      <w:r w:rsidR="0036730C" w:rsidRPr="003976AB">
        <w:rPr>
          <w:bCs/>
          <w:szCs w:val="22"/>
        </w:rPr>
        <w:t>itisinon</w:t>
      </w:r>
      <w:proofErr w:type="spellEnd"/>
      <w:r w:rsidR="00CB2F53" w:rsidRPr="003976AB">
        <w:rPr>
          <w:bCs/>
          <w:szCs w:val="22"/>
        </w:rPr>
        <w:t xml:space="preserve"> </w:t>
      </w:r>
      <w:r w:rsidR="00DC7450" w:rsidRPr="003976AB">
        <w:rPr>
          <w:bCs/>
          <w:szCs w:val="22"/>
        </w:rPr>
        <w:t xml:space="preserve">voorkomt </w:t>
      </w:r>
      <w:r w:rsidRPr="003976AB">
        <w:rPr>
          <w:bCs/>
          <w:szCs w:val="22"/>
        </w:rPr>
        <w:t xml:space="preserve">de accumulatie van de toxische metabolieten </w:t>
      </w:r>
      <w:proofErr w:type="spellStart"/>
      <w:r w:rsidRPr="003976AB">
        <w:rPr>
          <w:bCs/>
          <w:szCs w:val="22"/>
        </w:rPr>
        <w:t>maleylacetoacetaat</w:t>
      </w:r>
      <w:proofErr w:type="spellEnd"/>
      <w:r w:rsidRPr="003976AB">
        <w:rPr>
          <w:bCs/>
          <w:szCs w:val="22"/>
        </w:rPr>
        <w:t xml:space="preserve"> en </w:t>
      </w:r>
      <w:proofErr w:type="spellStart"/>
      <w:r w:rsidRPr="003976AB">
        <w:rPr>
          <w:bCs/>
          <w:szCs w:val="22"/>
        </w:rPr>
        <w:t>fumarylacetoacetaat</w:t>
      </w:r>
      <w:proofErr w:type="spellEnd"/>
      <w:r w:rsidRPr="003976AB">
        <w:rPr>
          <w:bCs/>
          <w:szCs w:val="22"/>
        </w:rPr>
        <w:t xml:space="preserve">. </w:t>
      </w:r>
      <w:r w:rsidR="008A364C" w:rsidRPr="003976AB">
        <w:rPr>
          <w:bCs/>
          <w:szCs w:val="22"/>
        </w:rPr>
        <w:t>D</w:t>
      </w:r>
      <w:r w:rsidRPr="003976AB">
        <w:rPr>
          <w:bCs/>
          <w:szCs w:val="22"/>
        </w:rPr>
        <w:t xml:space="preserve">eze metabolieten </w:t>
      </w:r>
      <w:r w:rsidR="008A364C" w:rsidRPr="003976AB">
        <w:rPr>
          <w:bCs/>
          <w:szCs w:val="22"/>
        </w:rPr>
        <w:t xml:space="preserve">worden anders </w:t>
      </w:r>
      <w:r w:rsidRPr="003976AB">
        <w:rPr>
          <w:bCs/>
          <w:szCs w:val="22"/>
        </w:rPr>
        <w:t xml:space="preserve">omgevormd tot de toxische metabolieten </w:t>
      </w:r>
      <w:proofErr w:type="spellStart"/>
      <w:r w:rsidRPr="003976AB">
        <w:rPr>
          <w:bCs/>
          <w:szCs w:val="22"/>
        </w:rPr>
        <w:t>succinylaceton</w:t>
      </w:r>
      <w:proofErr w:type="spellEnd"/>
      <w:r w:rsidRPr="003976AB">
        <w:rPr>
          <w:bCs/>
          <w:szCs w:val="22"/>
        </w:rPr>
        <w:t xml:space="preserve"> en </w:t>
      </w:r>
      <w:proofErr w:type="spellStart"/>
      <w:r w:rsidRPr="003976AB">
        <w:rPr>
          <w:bCs/>
          <w:szCs w:val="22"/>
        </w:rPr>
        <w:t>succinylacetoacetaat</w:t>
      </w:r>
      <w:proofErr w:type="spellEnd"/>
      <w:r w:rsidRPr="003976AB">
        <w:rPr>
          <w:bCs/>
          <w:szCs w:val="22"/>
        </w:rPr>
        <w:t xml:space="preserve">. </w:t>
      </w:r>
      <w:proofErr w:type="spellStart"/>
      <w:r w:rsidRPr="003976AB">
        <w:rPr>
          <w:bCs/>
          <w:szCs w:val="22"/>
        </w:rPr>
        <w:t>Succinylaceton</w:t>
      </w:r>
      <w:proofErr w:type="spellEnd"/>
      <w:r w:rsidRPr="003976AB">
        <w:rPr>
          <w:bCs/>
          <w:szCs w:val="22"/>
        </w:rPr>
        <w:t xml:space="preserve"> remt de porfyrine synthese weg die leidt tot de accumulatie van 5</w:t>
      </w:r>
      <w:r w:rsidR="00C37924" w:rsidRPr="003976AB">
        <w:rPr>
          <w:bCs/>
          <w:szCs w:val="22"/>
        </w:rPr>
        <w:noBreakHyphen/>
      </w:r>
      <w:r w:rsidRPr="003976AB">
        <w:rPr>
          <w:bCs/>
          <w:szCs w:val="22"/>
        </w:rPr>
        <w:t>aminolevulinaat.</w:t>
      </w:r>
    </w:p>
    <w:p w14:paraId="40F7F213" w14:textId="77777777" w:rsidR="008A364C" w:rsidRPr="003976AB" w:rsidRDefault="008A364C" w:rsidP="008F26A3">
      <w:pPr>
        <w:suppressAutoHyphens/>
        <w:rPr>
          <w:bCs/>
          <w:szCs w:val="22"/>
        </w:rPr>
      </w:pPr>
    </w:p>
    <w:p w14:paraId="030E9C39" w14:textId="77777777" w:rsidR="008A364C" w:rsidRPr="003976AB" w:rsidRDefault="008A364C" w:rsidP="008F26A3">
      <w:pPr>
        <w:suppressAutoHyphens/>
        <w:rPr>
          <w:bCs/>
          <w:szCs w:val="22"/>
        </w:rPr>
      </w:pPr>
      <w:r w:rsidRPr="003976AB">
        <w:rPr>
          <w:bCs/>
          <w:szCs w:val="22"/>
        </w:rPr>
        <w:t>Het biochemisch defect bij AKU is een deficiëntie van homogentisaat</w:t>
      </w:r>
      <w:r w:rsidR="00E67FC6" w:rsidRPr="003976AB">
        <w:rPr>
          <w:bCs/>
          <w:szCs w:val="22"/>
        </w:rPr>
        <w:t>-1,2-</w:t>
      </w:r>
      <w:r w:rsidRPr="003976AB">
        <w:rPr>
          <w:bCs/>
          <w:szCs w:val="22"/>
        </w:rPr>
        <w:t xml:space="preserve">dioxygenase, het derde enzym van de </w:t>
      </w:r>
      <w:proofErr w:type="spellStart"/>
      <w:r w:rsidRPr="003976AB">
        <w:rPr>
          <w:bCs/>
          <w:szCs w:val="22"/>
        </w:rPr>
        <w:t>tyrosine</w:t>
      </w:r>
      <w:proofErr w:type="spellEnd"/>
      <w:r w:rsidRPr="003976AB">
        <w:rPr>
          <w:bCs/>
          <w:szCs w:val="22"/>
        </w:rPr>
        <w:t xml:space="preserve"> katabole weg. </w:t>
      </w:r>
      <w:proofErr w:type="spellStart"/>
      <w:r w:rsidRPr="003976AB">
        <w:rPr>
          <w:bCs/>
          <w:szCs w:val="22"/>
        </w:rPr>
        <w:t>Nitisinon</w:t>
      </w:r>
      <w:proofErr w:type="spellEnd"/>
      <w:r w:rsidRPr="003976AB">
        <w:rPr>
          <w:bCs/>
          <w:szCs w:val="22"/>
        </w:rPr>
        <w:t xml:space="preserve"> voorkomt de accumulatie van de schadelijke metaboliet </w:t>
      </w:r>
      <w:proofErr w:type="spellStart"/>
      <w:r w:rsidRPr="003976AB">
        <w:rPr>
          <w:bCs/>
          <w:szCs w:val="22"/>
        </w:rPr>
        <w:t>homogentisinezuur</w:t>
      </w:r>
      <w:proofErr w:type="spellEnd"/>
      <w:r w:rsidRPr="003976AB">
        <w:rPr>
          <w:bCs/>
          <w:szCs w:val="22"/>
        </w:rPr>
        <w:t xml:space="preserve"> (HGA), dat anders leidt tot </w:t>
      </w:r>
      <w:proofErr w:type="spellStart"/>
      <w:r w:rsidRPr="003976AB">
        <w:rPr>
          <w:bCs/>
          <w:szCs w:val="22"/>
        </w:rPr>
        <w:t>ochronosis</w:t>
      </w:r>
      <w:proofErr w:type="spellEnd"/>
      <w:r w:rsidRPr="003976AB">
        <w:rPr>
          <w:bCs/>
          <w:szCs w:val="22"/>
        </w:rPr>
        <w:t xml:space="preserve"> van gewrichten en kraakbeen en daardoor tot de ontwikkeling van de klinische kenmerken van de aandoening.</w:t>
      </w:r>
    </w:p>
    <w:p w14:paraId="628BE310" w14:textId="77777777" w:rsidR="00FC7C40" w:rsidRPr="003976AB" w:rsidRDefault="00FC7C40" w:rsidP="008F26A3">
      <w:pPr>
        <w:suppressAutoHyphens/>
        <w:rPr>
          <w:bCs/>
          <w:szCs w:val="22"/>
        </w:rPr>
      </w:pPr>
    </w:p>
    <w:p w14:paraId="2B92CB09" w14:textId="77777777" w:rsidR="00C37924" w:rsidRPr="003976AB" w:rsidRDefault="00C37924" w:rsidP="008F26A3">
      <w:pPr>
        <w:keepNext/>
        <w:suppressAutoHyphens/>
        <w:rPr>
          <w:bCs/>
          <w:szCs w:val="22"/>
        </w:rPr>
      </w:pPr>
      <w:r w:rsidRPr="003976AB">
        <w:rPr>
          <w:bCs/>
          <w:szCs w:val="22"/>
          <w:u w:val="single"/>
        </w:rPr>
        <w:t>Farmacodynamische effecten</w:t>
      </w:r>
    </w:p>
    <w:p w14:paraId="3983EA2B" w14:textId="77777777" w:rsidR="00FC7C40" w:rsidRPr="003976AB" w:rsidRDefault="008F179D" w:rsidP="008F26A3">
      <w:pPr>
        <w:suppressAutoHyphens/>
        <w:rPr>
          <w:bCs/>
          <w:szCs w:val="22"/>
        </w:rPr>
      </w:pPr>
      <w:r w:rsidRPr="003976AB">
        <w:rPr>
          <w:bCs/>
          <w:szCs w:val="22"/>
        </w:rPr>
        <w:t xml:space="preserve">Bij patiënten met HT-1 leidt </w:t>
      </w:r>
      <w:proofErr w:type="spellStart"/>
      <w:r w:rsidRPr="003976AB">
        <w:rPr>
          <w:bCs/>
          <w:szCs w:val="22"/>
        </w:rPr>
        <w:t>n</w:t>
      </w:r>
      <w:r w:rsidR="002B3EED" w:rsidRPr="003976AB">
        <w:rPr>
          <w:bCs/>
          <w:szCs w:val="22"/>
        </w:rPr>
        <w:t>itisinonbehandeling</w:t>
      </w:r>
      <w:proofErr w:type="spellEnd"/>
      <w:r w:rsidR="002B3EED" w:rsidRPr="003976AB">
        <w:rPr>
          <w:bCs/>
          <w:szCs w:val="22"/>
        </w:rPr>
        <w:t xml:space="preserve"> tot genormaliseerd porfyrine metabolisme met normale erytrocyt</w:t>
      </w:r>
      <w:r w:rsidR="00E67BBD" w:rsidRPr="003976AB">
        <w:rPr>
          <w:bCs/>
          <w:szCs w:val="22"/>
        </w:rPr>
        <w:t xml:space="preserve"> </w:t>
      </w:r>
      <w:proofErr w:type="spellStart"/>
      <w:r w:rsidR="002B3EED" w:rsidRPr="003976AB">
        <w:rPr>
          <w:bCs/>
          <w:szCs w:val="22"/>
        </w:rPr>
        <w:t>porfobilinogeensynthase</w:t>
      </w:r>
      <w:proofErr w:type="spellEnd"/>
      <w:r w:rsidR="00C37924" w:rsidRPr="003976AB">
        <w:rPr>
          <w:bCs/>
          <w:szCs w:val="22"/>
        </w:rPr>
        <w:noBreakHyphen/>
      </w:r>
      <w:r w:rsidR="002B3EED" w:rsidRPr="003976AB">
        <w:rPr>
          <w:bCs/>
          <w:szCs w:val="22"/>
        </w:rPr>
        <w:t>activiteit en urine 5</w:t>
      </w:r>
      <w:r w:rsidR="00C37924" w:rsidRPr="003976AB">
        <w:rPr>
          <w:bCs/>
          <w:szCs w:val="22"/>
        </w:rPr>
        <w:noBreakHyphen/>
      </w:r>
      <w:r w:rsidR="002B3EED" w:rsidRPr="003976AB">
        <w:rPr>
          <w:bCs/>
          <w:szCs w:val="22"/>
        </w:rPr>
        <w:t>aminolevulinaat</w:t>
      </w:r>
      <w:r w:rsidR="00E67BBD" w:rsidRPr="003976AB">
        <w:rPr>
          <w:bCs/>
          <w:szCs w:val="22"/>
        </w:rPr>
        <w:t>,</w:t>
      </w:r>
      <w:r w:rsidR="002B3EED" w:rsidRPr="003976AB">
        <w:rPr>
          <w:bCs/>
          <w:szCs w:val="22"/>
        </w:rPr>
        <w:t xml:space="preserve"> verminderde urine uitscheiding van </w:t>
      </w:r>
      <w:proofErr w:type="spellStart"/>
      <w:r w:rsidR="002B3EED" w:rsidRPr="003976AB">
        <w:rPr>
          <w:bCs/>
          <w:szCs w:val="22"/>
        </w:rPr>
        <w:t>succinylaceton</w:t>
      </w:r>
      <w:proofErr w:type="spellEnd"/>
      <w:r w:rsidR="002B3EED" w:rsidRPr="003976AB">
        <w:rPr>
          <w:bCs/>
          <w:szCs w:val="22"/>
        </w:rPr>
        <w:t xml:space="preserve">, verhoogde </w:t>
      </w:r>
      <w:proofErr w:type="spellStart"/>
      <w:r w:rsidR="002B3EED" w:rsidRPr="003976AB">
        <w:rPr>
          <w:bCs/>
          <w:szCs w:val="22"/>
        </w:rPr>
        <w:t>plasmatyrosineconcentratie</w:t>
      </w:r>
      <w:proofErr w:type="spellEnd"/>
      <w:r w:rsidR="002B3EED" w:rsidRPr="003976AB">
        <w:rPr>
          <w:bCs/>
          <w:szCs w:val="22"/>
        </w:rPr>
        <w:t xml:space="preserve"> en verhoogde urine uitscheiding van fenolzuren. </w:t>
      </w:r>
      <w:r w:rsidR="00FC7C40" w:rsidRPr="003976AB">
        <w:rPr>
          <w:bCs/>
          <w:szCs w:val="22"/>
        </w:rPr>
        <w:t xml:space="preserve">Beschikbare gegevens van een klinisch onderzoek geven aan dat in meer dan 90% van de patiënten urine </w:t>
      </w:r>
      <w:proofErr w:type="spellStart"/>
      <w:r w:rsidR="00FC7C40" w:rsidRPr="003976AB">
        <w:rPr>
          <w:bCs/>
          <w:szCs w:val="22"/>
        </w:rPr>
        <w:t>succinylaceton</w:t>
      </w:r>
      <w:proofErr w:type="spellEnd"/>
      <w:r w:rsidR="00FC7C40" w:rsidRPr="003976AB">
        <w:rPr>
          <w:bCs/>
          <w:szCs w:val="22"/>
        </w:rPr>
        <w:t xml:space="preserve"> werd genormaliseerd tijdens de eerste week van behandeling. </w:t>
      </w:r>
      <w:proofErr w:type="spellStart"/>
      <w:r w:rsidR="00FC7C40" w:rsidRPr="003976AB">
        <w:rPr>
          <w:bCs/>
          <w:szCs w:val="22"/>
        </w:rPr>
        <w:t>Succinylaceton</w:t>
      </w:r>
      <w:proofErr w:type="spellEnd"/>
      <w:r w:rsidR="00FC7C40" w:rsidRPr="003976AB">
        <w:rPr>
          <w:bCs/>
          <w:szCs w:val="22"/>
        </w:rPr>
        <w:t xml:space="preserve"> mag niet detecteerbaar zijn in urine of plasma als de </w:t>
      </w:r>
      <w:proofErr w:type="spellStart"/>
      <w:r w:rsidR="0036730C" w:rsidRPr="003976AB">
        <w:rPr>
          <w:bCs/>
          <w:szCs w:val="22"/>
        </w:rPr>
        <w:t>nitisinon</w:t>
      </w:r>
      <w:proofErr w:type="spellEnd"/>
      <w:r w:rsidR="00CB2F53" w:rsidRPr="003976AB">
        <w:rPr>
          <w:bCs/>
          <w:szCs w:val="22"/>
        </w:rPr>
        <w:t xml:space="preserve"> </w:t>
      </w:r>
      <w:r w:rsidR="00FC7C40" w:rsidRPr="003976AB">
        <w:rPr>
          <w:bCs/>
          <w:szCs w:val="22"/>
        </w:rPr>
        <w:t>dosis op de juiste wijze is ingesteld.</w:t>
      </w:r>
    </w:p>
    <w:p w14:paraId="14BB3B8E" w14:textId="77777777" w:rsidR="008F179D" w:rsidRPr="003976AB" w:rsidRDefault="008F179D" w:rsidP="008F26A3">
      <w:pPr>
        <w:suppressAutoHyphens/>
        <w:rPr>
          <w:bCs/>
          <w:szCs w:val="22"/>
        </w:rPr>
      </w:pPr>
    </w:p>
    <w:p w14:paraId="6DE87872" w14:textId="77777777" w:rsidR="008F179D" w:rsidRPr="003976AB" w:rsidRDefault="008F179D" w:rsidP="008F26A3">
      <w:pPr>
        <w:suppressAutoHyphens/>
        <w:rPr>
          <w:bCs/>
          <w:szCs w:val="22"/>
        </w:rPr>
      </w:pPr>
      <w:r w:rsidRPr="003976AB">
        <w:rPr>
          <w:bCs/>
          <w:szCs w:val="22"/>
        </w:rPr>
        <w:t xml:space="preserve">Bij patiënten met AKU vermindert </w:t>
      </w:r>
      <w:proofErr w:type="spellStart"/>
      <w:r w:rsidRPr="003976AB">
        <w:rPr>
          <w:bCs/>
          <w:szCs w:val="22"/>
        </w:rPr>
        <w:t>nitisinonbehandeling</w:t>
      </w:r>
      <w:proofErr w:type="spellEnd"/>
      <w:r w:rsidRPr="003976AB">
        <w:rPr>
          <w:bCs/>
          <w:szCs w:val="22"/>
        </w:rPr>
        <w:t xml:space="preserve"> de accumulatie van HGA. Beschikbare gegevens afkomstig van een klinisch onderzoek tonen een reductie van 99,7% van HGA in de urine en een reductie van 98,8% van HGA in serum na </w:t>
      </w:r>
      <w:proofErr w:type="spellStart"/>
      <w:r w:rsidRPr="003976AB">
        <w:rPr>
          <w:bCs/>
          <w:szCs w:val="22"/>
        </w:rPr>
        <w:t>nitisinonbehandeling</w:t>
      </w:r>
      <w:proofErr w:type="spellEnd"/>
      <w:r w:rsidRPr="003976AB">
        <w:rPr>
          <w:bCs/>
          <w:szCs w:val="22"/>
        </w:rPr>
        <w:t xml:space="preserve"> in vergelijking met </w:t>
      </w:r>
      <w:r w:rsidR="00A0622A" w:rsidRPr="003976AB">
        <w:rPr>
          <w:bCs/>
          <w:szCs w:val="22"/>
        </w:rPr>
        <w:t>niet-behandeld</w:t>
      </w:r>
      <w:r w:rsidRPr="003976AB">
        <w:rPr>
          <w:bCs/>
          <w:szCs w:val="22"/>
        </w:rPr>
        <w:t>e controlepatiënten na 12 maanden behandeling.</w:t>
      </w:r>
    </w:p>
    <w:p w14:paraId="0A61A0A8" w14:textId="77777777" w:rsidR="00FC7C40" w:rsidRPr="003976AB" w:rsidRDefault="00FC7C40" w:rsidP="008F26A3">
      <w:pPr>
        <w:suppressAutoHyphens/>
        <w:rPr>
          <w:bCs/>
          <w:szCs w:val="22"/>
        </w:rPr>
      </w:pPr>
    </w:p>
    <w:p w14:paraId="5E5D0E98" w14:textId="77777777" w:rsidR="00FC7C40" w:rsidRPr="003976AB" w:rsidRDefault="00C37924" w:rsidP="008F26A3">
      <w:pPr>
        <w:keepNext/>
        <w:suppressAutoHyphens/>
        <w:rPr>
          <w:bCs/>
          <w:szCs w:val="22"/>
          <w:u w:val="single"/>
        </w:rPr>
      </w:pPr>
      <w:r w:rsidRPr="003976AB">
        <w:rPr>
          <w:bCs/>
          <w:szCs w:val="22"/>
          <w:u w:val="single"/>
        </w:rPr>
        <w:t>Klinische werkzaamheid en veiligheid</w:t>
      </w:r>
      <w:r w:rsidR="008F179D" w:rsidRPr="003976AB">
        <w:rPr>
          <w:bCs/>
          <w:szCs w:val="22"/>
          <w:u w:val="single"/>
        </w:rPr>
        <w:t xml:space="preserve"> bij HT-1</w:t>
      </w:r>
    </w:p>
    <w:p w14:paraId="3305B496" w14:textId="77777777" w:rsidR="00644DC6" w:rsidRPr="003976AB" w:rsidRDefault="00644DC6" w:rsidP="008F26A3">
      <w:pPr>
        <w:keepNext/>
        <w:rPr>
          <w:szCs w:val="22"/>
        </w:rPr>
      </w:pPr>
      <w:r w:rsidRPr="003976AB">
        <w:rPr>
          <w:szCs w:val="22"/>
        </w:rPr>
        <w:t xml:space="preserve">Het klinische onderzoek was een </w:t>
      </w:r>
      <w:r w:rsidRPr="003976AB">
        <w:rPr>
          <w:i/>
          <w:szCs w:val="22"/>
        </w:rPr>
        <w:t>open</w:t>
      </w:r>
      <w:r w:rsidRPr="003976AB">
        <w:rPr>
          <w:i/>
          <w:szCs w:val="22"/>
        </w:rPr>
        <w:noBreakHyphen/>
        <w:t>label</w:t>
      </w:r>
      <w:r w:rsidRPr="003976AB">
        <w:rPr>
          <w:szCs w:val="22"/>
        </w:rPr>
        <w:t xml:space="preserve"> onderzoek zonder controlegroep. De frequentie van dosering tijdens het onderzoek was tweemaal daags. De overleving</w:t>
      </w:r>
      <w:r w:rsidR="00B32E02" w:rsidRPr="003976AB">
        <w:rPr>
          <w:szCs w:val="22"/>
        </w:rPr>
        <w:t xml:space="preserve">skans na een behandeling van 2, 4 </w:t>
      </w:r>
      <w:r w:rsidRPr="003976AB">
        <w:rPr>
          <w:szCs w:val="22"/>
        </w:rPr>
        <w:t xml:space="preserve">en 6 jaar met </w:t>
      </w:r>
      <w:proofErr w:type="spellStart"/>
      <w:r w:rsidRPr="003976AB">
        <w:rPr>
          <w:szCs w:val="22"/>
        </w:rPr>
        <w:t>nitisinon</w:t>
      </w:r>
      <w:proofErr w:type="spellEnd"/>
      <w:r w:rsidRPr="003976AB">
        <w:rPr>
          <w:szCs w:val="22"/>
        </w:rPr>
        <w:t xml:space="preserve"> word</w:t>
      </w:r>
      <w:r w:rsidR="00880805" w:rsidRPr="003976AB">
        <w:rPr>
          <w:szCs w:val="22"/>
        </w:rPr>
        <w:t>t</w:t>
      </w:r>
      <w:r w:rsidRPr="003976AB">
        <w:rPr>
          <w:szCs w:val="22"/>
        </w:rPr>
        <w:t xml:space="preserve"> in de tabel hieronder samengevat.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896"/>
        <w:gridCol w:w="851"/>
        <w:gridCol w:w="850"/>
      </w:tblGrid>
      <w:tr w:rsidR="00644DC6" w:rsidRPr="003976AB" w14:paraId="4594B442" w14:textId="77777777" w:rsidTr="00411D29">
        <w:trPr>
          <w:cantSplit/>
        </w:trPr>
        <w:tc>
          <w:tcPr>
            <w:tcW w:w="6350" w:type="dxa"/>
            <w:gridSpan w:val="4"/>
            <w:tcBorders>
              <w:top w:val="single" w:sz="4" w:space="0" w:color="auto"/>
              <w:left w:val="single" w:sz="4" w:space="0" w:color="auto"/>
              <w:bottom w:val="single" w:sz="4" w:space="0" w:color="auto"/>
              <w:right w:val="single" w:sz="4" w:space="0" w:color="auto"/>
            </w:tcBorders>
          </w:tcPr>
          <w:p w14:paraId="7CEDB063" w14:textId="77777777" w:rsidR="00644DC6" w:rsidRPr="003976AB" w:rsidRDefault="00644DC6" w:rsidP="008F26A3">
            <w:pPr>
              <w:keepNext/>
              <w:overflowPunct w:val="0"/>
              <w:autoSpaceDE w:val="0"/>
              <w:autoSpaceDN w:val="0"/>
              <w:adjustRightInd w:val="0"/>
              <w:rPr>
                <w:szCs w:val="22"/>
              </w:rPr>
            </w:pPr>
            <w:r w:rsidRPr="003976AB">
              <w:rPr>
                <w:szCs w:val="22"/>
              </w:rPr>
              <w:t>NTBC</w:t>
            </w:r>
            <w:r w:rsidRPr="003976AB">
              <w:rPr>
                <w:szCs w:val="22"/>
              </w:rPr>
              <w:noBreakHyphen/>
              <w:t>onderzoek (N=250)</w:t>
            </w:r>
          </w:p>
        </w:tc>
      </w:tr>
      <w:tr w:rsidR="00644DC6" w:rsidRPr="003976AB" w14:paraId="6AED5BF4" w14:textId="77777777" w:rsidTr="00411D29">
        <w:trPr>
          <w:cantSplit/>
        </w:trPr>
        <w:tc>
          <w:tcPr>
            <w:tcW w:w="0" w:type="auto"/>
            <w:tcBorders>
              <w:top w:val="single" w:sz="4" w:space="0" w:color="auto"/>
              <w:left w:val="single" w:sz="4" w:space="0" w:color="auto"/>
              <w:bottom w:val="single" w:sz="4" w:space="0" w:color="auto"/>
              <w:right w:val="single" w:sz="4" w:space="0" w:color="auto"/>
            </w:tcBorders>
          </w:tcPr>
          <w:p w14:paraId="74D43033" w14:textId="77777777" w:rsidR="00644DC6" w:rsidRPr="003976AB" w:rsidRDefault="00644DC6" w:rsidP="008F26A3">
            <w:pPr>
              <w:keepNext/>
              <w:overflowPunct w:val="0"/>
              <w:autoSpaceDE w:val="0"/>
              <w:autoSpaceDN w:val="0"/>
              <w:adjustRightInd w:val="0"/>
              <w:rPr>
                <w:szCs w:val="22"/>
              </w:rPr>
            </w:pPr>
            <w:r w:rsidRPr="003976AB">
              <w:rPr>
                <w:szCs w:val="22"/>
              </w:rPr>
              <w:t xml:space="preserve">Leeftijd bij aanvang van </w:t>
            </w:r>
            <w:r w:rsidR="00080A1D" w:rsidRPr="003976AB">
              <w:rPr>
                <w:szCs w:val="22"/>
              </w:rPr>
              <w:t xml:space="preserve">de </w:t>
            </w:r>
            <w:r w:rsidRPr="003976AB">
              <w:rPr>
                <w:szCs w:val="22"/>
              </w:rPr>
              <w:t>behandeling</w:t>
            </w:r>
          </w:p>
        </w:tc>
        <w:tc>
          <w:tcPr>
            <w:tcW w:w="896" w:type="dxa"/>
            <w:tcBorders>
              <w:top w:val="single" w:sz="4" w:space="0" w:color="auto"/>
              <w:left w:val="single" w:sz="4" w:space="0" w:color="auto"/>
              <w:bottom w:val="single" w:sz="4" w:space="0" w:color="auto"/>
              <w:right w:val="single" w:sz="4" w:space="0" w:color="auto"/>
            </w:tcBorders>
          </w:tcPr>
          <w:p w14:paraId="0B4A07C5" w14:textId="77777777" w:rsidR="00644DC6" w:rsidRPr="003976AB" w:rsidRDefault="006C6EA8" w:rsidP="008F26A3">
            <w:pPr>
              <w:keepNext/>
              <w:overflowPunct w:val="0"/>
              <w:autoSpaceDE w:val="0"/>
              <w:autoSpaceDN w:val="0"/>
              <w:adjustRightInd w:val="0"/>
              <w:rPr>
                <w:szCs w:val="22"/>
              </w:rPr>
            </w:pPr>
            <w:r w:rsidRPr="003976AB">
              <w:rPr>
                <w:szCs w:val="22"/>
              </w:rPr>
              <w:t>2</w:t>
            </w:r>
            <w:r w:rsidR="00B32E02" w:rsidRPr="003976AB">
              <w:rPr>
                <w:szCs w:val="22"/>
              </w:rPr>
              <w:t> </w:t>
            </w:r>
            <w:r w:rsidR="00644DC6" w:rsidRPr="003976AB">
              <w:rPr>
                <w:szCs w:val="22"/>
              </w:rPr>
              <w:t>jaar</w:t>
            </w:r>
          </w:p>
        </w:tc>
        <w:tc>
          <w:tcPr>
            <w:tcW w:w="851" w:type="dxa"/>
            <w:tcBorders>
              <w:top w:val="single" w:sz="4" w:space="0" w:color="auto"/>
              <w:left w:val="single" w:sz="4" w:space="0" w:color="auto"/>
              <w:bottom w:val="single" w:sz="4" w:space="0" w:color="auto"/>
              <w:right w:val="single" w:sz="4" w:space="0" w:color="auto"/>
            </w:tcBorders>
          </w:tcPr>
          <w:p w14:paraId="3218D221" w14:textId="77777777" w:rsidR="00644DC6" w:rsidRPr="003976AB" w:rsidRDefault="00644DC6" w:rsidP="008F26A3">
            <w:pPr>
              <w:keepNext/>
              <w:overflowPunct w:val="0"/>
              <w:autoSpaceDE w:val="0"/>
              <w:autoSpaceDN w:val="0"/>
              <w:adjustRightInd w:val="0"/>
              <w:rPr>
                <w:szCs w:val="22"/>
              </w:rPr>
            </w:pPr>
            <w:r w:rsidRPr="003976AB">
              <w:rPr>
                <w:szCs w:val="22"/>
              </w:rPr>
              <w:t>4</w:t>
            </w:r>
            <w:r w:rsidR="00B32E02" w:rsidRPr="003976AB">
              <w:rPr>
                <w:szCs w:val="22"/>
              </w:rPr>
              <w:t> </w:t>
            </w:r>
            <w:r w:rsidRPr="003976AB">
              <w:rPr>
                <w:szCs w:val="22"/>
              </w:rPr>
              <w:t>jaar</w:t>
            </w:r>
          </w:p>
        </w:tc>
        <w:tc>
          <w:tcPr>
            <w:tcW w:w="850" w:type="dxa"/>
            <w:tcBorders>
              <w:top w:val="single" w:sz="4" w:space="0" w:color="auto"/>
              <w:left w:val="single" w:sz="4" w:space="0" w:color="auto"/>
              <w:bottom w:val="single" w:sz="4" w:space="0" w:color="auto"/>
              <w:right w:val="single" w:sz="4" w:space="0" w:color="auto"/>
            </w:tcBorders>
          </w:tcPr>
          <w:p w14:paraId="7D42135A" w14:textId="77777777" w:rsidR="00644DC6" w:rsidRPr="003976AB" w:rsidRDefault="006C6EA8" w:rsidP="008F26A3">
            <w:pPr>
              <w:keepNext/>
              <w:overflowPunct w:val="0"/>
              <w:autoSpaceDE w:val="0"/>
              <w:autoSpaceDN w:val="0"/>
              <w:adjustRightInd w:val="0"/>
              <w:rPr>
                <w:szCs w:val="22"/>
              </w:rPr>
            </w:pPr>
            <w:r w:rsidRPr="003976AB">
              <w:rPr>
                <w:szCs w:val="22"/>
              </w:rPr>
              <w:t>6</w:t>
            </w:r>
            <w:r w:rsidR="00B32E02" w:rsidRPr="003976AB">
              <w:rPr>
                <w:szCs w:val="22"/>
              </w:rPr>
              <w:t> </w:t>
            </w:r>
            <w:r w:rsidR="00644DC6" w:rsidRPr="003976AB">
              <w:rPr>
                <w:szCs w:val="22"/>
              </w:rPr>
              <w:t>jaar</w:t>
            </w:r>
          </w:p>
        </w:tc>
      </w:tr>
      <w:tr w:rsidR="00644DC6" w:rsidRPr="003976AB" w14:paraId="0C67CC6D" w14:textId="77777777" w:rsidTr="00411D29">
        <w:trPr>
          <w:cantSplit/>
        </w:trPr>
        <w:tc>
          <w:tcPr>
            <w:tcW w:w="0" w:type="auto"/>
            <w:tcBorders>
              <w:top w:val="single" w:sz="4" w:space="0" w:color="auto"/>
              <w:left w:val="single" w:sz="4" w:space="0" w:color="auto"/>
              <w:bottom w:val="single" w:sz="4" w:space="0" w:color="auto"/>
              <w:right w:val="single" w:sz="4" w:space="0" w:color="auto"/>
            </w:tcBorders>
          </w:tcPr>
          <w:p w14:paraId="2EED8E03" w14:textId="77777777" w:rsidR="00644DC6" w:rsidRPr="003976AB" w:rsidRDefault="00644DC6" w:rsidP="008F26A3">
            <w:pPr>
              <w:keepNext/>
              <w:overflowPunct w:val="0"/>
              <w:autoSpaceDE w:val="0"/>
              <w:autoSpaceDN w:val="0"/>
              <w:adjustRightInd w:val="0"/>
              <w:rPr>
                <w:szCs w:val="22"/>
              </w:rPr>
            </w:pPr>
            <w:r w:rsidRPr="003976AB">
              <w:rPr>
                <w:szCs w:val="22"/>
              </w:rPr>
              <w:t>≤ 2 maanden</w:t>
            </w:r>
          </w:p>
        </w:tc>
        <w:tc>
          <w:tcPr>
            <w:tcW w:w="896" w:type="dxa"/>
            <w:tcBorders>
              <w:top w:val="single" w:sz="4" w:space="0" w:color="auto"/>
              <w:left w:val="single" w:sz="4" w:space="0" w:color="auto"/>
              <w:bottom w:val="single" w:sz="4" w:space="0" w:color="auto"/>
              <w:right w:val="single" w:sz="4" w:space="0" w:color="auto"/>
            </w:tcBorders>
          </w:tcPr>
          <w:p w14:paraId="6A6DD1FE" w14:textId="77777777" w:rsidR="00644DC6" w:rsidRPr="003976AB" w:rsidRDefault="00644DC6" w:rsidP="008F26A3">
            <w:pPr>
              <w:keepNext/>
              <w:overflowPunct w:val="0"/>
              <w:autoSpaceDE w:val="0"/>
              <w:autoSpaceDN w:val="0"/>
              <w:adjustRightInd w:val="0"/>
              <w:rPr>
                <w:szCs w:val="22"/>
              </w:rPr>
            </w:pPr>
            <w:r w:rsidRPr="003976AB">
              <w:rPr>
                <w:szCs w:val="22"/>
              </w:rPr>
              <w:t>93%</w:t>
            </w:r>
          </w:p>
        </w:tc>
        <w:tc>
          <w:tcPr>
            <w:tcW w:w="851" w:type="dxa"/>
            <w:tcBorders>
              <w:top w:val="single" w:sz="4" w:space="0" w:color="auto"/>
              <w:left w:val="single" w:sz="4" w:space="0" w:color="auto"/>
              <w:bottom w:val="single" w:sz="4" w:space="0" w:color="auto"/>
              <w:right w:val="single" w:sz="4" w:space="0" w:color="auto"/>
            </w:tcBorders>
          </w:tcPr>
          <w:p w14:paraId="121DF35D" w14:textId="77777777" w:rsidR="00644DC6" w:rsidRPr="003976AB" w:rsidRDefault="00644DC6" w:rsidP="008F26A3">
            <w:pPr>
              <w:keepNext/>
              <w:overflowPunct w:val="0"/>
              <w:autoSpaceDE w:val="0"/>
              <w:autoSpaceDN w:val="0"/>
              <w:adjustRightInd w:val="0"/>
              <w:rPr>
                <w:szCs w:val="22"/>
              </w:rPr>
            </w:pPr>
            <w:r w:rsidRPr="003976AB">
              <w:rPr>
                <w:szCs w:val="22"/>
              </w:rPr>
              <w:t>93%</w:t>
            </w:r>
          </w:p>
        </w:tc>
        <w:tc>
          <w:tcPr>
            <w:tcW w:w="850" w:type="dxa"/>
            <w:tcBorders>
              <w:top w:val="single" w:sz="4" w:space="0" w:color="auto"/>
              <w:left w:val="single" w:sz="4" w:space="0" w:color="auto"/>
              <w:bottom w:val="single" w:sz="4" w:space="0" w:color="auto"/>
              <w:right w:val="single" w:sz="4" w:space="0" w:color="auto"/>
            </w:tcBorders>
          </w:tcPr>
          <w:p w14:paraId="220DF474" w14:textId="77777777" w:rsidR="00644DC6" w:rsidRPr="003976AB" w:rsidRDefault="00644DC6" w:rsidP="008F26A3">
            <w:pPr>
              <w:keepNext/>
              <w:overflowPunct w:val="0"/>
              <w:autoSpaceDE w:val="0"/>
              <w:autoSpaceDN w:val="0"/>
              <w:adjustRightInd w:val="0"/>
              <w:rPr>
                <w:szCs w:val="22"/>
              </w:rPr>
            </w:pPr>
            <w:r w:rsidRPr="003976AB">
              <w:rPr>
                <w:szCs w:val="22"/>
              </w:rPr>
              <w:t>93%</w:t>
            </w:r>
          </w:p>
        </w:tc>
      </w:tr>
      <w:tr w:rsidR="00644DC6" w:rsidRPr="003976AB" w14:paraId="495A6DCB" w14:textId="77777777" w:rsidTr="00411D29">
        <w:trPr>
          <w:cantSplit/>
        </w:trPr>
        <w:tc>
          <w:tcPr>
            <w:tcW w:w="0" w:type="auto"/>
            <w:tcBorders>
              <w:top w:val="single" w:sz="4" w:space="0" w:color="auto"/>
              <w:left w:val="single" w:sz="4" w:space="0" w:color="auto"/>
              <w:bottom w:val="single" w:sz="4" w:space="0" w:color="auto"/>
              <w:right w:val="single" w:sz="4" w:space="0" w:color="auto"/>
            </w:tcBorders>
          </w:tcPr>
          <w:p w14:paraId="051A339D" w14:textId="77777777" w:rsidR="00644DC6" w:rsidRPr="003976AB" w:rsidRDefault="00644DC6" w:rsidP="008F26A3">
            <w:pPr>
              <w:keepNext/>
              <w:overflowPunct w:val="0"/>
              <w:autoSpaceDE w:val="0"/>
              <w:autoSpaceDN w:val="0"/>
              <w:adjustRightInd w:val="0"/>
              <w:rPr>
                <w:szCs w:val="22"/>
              </w:rPr>
            </w:pPr>
            <w:r w:rsidRPr="003976AB">
              <w:rPr>
                <w:szCs w:val="22"/>
              </w:rPr>
              <w:t>≤ 6 maanden</w:t>
            </w:r>
          </w:p>
        </w:tc>
        <w:tc>
          <w:tcPr>
            <w:tcW w:w="896" w:type="dxa"/>
            <w:tcBorders>
              <w:top w:val="single" w:sz="4" w:space="0" w:color="auto"/>
              <w:left w:val="single" w:sz="4" w:space="0" w:color="auto"/>
              <w:bottom w:val="single" w:sz="4" w:space="0" w:color="auto"/>
              <w:right w:val="single" w:sz="4" w:space="0" w:color="auto"/>
            </w:tcBorders>
          </w:tcPr>
          <w:p w14:paraId="593AC27C" w14:textId="77777777" w:rsidR="00644DC6" w:rsidRPr="003976AB" w:rsidRDefault="00644DC6" w:rsidP="008F26A3">
            <w:pPr>
              <w:keepNext/>
              <w:overflowPunct w:val="0"/>
              <w:autoSpaceDE w:val="0"/>
              <w:autoSpaceDN w:val="0"/>
              <w:adjustRightInd w:val="0"/>
              <w:rPr>
                <w:szCs w:val="22"/>
              </w:rPr>
            </w:pPr>
            <w:r w:rsidRPr="003976AB">
              <w:rPr>
                <w:szCs w:val="22"/>
              </w:rPr>
              <w:t>93%</w:t>
            </w:r>
          </w:p>
        </w:tc>
        <w:tc>
          <w:tcPr>
            <w:tcW w:w="851" w:type="dxa"/>
            <w:tcBorders>
              <w:top w:val="single" w:sz="4" w:space="0" w:color="auto"/>
              <w:left w:val="single" w:sz="4" w:space="0" w:color="auto"/>
              <w:bottom w:val="single" w:sz="4" w:space="0" w:color="auto"/>
              <w:right w:val="single" w:sz="4" w:space="0" w:color="auto"/>
            </w:tcBorders>
          </w:tcPr>
          <w:p w14:paraId="3E43EE95" w14:textId="77777777" w:rsidR="00644DC6" w:rsidRPr="003976AB" w:rsidRDefault="00644DC6" w:rsidP="008F26A3">
            <w:pPr>
              <w:keepNext/>
              <w:overflowPunct w:val="0"/>
              <w:autoSpaceDE w:val="0"/>
              <w:autoSpaceDN w:val="0"/>
              <w:adjustRightInd w:val="0"/>
              <w:rPr>
                <w:szCs w:val="22"/>
              </w:rPr>
            </w:pPr>
            <w:r w:rsidRPr="003976AB">
              <w:rPr>
                <w:szCs w:val="22"/>
              </w:rPr>
              <w:t>93%</w:t>
            </w:r>
          </w:p>
        </w:tc>
        <w:tc>
          <w:tcPr>
            <w:tcW w:w="850" w:type="dxa"/>
            <w:tcBorders>
              <w:top w:val="single" w:sz="4" w:space="0" w:color="auto"/>
              <w:left w:val="single" w:sz="4" w:space="0" w:color="auto"/>
              <w:bottom w:val="single" w:sz="4" w:space="0" w:color="auto"/>
              <w:right w:val="single" w:sz="4" w:space="0" w:color="auto"/>
            </w:tcBorders>
          </w:tcPr>
          <w:p w14:paraId="4F24944F" w14:textId="77777777" w:rsidR="00644DC6" w:rsidRPr="003976AB" w:rsidRDefault="00644DC6" w:rsidP="008F26A3">
            <w:pPr>
              <w:keepNext/>
              <w:overflowPunct w:val="0"/>
              <w:autoSpaceDE w:val="0"/>
              <w:autoSpaceDN w:val="0"/>
              <w:adjustRightInd w:val="0"/>
              <w:rPr>
                <w:szCs w:val="22"/>
              </w:rPr>
            </w:pPr>
            <w:r w:rsidRPr="003976AB">
              <w:rPr>
                <w:szCs w:val="22"/>
              </w:rPr>
              <w:t>93%</w:t>
            </w:r>
          </w:p>
        </w:tc>
      </w:tr>
      <w:tr w:rsidR="00644DC6" w:rsidRPr="003976AB" w14:paraId="7F87AB2E" w14:textId="77777777" w:rsidTr="00411D29">
        <w:trPr>
          <w:cantSplit/>
        </w:trPr>
        <w:tc>
          <w:tcPr>
            <w:tcW w:w="0" w:type="auto"/>
            <w:tcBorders>
              <w:top w:val="single" w:sz="4" w:space="0" w:color="auto"/>
              <w:left w:val="single" w:sz="4" w:space="0" w:color="auto"/>
              <w:bottom w:val="single" w:sz="4" w:space="0" w:color="auto"/>
              <w:right w:val="single" w:sz="4" w:space="0" w:color="auto"/>
            </w:tcBorders>
          </w:tcPr>
          <w:p w14:paraId="2D32EF72" w14:textId="77777777" w:rsidR="00644DC6" w:rsidRPr="003976AB" w:rsidRDefault="00644DC6" w:rsidP="008F26A3">
            <w:pPr>
              <w:keepNext/>
              <w:overflowPunct w:val="0"/>
              <w:autoSpaceDE w:val="0"/>
              <w:autoSpaceDN w:val="0"/>
              <w:adjustRightInd w:val="0"/>
              <w:rPr>
                <w:szCs w:val="22"/>
              </w:rPr>
            </w:pPr>
            <w:r w:rsidRPr="003976AB">
              <w:rPr>
                <w:szCs w:val="22"/>
              </w:rPr>
              <w:t>&gt; 6 maanden</w:t>
            </w:r>
          </w:p>
        </w:tc>
        <w:tc>
          <w:tcPr>
            <w:tcW w:w="896" w:type="dxa"/>
            <w:tcBorders>
              <w:top w:val="single" w:sz="4" w:space="0" w:color="auto"/>
              <w:left w:val="single" w:sz="4" w:space="0" w:color="auto"/>
              <w:bottom w:val="single" w:sz="4" w:space="0" w:color="auto"/>
              <w:right w:val="single" w:sz="4" w:space="0" w:color="auto"/>
            </w:tcBorders>
          </w:tcPr>
          <w:p w14:paraId="1618B512" w14:textId="77777777" w:rsidR="00644DC6" w:rsidRPr="003976AB" w:rsidRDefault="00644DC6" w:rsidP="008F26A3">
            <w:pPr>
              <w:keepNext/>
              <w:overflowPunct w:val="0"/>
              <w:autoSpaceDE w:val="0"/>
              <w:autoSpaceDN w:val="0"/>
              <w:adjustRightInd w:val="0"/>
              <w:rPr>
                <w:szCs w:val="22"/>
              </w:rPr>
            </w:pPr>
            <w:r w:rsidRPr="003976AB">
              <w:rPr>
                <w:szCs w:val="22"/>
              </w:rPr>
              <w:t>96%</w:t>
            </w:r>
          </w:p>
        </w:tc>
        <w:tc>
          <w:tcPr>
            <w:tcW w:w="851" w:type="dxa"/>
            <w:tcBorders>
              <w:top w:val="single" w:sz="4" w:space="0" w:color="auto"/>
              <w:left w:val="single" w:sz="4" w:space="0" w:color="auto"/>
              <w:bottom w:val="single" w:sz="4" w:space="0" w:color="auto"/>
              <w:right w:val="single" w:sz="4" w:space="0" w:color="auto"/>
            </w:tcBorders>
          </w:tcPr>
          <w:p w14:paraId="4CE7200C" w14:textId="77777777" w:rsidR="00644DC6" w:rsidRPr="003976AB" w:rsidRDefault="00644DC6" w:rsidP="008F26A3">
            <w:pPr>
              <w:keepNext/>
              <w:overflowPunct w:val="0"/>
              <w:autoSpaceDE w:val="0"/>
              <w:autoSpaceDN w:val="0"/>
              <w:adjustRightInd w:val="0"/>
              <w:rPr>
                <w:szCs w:val="22"/>
              </w:rPr>
            </w:pPr>
            <w:r w:rsidRPr="003976AB">
              <w:rPr>
                <w:szCs w:val="22"/>
              </w:rPr>
              <w:t>95%</w:t>
            </w:r>
          </w:p>
        </w:tc>
        <w:tc>
          <w:tcPr>
            <w:tcW w:w="850" w:type="dxa"/>
            <w:tcBorders>
              <w:top w:val="single" w:sz="4" w:space="0" w:color="auto"/>
              <w:left w:val="single" w:sz="4" w:space="0" w:color="auto"/>
              <w:bottom w:val="single" w:sz="4" w:space="0" w:color="auto"/>
              <w:right w:val="single" w:sz="4" w:space="0" w:color="auto"/>
            </w:tcBorders>
          </w:tcPr>
          <w:p w14:paraId="59C54227" w14:textId="77777777" w:rsidR="00644DC6" w:rsidRPr="003976AB" w:rsidRDefault="00644DC6" w:rsidP="008F26A3">
            <w:pPr>
              <w:keepNext/>
              <w:overflowPunct w:val="0"/>
              <w:autoSpaceDE w:val="0"/>
              <w:autoSpaceDN w:val="0"/>
              <w:adjustRightInd w:val="0"/>
              <w:rPr>
                <w:szCs w:val="22"/>
              </w:rPr>
            </w:pPr>
            <w:r w:rsidRPr="003976AB">
              <w:rPr>
                <w:szCs w:val="22"/>
              </w:rPr>
              <w:t>95%</w:t>
            </w:r>
          </w:p>
        </w:tc>
      </w:tr>
      <w:tr w:rsidR="00644DC6" w:rsidRPr="003976AB" w14:paraId="628B1B16" w14:textId="77777777" w:rsidTr="00411D29">
        <w:trPr>
          <w:cantSplit/>
        </w:trPr>
        <w:tc>
          <w:tcPr>
            <w:tcW w:w="0" w:type="auto"/>
            <w:tcBorders>
              <w:top w:val="single" w:sz="4" w:space="0" w:color="auto"/>
              <w:left w:val="single" w:sz="4" w:space="0" w:color="auto"/>
              <w:bottom w:val="single" w:sz="4" w:space="0" w:color="auto"/>
              <w:right w:val="single" w:sz="4" w:space="0" w:color="auto"/>
            </w:tcBorders>
          </w:tcPr>
          <w:p w14:paraId="12BEFBD3" w14:textId="77777777" w:rsidR="00644DC6" w:rsidRPr="003976AB" w:rsidRDefault="00644DC6" w:rsidP="007A549B">
            <w:pPr>
              <w:overflowPunct w:val="0"/>
              <w:autoSpaceDE w:val="0"/>
              <w:autoSpaceDN w:val="0"/>
              <w:adjustRightInd w:val="0"/>
              <w:rPr>
                <w:szCs w:val="22"/>
              </w:rPr>
            </w:pPr>
            <w:r w:rsidRPr="003976AB">
              <w:rPr>
                <w:szCs w:val="22"/>
              </w:rPr>
              <w:t>Totaal</w:t>
            </w:r>
          </w:p>
        </w:tc>
        <w:tc>
          <w:tcPr>
            <w:tcW w:w="896" w:type="dxa"/>
            <w:tcBorders>
              <w:top w:val="single" w:sz="4" w:space="0" w:color="auto"/>
              <w:left w:val="single" w:sz="4" w:space="0" w:color="auto"/>
              <w:bottom w:val="single" w:sz="4" w:space="0" w:color="auto"/>
              <w:right w:val="single" w:sz="4" w:space="0" w:color="auto"/>
            </w:tcBorders>
          </w:tcPr>
          <w:p w14:paraId="43CF87B9" w14:textId="77777777" w:rsidR="00644DC6" w:rsidRPr="003976AB" w:rsidRDefault="00644DC6" w:rsidP="007A549B">
            <w:pPr>
              <w:overflowPunct w:val="0"/>
              <w:autoSpaceDE w:val="0"/>
              <w:autoSpaceDN w:val="0"/>
              <w:adjustRightInd w:val="0"/>
              <w:rPr>
                <w:szCs w:val="22"/>
              </w:rPr>
            </w:pPr>
            <w:r w:rsidRPr="003976AB">
              <w:rPr>
                <w:szCs w:val="22"/>
              </w:rPr>
              <w:t>94%</w:t>
            </w:r>
          </w:p>
        </w:tc>
        <w:tc>
          <w:tcPr>
            <w:tcW w:w="851" w:type="dxa"/>
            <w:tcBorders>
              <w:top w:val="single" w:sz="4" w:space="0" w:color="auto"/>
              <w:left w:val="single" w:sz="4" w:space="0" w:color="auto"/>
              <w:bottom w:val="single" w:sz="4" w:space="0" w:color="auto"/>
              <w:right w:val="single" w:sz="4" w:space="0" w:color="auto"/>
            </w:tcBorders>
          </w:tcPr>
          <w:p w14:paraId="0B969548" w14:textId="77777777" w:rsidR="00644DC6" w:rsidRPr="003976AB" w:rsidRDefault="00644DC6" w:rsidP="007A549B">
            <w:pPr>
              <w:overflowPunct w:val="0"/>
              <w:autoSpaceDE w:val="0"/>
              <w:autoSpaceDN w:val="0"/>
              <w:adjustRightInd w:val="0"/>
              <w:rPr>
                <w:szCs w:val="22"/>
              </w:rPr>
            </w:pPr>
            <w:r w:rsidRPr="003976AB">
              <w:rPr>
                <w:szCs w:val="22"/>
              </w:rPr>
              <w:t>94%</w:t>
            </w:r>
          </w:p>
        </w:tc>
        <w:tc>
          <w:tcPr>
            <w:tcW w:w="850" w:type="dxa"/>
            <w:tcBorders>
              <w:top w:val="single" w:sz="4" w:space="0" w:color="auto"/>
              <w:left w:val="single" w:sz="4" w:space="0" w:color="auto"/>
              <w:bottom w:val="single" w:sz="4" w:space="0" w:color="auto"/>
              <w:right w:val="single" w:sz="4" w:space="0" w:color="auto"/>
            </w:tcBorders>
          </w:tcPr>
          <w:p w14:paraId="2AE9B32A" w14:textId="77777777" w:rsidR="00644DC6" w:rsidRPr="003976AB" w:rsidRDefault="00644DC6" w:rsidP="007A549B">
            <w:pPr>
              <w:overflowPunct w:val="0"/>
              <w:autoSpaceDE w:val="0"/>
              <w:autoSpaceDN w:val="0"/>
              <w:adjustRightInd w:val="0"/>
              <w:rPr>
                <w:szCs w:val="22"/>
              </w:rPr>
            </w:pPr>
            <w:r w:rsidRPr="003976AB">
              <w:rPr>
                <w:szCs w:val="22"/>
              </w:rPr>
              <w:t>94%</w:t>
            </w:r>
          </w:p>
        </w:tc>
      </w:tr>
    </w:tbl>
    <w:p w14:paraId="0D9B0A1D" w14:textId="77777777" w:rsidR="00644DC6" w:rsidRPr="003976AB" w:rsidRDefault="00644DC6" w:rsidP="008F26A3">
      <w:pPr>
        <w:rPr>
          <w:szCs w:val="22"/>
        </w:rPr>
      </w:pPr>
    </w:p>
    <w:p w14:paraId="0FDFBC53" w14:textId="77777777" w:rsidR="00644DC6" w:rsidRPr="003976AB" w:rsidRDefault="00644DC6" w:rsidP="008F26A3">
      <w:pPr>
        <w:keepNext/>
        <w:rPr>
          <w:szCs w:val="22"/>
        </w:rPr>
      </w:pPr>
      <w:r w:rsidRPr="003976AB">
        <w:rPr>
          <w:szCs w:val="22"/>
        </w:rPr>
        <w:t>Uit de gegevens van een onderzoek</w:t>
      </w:r>
      <w:r w:rsidR="006C6EA8" w:rsidRPr="003976AB">
        <w:rPr>
          <w:szCs w:val="22"/>
        </w:rPr>
        <w:t xml:space="preserve"> dat als </w:t>
      </w:r>
      <w:r w:rsidRPr="003976AB">
        <w:rPr>
          <w:szCs w:val="22"/>
        </w:rPr>
        <w:t>historisch controle</w:t>
      </w:r>
      <w:r w:rsidR="006C6EA8" w:rsidRPr="003976AB">
        <w:rPr>
          <w:szCs w:val="22"/>
        </w:rPr>
        <w:t>-onderzoek werd gebruikt</w:t>
      </w:r>
      <w:r w:rsidRPr="003976AB">
        <w:rPr>
          <w:szCs w:val="22"/>
        </w:rPr>
        <w:t xml:space="preserve"> (van </w:t>
      </w:r>
      <w:proofErr w:type="spellStart"/>
      <w:r w:rsidRPr="003976AB">
        <w:rPr>
          <w:szCs w:val="22"/>
        </w:rPr>
        <w:t>Spronsen</w:t>
      </w:r>
      <w:proofErr w:type="spellEnd"/>
      <w:r w:rsidRPr="003976AB">
        <w:rPr>
          <w:szCs w:val="22"/>
        </w:rPr>
        <w:t xml:space="preserve"> </w:t>
      </w:r>
      <w:r w:rsidRPr="003976AB">
        <w:rPr>
          <w:i/>
          <w:szCs w:val="22"/>
        </w:rPr>
        <w:t>et al.</w:t>
      </w:r>
      <w:r w:rsidRPr="003976AB">
        <w:rPr>
          <w:szCs w:val="22"/>
        </w:rPr>
        <w:t>, 1994), is de volgende overlevingskans aangetoond.</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851"/>
        <w:gridCol w:w="850"/>
      </w:tblGrid>
      <w:tr w:rsidR="00644DC6" w:rsidRPr="003976AB" w14:paraId="10D543A1" w14:textId="77777777" w:rsidTr="00411D29">
        <w:trPr>
          <w:cantSplit/>
        </w:trPr>
        <w:tc>
          <w:tcPr>
            <w:tcW w:w="4082" w:type="dxa"/>
            <w:tcBorders>
              <w:top w:val="single" w:sz="4" w:space="0" w:color="auto"/>
              <w:left w:val="single" w:sz="4" w:space="0" w:color="auto"/>
              <w:bottom w:val="single" w:sz="4" w:space="0" w:color="auto"/>
              <w:right w:val="single" w:sz="4" w:space="0" w:color="auto"/>
            </w:tcBorders>
          </w:tcPr>
          <w:p w14:paraId="15488210" w14:textId="77777777" w:rsidR="00644DC6" w:rsidRPr="003976AB" w:rsidRDefault="00644DC6" w:rsidP="008F26A3">
            <w:pPr>
              <w:keepNext/>
              <w:overflowPunct w:val="0"/>
              <w:autoSpaceDE w:val="0"/>
              <w:autoSpaceDN w:val="0"/>
              <w:adjustRightInd w:val="0"/>
              <w:rPr>
                <w:szCs w:val="22"/>
              </w:rPr>
            </w:pPr>
            <w:r w:rsidRPr="003976AB">
              <w:rPr>
                <w:szCs w:val="22"/>
              </w:rPr>
              <w:t>Leeftijd wanneer de symptomen voor het eerst optraden</w:t>
            </w:r>
          </w:p>
        </w:tc>
        <w:tc>
          <w:tcPr>
            <w:tcW w:w="851" w:type="dxa"/>
            <w:tcBorders>
              <w:top w:val="single" w:sz="4" w:space="0" w:color="auto"/>
              <w:left w:val="single" w:sz="4" w:space="0" w:color="auto"/>
              <w:bottom w:val="single" w:sz="4" w:space="0" w:color="auto"/>
              <w:right w:val="single" w:sz="4" w:space="0" w:color="auto"/>
            </w:tcBorders>
          </w:tcPr>
          <w:p w14:paraId="19B26559" w14:textId="77777777" w:rsidR="00644DC6" w:rsidRPr="003976AB" w:rsidRDefault="00644DC6" w:rsidP="008F26A3">
            <w:pPr>
              <w:keepNext/>
              <w:overflowPunct w:val="0"/>
              <w:autoSpaceDE w:val="0"/>
              <w:autoSpaceDN w:val="0"/>
              <w:adjustRightInd w:val="0"/>
              <w:rPr>
                <w:szCs w:val="22"/>
              </w:rPr>
            </w:pPr>
            <w:r w:rsidRPr="003976AB">
              <w:rPr>
                <w:szCs w:val="22"/>
              </w:rPr>
              <w:t>1</w:t>
            </w:r>
            <w:r w:rsidR="00B32E02" w:rsidRPr="003976AB">
              <w:rPr>
                <w:szCs w:val="22"/>
              </w:rPr>
              <w:t> </w:t>
            </w:r>
            <w:r w:rsidRPr="003976AB">
              <w:rPr>
                <w:szCs w:val="22"/>
              </w:rPr>
              <w:t>jaar</w:t>
            </w:r>
          </w:p>
        </w:tc>
        <w:tc>
          <w:tcPr>
            <w:tcW w:w="850" w:type="dxa"/>
            <w:tcBorders>
              <w:top w:val="single" w:sz="4" w:space="0" w:color="auto"/>
              <w:left w:val="single" w:sz="4" w:space="0" w:color="auto"/>
              <w:bottom w:val="single" w:sz="4" w:space="0" w:color="auto"/>
              <w:right w:val="single" w:sz="4" w:space="0" w:color="auto"/>
            </w:tcBorders>
          </w:tcPr>
          <w:p w14:paraId="6BE6D062" w14:textId="77777777" w:rsidR="00644DC6" w:rsidRPr="003976AB" w:rsidRDefault="00644DC6" w:rsidP="008F26A3">
            <w:pPr>
              <w:keepNext/>
              <w:overflowPunct w:val="0"/>
              <w:autoSpaceDE w:val="0"/>
              <w:autoSpaceDN w:val="0"/>
              <w:adjustRightInd w:val="0"/>
              <w:rPr>
                <w:szCs w:val="22"/>
              </w:rPr>
            </w:pPr>
            <w:r w:rsidRPr="003976AB">
              <w:rPr>
                <w:szCs w:val="22"/>
              </w:rPr>
              <w:t>2</w:t>
            </w:r>
            <w:r w:rsidR="00B32E02" w:rsidRPr="003976AB">
              <w:rPr>
                <w:szCs w:val="22"/>
              </w:rPr>
              <w:t> </w:t>
            </w:r>
            <w:r w:rsidRPr="003976AB">
              <w:rPr>
                <w:szCs w:val="22"/>
              </w:rPr>
              <w:t>jaar</w:t>
            </w:r>
          </w:p>
        </w:tc>
      </w:tr>
      <w:tr w:rsidR="00644DC6" w:rsidRPr="003976AB" w14:paraId="347CD01A" w14:textId="77777777" w:rsidTr="00411D29">
        <w:trPr>
          <w:cantSplit/>
        </w:trPr>
        <w:tc>
          <w:tcPr>
            <w:tcW w:w="4082" w:type="dxa"/>
            <w:tcBorders>
              <w:top w:val="single" w:sz="4" w:space="0" w:color="auto"/>
              <w:left w:val="single" w:sz="4" w:space="0" w:color="auto"/>
              <w:bottom w:val="single" w:sz="4" w:space="0" w:color="auto"/>
              <w:right w:val="single" w:sz="4" w:space="0" w:color="auto"/>
            </w:tcBorders>
          </w:tcPr>
          <w:p w14:paraId="60902D0F" w14:textId="77777777" w:rsidR="00644DC6" w:rsidRPr="003976AB" w:rsidRDefault="00644DC6" w:rsidP="008F26A3">
            <w:pPr>
              <w:keepNext/>
              <w:overflowPunct w:val="0"/>
              <w:autoSpaceDE w:val="0"/>
              <w:autoSpaceDN w:val="0"/>
              <w:adjustRightInd w:val="0"/>
              <w:rPr>
                <w:szCs w:val="22"/>
              </w:rPr>
            </w:pPr>
            <w:r w:rsidRPr="003976AB">
              <w:rPr>
                <w:szCs w:val="22"/>
              </w:rPr>
              <w:t>&lt; 2 maanden</w:t>
            </w:r>
          </w:p>
        </w:tc>
        <w:tc>
          <w:tcPr>
            <w:tcW w:w="851" w:type="dxa"/>
            <w:tcBorders>
              <w:top w:val="single" w:sz="4" w:space="0" w:color="auto"/>
              <w:left w:val="single" w:sz="4" w:space="0" w:color="auto"/>
              <w:bottom w:val="single" w:sz="4" w:space="0" w:color="auto"/>
              <w:right w:val="single" w:sz="4" w:space="0" w:color="auto"/>
            </w:tcBorders>
          </w:tcPr>
          <w:p w14:paraId="161D93C9" w14:textId="77777777" w:rsidR="00644DC6" w:rsidRPr="003976AB" w:rsidRDefault="00644DC6" w:rsidP="008F26A3">
            <w:pPr>
              <w:keepNext/>
              <w:overflowPunct w:val="0"/>
              <w:autoSpaceDE w:val="0"/>
              <w:autoSpaceDN w:val="0"/>
              <w:adjustRightInd w:val="0"/>
              <w:rPr>
                <w:szCs w:val="22"/>
              </w:rPr>
            </w:pPr>
            <w:r w:rsidRPr="003976AB">
              <w:rPr>
                <w:szCs w:val="22"/>
              </w:rPr>
              <w:t>38%</w:t>
            </w:r>
          </w:p>
        </w:tc>
        <w:tc>
          <w:tcPr>
            <w:tcW w:w="850" w:type="dxa"/>
            <w:tcBorders>
              <w:top w:val="single" w:sz="4" w:space="0" w:color="auto"/>
              <w:left w:val="single" w:sz="4" w:space="0" w:color="auto"/>
              <w:bottom w:val="single" w:sz="4" w:space="0" w:color="auto"/>
              <w:right w:val="single" w:sz="4" w:space="0" w:color="auto"/>
            </w:tcBorders>
          </w:tcPr>
          <w:p w14:paraId="07BB38C0" w14:textId="77777777" w:rsidR="00644DC6" w:rsidRPr="003976AB" w:rsidRDefault="00644DC6" w:rsidP="008F26A3">
            <w:pPr>
              <w:keepNext/>
              <w:overflowPunct w:val="0"/>
              <w:autoSpaceDE w:val="0"/>
              <w:autoSpaceDN w:val="0"/>
              <w:adjustRightInd w:val="0"/>
              <w:rPr>
                <w:szCs w:val="22"/>
              </w:rPr>
            </w:pPr>
            <w:r w:rsidRPr="003976AB">
              <w:rPr>
                <w:szCs w:val="22"/>
              </w:rPr>
              <w:t>29%</w:t>
            </w:r>
          </w:p>
        </w:tc>
      </w:tr>
      <w:tr w:rsidR="00644DC6" w:rsidRPr="003976AB" w14:paraId="033CD698" w14:textId="77777777" w:rsidTr="00411D29">
        <w:trPr>
          <w:cantSplit/>
        </w:trPr>
        <w:tc>
          <w:tcPr>
            <w:tcW w:w="4082" w:type="dxa"/>
            <w:tcBorders>
              <w:top w:val="single" w:sz="4" w:space="0" w:color="auto"/>
              <w:left w:val="single" w:sz="4" w:space="0" w:color="auto"/>
              <w:bottom w:val="single" w:sz="4" w:space="0" w:color="auto"/>
              <w:right w:val="single" w:sz="4" w:space="0" w:color="auto"/>
            </w:tcBorders>
          </w:tcPr>
          <w:p w14:paraId="334851AF" w14:textId="77777777" w:rsidR="00644DC6" w:rsidRPr="003976AB" w:rsidRDefault="00644DC6" w:rsidP="008F26A3">
            <w:pPr>
              <w:keepNext/>
              <w:overflowPunct w:val="0"/>
              <w:autoSpaceDE w:val="0"/>
              <w:autoSpaceDN w:val="0"/>
              <w:adjustRightInd w:val="0"/>
              <w:rPr>
                <w:szCs w:val="22"/>
              </w:rPr>
            </w:pPr>
            <w:r w:rsidRPr="003976AB">
              <w:rPr>
                <w:szCs w:val="22"/>
              </w:rPr>
              <w:t>&gt; 2</w:t>
            </w:r>
            <w:r w:rsidRPr="003976AB">
              <w:rPr>
                <w:szCs w:val="22"/>
              </w:rPr>
              <w:noBreakHyphen/>
              <w:t>6 maanden</w:t>
            </w:r>
          </w:p>
        </w:tc>
        <w:tc>
          <w:tcPr>
            <w:tcW w:w="851" w:type="dxa"/>
            <w:tcBorders>
              <w:top w:val="single" w:sz="4" w:space="0" w:color="auto"/>
              <w:left w:val="single" w:sz="4" w:space="0" w:color="auto"/>
              <w:bottom w:val="single" w:sz="4" w:space="0" w:color="auto"/>
              <w:right w:val="single" w:sz="4" w:space="0" w:color="auto"/>
            </w:tcBorders>
          </w:tcPr>
          <w:p w14:paraId="7872710D" w14:textId="77777777" w:rsidR="00644DC6" w:rsidRPr="003976AB" w:rsidRDefault="00644DC6" w:rsidP="008F26A3">
            <w:pPr>
              <w:keepNext/>
              <w:overflowPunct w:val="0"/>
              <w:autoSpaceDE w:val="0"/>
              <w:autoSpaceDN w:val="0"/>
              <w:adjustRightInd w:val="0"/>
              <w:rPr>
                <w:szCs w:val="22"/>
              </w:rPr>
            </w:pPr>
            <w:r w:rsidRPr="003976AB">
              <w:rPr>
                <w:szCs w:val="22"/>
              </w:rPr>
              <w:t>74%</w:t>
            </w:r>
          </w:p>
        </w:tc>
        <w:tc>
          <w:tcPr>
            <w:tcW w:w="850" w:type="dxa"/>
            <w:tcBorders>
              <w:top w:val="single" w:sz="4" w:space="0" w:color="auto"/>
              <w:left w:val="single" w:sz="4" w:space="0" w:color="auto"/>
              <w:bottom w:val="single" w:sz="4" w:space="0" w:color="auto"/>
              <w:right w:val="single" w:sz="4" w:space="0" w:color="auto"/>
            </w:tcBorders>
          </w:tcPr>
          <w:p w14:paraId="5967EEB1" w14:textId="77777777" w:rsidR="00644DC6" w:rsidRPr="003976AB" w:rsidRDefault="00644DC6" w:rsidP="008F26A3">
            <w:pPr>
              <w:keepNext/>
              <w:overflowPunct w:val="0"/>
              <w:autoSpaceDE w:val="0"/>
              <w:autoSpaceDN w:val="0"/>
              <w:adjustRightInd w:val="0"/>
              <w:rPr>
                <w:szCs w:val="22"/>
              </w:rPr>
            </w:pPr>
            <w:r w:rsidRPr="003976AB">
              <w:rPr>
                <w:szCs w:val="22"/>
              </w:rPr>
              <w:t>74%</w:t>
            </w:r>
          </w:p>
        </w:tc>
      </w:tr>
      <w:tr w:rsidR="00644DC6" w:rsidRPr="003976AB" w14:paraId="20DF229A" w14:textId="77777777" w:rsidTr="00411D29">
        <w:trPr>
          <w:cantSplit/>
        </w:trPr>
        <w:tc>
          <w:tcPr>
            <w:tcW w:w="4082" w:type="dxa"/>
            <w:tcBorders>
              <w:top w:val="single" w:sz="4" w:space="0" w:color="auto"/>
              <w:left w:val="single" w:sz="4" w:space="0" w:color="auto"/>
              <w:bottom w:val="single" w:sz="4" w:space="0" w:color="auto"/>
              <w:right w:val="single" w:sz="4" w:space="0" w:color="auto"/>
            </w:tcBorders>
          </w:tcPr>
          <w:p w14:paraId="500133F9" w14:textId="77777777" w:rsidR="00644DC6" w:rsidRPr="003976AB" w:rsidRDefault="00644DC6" w:rsidP="008F26A3">
            <w:pPr>
              <w:overflowPunct w:val="0"/>
              <w:autoSpaceDE w:val="0"/>
              <w:autoSpaceDN w:val="0"/>
              <w:adjustRightInd w:val="0"/>
              <w:rPr>
                <w:szCs w:val="22"/>
              </w:rPr>
            </w:pPr>
            <w:r w:rsidRPr="003976AB">
              <w:rPr>
                <w:szCs w:val="22"/>
              </w:rPr>
              <w:t>&gt; 6 maanden</w:t>
            </w:r>
          </w:p>
        </w:tc>
        <w:tc>
          <w:tcPr>
            <w:tcW w:w="851" w:type="dxa"/>
            <w:tcBorders>
              <w:top w:val="single" w:sz="4" w:space="0" w:color="auto"/>
              <w:left w:val="single" w:sz="4" w:space="0" w:color="auto"/>
              <w:bottom w:val="single" w:sz="4" w:space="0" w:color="auto"/>
              <w:right w:val="single" w:sz="4" w:space="0" w:color="auto"/>
            </w:tcBorders>
          </w:tcPr>
          <w:p w14:paraId="5933BE7C" w14:textId="77777777" w:rsidR="00644DC6" w:rsidRPr="003976AB" w:rsidRDefault="00644DC6" w:rsidP="008F26A3">
            <w:pPr>
              <w:overflowPunct w:val="0"/>
              <w:autoSpaceDE w:val="0"/>
              <w:autoSpaceDN w:val="0"/>
              <w:adjustRightInd w:val="0"/>
              <w:rPr>
                <w:szCs w:val="22"/>
              </w:rPr>
            </w:pPr>
            <w:r w:rsidRPr="003976AB">
              <w:rPr>
                <w:szCs w:val="22"/>
              </w:rPr>
              <w:t>96%</w:t>
            </w:r>
          </w:p>
        </w:tc>
        <w:tc>
          <w:tcPr>
            <w:tcW w:w="850" w:type="dxa"/>
            <w:tcBorders>
              <w:top w:val="single" w:sz="4" w:space="0" w:color="auto"/>
              <w:left w:val="single" w:sz="4" w:space="0" w:color="auto"/>
              <w:bottom w:val="single" w:sz="4" w:space="0" w:color="auto"/>
              <w:right w:val="single" w:sz="4" w:space="0" w:color="auto"/>
            </w:tcBorders>
          </w:tcPr>
          <w:p w14:paraId="311F8286" w14:textId="77777777" w:rsidR="00644DC6" w:rsidRPr="003976AB" w:rsidRDefault="00644DC6" w:rsidP="008F26A3">
            <w:pPr>
              <w:overflowPunct w:val="0"/>
              <w:autoSpaceDE w:val="0"/>
              <w:autoSpaceDN w:val="0"/>
              <w:adjustRightInd w:val="0"/>
              <w:rPr>
                <w:szCs w:val="22"/>
              </w:rPr>
            </w:pPr>
            <w:r w:rsidRPr="003976AB">
              <w:rPr>
                <w:szCs w:val="22"/>
              </w:rPr>
              <w:t>96%</w:t>
            </w:r>
          </w:p>
        </w:tc>
      </w:tr>
    </w:tbl>
    <w:p w14:paraId="2B3F3235" w14:textId="77777777" w:rsidR="00FC7C40" w:rsidRPr="003976AB" w:rsidRDefault="00FC7C40" w:rsidP="008F26A3">
      <w:pPr>
        <w:rPr>
          <w:szCs w:val="22"/>
        </w:rPr>
      </w:pPr>
    </w:p>
    <w:p w14:paraId="3275E0F0" w14:textId="77777777" w:rsidR="00FC7C40" w:rsidRPr="003976AB" w:rsidRDefault="00FC7C40" w:rsidP="008F26A3">
      <w:pPr>
        <w:suppressAutoHyphens/>
        <w:rPr>
          <w:szCs w:val="22"/>
        </w:rPr>
      </w:pPr>
      <w:r w:rsidRPr="003976AB">
        <w:rPr>
          <w:szCs w:val="22"/>
        </w:rPr>
        <w:lastRenderedPageBreak/>
        <w:t xml:space="preserve">Men constateerde dat behandeling met </w:t>
      </w:r>
      <w:proofErr w:type="spellStart"/>
      <w:r w:rsidR="0036730C" w:rsidRPr="003976AB">
        <w:rPr>
          <w:szCs w:val="22"/>
        </w:rPr>
        <w:t>nitisinon</w:t>
      </w:r>
      <w:proofErr w:type="spellEnd"/>
      <w:r w:rsidR="00CB2F53" w:rsidRPr="003976AB">
        <w:rPr>
          <w:szCs w:val="22"/>
        </w:rPr>
        <w:t xml:space="preserve"> </w:t>
      </w:r>
      <w:r w:rsidRPr="003976AB">
        <w:rPr>
          <w:szCs w:val="22"/>
        </w:rPr>
        <w:t>resulteerde in een verminderd risico op het ontwikkelen van</w:t>
      </w:r>
      <w:r w:rsidR="00E64E51" w:rsidRPr="003976AB">
        <w:rPr>
          <w:szCs w:val="22"/>
        </w:rPr>
        <w:t xml:space="preserve"> </w:t>
      </w:r>
      <w:r w:rsidR="002B3EED" w:rsidRPr="003976AB">
        <w:rPr>
          <w:szCs w:val="22"/>
        </w:rPr>
        <w:t xml:space="preserve">hepatocellulair carcinoom </w:t>
      </w:r>
      <w:r w:rsidRPr="003976AB">
        <w:rPr>
          <w:szCs w:val="22"/>
        </w:rPr>
        <w:t>vergeleken met historische gegevens over behandeling met alleen dieetbeperking. Geconstateerd werd dat een vroege start van de behandeling een verdere risicoverlaging opleverde voor het ontwikkelen van hepatocellulair carcinoom.</w:t>
      </w:r>
    </w:p>
    <w:p w14:paraId="6F432E2D" w14:textId="77777777" w:rsidR="00151732" w:rsidRPr="003976AB" w:rsidRDefault="00151732" w:rsidP="008F26A3">
      <w:pPr>
        <w:pStyle w:val="Header"/>
        <w:tabs>
          <w:tab w:val="clear" w:pos="4320"/>
          <w:tab w:val="clear" w:pos="8640"/>
        </w:tabs>
        <w:suppressAutoHyphens/>
        <w:rPr>
          <w:szCs w:val="22"/>
        </w:rPr>
      </w:pPr>
    </w:p>
    <w:p w14:paraId="7F4F7020" w14:textId="77777777" w:rsidR="00151732" w:rsidRPr="003976AB" w:rsidRDefault="00151732" w:rsidP="008F26A3">
      <w:pPr>
        <w:pStyle w:val="Header"/>
        <w:keepNext/>
        <w:tabs>
          <w:tab w:val="clear" w:pos="4320"/>
          <w:tab w:val="clear" w:pos="8640"/>
        </w:tabs>
        <w:suppressAutoHyphens/>
        <w:rPr>
          <w:szCs w:val="22"/>
        </w:rPr>
      </w:pPr>
      <w:r w:rsidRPr="003976AB">
        <w:rPr>
          <w:szCs w:val="22"/>
        </w:rPr>
        <w:t xml:space="preserve">De waarschijnlijkheid dat na 2, 4 en 6 jaar geen HCC optreedt tijdens behandeling met </w:t>
      </w:r>
      <w:proofErr w:type="spellStart"/>
      <w:r w:rsidRPr="003976AB">
        <w:rPr>
          <w:szCs w:val="22"/>
        </w:rPr>
        <w:t>nitisinon</w:t>
      </w:r>
      <w:proofErr w:type="spellEnd"/>
      <w:r w:rsidRPr="003976AB">
        <w:rPr>
          <w:szCs w:val="22"/>
        </w:rPr>
        <w:t xml:space="preserve"> voor patiënten die bij aanvang van de behandeling 24 maanden of jonger zijn en voor diegenen die bij aanvang van de behandeling ouder zijn dan 24 maanden, wordt in de tabel hieronder gegeven:</w:t>
      </w:r>
    </w:p>
    <w:p w14:paraId="258D7E87" w14:textId="77777777" w:rsidR="00151732" w:rsidRPr="003976AB" w:rsidRDefault="00151732" w:rsidP="008F26A3">
      <w:pPr>
        <w:pStyle w:val="Header"/>
        <w:keepNext/>
        <w:tabs>
          <w:tab w:val="clear" w:pos="4320"/>
          <w:tab w:val="clear" w:pos="8640"/>
        </w:tabs>
        <w:suppressAutoHyphens/>
        <w:rPr>
          <w:szCs w:val="22"/>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850"/>
        <w:gridCol w:w="992"/>
        <w:gridCol w:w="993"/>
        <w:gridCol w:w="992"/>
        <w:gridCol w:w="1417"/>
        <w:gridCol w:w="1418"/>
        <w:gridCol w:w="1097"/>
      </w:tblGrid>
      <w:tr w:rsidR="00151732" w:rsidRPr="003976AB" w14:paraId="4F6C0E43" w14:textId="77777777" w:rsidTr="00411D29">
        <w:trPr>
          <w:cantSplit/>
        </w:trPr>
        <w:tc>
          <w:tcPr>
            <w:tcW w:w="9067" w:type="dxa"/>
            <w:gridSpan w:val="8"/>
            <w:shd w:val="clear" w:color="auto" w:fill="auto"/>
          </w:tcPr>
          <w:p w14:paraId="403BC11B" w14:textId="77777777" w:rsidR="00151732" w:rsidRPr="003976AB" w:rsidRDefault="00151732" w:rsidP="008F26A3">
            <w:pPr>
              <w:keepNext/>
              <w:keepLines/>
              <w:rPr>
                <w:szCs w:val="22"/>
              </w:rPr>
            </w:pPr>
            <w:r w:rsidRPr="003976AB">
              <w:rPr>
                <w:szCs w:val="22"/>
              </w:rPr>
              <w:t>NTBC</w:t>
            </w:r>
            <w:r w:rsidRPr="003976AB">
              <w:rPr>
                <w:szCs w:val="22"/>
              </w:rPr>
              <w:noBreakHyphen/>
              <w:t>onderzoek (N=250)</w:t>
            </w:r>
          </w:p>
        </w:tc>
      </w:tr>
      <w:tr w:rsidR="00151732" w:rsidRPr="003976AB" w14:paraId="27B5A87E" w14:textId="77777777" w:rsidTr="00AB58C1">
        <w:trPr>
          <w:cantSplit/>
        </w:trPr>
        <w:tc>
          <w:tcPr>
            <w:tcW w:w="1308" w:type="dxa"/>
            <w:vMerge w:val="restart"/>
            <w:shd w:val="clear" w:color="auto" w:fill="auto"/>
          </w:tcPr>
          <w:p w14:paraId="7F6BF7ED" w14:textId="77777777" w:rsidR="00151732" w:rsidRPr="003976AB" w:rsidRDefault="00151732" w:rsidP="008F26A3">
            <w:pPr>
              <w:keepNext/>
              <w:keepLines/>
              <w:rPr>
                <w:szCs w:val="22"/>
              </w:rPr>
            </w:pPr>
          </w:p>
        </w:tc>
        <w:tc>
          <w:tcPr>
            <w:tcW w:w="3827" w:type="dxa"/>
            <w:gridSpan w:val="4"/>
            <w:shd w:val="clear" w:color="auto" w:fill="auto"/>
          </w:tcPr>
          <w:p w14:paraId="6C134C43" w14:textId="77777777" w:rsidR="00151732" w:rsidRPr="003976AB" w:rsidRDefault="00151732" w:rsidP="008F26A3">
            <w:pPr>
              <w:jc w:val="center"/>
              <w:rPr>
                <w:szCs w:val="22"/>
              </w:rPr>
            </w:pPr>
            <w:r w:rsidRPr="003976AB">
              <w:rPr>
                <w:szCs w:val="22"/>
              </w:rPr>
              <w:t>Aantal patiënten</w:t>
            </w:r>
          </w:p>
        </w:tc>
        <w:tc>
          <w:tcPr>
            <w:tcW w:w="3932" w:type="dxa"/>
            <w:gridSpan w:val="3"/>
            <w:shd w:val="clear" w:color="auto" w:fill="auto"/>
          </w:tcPr>
          <w:p w14:paraId="3B618846" w14:textId="77777777" w:rsidR="00151732" w:rsidRPr="003976AB" w:rsidRDefault="00151732" w:rsidP="008F26A3">
            <w:pPr>
              <w:jc w:val="center"/>
              <w:rPr>
                <w:szCs w:val="22"/>
              </w:rPr>
            </w:pPr>
            <w:r w:rsidRPr="003976AB">
              <w:rPr>
                <w:szCs w:val="22"/>
              </w:rPr>
              <w:t>Waarschijnlijkheid dat HCC niet optreedt (95% betrouwbaarheidsinterval)</w:t>
            </w:r>
          </w:p>
        </w:tc>
      </w:tr>
      <w:tr w:rsidR="00151732" w:rsidRPr="003976AB" w14:paraId="6A3980DE" w14:textId="77777777" w:rsidTr="00AB58C1">
        <w:trPr>
          <w:cantSplit/>
          <w:trHeight w:val="326"/>
        </w:trPr>
        <w:tc>
          <w:tcPr>
            <w:tcW w:w="1308" w:type="dxa"/>
            <w:vMerge/>
            <w:shd w:val="clear" w:color="auto" w:fill="auto"/>
          </w:tcPr>
          <w:p w14:paraId="7F0DB30D" w14:textId="77777777" w:rsidR="00151732" w:rsidRPr="003976AB" w:rsidRDefault="00151732" w:rsidP="008F26A3">
            <w:pPr>
              <w:keepNext/>
              <w:keepLines/>
              <w:rPr>
                <w:szCs w:val="22"/>
              </w:rPr>
            </w:pPr>
          </w:p>
        </w:tc>
        <w:tc>
          <w:tcPr>
            <w:tcW w:w="850" w:type="dxa"/>
            <w:shd w:val="clear" w:color="auto" w:fill="auto"/>
          </w:tcPr>
          <w:p w14:paraId="4B9AEC4A" w14:textId="77777777" w:rsidR="00151732" w:rsidRPr="003976AB" w:rsidRDefault="00151732" w:rsidP="008F26A3">
            <w:pPr>
              <w:ind w:left="-66" w:right="-284"/>
              <w:rPr>
                <w:szCs w:val="22"/>
              </w:rPr>
            </w:pPr>
            <w:r w:rsidRPr="003976AB">
              <w:rPr>
                <w:szCs w:val="22"/>
              </w:rPr>
              <w:t>Bij aanvang</w:t>
            </w:r>
          </w:p>
        </w:tc>
        <w:tc>
          <w:tcPr>
            <w:tcW w:w="992" w:type="dxa"/>
            <w:shd w:val="clear" w:color="auto" w:fill="auto"/>
          </w:tcPr>
          <w:p w14:paraId="1167A263" w14:textId="77777777" w:rsidR="00151732" w:rsidRPr="003976AB" w:rsidRDefault="00151732" w:rsidP="008F26A3">
            <w:pPr>
              <w:jc w:val="center"/>
              <w:rPr>
                <w:szCs w:val="22"/>
              </w:rPr>
            </w:pPr>
            <w:r w:rsidRPr="003976AB">
              <w:rPr>
                <w:szCs w:val="22"/>
              </w:rPr>
              <w:t>Na 2 jaar</w:t>
            </w:r>
          </w:p>
        </w:tc>
        <w:tc>
          <w:tcPr>
            <w:tcW w:w="993" w:type="dxa"/>
            <w:shd w:val="clear" w:color="auto" w:fill="auto"/>
          </w:tcPr>
          <w:p w14:paraId="4FCD58BA" w14:textId="77777777" w:rsidR="00151732" w:rsidRPr="003976AB" w:rsidRDefault="00151732" w:rsidP="008F26A3">
            <w:pPr>
              <w:jc w:val="center"/>
              <w:rPr>
                <w:szCs w:val="22"/>
              </w:rPr>
            </w:pPr>
            <w:r w:rsidRPr="003976AB">
              <w:rPr>
                <w:szCs w:val="22"/>
              </w:rPr>
              <w:t>Na 4 jaar</w:t>
            </w:r>
          </w:p>
        </w:tc>
        <w:tc>
          <w:tcPr>
            <w:tcW w:w="992" w:type="dxa"/>
            <w:shd w:val="clear" w:color="auto" w:fill="auto"/>
          </w:tcPr>
          <w:p w14:paraId="13D1AA38" w14:textId="77777777" w:rsidR="00151732" w:rsidRPr="003976AB" w:rsidRDefault="00151732" w:rsidP="008F26A3">
            <w:pPr>
              <w:jc w:val="center"/>
              <w:rPr>
                <w:szCs w:val="22"/>
              </w:rPr>
            </w:pPr>
            <w:r w:rsidRPr="003976AB">
              <w:rPr>
                <w:szCs w:val="22"/>
              </w:rPr>
              <w:t>Na 6 jaar</w:t>
            </w:r>
          </w:p>
        </w:tc>
        <w:tc>
          <w:tcPr>
            <w:tcW w:w="1417" w:type="dxa"/>
            <w:shd w:val="clear" w:color="auto" w:fill="auto"/>
          </w:tcPr>
          <w:p w14:paraId="6D7BE73B" w14:textId="77777777" w:rsidR="00151732" w:rsidRPr="003976AB" w:rsidRDefault="00151732" w:rsidP="008F26A3">
            <w:pPr>
              <w:jc w:val="center"/>
              <w:rPr>
                <w:szCs w:val="22"/>
              </w:rPr>
            </w:pPr>
            <w:r w:rsidRPr="003976AB">
              <w:rPr>
                <w:szCs w:val="22"/>
              </w:rPr>
              <w:t>Na 2 jaar</w:t>
            </w:r>
          </w:p>
        </w:tc>
        <w:tc>
          <w:tcPr>
            <w:tcW w:w="1418" w:type="dxa"/>
            <w:shd w:val="clear" w:color="auto" w:fill="auto"/>
          </w:tcPr>
          <w:p w14:paraId="4562A7D0" w14:textId="77777777" w:rsidR="00151732" w:rsidRPr="003976AB" w:rsidRDefault="00151732" w:rsidP="008F26A3">
            <w:pPr>
              <w:jc w:val="center"/>
              <w:rPr>
                <w:szCs w:val="22"/>
              </w:rPr>
            </w:pPr>
            <w:r w:rsidRPr="003976AB">
              <w:rPr>
                <w:szCs w:val="22"/>
              </w:rPr>
              <w:t>Na 4 jaar</w:t>
            </w:r>
          </w:p>
        </w:tc>
        <w:tc>
          <w:tcPr>
            <w:tcW w:w="1097" w:type="dxa"/>
            <w:shd w:val="clear" w:color="auto" w:fill="auto"/>
          </w:tcPr>
          <w:p w14:paraId="74CCA742" w14:textId="77777777" w:rsidR="00151732" w:rsidRPr="003976AB" w:rsidRDefault="00151732" w:rsidP="008F26A3">
            <w:pPr>
              <w:jc w:val="center"/>
              <w:rPr>
                <w:szCs w:val="22"/>
              </w:rPr>
            </w:pPr>
            <w:r w:rsidRPr="003976AB">
              <w:rPr>
                <w:szCs w:val="22"/>
              </w:rPr>
              <w:t>Na 6 jaar</w:t>
            </w:r>
          </w:p>
        </w:tc>
      </w:tr>
      <w:tr w:rsidR="00151732" w:rsidRPr="003976AB" w14:paraId="276A615A" w14:textId="77777777" w:rsidTr="00AB58C1">
        <w:trPr>
          <w:cantSplit/>
          <w:trHeight w:val="625"/>
        </w:trPr>
        <w:tc>
          <w:tcPr>
            <w:tcW w:w="1308" w:type="dxa"/>
            <w:shd w:val="clear" w:color="auto" w:fill="auto"/>
          </w:tcPr>
          <w:p w14:paraId="3B11A216" w14:textId="77777777" w:rsidR="00151732" w:rsidRPr="003976AB" w:rsidRDefault="00151732" w:rsidP="008F26A3">
            <w:pPr>
              <w:keepNext/>
              <w:keepLines/>
              <w:rPr>
                <w:szCs w:val="22"/>
              </w:rPr>
            </w:pPr>
            <w:r w:rsidRPr="003976AB">
              <w:rPr>
                <w:szCs w:val="22"/>
              </w:rPr>
              <w:t>Alle patiënten</w:t>
            </w:r>
          </w:p>
        </w:tc>
        <w:tc>
          <w:tcPr>
            <w:tcW w:w="850" w:type="dxa"/>
            <w:shd w:val="clear" w:color="auto" w:fill="auto"/>
          </w:tcPr>
          <w:p w14:paraId="2E83ECE0" w14:textId="77777777" w:rsidR="00151732" w:rsidRPr="003976AB" w:rsidRDefault="00151732" w:rsidP="008F26A3">
            <w:pPr>
              <w:jc w:val="center"/>
              <w:rPr>
                <w:szCs w:val="22"/>
              </w:rPr>
            </w:pPr>
            <w:r w:rsidRPr="003976AB">
              <w:rPr>
                <w:szCs w:val="22"/>
              </w:rPr>
              <w:t>250</w:t>
            </w:r>
          </w:p>
        </w:tc>
        <w:tc>
          <w:tcPr>
            <w:tcW w:w="992" w:type="dxa"/>
            <w:shd w:val="clear" w:color="auto" w:fill="auto"/>
          </w:tcPr>
          <w:p w14:paraId="162320C6" w14:textId="77777777" w:rsidR="00151732" w:rsidRPr="003976AB" w:rsidRDefault="00151732" w:rsidP="008F26A3">
            <w:pPr>
              <w:jc w:val="center"/>
              <w:rPr>
                <w:szCs w:val="22"/>
              </w:rPr>
            </w:pPr>
            <w:r w:rsidRPr="003976AB">
              <w:rPr>
                <w:szCs w:val="22"/>
              </w:rPr>
              <w:t>155</w:t>
            </w:r>
          </w:p>
        </w:tc>
        <w:tc>
          <w:tcPr>
            <w:tcW w:w="993" w:type="dxa"/>
            <w:shd w:val="clear" w:color="auto" w:fill="auto"/>
          </w:tcPr>
          <w:p w14:paraId="5CAD05C6" w14:textId="77777777" w:rsidR="00151732" w:rsidRPr="003976AB" w:rsidRDefault="00151732" w:rsidP="008F26A3">
            <w:pPr>
              <w:jc w:val="center"/>
              <w:rPr>
                <w:szCs w:val="22"/>
              </w:rPr>
            </w:pPr>
            <w:r w:rsidRPr="003976AB">
              <w:rPr>
                <w:szCs w:val="22"/>
              </w:rPr>
              <w:t>86</w:t>
            </w:r>
          </w:p>
        </w:tc>
        <w:tc>
          <w:tcPr>
            <w:tcW w:w="992" w:type="dxa"/>
            <w:shd w:val="clear" w:color="auto" w:fill="auto"/>
          </w:tcPr>
          <w:p w14:paraId="74C35F75" w14:textId="77777777" w:rsidR="00151732" w:rsidRPr="003976AB" w:rsidRDefault="00151732" w:rsidP="008F26A3">
            <w:pPr>
              <w:jc w:val="center"/>
              <w:rPr>
                <w:szCs w:val="22"/>
              </w:rPr>
            </w:pPr>
            <w:r w:rsidRPr="003976AB">
              <w:rPr>
                <w:szCs w:val="22"/>
              </w:rPr>
              <w:t>15</w:t>
            </w:r>
          </w:p>
        </w:tc>
        <w:tc>
          <w:tcPr>
            <w:tcW w:w="1417" w:type="dxa"/>
            <w:shd w:val="clear" w:color="auto" w:fill="auto"/>
          </w:tcPr>
          <w:p w14:paraId="0632063E" w14:textId="77777777" w:rsidR="00151732" w:rsidRPr="003976AB" w:rsidRDefault="00151732" w:rsidP="008F26A3">
            <w:pPr>
              <w:jc w:val="center"/>
              <w:rPr>
                <w:szCs w:val="22"/>
              </w:rPr>
            </w:pPr>
            <w:r w:rsidRPr="003976AB">
              <w:rPr>
                <w:szCs w:val="22"/>
              </w:rPr>
              <w:t>98%</w:t>
            </w:r>
          </w:p>
          <w:p w14:paraId="48261A04" w14:textId="77777777" w:rsidR="00151732" w:rsidRPr="003976AB" w:rsidRDefault="00151732" w:rsidP="008F26A3">
            <w:pPr>
              <w:jc w:val="center"/>
              <w:rPr>
                <w:szCs w:val="22"/>
              </w:rPr>
            </w:pPr>
            <w:r w:rsidRPr="003976AB">
              <w:rPr>
                <w:szCs w:val="22"/>
              </w:rPr>
              <w:t>(95; 100)</w:t>
            </w:r>
          </w:p>
        </w:tc>
        <w:tc>
          <w:tcPr>
            <w:tcW w:w="1418" w:type="dxa"/>
            <w:shd w:val="clear" w:color="auto" w:fill="auto"/>
          </w:tcPr>
          <w:p w14:paraId="78C0ECB5" w14:textId="77777777" w:rsidR="00151732" w:rsidRPr="003976AB" w:rsidRDefault="00151732" w:rsidP="008F26A3">
            <w:pPr>
              <w:jc w:val="center"/>
              <w:rPr>
                <w:szCs w:val="22"/>
              </w:rPr>
            </w:pPr>
            <w:r w:rsidRPr="003976AB">
              <w:rPr>
                <w:szCs w:val="22"/>
              </w:rPr>
              <w:t>94%</w:t>
            </w:r>
          </w:p>
          <w:p w14:paraId="1C45D31E" w14:textId="77777777" w:rsidR="00151732" w:rsidRPr="003976AB" w:rsidRDefault="00151732" w:rsidP="008F26A3">
            <w:pPr>
              <w:jc w:val="center"/>
              <w:rPr>
                <w:szCs w:val="22"/>
              </w:rPr>
            </w:pPr>
            <w:r w:rsidRPr="003976AB">
              <w:rPr>
                <w:szCs w:val="22"/>
              </w:rPr>
              <w:t>(90; 98)</w:t>
            </w:r>
          </w:p>
        </w:tc>
        <w:tc>
          <w:tcPr>
            <w:tcW w:w="1097" w:type="dxa"/>
            <w:shd w:val="clear" w:color="auto" w:fill="auto"/>
          </w:tcPr>
          <w:p w14:paraId="3DC0E703" w14:textId="77777777" w:rsidR="00151732" w:rsidRPr="003976AB" w:rsidRDefault="00151732" w:rsidP="008F26A3">
            <w:pPr>
              <w:jc w:val="center"/>
              <w:rPr>
                <w:szCs w:val="22"/>
              </w:rPr>
            </w:pPr>
            <w:r w:rsidRPr="003976AB">
              <w:rPr>
                <w:szCs w:val="22"/>
              </w:rPr>
              <w:t>91%</w:t>
            </w:r>
          </w:p>
          <w:p w14:paraId="2C6B3203" w14:textId="77777777" w:rsidR="00151732" w:rsidRPr="003976AB" w:rsidRDefault="00151732" w:rsidP="008F26A3">
            <w:pPr>
              <w:jc w:val="center"/>
              <w:rPr>
                <w:szCs w:val="22"/>
              </w:rPr>
            </w:pPr>
            <w:r w:rsidRPr="003976AB">
              <w:rPr>
                <w:szCs w:val="22"/>
              </w:rPr>
              <w:t>(81; 100)</w:t>
            </w:r>
          </w:p>
        </w:tc>
      </w:tr>
      <w:tr w:rsidR="00151732" w:rsidRPr="003976AB" w14:paraId="730EBC28" w14:textId="77777777" w:rsidTr="00AB58C1">
        <w:trPr>
          <w:cantSplit/>
        </w:trPr>
        <w:tc>
          <w:tcPr>
            <w:tcW w:w="1308" w:type="dxa"/>
            <w:shd w:val="clear" w:color="auto" w:fill="auto"/>
          </w:tcPr>
          <w:p w14:paraId="37257F61" w14:textId="77777777" w:rsidR="00151732" w:rsidRPr="003976AB" w:rsidRDefault="00151732" w:rsidP="008F26A3">
            <w:pPr>
              <w:keepNext/>
              <w:keepLines/>
              <w:rPr>
                <w:szCs w:val="22"/>
              </w:rPr>
            </w:pPr>
            <w:r w:rsidRPr="003976AB">
              <w:rPr>
                <w:szCs w:val="22"/>
              </w:rPr>
              <w:t>Leeftijd bij aanvang ≤ 24 maanden</w:t>
            </w:r>
          </w:p>
        </w:tc>
        <w:tc>
          <w:tcPr>
            <w:tcW w:w="850" w:type="dxa"/>
            <w:shd w:val="clear" w:color="auto" w:fill="auto"/>
          </w:tcPr>
          <w:p w14:paraId="3494833B" w14:textId="77777777" w:rsidR="00151732" w:rsidRPr="003976AB" w:rsidRDefault="00151732" w:rsidP="008F26A3">
            <w:pPr>
              <w:jc w:val="center"/>
              <w:rPr>
                <w:szCs w:val="22"/>
              </w:rPr>
            </w:pPr>
            <w:r w:rsidRPr="003976AB">
              <w:rPr>
                <w:szCs w:val="22"/>
              </w:rPr>
              <w:t>193</w:t>
            </w:r>
          </w:p>
        </w:tc>
        <w:tc>
          <w:tcPr>
            <w:tcW w:w="992" w:type="dxa"/>
            <w:shd w:val="clear" w:color="auto" w:fill="auto"/>
          </w:tcPr>
          <w:p w14:paraId="407B43DA" w14:textId="77777777" w:rsidR="00151732" w:rsidRPr="003976AB" w:rsidRDefault="00151732" w:rsidP="008F26A3">
            <w:pPr>
              <w:jc w:val="center"/>
              <w:rPr>
                <w:szCs w:val="22"/>
              </w:rPr>
            </w:pPr>
            <w:r w:rsidRPr="003976AB">
              <w:rPr>
                <w:szCs w:val="22"/>
              </w:rPr>
              <w:t>114</w:t>
            </w:r>
          </w:p>
        </w:tc>
        <w:tc>
          <w:tcPr>
            <w:tcW w:w="993" w:type="dxa"/>
            <w:shd w:val="clear" w:color="auto" w:fill="auto"/>
          </w:tcPr>
          <w:p w14:paraId="53E6DEBB" w14:textId="77777777" w:rsidR="00151732" w:rsidRPr="003976AB" w:rsidRDefault="00151732" w:rsidP="008F26A3">
            <w:pPr>
              <w:jc w:val="center"/>
              <w:rPr>
                <w:szCs w:val="22"/>
              </w:rPr>
            </w:pPr>
            <w:r w:rsidRPr="003976AB">
              <w:rPr>
                <w:szCs w:val="22"/>
              </w:rPr>
              <w:t>61</w:t>
            </w:r>
          </w:p>
        </w:tc>
        <w:tc>
          <w:tcPr>
            <w:tcW w:w="992" w:type="dxa"/>
            <w:shd w:val="clear" w:color="auto" w:fill="auto"/>
          </w:tcPr>
          <w:p w14:paraId="5AFB9249" w14:textId="77777777" w:rsidR="00151732" w:rsidRPr="003976AB" w:rsidRDefault="00151732" w:rsidP="008F26A3">
            <w:pPr>
              <w:jc w:val="center"/>
              <w:rPr>
                <w:szCs w:val="22"/>
              </w:rPr>
            </w:pPr>
            <w:r w:rsidRPr="003976AB">
              <w:rPr>
                <w:szCs w:val="22"/>
              </w:rPr>
              <w:t>8</w:t>
            </w:r>
          </w:p>
        </w:tc>
        <w:tc>
          <w:tcPr>
            <w:tcW w:w="1417" w:type="dxa"/>
            <w:shd w:val="clear" w:color="auto" w:fill="auto"/>
          </w:tcPr>
          <w:p w14:paraId="0027D902" w14:textId="77777777" w:rsidR="00151732" w:rsidRPr="003976AB" w:rsidRDefault="00151732" w:rsidP="008F26A3">
            <w:pPr>
              <w:jc w:val="center"/>
              <w:rPr>
                <w:szCs w:val="22"/>
              </w:rPr>
            </w:pPr>
            <w:r w:rsidRPr="003976AB">
              <w:rPr>
                <w:szCs w:val="22"/>
              </w:rPr>
              <w:t>99%</w:t>
            </w:r>
          </w:p>
          <w:p w14:paraId="13BCD714" w14:textId="77777777" w:rsidR="00151732" w:rsidRPr="003976AB" w:rsidRDefault="00151732" w:rsidP="008F26A3">
            <w:pPr>
              <w:jc w:val="center"/>
              <w:rPr>
                <w:szCs w:val="22"/>
              </w:rPr>
            </w:pPr>
            <w:r w:rsidRPr="003976AB">
              <w:rPr>
                <w:szCs w:val="22"/>
              </w:rPr>
              <w:t>(98; 100)</w:t>
            </w:r>
          </w:p>
        </w:tc>
        <w:tc>
          <w:tcPr>
            <w:tcW w:w="1418" w:type="dxa"/>
            <w:shd w:val="clear" w:color="auto" w:fill="auto"/>
          </w:tcPr>
          <w:p w14:paraId="4E93DA55" w14:textId="77777777" w:rsidR="00151732" w:rsidRPr="003976AB" w:rsidRDefault="00151732" w:rsidP="008F26A3">
            <w:pPr>
              <w:jc w:val="center"/>
              <w:rPr>
                <w:szCs w:val="22"/>
              </w:rPr>
            </w:pPr>
            <w:r w:rsidRPr="003976AB">
              <w:rPr>
                <w:szCs w:val="22"/>
              </w:rPr>
              <w:t>99%</w:t>
            </w:r>
          </w:p>
          <w:p w14:paraId="192BBC57" w14:textId="77777777" w:rsidR="00151732" w:rsidRPr="003976AB" w:rsidRDefault="00151732" w:rsidP="008F26A3">
            <w:pPr>
              <w:jc w:val="center"/>
              <w:rPr>
                <w:szCs w:val="22"/>
              </w:rPr>
            </w:pPr>
            <w:r w:rsidRPr="003976AB">
              <w:rPr>
                <w:szCs w:val="22"/>
              </w:rPr>
              <w:t>(97; 100)</w:t>
            </w:r>
          </w:p>
        </w:tc>
        <w:tc>
          <w:tcPr>
            <w:tcW w:w="1097" w:type="dxa"/>
            <w:shd w:val="clear" w:color="auto" w:fill="auto"/>
          </w:tcPr>
          <w:p w14:paraId="3DE509E8" w14:textId="77777777" w:rsidR="00151732" w:rsidRPr="003976AB" w:rsidRDefault="00151732" w:rsidP="008F26A3">
            <w:pPr>
              <w:jc w:val="center"/>
              <w:rPr>
                <w:szCs w:val="22"/>
              </w:rPr>
            </w:pPr>
            <w:r w:rsidRPr="003976AB">
              <w:rPr>
                <w:szCs w:val="22"/>
              </w:rPr>
              <w:t>99%</w:t>
            </w:r>
          </w:p>
          <w:p w14:paraId="16B9DAE2" w14:textId="77777777" w:rsidR="00151732" w:rsidRPr="003976AB" w:rsidRDefault="00151732" w:rsidP="008F26A3">
            <w:pPr>
              <w:jc w:val="center"/>
              <w:rPr>
                <w:szCs w:val="22"/>
              </w:rPr>
            </w:pPr>
            <w:r w:rsidRPr="003976AB">
              <w:rPr>
                <w:szCs w:val="22"/>
              </w:rPr>
              <w:t>(94; 100)</w:t>
            </w:r>
          </w:p>
        </w:tc>
      </w:tr>
      <w:tr w:rsidR="00151732" w:rsidRPr="003976AB" w14:paraId="6431D6E1" w14:textId="77777777" w:rsidTr="00AB58C1">
        <w:trPr>
          <w:cantSplit/>
        </w:trPr>
        <w:tc>
          <w:tcPr>
            <w:tcW w:w="1308" w:type="dxa"/>
            <w:shd w:val="clear" w:color="auto" w:fill="auto"/>
          </w:tcPr>
          <w:p w14:paraId="1755433E" w14:textId="77777777" w:rsidR="00151732" w:rsidRPr="003976AB" w:rsidRDefault="00151732" w:rsidP="008F26A3">
            <w:pPr>
              <w:rPr>
                <w:szCs w:val="22"/>
              </w:rPr>
            </w:pPr>
            <w:r w:rsidRPr="003976AB">
              <w:rPr>
                <w:szCs w:val="22"/>
              </w:rPr>
              <w:t>Leeftijd bij aanvang &gt; 24 maanden</w:t>
            </w:r>
          </w:p>
        </w:tc>
        <w:tc>
          <w:tcPr>
            <w:tcW w:w="850" w:type="dxa"/>
            <w:shd w:val="clear" w:color="auto" w:fill="auto"/>
          </w:tcPr>
          <w:p w14:paraId="3D016CFA" w14:textId="77777777" w:rsidR="00151732" w:rsidRPr="003976AB" w:rsidRDefault="00151732" w:rsidP="008F26A3">
            <w:pPr>
              <w:jc w:val="center"/>
              <w:rPr>
                <w:szCs w:val="22"/>
              </w:rPr>
            </w:pPr>
            <w:r w:rsidRPr="003976AB">
              <w:rPr>
                <w:szCs w:val="22"/>
              </w:rPr>
              <w:t>57</w:t>
            </w:r>
          </w:p>
        </w:tc>
        <w:tc>
          <w:tcPr>
            <w:tcW w:w="992" w:type="dxa"/>
            <w:shd w:val="clear" w:color="auto" w:fill="auto"/>
          </w:tcPr>
          <w:p w14:paraId="7ABE8949" w14:textId="77777777" w:rsidR="00151732" w:rsidRPr="003976AB" w:rsidRDefault="00151732" w:rsidP="008F26A3">
            <w:pPr>
              <w:jc w:val="center"/>
              <w:rPr>
                <w:szCs w:val="22"/>
              </w:rPr>
            </w:pPr>
            <w:r w:rsidRPr="003976AB">
              <w:rPr>
                <w:szCs w:val="22"/>
              </w:rPr>
              <w:t>41</w:t>
            </w:r>
          </w:p>
        </w:tc>
        <w:tc>
          <w:tcPr>
            <w:tcW w:w="993" w:type="dxa"/>
            <w:shd w:val="clear" w:color="auto" w:fill="auto"/>
          </w:tcPr>
          <w:p w14:paraId="7AA5A6E2" w14:textId="77777777" w:rsidR="00151732" w:rsidRPr="003976AB" w:rsidRDefault="00151732" w:rsidP="008F26A3">
            <w:pPr>
              <w:jc w:val="center"/>
              <w:rPr>
                <w:szCs w:val="22"/>
              </w:rPr>
            </w:pPr>
            <w:r w:rsidRPr="003976AB">
              <w:rPr>
                <w:szCs w:val="22"/>
              </w:rPr>
              <w:t>25</w:t>
            </w:r>
          </w:p>
        </w:tc>
        <w:tc>
          <w:tcPr>
            <w:tcW w:w="992" w:type="dxa"/>
            <w:shd w:val="clear" w:color="auto" w:fill="auto"/>
          </w:tcPr>
          <w:p w14:paraId="40002590" w14:textId="77777777" w:rsidR="00151732" w:rsidRPr="003976AB" w:rsidRDefault="00151732" w:rsidP="008F26A3">
            <w:pPr>
              <w:jc w:val="center"/>
              <w:rPr>
                <w:szCs w:val="22"/>
              </w:rPr>
            </w:pPr>
            <w:r w:rsidRPr="003976AB">
              <w:rPr>
                <w:szCs w:val="22"/>
              </w:rPr>
              <w:t>8</w:t>
            </w:r>
          </w:p>
        </w:tc>
        <w:tc>
          <w:tcPr>
            <w:tcW w:w="1417" w:type="dxa"/>
            <w:shd w:val="clear" w:color="auto" w:fill="auto"/>
          </w:tcPr>
          <w:p w14:paraId="60ADC9B8" w14:textId="77777777" w:rsidR="00151732" w:rsidRPr="003976AB" w:rsidRDefault="00151732" w:rsidP="008F26A3">
            <w:pPr>
              <w:jc w:val="center"/>
              <w:rPr>
                <w:szCs w:val="22"/>
              </w:rPr>
            </w:pPr>
            <w:r w:rsidRPr="003976AB">
              <w:rPr>
                <w:szCs w:val="22"/>
              </w:rPr>
              <w:t>92%</w:t>
            </w:r>
          </w:p>
          <w:p w14:paraId="062091D5" w14:textId="77777777" w:rsidR="00151732" w:rsidRPr="003976AB" w:rsidRDefault="00151732" w:rsidP="008F26A3">
            <w:pPr>
              <w:jc w:val="center"/>
              <w:rPr>
                <w:szCs w:val="22"/>
              </w:rPr>
            </w:pPr>
            <w:r w:rsidRPr="003976AB">
              <w:rPr>
                <w:szCs w:val="22"/>
              </w:rPr>
              <w:t>(84; 100)</w:t>
            </w:r>
          </w:p>
        </w:tc>
        <w:tc>
          <w:tcPr>
            <w:tcW w:w="1418" w:type="dxa"/>
            <w:shd w:val="clear" w:color="auto" w:fill="auto"/>
          </w:tcPr>
          <w:p w14:paraId="2A8740C4" w14:textId="77777777" w:rsidR="00151732" w:rsidRPr="003976AB" w:rsidRDefault="00151732" w:rsidP="008F26A3">
            <w:pPr>
              <w:jc w:val="center"/>
              <w:rPr>
                <w:szCs w:val="22"/>
              </w:rPr>
            </w:pPr>
            <w:r w:rsidRPr="003976AB">
              <w:rPr>
                <w:szCs w:val="22"/>
              </w:rPr>
              <w:t>82%</w:t>
            </w:r>
          </w:p>
          <w:p w14:paraId="21CC755F" w14:textId="77777777" w:rsidR="00151732" w:rsidRPr="003976AB" w:rsidRDefault="00151732" w:rsidP="008F26A3">
            <w:pPr>
              <w:jc w:val="center"/>
              <w:rPr>
                <w:szCs w:val="22"/>
              </w:rPr>
            </w:pPr>
            <w:r w:rsidRPr="003976AB">
              <w:rPr>
                <w:szCs w:val="22"/>
              </w:rPr>
              <w:t>(70; 95)</w:t>
            </w:r>
          </w:p>
        </w:tc>
        <w:tc>
          <w:tcPr>
            <w:tcW w:w="1097" w:type="dxa"/>
            <w:shd w:val="clear" w:color="auto" w:fill="auto"/>
          </w:tcPr>
          <w:p w14:paraId="3BBF9301" w14:textId="77777777" w:rsidR="00151732" w:rsidRPr="003976AB" w:rsidRDefault="00151732" w:rsidP="008F26A3">
            <w:pPr>
              <w:jc w:val="center"/>
              <w:rPr>
                <w:szCs w:val="22"/>
              </w:rPr>
            </w:pPr>
            <w:r w:rsidRPr="003976AB">
              <w:rPr>
                <w:szCs w:val="22"/>
              </w:rPr>
              <w:t>75%</w:t>
            </w:r>
          </w:p>
          <w:p w14:paraId="3F7770DE" w14:textId="77777777" w:rsidR="00151732" w:rsidRPr="003976AB" w:rsidRDefault="00151732" w:rsidP="008F26A3">
            <w:pPr>
              <w:jc w:val="center"/>
              <w:rPr>
                <w:szCs w:val="22"/>
              </w:rPr>
            </w:pPr>
            <w:r w:rsidRPr="003976AB">
              <w:rPr>
                <w:szCs w:val="22"/>
              </w:rPr>
              <w:t>(56; 95)</w:t>
            </w:r>
          </w:p>
        </w:tc>
      </w:tr>
    </w:tbl>
    <w:p w14:paraId="670D5498" w14:textId="77777777" w:rsidR="00151732" w:rsidRPr="003976AB" w:rsidRDefault="00151732" w:rsidP="008F26A3">
      <w:pPr>
        <w:pStyle w:val="Header"/>
        <w:tabs>
          <w:tab w:val="clear" w:pos="4320"/>
          <w:tab w:val="clear" w:pos="8640"/>
        </w:tabs>
        <w:suppressAutoHyphens/>
        <w:rPr>
          <w:szCs w:val="22"/>
        </w:rPr>
      </w:pPr>
    </w:p>
    <w:p w14:paraId="057349C7" w14:textId="77777777" w:rsidR="00151732" w:rsidRPr="003976AB" w:rsidRDefault="00151732" w:rsidP="008F26A3">
      <w:pPr>
        <w:pStyle w:val="Header"/>
        <w:tabs>
          <w:tab w:val="clear" w:pos="4320"/>
          <w:tab w:val="clear" w:pos="8640"/>
        </w:tabs>
        <w:suppressAutoHyphens/>
        <w:rPr>
          <w:szCs w:val="22"/>
        </w:rPr>
      </w:pPr>
      <w:r w:rsidRPr="003976AB">
        <w:rPr>
          <w:szCs w:val="22"/>
        </w:rPr>
        <w:t>In een internationale enquête bij patiënten met HT</w:t>
      </w:r>
      <w:r w:rsidRPr="003976AB">
        <w:rPr>
          <w:szCs w:val="22"/>
        </w:rPr>
        <w:noBreakHyphen/>
        <w:t>1 die in behandeling zijn met alleen dieetbeperking werd geconstateerd dat HCC werd gediagnosticeerd bij 18% van alle patiënten in de leeftijd van 2 jaar en ouder.</w:t>
      </w:r>
    </w:p>
    <w:p w14:paraId="32E202C1" w14:textId="77777777" w:rsidR="00151732" w:rsidRPr="003976AB" w:rsidRDefault="00151732" w:rsidP="008F26A3">
      <w:pPr>
        <w:pStyle w:val="Header"/>
        <w:tabs>
          <w:tab w:val="clear" w:pos="4320"/>
          <w:tab w:val="clear" w:pos="8640"/>
        </w:tabs>
        <w:suppressAutoHyphens/>
        <w:rPr>
          <w:szCs w:val="22"/>
        </w:rPr>
      </w:pPr>
    </w:p>
    <w:p w14:paraId="23906714" w14:textId="77777777" w:rsidR="00151732" w:rsidRPr="003976AB" w:rsidRDefault="00151732" w:rsidP="008F26A3">
      <w:pPr>
        <w:pStyle w:val="Header"/>
        <w:tabs>
          <w:tab w:val="clear" w:pos="4320"/>
          <w:tab w:val="clear" w:pos="8640"/>
        </w:tabs>
        <w:suppressAutoHyphens/>
        <w:rPr>
          <w:szCs w:val="22"/>
        </w:rPr>
      </w:pPr>
      <w:r w:rsidRPr="003976AB">
        <w:rPr>
          <w:szCs w:val="22"/>
        </w:rPr>
        <w:t>Bij 19 patiënten met HT</w:t>
      </w:r>
      <w:r w:rsidRPr="003976AB">
        <w:rPr>
          <w:szCs w:val="22"/>
        </w:rPr>
        <w:noBreakHyphen/>
        <w:t xml:space="preserve">1 werd een onderzoek uitgevoerd ter evaluatie van de farmacokinetiek, werkzaamheid en veiligheid van </w:t>
      </w:r>
      <w:proofErr w:type="spellStart"/>
      <w:r w:rsidRPr="003976AB">
        <w:rPr>
          <w:szCs w:val="22"/>
        </w:rPr>
        <w:t>eenmaaldaagse</w:t>
      </w:r>
      <w:proofErr w:type="spellEnd"/>
      <w:r w:rsidRPr="003976AB">
        <w:rPr>
          <w:szCs w:val="22"/>
        </w:rPr>
        <w:t xml:space="preserve"> dosering vergeleken met </w:t>
      </w:r>
      <w:proofErr w:type="spellStart"/>
      <w:r w:rsidRPr="003976AB">
        <w:rPr>
          <w:szCs w:val="22"/>
        </w:rPr>
        <w:t>tweemaaldaagse</w:t>
      </w:r>
      <w:proofErr w:type="spellEnd"/>
      <w:r w:rsidRPr="003976AB">
        <w:rPr>
          <w:szCs w:val="22"/>
        </w:rPr>
        <w:t xml:space="preserve"> dosering. Er waren geen klinisch belangrijke verschillen in bijwerkingen of andere veiligheidsevaluaties tussen </w:t>
      </w:r>
      <w:proofErr w:type="spellStart"/>
      <w:r w:rsidRPr="003976AB">
        <w:rPr>
          <w:szCs w:val="22"/>
        </w:rPr>
        <w:t>eenmaaldaagse</w:t>
      </w:r>
      <w:proofErr w:type="spellEnd"/>
      <w:r w:rsidRPr="003976AB">
        <w:rPr>
          <w:szCs w:val="22"/>
        </w:rPr>
        <w:t xml:space="preserve"> en </w:t>
      </w:r>
      <w:proofErr w:type="spellStart"/>
      <w:r w:rsidRPr="003976AB">
        <w:rPr>
          <w:szCs w:val="22"/>
        </w:rPr>
        <w:t>tweemaaldaagse</w:t>
      </w:r>
      <w:proofErr w:type="spellEnd"/>
      <w:r w:rsidRPr="003976AB">
        <w:rPr>
          <w:szCs w:val="22"/>
        </w:rPr>
        <w:t xml:space="preserve"> dosering. Geen enkele patiënt had detecteerbare waarden voor </w:t>
      </w:r>
      <w:proofErr w:type="spellStart"/>
      <w:r w:rsidRPr="003976AB">
        <w:rPr>
          <w:szCs w:val="22"/>
        </w:rPr>
        <w:t>succinylaceton</w:t>
      </w:r>
      <w:proofErr w:type="spellEnd"/>
      <w:r w:rsidRPr="003976AB">
        <w:rPr>
          <w:szCs w:val="22"/>
        </w:rPr>
        <w:t xml:space="preserve"> (SA) aan het einde van de </w:t>
      </w:r>
      <w:proofErr w:type="spellStart"/>
      <w:r w:rsidRPr="003976AB">
        <w:rPr>
          <w:szCs w:val="22"/>
        </w:rPr>
        <w:t>eenmaaldaagse</w:t>
      </w:r>
      <w:proofErr w:type="spellEnd"/>
      <w:r w:rsidRPr="003976AB">
        <w:rPr>
          <w:szCs w:val="22"/>
        </w:rPr>
        <w:t xml:space="preserve"> behandelingsperiode. Het onderzoek duidt erop dat </w:t>
      </w:r>
      <w:proofErr w:type="spellStart"/>
      <w:r w:rsidRPr="003976AB">
        <w:rPr>
          <w:szCs w:val="22"/>
        </w:rPr>
        <w:t>eenmaaldaagse</w:t>
      </w:r>
      <w:proofErr w:type="spellEnd"/>
      <w:r w:rsidRPr="003976AB">
        <w:rPr>
          <w:szCs w:val="22"/>
        </w:rPr>
        <w:t xml:space="preserve"> toediening veilig en doeltreffend is voor patiënten van alle leeftijden. Gegevens zijn echter beperkt bij patiënten met een lichaamsgewicht &lt; 20 kg.</w:t>
      </w:r>
    </w:p>
    <w:p w14:paraId="75CF303F" w14:textId="77777777" w:rsidR="004F39AE" w:rsidRPr="003976AB" w:rsidRDefault="004F39AE" w:rsidP="008F26A3">
      <w:pPr>
        <w:pStyle w:val="Header"/>
        <w:tabs>
          <w:tab w:val="clear" w:pos="4320"/>
          <w:tab w:val="clear" w:pos="8640"/>
        </w:tabs>
        <w:suppressAutoHyphens/>
        <w:rPr>
          <w:szCs w:val="22"/>
        </w:rPr>
      </w:pPr>
    </w:p>
    <w:p w14:paraId="287AD3C1" w14:textId="77777777" w:rsidR="00802A73" w:rsidRPr="001E2673" w:rsidRDefault="00802A73" w:rsidP="001E2673">
      <w:pPr>
        <w:pStyle w:val="BodyTextIndent"/>
        <w:keepNext/>
        <w:shd w:val="clear" w:color="auto" w:fill="auto"/>
        <w:ind w:left="0" w:firstLine="0"/>
        <w:rPr>
          <w:b w:val="0"/>
          <w:bCs/>
          <w:iCs/>
          <w:szCs w:val="22"/>
          <w:u w:val="single"/>
          <w:lang w:val="nl-NL"/>
        </w:rPr>
      </w:pPr>
      <w:r w:rsidRPr="001E2673">
        <w:rPr>
          <w:b w:val="0"/>
          <w:bCs/>
          <w:szCs w:val="22"/>
          <w:u w:val="single"/>
          <w:lang w:val="nl-NL"/>
        </w:rPr>
        <w:t>Klinische werkzaamheid en veiligheid bij AKU</w:t>
      </w:r>
    </w:p>
    <w:p w14:paraId="0B1A5820" w14:textId="77777777" w:rsidR="00802A73" w:rsidRPr="003976AB" w:rsidRDefault="00802A73" w:rsidP="00802A73">
      <w:pPr>
        <w:numPr>
          <w:ilvl w:val="12"/>
          <w:numId w:val="0"/>
        </w:numPr>
        <w:ind w:right="-2"/>
        <w:rPr>
          <w:iCs/>
          <w:szCs w:val="22"/>
        </w:rPr>
      </w:pPr>
      <w:r w:rsidRPr="003976AB">
        <w:rPr>
          <w:iCs/>
          <w:szCs w:val="22"/>
        </w:rPr>
        <w:t xml:space="preserve">De werkzaamheid en veiligheid van eenmaal daags 10 mg </w:t>
      </w:r>
      <w:proofErr w:type="spellStart"/>
      <w:r w:rsidRPr="003976AB">
        <w:rPr>
          <w:iCs/>
          <w:szCs w:val="22"/>
        </w:rPr>
        <w:t>nitisinon</w:t>
      </w:r>
      <w:proofErr w:type="spellEnd"/>
      <w:r w:rsidRPr="003976AB">
        <w:rPr>
          <w:iCs/>
          <w:szCs w:val="22"/>
        </w:rPr>
        <w:t xml:space="preserve"> </w:t>
      </w:r>
      <w:r w:rsidR="00075DFB" w:rsidRPr="003976AB">
        <w:rPr>
          <w:iCs/>
          <w:szCs w:val="22"/>
        </w:rPr>
        <w:t xml:space="preserve">ter </w:t>
      </w:r>
      <w:r w:rsidRPr="003976AB">
        <w:rPr>
          <w:iCs/>
          <w:szCs w:val="22"/>
        </w:rPr>
        <w:t xml:space="preserve">behandeling van volwassen patiënten met AKU zijn aangetoond in een </w:t>
      </w:r>
      <w:r w:rsidR="00075DFB" w:rsidRPr="003976AB">
        <w:rPr>
          <w:iCs/>
          <w:szCs w:val="22"/>
        </w:rPr>
        <w:t xml:space="preserve">48 maanden durend, </w:t>
      </w:r>
      <w:r w:rsidRPr="003976AB">
        <w:rPr>
          <w:iCs/>
          <w:szCs w:val="22"/>
        </w:rPr>
        <w:t xml:space="preserve">gerandomiseerd, </w:t>
      </w:r>
      <w:proofErr w:type="spellStart"/>
      <w:r w:rsidRPr="003976AB">
        <w:rPr>
          <w:iCs/>
          <w:szCs w:val="22"/>
        </w:rPr>
        <w:t>onderzoekergeblindeerd</w:t>
      </w:r>
      <w:proofErr w:type="spellEnd"/>
      <w:r w:rsidRPr="003976AB">
        <w:rPr>
          <w:iCs/>
          <w:szCs w:val="22"/>
        </w:rPr>
        <w:t xml:space="preserve">, met </w:t>
      </w:r>
      <w:r w:rsidR="00A0622A" w:rsidRPr="003976AB">
        <w:rPr>
          <w:iCs/>
          <w:szCs w:val="22"/>
        </w:rPr>
        <w:t>niet-behandeld</w:t>
      </w:r>
      <w:r w:rsidRPr="003976AB">
        <w:rPr>
          <w:iCs/>
          <w:szCs w:val="22"/>
        </w:rPr>
        <w:t xml:space="preserve">e patiënten gecontroleerd onderzoek met parallelle groepen bij 138 patiënten (69 behandeld met </w:t>
      </w:r>
      <w:proofErr w:type="spellStart"/>
      <w:r w:rsidRPr="003976AB">
        <w:rPr>
          <w:iCs/>
          <w:szCs w:val="22"/>
        </w:rPr>
        <w:t>nitisinon</w:t>
      </w:r>
      <w:proofErr w:type="spellEnd"/>
      <w:r w:rsidRPr="003976AB">
        <w:rPr>
          <w:iCs/>
          <w:szCs w:val="22"/>
        </w:rPr>
        <w:t>). Het primaire eindpunt was het effect op urinespiegels</w:t>
      </w:r>
      <w:r w:rsidR="00562718" w:rsidRPr="003976AB">
        <w:rPr>
          <w:iCs/>
          <w:szCs w:val="22"/>
        </w:rPr>
        <w:t xml:space="preserve"> van HGA</w:t>
      </w:r>
      <w:r w:rsidRPr="003976AB">
        <w:rPr>
          <w:iCs/>
          <w:szCs w:val="22"/>
        </w:rPr>
        <w:t xml:space="preserve">; na 12 maanden </w:t>
      </w:r>
      <w:proofErr w:type="spellStart"/>
      <w:r w:rsidR="00DE10B7" w:rsidRPr="003976AB">
        <w:rPr>
          <w:iCs/>
          <w:szCs w:val="22"/>
        </w:rPr>
        <w:t>nitisinonbehandeling</w:t>
      </w:r>
      <w:proofErr w:type="spellEnd"/>
      <w:r w:rsidR="00DE10B7" w:rsidRPr="003976AB">
        <w:rPr>
          <w:iCs/>
          <w:szCs w:val="22"/>
        </w:rPr>
        <w:t xml:space="preserve"> </w:t>
      </w:r>
      <w:r w:rsidRPr="003976AB">
        <w:rPr>
          <w:iCs/>
          <w:szCs w:val="22"/>
        </w:rPr>
        <w:t xml:space="preserve">werd een reductie van 99,7% gezien vergeleken met </w:t>
      </w:r>
      <w:r w:rsidR="00A0622A" w:rsidRPr="003976AB">
        <w:rPr>
          <w:iCs/>
          <w:szCs w:val="22"/>
        </w:rPr>
        <w:t>niet-behandeld</w:t>
      </w:r>
      <w:r w:rsidRPr="003976AB">
        <w:rPr>
          <w:iCs/>
          <w:szCs w:val="22"/>
        </w:rPr>
        <w:t xml:space="preserve">e controlepatiënten. Behandeling met </w:t>
      </w:r>
      <w:proofErr w:type="spellStart"/>
      <w:r w:rsidRPr="003976AB">
        <w:rPr>
          <w:iCs/>
          <w:szCs w:val="22"/>
        </w:rPr>
        <w:t>nitisinon</w:t>
      </w:r>
      <w:proofErr w:type="spellEnd"/>
      <w:r w:rsidRPr="003976AB">
        <w:rPr>
          <w:iCs/>
          <w:szCs w:val="22"/>
        </w:rPr>
        <w:t xml:space="preserve"> bleek een statistisch significant positief effect te hebben op </w:t>
      </w:r>
      <w:proofErr w:type="spellStart"/>
      <w:r w:rsidRPr="003976AB">
        <w:rPr>
          <w:iCs/>
          <w:szCs w:val="22"/>
        </w:rPr>
        <w:t>cAKUSSI</w:t>
      </w:r>
      <w:proofErr w:type="spellEnd"/>
      <w:r w:rsidRPr="003976AB">
        <w:rPr>
          <w:iCs/>
          <w:szCs w:val="22"/>
        </w:rPr>
        <w:t xml:space="preserve">, oogpigmentatie, </w:t>
      </w:r>
      <w:proofErr w:type="spellStart"/>
      <w:r w:rsidRPr="003976AB">
        <w:rPr>
          <w:iCs/>
          <w:szCs w:val="22"/>
        </w:rPr>
        <w:t>oorpigmentatie</w:t>
      </w:r>
      <w:proofErr w:type="spellEnd"/>
      <w:r w:rsidRPr="003976AB">
        <w:rPr>
          <w:iCs/>
          <w:szCs w:val="22"/>
        </w:rPr>
        <w:t xml:space="preserve">, </w:t>
      </w:r>
      <w:proofErr w:type="spellStart"/>
      <w:r w:rsidRPr="003976AB">
        <w:rPr>
          <w:iCs/>
          <w:szCs w:val="22"/>
        </w:rPr>
        <w:t>osteopenie</w:t>
      </w:r>
      <w:proofErr w:type="spellEnd"/>
      <w:r w:rsidRPr="003976AB">
        <w:rPr>
          <w:iCs/>
          <w:szCs w:val="22"/>
        </w:rPr>
        <w:t xml:space="preserve"> van de heup en aantal </w:t>
      </w:r>
      <w:r w:rsidR="00C95152" w:rsidRPr="003976AB">
        <w:rPr>
          <w:iCs/>
          <w:szCs w:val="22"/>
        </w:rPr>
        <w:t xml:space="preserve">ruggenmerggebieden </w:t>
      </w:r>
      <w:r w:rsidRPr="003976AB">
        <w:rPr>
          <w:iCs/>
          <w:szCs w:val="22"/>
        </w:rPr>
        <w:t xml:space="preserve">met pijn vergeleken met de </w:t>
      </w:r>
      <w:r w:rsidR="00A0622A" w:rsidRPr="003976AB">
        <w:rPr>
          <w:iCs/>
          <w:szCs w:val="22"/>
        </w:rPr>
        <w:t>niet-behandeld</w:t>
      </w:r>
      <w:r w:rsidRPr="003976AB">
        <w:rPr>
          <w:iCs/>
          <w:szCs w:val="22"/>
        </w:rPr>
        <w:t xml:space="preserve">e controlegroep. </w:t>
      </w:r>
      <w:proofErr w:type="spellStart"/>
      <w:proofErr w:type="gramStart"/>
      <w:r w:rsidRPr="003976AB">
        <w:rPr>
          <w:iCs/>
          <w:szCs w:val="22"/>
        </w:rPr>
        <w:t>cAKUSSI</w:t>
      </w:r>
      <w:proofErr w:type="spellEnd"/>
      <w:proofErr w:type="gramEnd"/>
      <w:r w:rsidRPr="003976AB">
        <w:rPr>
          <w:iCs/>
          <w:szCs w:val="22"/>
        </w:rPr>
        <w:t xml:space="preserve"> is een samengestelde score waarin oog- en </w:t>
      </w:r>
      <w:proofErr w:type="spellStart"/>
      <w:r w:rsidRPr="003976AB">
        <w:rPr>
          <w:iCs/>
          <w:szCs w:val="22"/>
        </w:rPr>
        <w:t>oorpigmentatie</w:t>
      </w:r>
      <w:proofErr w:type="spellEnd"/>
      <w:r w:rsidRPr="003976AB">
        <w:rPr>
          <w:iCs/>
          <w:szCs w:val="22"/>
        </w:rPr>
        <w:t xml:space="preserve">, nier- en prostaatstenen, aortastenose, </w:t>
      </w:r>
      <w:proofErr w:type="spellStart"/>
      <w:r w:rsidRPr="003976AB">
        <w:rPr>
          <w:iCs/>
          <w:szCs w:val="22"/>
        </w:rPr>
        <w:t>osteopenie</w:t>
      </w:r>
      <w:proofErr w:type="spellEnd"/>
      <w:r w:rsidRPr="003976AB">
        <w:rPr>
          <w:iCs/>
          <w:szCs w:val="22"/>
        </w:rPr>
        <w:t xml:space="preserve">, botfracturen, pees-/ligament-/spierrupturen, </w:t>
      </w:r>
      <w:proofErr w:type="spellStart"/>
      <w:r w:rsidRPr="003976AB">
        <w:rPr>
          <w:iCs/>
          <w:szCs w:val="22"/>
        </w:rPr>
        <w:t>kyfose</w:t>
      </w:r>
      <w:proofErr w:type="spellEnd"/>
      <w:r w:rsidRPr="003976AB">
        <w:rPr>
          <w:iCs/>
          <w:szCs w:val="22"/>
        </w:rPr>
        <w:t>, scoliose, gewrichtsvervangingen en andere manifestaties van AKU zijn opgenomen. De verlaagde HGA</w:t>
      </w:r>
      <w:r w:rsidR="009937C2" w:rsidRPr="003976AB">
        <w:rPr>
          <w:iCs/>
          <w:szCs w:val="22"/>
        </w:rPr>
        <w:t>-</w:t>
      </w:r>
      <w:r w:rsidRPr="003976AB">
        <w:rPr>
          <w:iCs/>
          <w:szCs w:val="22"/>
        </w:rPr>
        <w:t xml:space="preserve">spiegels bij met </w:t>
      </w:r>
      <w:proofErr w:type="spellStart"/>
      <w:r w:rsidRPr="003976AB">
        <w:rPr>
          <w:iCs/>
          <w:szCs w:val="22"/>
        </w:rPr>
        <w:t>nitisinon</w:t>
      </w:r>
      <w:proofErr w:type="spellEnd"/>
      <w:r w:rsidR="004C1A27" w:rsidRPr="003976AB">
        <w:rPr>
          <w:iCs/>
          <w:szCs w:val="22"/>
        </w:rPr>
        <w:t xml:space="preserve"> </w:t>
      </w:r>
      <w:r w:rsidRPr="003976AB">
        <w:rPr>
          <w:iCs/>
          <w:szCs w:val="22"/>
        </w:rPr>
        <w:t xml:space="preserve">behandelde patiënten resulteerden dus in een reductie van het </w:t>
      </w:r>
      <w:proofErr w:type="spellStart"/>
      <w:r w:rsidRPr="003976AB">
        <w:rPr>
          <w:iCs/>
          <w:szCs w:val="22"/>
        </w:rPr>
        <w:t>ochronitische</w:t>
      </w:r>
      <w:proofErr w:type="spellEnd"/>
      <w:r w:rsidRPr="003976AB">
        <w:rPr>
          <w:iCs/>
          <w:szCs w:val="22"/>
        </w:rPr>
        <w:t xml:space="preserve"> proces en verminderden de klinische manifestaties, wat een verminderde ziekteprogressie ondersteunt.</w:t>
      </w:r>
    </w:p>
    <w:p w14:paraId="0CB38245" w14:textId="77777777" w:rsidR="00802A73" w:rsidRPr="003976AB" w:rsidRDefault="00802A73" w:rsidP="00802A73">
      <w:pPr>
        <w:numPr>
          <w:ilvl w:val="12"/>
          <w:numId w:val="0"/>
        </w:numPr>
        <w:ind w:right="-2"/>
        <w:rPr>
          <w:iCs/>
          <w:szCs w:val="22"/>
        </w:rPr>
      </w:pPr>
    </w:p>
    <w:p w14:paraId="5D993ED9" w14:textId="77777777" w:rsidR="00802A73" w:rsidRPr="003976AB" w:rsidRDefault="00D555BA" w:rsidP="00802A73">
      <w:pPr>
        <w:numPr>
          <w:ilvl w:val="12"/>
          <w:numId w:val="0"/>
        </w:numPr>
        <w:ind w:right="-2"/>
        <w:rPr>
          <w:iCs/>
          <w:szCs w:val="22"/>
        </w:rPr>
      </w:pPr>
      <w:bookmarkStart w:id="2" w:name="_Hlk29560581"/>
      <w:proofErr w:type="spellStart"/>
      <w:r w:rsidRPr="003976AB">
        <w:rPr>
          <w:iCs/>
          <w:szCs w:val="22"/>
        </w:rPr>
        <w:t>Ooggerelateerde</w:t>
      </w:r>
      <w:proofErr w:type="spellEnd"/>
      <w:r w:rsidRPr="003976AB">
        <w:rPr>
          <w:iCs/>
          <w:szCs w:val="22"/>
        </w:rPr>
        <w:t xml:space="preserve"> b</w:t>
      </w:r>
      <w:r w:rsidR="00802A73" w:rsidRPr="003976AB">
        <w:rPr>
          <w:iCs/>
          <w:szCs w:val="22"/>
        </w:rPr>
        <w:t xml:space="preserve">ijwerkingen, zoals keratopathie en </w:t>
      </w:r>
      <w:proofErr w:type="spellStart"/>
      <w:r w:rsidR="00802A73" w:rsidRPr="003976AB">
        <w:rPr>
          <w:iCs/>
          <w:szCs w:val="22"/>
        </w:rPr>
        <w:t>oogpijn</w:t>
      </w:r>
      <w:proofErr w:type="spellEnd"/>
      <w:r w:rsidR="00802A73" w:rsidRPr="003976AB">
        <w:rPr>
          <w:iCs/>
          <w:szCs w:val="22"/>
        </w:rPr>
        <w:t xml:space="preserve">, infecties, hoofdpijn en gewichtstoename werden met een hogere incidentie gemeld bij met </w:t>
      </w:r>
      <w:proofErr w:type="spellStart"/>
      <w:r w:rsidR="00802A73" w:rsidRPr="003976AB">
        <w:rPr>
          <w:iCs/>
          <w:szCs w:val="22"/>
        </w:rPr>
        <w:t>nitisinon</w:t>
      </w:r>
      <w:proofErr w:type="spellEnd"/>
      <w:r w:rsidR="00802A73" w:rsidRPr="003976AB">
        <w:rPr>
          <w:iCs/>
          <w:szCs w:val="22"/>
        </w:rPr>
        <w:t xml:space="preserve"> behandelde patiënten dan bij </w:t>
      </w:r>
      <w:r w:rsidR="00A0622A" w:rsidRPr="003976AB">
        <w:rPr>
          <w:iCs/>
          <w:szCs w:val="22"/>
        </w:rPr>
        <w:t>niet-behandeld</w:t>
      </w:r>
      <w:r w:rsidR="00802A73" w:rsidRPr="003976AB">
        <w:rPr>
          <w:iCs/>
          <w:szCs w:val="22"/>
        </w:rPr>
        <w:t xml:space="preserve">e patiënten. Keratopathie leidde tot tijdelijke of permanente staking van de behandeling bij 14% van de met </w:t>
      </w:r>
      <w:proofErr w:type="spellStart"/>
      <w:r w:rsidR="00802A73" w:rsidRPr="003976AB">
        <w:rPr>
          <w:iCs/>
          <w:szCs w:val="22"/>
        </w:rPr>
        <w:t>nitisinon</w:t>
      </w:r>
      <w:proofErr w:type="spellEnd"/>
      <w:r w:rsidR="00802A73" w:rsidRPr="003976AB">
        <w:rPr>
          <w:iCs/>
          <w:szCs w:val="22"/>
        </w:rPr>
        <w:t xml:space="preserve"> behandelde patiënten, maar was reversibel na stopzetting van </w:t>
      </w:r>
      <w:proofErr w:type="spellStart"/>
      <w:r w:rsidR="00802A73" w:rsidRPr="003976AB">
        <w:rPr>
          <w:iCs/>
          <w:szCs w:val="22"/>
        </w:rPr>
        <w:t>nitisinon</w:t>
      </w:r>
      <w:proofErr w:type="spellEnd"/>
      <w:r w:rsidR="00802A73" w:rsidRPr="003976AB">
        <w:rPr>
          <w:iCs/>
          <w:szCs w:val="22"/>
        </w:rPr>
        <w:t>.</w:t>
      </w:r>
      <w:bookmarkEnd w:id="2"/>
    </w:p>
    <w:p w14:paraId="5B0CE3FF" w14:textId="77777777" w:rsidR="00483148" w:rsidRDefault="00483148" w:rsidP="001B09E3"/>
    <w:p w14:paraId="18938D53" w14:textId="77777777" w:rsidR="00802A73" w:rsidRPr="003976AB" w:rsidRDefault="00802A73" w:rsidP="001B09E3">
      <w:r w:rsidRPr="003976AB">
        <w:t>Er zijn geen gegevens beschikbaar voor patiënten &gt;</w:t>
      </w:r>
      <w:r w:rsidR="001B09E3" w:rsidRPr="003976AB">
        <w:t> </w:t>
      </w:r>
      <w:r w:rsidRPr="003976AB">
        <w:t>70 jaar.</w:t>
      </w:r>
    </w:p>
    <w:p w14:paraId="6FA15AE7" w14:textId="77777777" w:rsidR="00802A73" w:rsidRPr="003976AB" w:rsidRDefault="00802A73" w:rsidP="008F26A3">
      <w:pPr>
        <w:pStyle w:val="Header"/>
        <w:tabs>
          <w:tab w:val="clear" w:pos="4320"/>
          <w:tab w:val="clear" w:pos="8640"/>
        </w:tabs>
        <w:suppressAutoHyphens/>
        <w:rPr>
          <w:szCs w:val="22"/>
        </w:rPr>
      </w:pPr>
    </w:p>
    <w:p w14:paraId="1C294123" w14:textId="77777777" w:rsidR="00FC7C40" w:rsidRPr="003976AB" w:rsidRDefault="00DE4431" w:rsidP="008F26A3">
      <w:pPr>
        <w:keepNext/>
        <w:rPr>
          <w:b/>
          <w:szCs w:val="22"/>
        </w:rPr>
      </w:pPr>
      <w:r w:rsidRPr="003976AB">
        <w:rPr>
          <w:b/>
          <w:szCs w:val="22"/>
        </w:rPr>
        <w:t>5.2</w:t>
      </w:r>
      <w:r w:rsidRPr="003976AB">
        <w:rPr>
          <w:b/>
          <w:szCs w:val="22"/>
        </w:rPr>
        <w:tab/>
      </w:r>
      <w:r w:rsidR="00FC7C40" w:rsidRPr="003976AB">
        <w:rPr>
          <w:b/>
          <w:szCs w:val="22"/>
        </w:rPr>
        <w:t>Farmacokinetische eigenschappen</w:t>
      </w:r>
    </w:p>
    <w:p w14:paraId="75B4A0DF" w14:textId="77777777" w:rsidR="00FC7C40" w:rsidRPr="003976AB" w:rsidRDefault="00FC7C40" w:rsidP="008F26A3">
      <w:pPr>
        <w:keepNext/>
        <w:suppressAutoHyphens/>
        <w:rPr>
          <w:szCs w:val="22"/>
        </w:rPr>
      </w:pPr>
    </w:p>
    <w:p w14:paraId="2D8C7DF4" w14:textId="77777777" w:rsidR="00FC7C40" w:rsidRPr="003976AB" w:rsidRDefault="00FC7C40" w:rsidP="008F26A3">
      <w:pPr>
        <w:suppressAutoHyphens/>
        <w:rPr>
          <w:bCs/>
          <w:szCs w:val="22"/>
        </w:rPr>
      </w:pPr>
      <w:r w:rsidRPr="003976AB">
        <w:rPr>
          <w:bCs/>
          <w:szCs w:val="22"/>
        </w:rPr>
        <w:t>Er zijn geen formele onderzoeken naar absorptie, distributie, metabolisme en eliminatie verricht met</w:t>
      </w:r>
      <w:r w:rsidR="00E64E51" w:rsidRPr="003976AB">
        <w:rPr>
          <w:bCs/>
          <w:szCs w:val="22"/>
        </w:rPr>
        <w:t xml:space="preserve"> </w:t>
      </w:r>
      <w:proofErr w:type="spellStart"/>
      <w:r w:rsidR="0036730C" w:rsidRPr="003976AB">
        <w:rPr>
          <w:bCs/>
          <w:szCs w:val="22"/>
        </w:rPr>
        <w:t>nitisinon</w:t>
      </w:r>
      <w:proofErr w:type="spellEnd"/>
      <w:r w:rsidRPr="003976AB">
        <w:rPr>
          <w:bCs/>
          <w:szCs w:val="22"/>
        </w:rPr>
        <w:t xml:space="preserve">. Na toediening van een enkele dosis </w:t>
      </w:r>
      <w:proofErr w:type="spellStart"/>
      <w:r w:rsidR="0036730C" w:rsidRPr="003976AB">
        <w:rPr>
          <w:bCs/>
          <w:szCs w:val="22"/>
        </w:rPr>
        <w:t>nitisinon</w:t>
      </w:r>
      <w:proofErr w:type="spellEnd"/>
      <w:r w:rsidR="00CB2F53" w:rsidRPr="003976AB">
        <w:rPr>
          <w:bCs/>
          <w:szCs w:val="22"/>
        </w:rPr>
        <w:t xml:space="preserve"> </w:t>
      </w:r>
      <w:r w:rsidRPr="003976AB">
        <w:rPr>
          <w:bCs/>
          <w:szCs w:val="22"/>
        </w:rPr>
        <w:t>capsules 1</w:t>
      </w:r>
      <w:r w:rsidR="00EB6359" w:rsidRPr="003976AB">
        <w:rPr>
          <w:bCs/>
          <w:szCs w:val="22"/>
        </w:rPr>
        <w:t> </w:t>
      </w:r>
      <w:r w:rsidRPr="003976AB">
        <w:rPr>
          <w:bCs/>
          <w:szCs w:val="22"/>
        </w:rPr>
        <w:t>mg/kg lichaamsgewicht) aan 10</w:t>
      </w:r>
      <w:r w:rsidR="004B73B6" w:rsidRPr="003976AB">
        <w:rPr>
          <w:bCs/>
          <w:szCs w:val="22"/>
        </w:rPr>
        <w:t> </w:t>
      </w:r>
      <w:r w:rsidRPr="003976AB">
        <w:rPr>
          <w:bCs/>
          <w:szCs w:val="22"/>
        </w:rPr>
        <w:t xml:space="preserve">gezonde mannelijke vrijwilligers was de uiteindelijke halfwaardetijd (mediaan) van </w:t>
      </w:r>
      <w:proofErr w:type="spellStart"/>
      <w:r w:rsidR="0036730C" w:rsidRPr="003976AB">
        <w:rPr>
          <w:bCs/>
          <w:szCs w:val="22"/>
        </w:rPr>
        <w:t>nitisinon</w:t>
      </w:r>
      <w:proofErr w:type="spellEnd"/>
      <w:r w:rsidR="00CB2F53" w:rsidRPr="003976AB">
        <w:rPr>
          <w:bCs/>
          <w:szCs w:val="22"/>
        </w:rPr>
        <w:t xml:space="preserve"> </w:t>
      </w:r>
      <w:r w:rsidRPr="003976AB">
        <w:rPr>
          <w:bCs/>
          <w:szCs w:val="22"/>
        </w:rPr>
        <w:t>in plasma 54</w:t>
      </w:r>
      <w:r w:rsidR="004B73B6" w:rsidRPr="003976AB">
        <w:rPr>
          <w:bCs/>
          <w:szCs w:val="22"/>
        </w:rPr>
        <w:t> </w:t>
      </w:r>
      <w:r w:rsidRPr="003976AB">
        <w:rPr>
          <w:bCs/>
          <w:szCs w:val="22"/>
        </w:rPr>
        <w:t>uur</w:t>
      </w:r>
      <w:r w:rsidR="0031386B" w:rsidRPr="003976AB">
        <w:rPr>
          <w:bCs/>
          <w:szCs w:val="22"/>
        </w:rPr>
        <w:t xml:space="preserve"> </w:t>
      </w:r>
      <w:r w:rsidR="0031386B" w:rsidRPr="003976AB">
        <w:rPr>
          <w:szCs w:val="22"/>
        </w:rPr>
        <w:t>(lopend van 39 tot 86</w:t>
      </w:r>
      <w:r w:rsidR="004B73B6" w:rsidRPr="003976AB">
        <w:rPr>
          <w:szCs w:val="22"/>
        </w:rPr>
        <w:t> </w:t>
      </w:r>
      <w:r w:rsidR="0031386B" w:rsidRPr="003976AB">
        <w:rPr>
          <w:szCs w:val="22"/>
        </w:rPr>
        <w:t>uur)</w:t>
      </w:r>
      <w:r w:rsidR="0031386B" w:rsidRPr="003976AB">
        <w:rPr>
          <w:bCs/>
          <w:szCs w:val="22"/>
        </w:rPr>
        <w:t xml:space="preserve">. Een </w:t>
      </w:r>
      <w:proofErr w:type="spellStart"/>
      <w:r w:rsidR="0031386B" w:rsidRPr="003976AB">
        <w:rPr>
          <w:bCs/>
          <w:szCs w:val="22"/>
        </w:rPr>
        <w:t>populatie</w:t>
      </w:r>
      <w:r w:rsidRPr="003976AB">
        <w:rPr>
          <w:bCs/>
          <w:szCs w:val="22"/>
        </w:rPr>
        <w:t>farmacokinetische</w:t>
      </w:r>
      <w:proofErr w:type="spellEnd"/>
      <w:r w:rsidRPr="003976AB">
        <w:rPr>
          <w:bCs/>
          <w:szCs w:val="22"/>
        </w:rPr>
        <w:t xml:space="preserve"> analyse is uitgevoerd op een groep van</w:t>
      </w:r>
      <w:r w:rsidR="00E64E51" w:rsidRPr="003976AB">
        <w:rPr>
          <w:bCs/>
          <w:szCs w:val="22"/>
        </w:rPr>
        <w:t xml:space="preserve"> </w:t>
      </w:r>
      <w:r w:rsidRPr="003976AB">
        <w:rPr>
          <w:bCs/>
          <w:szCs w:val="22"/>
        </w:rPr>
        <w:t>207</w:t>
      </w:r>
      <w:r w:rsidR="004B73B6" w:rsidRPr="003976AB">
        <w:rPr>
          <w:bCs/>
          <w:szCs w:val="22"/>
        </w:rPr>
        <w:t> </w:t>
      </w:r>
      <w:r w:rsidRPr="003976AB">
        <w:rPr>
          <w:bCs/>
          <w:szCs w:val="22"/>
        </w:rPr>
        <w:t>HT</w:t>
      </w:r>
      <w:r w:rsidR="004B73B6" w:rsidRPr="003976AB">
        <w:rPr>
          <w:bCs/>
          <w:szCs w:val="22"/>
        </w:rPr>
        <w:noBreakHyphen/>
      </w:r>
      <w:r w:rsidRPr="003976AB">
        <w:rPr>
          <w:bCs/>
          <w:szCs w:val="22"/>
        </w:rPr>
        <w:t>1 patiënten. De klaring en halfwaardetijd werden bepaald op respectievelijk 0,0956</w:t>
      </w:r>
      <w:r w:rsidR="002B3233" w:rsidRPr="003976AB">
        <w:rPr>
          <w:bCs/>
          <w:szCs w:val="22"/>
        </w:rPr>
        <w:t> </w:t>
      </w:r>
      <w:r w:rsidRPr="003976AB">
        <w:rPr>
          <w:bCs/>
          <w:szCs w:val="22"/>
        </w:rPr>
        <w:t>l/kg lichaamsgewicht/dag en 52,1</w:t>
      </w:r>
      <w:r w:rsidR="004B73B6" w:rsidRPr="003976AB">
        <w:rPr>
          <w:bCs/>
          <w:szCs w:val="22"/>
        </w:rPr>
        <w:t> </w:t>
      </w:r>
      <w:r w:rsidRPr="003976AB">
        <w:rPr>
          <w:bCs/>
          <w:szCs w:val="22"/>
        </w:rPr>
        <w:t>uur.</w:t>
      </w:r>
    </w:p>
    <w:p w14:paraId="01C8C5B2" w14:textId="77777777" w:rsidR="00C61ABE" w:rsidRPr="003976AB" w:rsidRDefault="00C61ABE" w:rsidP="008F26A3">
      <w:pPr>
        <w:suppressAutoHyphens/>
        <w:rPr>
          <w:bCs/>
          <w:szCs w:val="22"/>
        </w:rPr>
      </w:pPr>
    </w:p>
    <w:p w14:paraId="0E54FF28" w14:textId="77777777" w:rsidR="00FC7C40" w:rsidRPr="003976AB" w:rsidRDefault="00FC7C40" w:rsidP="008F26A3">
      <w:pPr>
        <w:suppressAutoHyphens/>
        <w:rPr>
          <w:szCs w:val="22"/>
        </w:rPr>
      </w:pPr>
      <w:r w:rsidRPr="003976AB">
        <w:rPr>
          <w:i/>
          <w:szCs w:val="22"/>
        </w:rPr>
        <w:t>In</w:t>
      </w:r>
      <w:r w:rsidR="00C7137A" w:rsidRPr="003976AB">
        <w:rPr>
          <w:i/>
          <w:szCs w:val="22"/>
        </w:rPr>
        <w:t>-</w:t>
      </w:r>
      <w:r w:rsidRPr="003976AB">
        <w:rPr>
          <w:i/>
          <w:szCs w:val="22"/>
        </w:rPr>
        <w:t>vitro</w:t>
      </w:r>
      <w:r w:rsidR="00C7137A" w:rsidRPr="003976AB">
        <w:rPr>
          <w:szCs w:val="22"/>
        </w:rPr>
        <w:t>-</w:t>
      </w:r>
      <w:r w:rsidRPr="003976AB">
        <w:rPr>
          <w:szCs w:val="22"/>
        </w:rPr>
        <w:t xml:space="preserve">onderzoeken met menselijke </w:t>
      </w:r>
      <w:proofErr w:type="spellStart"/>
      <w:r w:rsidRPr="003976AB">
        <w:rPr>
          <w:szCs w:val="22"/>
        </w:rPr>
        <w:t>levermicrosomen</w:t>
      </w:r>
      <w:proofErr w:type="spellEnd"/>
      <w:r w:rsidRPr="003976AB">
        <w:rPr>
          <w:szCs w:val="22"/>
        </w:rPr>
        <w:t xml:space="preserve"> en cDNA in P450</w:t>
      </w:r>
      <w:r w:rsidR="00B37373" w:rsidRPr="003976AB">
        <w:rPr>
          <w:szCs w:val="22"/>
        </w:rPr>
        <w:t> </w:t>
      </w:r>
      <w:r w:rsidRPr="003976AB">
        <w:rPr>
          <w:szCs w:val="22"/>
        </w:rPr>
        <w:t>enzymen hebben een beperkte invloed op de stofwisseling van CYP</w:t>
      </w:r>
      <w:r w:rsidR="00B37373" w:rsidRPr="003976AB">
        <w:rPr>
          <w:szCs w:val="22"/>
        </w:rPr>
        <w:t> </w:t>
      </w:r>
      <w:r w:rsidRPr="003976AB">
        <w:rPr>
          <w:szCs w:val="22"/>
        </w:rPr>
        <w:t>3A4 te zien gegeven.</w:t>
      </w:r>
    </w:p>
    <w:p w14:paraId="6DCD4B91" w14:textId="77777777" w:rsidR="00057CDF" w:rsidRPr="003976AB" w:rsidRDefault="00057CDF" w:rsidP="008F26A3">
      <w:pPr>
        <w:suppressAutoHyphens/>
        <w:rPr>
          <w:szCs w:val="22"/>
        </w:rPr>
      </w:pPr>
    </w:p>
    <w:p w14:paraId="77D8E6B2" w14:textId="77777777" w:rsidR="00057CDF" w:rsidRPr="003976AB" w:rsidRDefault="00057CDF" w:rsidP="008F26A3">
      <w:pPr>
        <w:rPr>
          <w:bCs/>
          <w:szCs w:val="22"/>
        </w:rPr>
      </w:pPr>
      <w:r w:rsidRPr="003976AB">
        <w:rPr>
          <w:szCs w:val="22"/>
        </w:rPr>
        <w:t xml:space="preserve">Op basis van gegevens van een klinisch onderzoek naar interacties met 80 mg </w:t>
      </w:r>
      <w:proofErr w:type="spellStart"/>
      <w:r w:rsidRPr="003976AB">
        <w:rPr>
          <w:szCs w:val="22"/>
        </w:rPr>
        <w:t>nitisinon</w:t>
      </w:r>
      <w:proofErr w:type="spellEnd"/>
      <w:r w:rsidRPr="003976AB">
        <w:rPr>
          <w:szCs w:val="22"/>
        </w:rPr>
        <w:t xml:space="preserve"> bij </w:t>
      </w:r>
      <w:r w:rsidRPr="003976AB">
        <w:rPr>
          <w:i/>
          <w:iCs/>
          <w:szCs w:val="22"/>
        </w:rPr>
        <w:t>steady state</w:t>
      </w:r>
      <w:r w:rsidRPr="003976AB">
        <w:rPr>
          <w:szCs w:val="22"/>
        </w:rPr>
        <w:t xml:space="preserve"> veroorzaakte </w:t>
      </w:r>
      <w:proofErr w:type="spellStart"/>
      <w:r w:rsidRPr="003976AB">
        <w:rPr>
          <w:szCs w:val="22"/>
        </w:rPr>
        <w:t>nitisinon</w:t>
      </w:r>
      <w:proofErr w:type="spellEnd"/>
      <w:r w:rsidRPr="003976AB">
        <w:rPr>
          <w:szCs w:val="22"/>
        </w:rPr>
        <w:t xml:space="preserve"> een 2,3</w:t>
      </w:r>
      <w:r w:rsidRPr="003976AB">
        <w:rPr>
          <w:szCs w:val="22"/>
        </w:rPr>
        <w:noBreakHyphen/>
        <w:t>voudige stijging van de AUC</w:t>
      </w:r>
      <w:r w:rsidRPr="003976AB">
        <w:rPr>
          <w:szCs w:val="22"/>
          <w:vertAlign w:val="subscript"/>
        </w:rPr>
        <w:t>∞</w:t>
      </w:r>
      <w:r w:rsidRPr="003976AB">
        <w:rPr>
          <w:szCs w:val="22"/>
        </w:rPr>
        <w:t xml:space="preserve"> van het CYP 2C9</w:t>
      </w:r>
      <w:r w:rsidRPr="003976AB">
        <w:rPr>
          <w:szCs w:val="22"/>
        </w:rPr>
        <w:noBreakHyphen/>
        <w:t xml:space="preserve">substraat </w:t>
      </w:r>
      <w:proofErr w:type="spellStart"/>
      <w:r w:rsidRPr="003976AB">
        <w:rPr>
          <w:szCs w:val="22"/>
        </w:rPr>
        <w:t>tolbutamide</w:t>
      </w:r>
      <w:proofErr w:type="spellEnd"/>
      <w:r w:rsidRPr="003976AB">
        <w:rPr>
          <w:szCs w:val="22"/>
        </w:rPr>
        <w:t xml:space="preserve">, wat duidt op een matig sterke remming van CYP 2C9. </w:t>
      </w:r>
      <w:proofErr w:type="spellStart"/>
      <w:r w:rsidRPr="003976AB">
        <w:rPr>
          <w:szCs w:val="22"/>
        </w:rPr>
        <w:t>Nitisinon</w:t>
      </w:r>
      <w:proofErr w:type="spellEnd"/>
      <w:r w:rsidRPr="003976AB">
        <w:rPr>
          <w:szCs w:val="22"/>
        </w:rPr>
        <w:t xml:space="preserve"> veroorzaakte een </w:t>
      </w:r>
      <w:r w:rsidRPr="003976AB">
        <w:rPr>
          <w:bCs/>
          <w:szCs w:val="22"/>
        </w:rPr>
        <w:t>daling met ongeveer 30% van de AUC</w:t>
      </w:r>
      <w:r w:rsidRPr="003976AB">
        <w:rPr>
          <w:szCs w:val="22"/>
          <w:vertAlign w:val="subscript"/>
        </w:rPr>
        <w:t>∞</w:t>
      </w:r>
      <w:r w:rsidRPr="003976AB">
        <w:rPr>
          <w:bCs/>
          <w:szCs w:val="22"/>
        </w:rPr>
        <w:t xml:space="preserve"> van </w:t>
      </w:r>
      <w:proofErr w:type="spellStart"/>
      <w:r w:rsidRPr="003976AB">
        <w:rPr>
          <w:bCs/>
          <w:szCs w:val="22"/>
        </w:rPr>
        <w:t>chloorzoxazon</w:t>
      </w:r>
      <w:proofErr w:type="spellEnd"/>
      <w:r w:rsidRPr="003976AB">
        <w:rPr>
          <w:bCs/>
          <w:szCs w:val="22"/>
        </w:rPr>
        <w:t xml:space="preserve">, wat duidt op een zwakke inductie van CYP 2E1. </w:t>
      </w:r>
      <w:proofErr w:type="spellStart"/>
      <w:r w:rsidRPr="003976AB">
        <w:rPr>
          <w:bCs/>
          <w:szCs w:val="22"/>
        </w:rPr>
        <w:t>Nitisinon</w:t>
      </w:r>
      <w:proofErr w:type="spellEnd"/>
      <w:r w:rsidRPr="003976AB">
        <w:rPr>
          <w:bCs/>
          <w:szCs w:val="22"/>
        </w:rPr>
        <w:t xml:space="preserve"> heeft geen remmende invloed op CYP 2D6, aangezien de toediening van </w:t>
      </w:r>
      <w:proofErr w:type="spellStart"/>
      <w:r w:rsidRPr="003976AB">
        <w:rPr>
          <w:bCs/>
          <w:szCs w:val="22"/>
        </w:rPr>
        <w:t>nitisinon</w:t>
      </w:r>
      <w:proofErr w:type="spellEnd"/>
      <w:r w:rsidRPr="003976AB">
        <w:rPr>
          <w:bCs/>
          <w:szCs w:val="22"/>
        </w:rPr>
        <w:t xml:space="preserve"> geen invloed had op de AUC</w:t>
      </w:r>
      <w:r w:rsidRPr="003976AB">
        <w:rPr>
          <w:szCs w:val="22"/>
          <w:vertAlign w:val="subscript"/>
        </w:rPr>
        <w:t>∞</w:t>
      </w:r>
      <w:r w:rsidRPr="003976AB">
        <w:rPr>
          <w:bCs/>
          <w:szCs w:val="22"/>
        </w:rPr>
        <w:t xml:space="preserve"> van metoprolol. De AUC</w:t>
      </w:r>
      <w:r w:rsidRPr="003976AB">
        <w:rPr>
          <w:szCs w:val="22"/>
          <w:vertAlign w:val="subscript"/>
        </w:rPr>
        <w:t>∞</w:t>
      </w:r>
      <w:r w:rsidRPr="003976AB">
        <w:rPr>
          <w:bCs/>
          <w:szCs w:val="22"/>
        </w:rPr>
        <w:t xml:space="preserve"> van furosemide was gestegen met een factor 1,7, wat duidt op een zwakke remming van OAT1/OAT3 (zie rubriek 4.4 en 4.5).</w:t>
      </w:r>
    </w:p>
    <w:p w14:paraId="57171F97" w14:textId="77777777" w:rsidR="00057CDF" w:rsidRPr="003976AB" w:rsidRDefault="00057CDF" w:rsidP="008F26A3">
      <w:pPr>
        <w:rPr>
          <w:szCs w:val="22"/>
        </w:rPr>
      </w:pPr>
    </w:p>
    <w:p w14:paraId="2D23D779" w14:textId="77777777" w:rsidR="00057CDF" w:rsidRPr="003976AB" w:rsidRDefault="00057CDF" w:rsidP="008F26A3">
      <w:pPr>
        <w:suppressAutoHyphens/>
        <w:rPr>
          <w:szCs w:val="22"/>
        </w:rPr>
      </w:pPr>
      <w:r w:rsidRPr="003976AB">
        <w:rPr>
          <w:szCs w:val="22"/>
        </w:rPr>
        <w:t xml:space="preserve">Op basis van </w:t>
      </w:r>
      <w:r w:rsidRPr="003976AB">
        <w:rPr>
          <w:i/>
          <w:iCs/>
          <w:szCs w:val="22"/>
        </w:rPr>
        <w:t>in</w:t>
      </w:r>
      <w:r w:rsidR="00C7137A" w:rsidRPr="003976AB">
        <w:rPr>
          <w:i/>
          <w:iCs/>
          <w:szCs w:val="22"/>
        </w:rPr>
        <w:t>-</w:t>
      </w:r>
      <w:r w:rsidRPr="003976AB">
        <w:rPr>
          <w:i/>
          <w:iCs/>
          <w:szCs w:val="22"/>
        </w:rPr>
        <w:t>vitro</w:t>
      </w:r>
      <w:r w:rsidR="00C7137A" w:rsidRPr="003976AB">
        <w:rPr>
          <w:szCs w:val="22"/>
        </w:rPr>
        <w:t>-</w:t>
      </w:r>
      <w:r w:rsidRPr="003976AB">
        <w:rPr>
          <w:szCs w:val="22"/>
        </w:rPr>
        <w:t xml:space="preserve">onderzoeken wordt niet verwacht dat </w:t>
      </w:r>
      <w:proofErr w:type="spellStart"/>
      <w:r w:rsidRPr="003976AB">
        <w:rPr>
          <w:szCs w:val="22"/>
        </w:rPr>
        <w:t>nitisinon</w:t>
      </w:r>
      <w:proofErr w:type="spellEnd"/>
      <w:r w:rsidRPr="003976AB">
        <w:rPr>
          <w:szCs w:val="22"/>
        </w:rPr>
        <w:t xml:space="preserve"> een remmende invloed heeft op de stofwisseling die gemedieerd wordt door CYP 1A2, 2C19 of 3A4 of een inducerende invloed heeft op CYP 1A2, 2B6 of 3A4/5. Het wordt niet verwacht dat </w:t>
      </w:r>
      <w:proofErr w:type="spellStart"/>
      <w:r w:rsidRPr="003976AB">
        <w:rPr>
          <w:szCs w:val="22"/>
        </w:rPr>
        <w:t>nitisinon</w:t>
      </w:r>
      <w:proofErr w:type="spellEnd"/>
      <w:r w:rsidRPr="003976AB">
        <w:rPr>
          <w:szCs w:val="22"/>
        </w:rPr>
        <w:t xml:space="preserve"> een remmende invloed heeft op transport dat gemedieerd wordt door P</w:t>
      </w:r>
      <w:r w:rsidRPr="003976AB">
        <w:rPr>
          <w:szCs w:val="22"/>
        </w:rPr>
        <w:noBreakHyphen/>
      </w:r>
      <w:proofErr w:type="spellStart"/>
      <w:r w:rsidRPr="003976AB">
        <w:rPr>
          <w:szCs w:val="22"/>
        </w:rPr>
        <w:t>gp</w:t>
      </w:r>
      <w:proofErr w:type="spellEnd"/>
      <w:r w:rsidRPr="003976AB">
        <w:rPr>
          <w:szCs w:val="22"/>
        </w:rPr>
        <w:t xml:space="preserve">, BCRP of OCT2. De plasmaconcentratie van </w:t>
      </w:r>
      <w:proofErr w:type="spellStart"/>
      <w:r w:rsidRPr="003976AB">
        <w:rPr>
          <w:szCs w:val="22"/>
        </w:rPr>
        <w:t>nitisinon</w:t>
      </w:r>
      <w:proofErr w:type="spellEnd"/>
      <w:r w:rsidRPr="003976AB">
        <w:rPr>
          <w:szCs w:val="22"/>
        </w:rPr>
        <w:t xml:space="preserve"> die in een klinische situatie wordt bereikt, heeft naar verwachting geen remmende invloed op transport dat gemedieerd wordt door OATP1B1, OATP1B3.</w:t>
      </w:r>
    </w:p>
    <w:p w14:paraId="530DFAD9" w14:textId="77777777" w:rsidR="00FC7C40" w:rsidRPr="003976AB" w:rsidRDefault="00FC7C40" w:rsidP="008F26A3">
      <w:pPr>
        <w:suppressAutoHyphens/>
        <w:rPr>
          <w:szCs w:val="22"/>
        </w:rPr>
      </w:pPr>
    </w:p>
    <w:p w14:paraId="5A5D3205" w14:textId="77777777" w:rsidR="00FC7C40" w:rsidRPr="003976AB" w:rsidRDefault="00DE4431" w:rsidP="008F26A3">
      <w:pPr>
        <w:keepNext/>
        <w:rPr>
          <w:b/>
          <w:szCs w:val="22"/>
        </w:rPr>
      </w:pPr>
      <w:r w:rsidRPr="003976AB">
        <w:rPr>
          <w:b/>
          <w:szCs w:val="22"/>
        </w:rPr>
        <w:t>5.3</w:t>
      </w:r>
      <w:r w:rsidRPr="003976AB">
        <w:rPr>
          <w:b/>
          <w:szCs w:val="22"/>
        </w:rPr>
        <w:tab/>
      </w:r>
      <w:r w:rsidR="00FC7C40" w:rsidRPr="003976AB">
        <w:rPr>
          <w:b/>
          <w:szCs w:val="22"/>
        </w:rPr>
        <w:t>Gegevens uit het preklinisch veiligheidsonderzoek</w:t>
      </w:r>
    </w:p>
    <w:p w14:paraId="4454C5D4" w14:textId="77777777" w:rsidR="00FC7C40" w:rsidRPr="003976AB" w:rsidRDefault="00FC7C40" w:rsidP="008F26A3">
      <w:pPr>
        <w:keepNext/>
        <w:suppressAutoHyphens/>
        <w:rPr>
          <w:szCs w:val="22"/>
        </w:rPr>
      </w:pPr>
    </w:p>
    <w:p w14:paraId="033631F5" w14:textId="77777777" w:rsidR="00FC7C40" w:rsidRPr="003976AB" w:rsidRDefault="0036730C" w:rsidP="008F26A3">
      <w:pPr>
        <w:pStyle w:val="BodyText"/>
        <w:spacing w:line="240" w:lineRule="auto"/>
        <w:jc w:val="left"/>
        <w:rPr>
          <w:b w:val="0"/>
          <w:bCs/>
          <w:szCs w:val="22"/>
          <w:lang w:val="nl-NL"/>
        </w:rPr>
      </w:pPr>
      <w:proofErr w:type="spellStart"/>
      <w:r w:rsidRPr="003976AB">
        <w:rPr>
          <w:b w:val="0"/>
          <w:bCs/>
          <w:szCs w:val="22"/>
          <w:lang w:val="nl-NL"/>
        </w:rPr>
        <w:t>Nitisinon</w:t>
      </w:r>
      <w:proofErr w:type="spellEnd"/>
      <w:r w:rsidR="00CB2F53" w:rsidRPr="003976AB">
        <w:rPr>
          <w:b w:val="0"/>
          <w:bCs/>
          <w:szCs w:val="22"/>
          <w:lang w:val="nl-NL"/>
        </w:rPr>
        <w:t xml:space="preserve"> </w:t>
      </w:r>
      <w:r w:rsidR="00FC7C40" w:rsidRPr="003976AB">
        <w:rPr>
          <w:b w:val="0"/>
          <w:bCs/>
          <w:szCs w:val="22"/>
          <w:lang w:val="nl-NL"/>
        </w:rPr>
        <w:t xml:space="preserve">heeft </w:t>
      </w:r>
      <w:proofErr w:type="spellStart"/>
      <w:r w:rsidR="00FC7C40" w:rsidRPr="003976AB">
        <w:rPr>
          <w:b w:val="0"/>
          <w:bCs/>
          <w:szCs w:val="22"/>
          <w:lang w:val="nl-NL"/>
        </w:rPr>
        <w:t>embryofoetale</w:t>
      </w:r>
      <w:proofErr w:type="spellEnd"/>
      <w:r w:rsidR="00FC7C40" w:rsidRPr="003976AB">
        <w:rPr>
          <w:b w:val="0"/>
          <w:bCs/>
          <w:szCs w:val="22"/>
          <w:lang w:val="nl-NL"/>
        </w:rPr>
        <w:t xml:space="preserve"> toxiciteit aangetoond bij muis en konijn in klinisch relevante doseringsniveaus. Bij het konijn, gaf </w:t>
      </w:r>
      <w:proofErr w:type="spellStart"/>
      <w:r w:rsidRPr="003976AB">
        <w:rPr>
          <w:b w:val="0"/>
          <w:bCs/>
          <w:szCs w:val="22"/>
          <w:lang w:val="nl-NL"/>
        </w:rPr>
        <w:t>nitisinon</w:t>
      </w:r>
      <w:proofErr w:type="spellEnd"/>
      <w:r w:rsidR="00CB2F53" w:rsidRPr="003976AB">
        <w:rPr>
          <w:b w:val="0"/>
          <w:bCs/>
          <w:szCs w:val="22"/>
          <w:lang w:val="nl-NL"/>
        </w:rPr>
        <w:t xml:space="preserve"> </w:t>
      </w:r>
      <w:r w:rsidR="00FC7C40" w:rsidRPr="003976AB">
        <w:rPr>
          <w:b w:val="0"/>
          <w:bCs/>
          <w:szCs w:val="22"/>
          <w:lang w:val="nl-NL"/>
        </w:rPr>
        <w:t xml:space="preserve">een </w:t>
      </w:r>
      <w:proofErr w:type="spellStart"/>
      <w:r w:rsidR="00FC7C40" w:rsidRPr="003976AB">
        <w:rPr>
          <w:b w:val="0"/>
          <w:bCs/>
          <w:szCs w:val="22"/>
          <w:lang w:val="nl-NL"/>
        </w:rPr>
        <w:t>dosisgerelateerde</w:t>
      </w:r>
      <w:proofErr w:type="spellEnd"/>
      <w:r w:rsidR="00FC7C40" w:rsidRPr="003976AB">
        <w:rPr>
          <w:b w:val="0"/>
          <w:bCs/>
          <w:szCs w:val="22"/>
          <w:lang w:val="nl-NL"/>
        </w:rPr>
        <w:t xml:space="preserve"> toename te zien in misvormingen (hernia </w:t>
      </w:r>
      <w:proofErr w:type="spellStart"/>
      <w:r w:rsidR="00FC7C40" w:rsidRPr="003976AB">
        <w:rPr>
          <w:b w:val="0"/>
          <w:bCs/>
          <w:szCs w:val="22"/>
          <w:lang w:val="nl-NL"/>
        </w:rPr>
        <w:t>umbilicalis</w:t>
      </w:r>
      <w:proofErr w:type="spellEnd"/>
      <w:r w:rsidR="00FC7C40" w:rsidRPr="003976AB">
        <w:rPr>
          <w:b w:val="0"/>
          <w:bCs/>
          <w:szCs w:val="22"/>
          <w:lang w:val="nl-NL"/>
        </w:rPr>
        <w:t xml:space="preserve"> en </w:t>
      </w:r>
      <w:proofErr w:type="spellStart"/>
      <w:r w:rsidR="00FC7C40" w:rsidRPr="003976AB">
        <w:rPr>
          <w:b w:val="0"/>
          <w:bCs/>
          <w:szCs w:val="22"/>
          <w:lang w:val="nl-NL"/>
        </w:rPr>
        <w:t>fissura</w:t>
      </w:r>
      <w:proofErr w:type="spellEnd"/>
      <w:r w:rsidR="00FC7C40" w:rsidRPr="003976AB">
        <w:rPr>
          <w:b w:val="0"/>
          <w:bCs/>
          <w:szCs w:val="22"/>
          <w:lang w:val="nl-NL"/>
        </w:rPr>
        <w:t xml:space="preserve"> </w:t>
      </w:r>
      <w:r w:rsidR="00A90E47" w:rsidRPr="003976AB">
        <w:rPr>
          <w:b w:val="0"/>
          <w:bCs/>
          <w:szCs w:val="22"/>
          <w:lang w:val="nl-NL"/>
        </w:rPr>
        <w:t>abdominalis</w:t>
      </w:r>
      <w:r w:rsidR="009160C6" w:rsidRPr="003976AB">
        <w:rPr>
          <w:b w:val="0"/>
          <w:bCs/>
          <w:szCs w:val="22"/>
          <w:lang w:val="nl-NL"/>
        </w:rPr>
        <w:t>)</w:t>
      </w:r>
      <w:r w:rsidR="00FC7C40" w:rsidRPr="003976AB">
        <w:rPr>
          <w:b w:val="0"/>
          <w:bCs/>
          <w:szCs w:val="22"/>
          <w:lang w:val="nl-NL"/>
        </w:rPr>
        <w:t xml:space="preserve"> van een doseringsniveau</w:t>
      </w:r>
      <w:r w:rsidR="0031386B" w:rsidRPr="003976AB">
        <w:rPr>
          <w:b w:val="0"/>
          <w:bCs/>
          <w:szCs w:val="22"/>
          <w:lang w:val="nl-NL"/>
        </w:rPr>
        <w:t>,</w:t>
      </w:r>
      <w:r w:rsidR="00FC7C40" w:rsidRPr="003976AB">
        <w:rPr>
          <w:b w:val="0"/>
          <w:bCs/>
          <w:szCs w:val="22"/>
          <w:lang w:val="nl-NL"/>
        </w:rPr>
        <w:t xml:space="preserve"> 2,5</w:t>
      </w:r>
      <w:r w:rsidR="00C76C38" w:rsidRPr="003976AB">
        <w:rPr>
          <w:b w:val="0"/>
          <w:bCs/>
          <w:szCs w:val="22"/>
          <w:lang w:val="nl-NL"/>
        </w:rPr>
        <w:noBreakHyphen/>
      </w:r>
      <w:r w:rsidR="00FC7C40" w:rsidRPr="003976AB">
        <w:rPr>
          <w:b w:val="0"/>
          <w:bCs/>
          <w:szCs w:val="22"/>
          <w:lang w:val="nl-NL"/>
        </w:rPr>
        <w:t>voudig hoger dan de maximum aanbevolen menselijke dosis (2</w:t>
      </w:r>
      <w:r w:rsidR="002B3233" w:rsidRPr="003976AB">
        <w:rPr>
          <w:b w:val="0"/>
          <w:bCs/>
          <w:szCs w:val="22"/>
          <w:lang w:val="nl-NL"/>
        </w:rPr>
        <w:t> </w:t>
      </w:r>
      <w:r w:rsidR="00FC7C40" w:rsidRPr="003976AB">
        <w:rPr>
          <w:b w:val="0"/>
          <w:bCs/>
          <w:szCs w:val="22"/>
          <w:lang w:val="nl-NL"/>
        </w:rPr>
        <w:t>mg/kg/dag).</w:t>
      </w:r>
    </w:p>
    <w:p w14:paraId="5127329C" w14:textId="77777777" w:rsidR="00FC7C40" w:rsidRPr="003976AB" w:rsidRDefault="00FC7C40" w:rsidP="008F26A3">
      <w:pPr>
        <w:pStyle w:val="BodyText"/>
        <w:spacing w:line="240" w:lineRule="auto"/>
        <w:jc w:val="left"/>
        <w:rPr>
          <w:b w:val="0"/>
          <w:szCs w:val="22"/>
          <w:lang w:val="nl-NL"/>
        </w:rPr>
      </w:pPr>
      <w:r w:rsidRPr="003976AB">
        <w:rPr>
          <w:b w:val="0"/>
          <w:kern w:val="28"/>
          <w:szCs w:val="22"/>
          <w:lang w:val="nl-NL"/>
        </w:rPr>
        <w:t>Een pre</w:t>
      </w:r>
      <w:r w:rsidR="00781C9E" w:rsidRPr="003976AB">
        <w:rPr>
          <w:b w:val="0"/>
          <w:kern w:val="28"/>
          <w:szCs w:val="22"/>
          <w:lang w:val="nl-NL"/>
        </w:rPr>
        <w:noBreakHyphen/>
      </w:r>
      <w:r w:rsidRPr="003976AB">
        <w:rPr>
          <w:b w:val="0"/>
          <w:kern w:val="28"/>
          <w:szCs w:val="22"/>
          <w:lang w:val="nl-NL"/>
        </w:rPr>
        <w:t xml:space="preserve"> en postnataal ontwikkelingsonderzoek bij de muis gaf een statistisch significante verminderde overlevingskans en groei van de jongen te zien tijdens de speenperiode bij doseringsniveaus van respectievelijk 125</w:t>
      </w:r>
      <w:r w:rsidR="00781C9E" w:rsidRPr="003976AB">
        <w:rPr>
          <w:b w:val="0"/>
          <w:kern w:val="28"/>
          <w:szCs w:val="22"/>
          <w:lang w:val="nl-NL"/>
        </w:rPr>
        <w:noBreakHyphen/>
        <w:t xml:space="preserve"> </w:t>
      </w:r>
      <w:r w:rsidRPr="003976AB">
        <w:rPr>
          <w:b w:val="0"/>
          <w:kern w:val="28"/>
          <w:szCs w:val="22"/>
          <w:lang w:val="nl-NL"/>
        </w:rPr>
        <w:t>en 25</w:t>
      </w:r>
      <w:r w:rsidR="00781C9E" w:rsidRPr="003976AB">
        <w:rPr>
          <w:b w:val="0"/>
          <w:kern w:val="28"/>
          <w:szCs w:val="22"/>
          <w:lang w:val="nl-NL"/>
        </w:rPr>
        <w:noBreakHyphen/>
      </w:r>
      <w:r w:rsidRPr="003976AB">
        <w:rPr>
          <w:b w:val="0"/>
          <w:kern w:val="28"/>
          <w:szCs w:val="22"/>
          <w:lang w:val="nl-NL"/>
        </w:rPr>
        <w:t xml:space="preserve">voudig </w:t>
      </w:r>
      <w:r w:rsidR="0031386B" w:rsidRPr="003976AB">
        <w:rPr>
          <w:b w:val="0"/>
          <w:kern w:val="28"/>
          <w:szCs w:val="22"/>
          <w:lang w:val="nl-NL"/>
        </w:rPr>
        <w:t xml:space="preserve">hoger dan </w:t>
      </w:r>
      <w:r w:rsidRPr="003976AB">
        <w:rPr>
          <w:b w:val="0"/>
          <w:kern w:val="28"/>
          <w:szCs w:val="22"/>
          <w:lang w:val="nl-NL"/>
        </w:rPr>
        <w:t>de maximum aanbevolen menselijke dosis, met een trend</w:t>
      </w:r>
      <w:r w:rsidR="0031386B" w:rsidRPr="003976AB">
        <w:rPr>
          <w:b w:val="0"/>
          <w:kern w:val="28"/>
          <w:szCs w:val="22"/>
          <w:lang w:val="nl-NL"/>
        </w:rPr>
        <w:t xml:space="preserve"> naar een negatief </w:t>
      </w:r>
      <w:r w:rsidRPr="003976AB">
        <w:rPr>
          <w:b w:val="0"/>
          <w:kern w:val="28"/>
          <w:szCs w:val="22"/>
          <w:lang w:val="nl-NL"/>
        </w:rPr>
        <w:t>effect op de overlevingskans van de jongen, dat begint vanaf een dosis van 5</w:t>
      </w:r>
      <w:r w:rsidR="002B3233" w:rsidRPr="003976AB">
        <w:rPr>
          <w:b w:val="0"/>
          <w:kern w:val="28"/>
          <w:szCs w:val="22"/>
          <w:lang w:val="nl-NL"/>
        </w:rPr>
        <w:t> </w:t>
      </w:r>
      <w:r w:rsidRPr="003976AB">
        <w:rPr>
          <w:b w:val="0"/>
          <w:kern w:val="28"/>
          <w:szCs w:val="22"/>
          <w:lang w:val="nl-NL"/>
        </w:rPr>
        <w:t xml:space="preserve">mg/kg/dag. Bij ratten resulteerde blootstelling via melk in een lager gemiddeld gewicht bij de jongen en </w:t>
      </w:r>
      <w:r w:rsidRPr="003976AB">
        <w:rPr>
          <w:b w:val="0"/>
          <w:szCs w:val="22"/>
          <w:lang w:val="nl-NL"/>
        </w:rPr>
        <w:t>cornea laesies.</w:t>
      </w:r>
    </w:p>
    <w:p w14:paraId="67CD63C3" w14:textId="77777777" w:rsidR="00FC7C40" w:rsidRPr="003976AB" w:rsidRDefault="00FC7C40" w:rsidP="008F26A3">
      <w:pPr>
        <w:suppressAutoHyphens/>
        <w:ind w:left="567" w:hanging="567"/>
        <w:rPr>
          <w:szCs w:val="22"/>
        </w:rPr>
      </w:pPr>
    </w:p>
    <w:p w14:paraId="4D791F8F" w14:textId="77777777" w:rsidR="00FC7C40" w:rsidRPr="003976AB" w:rsidRDefault="00FC7C40" w:rsidP="008F26A3">
      <w:pPr>
        <w:suppressAutoHyphens/>
        <w:ind w:left="567" w:hanging="567"/>
        <w:rPr>
          <w:szCs w:val="22"/>
        </w:rPr>
      </w:pPr>
      <w:r w:rsidRPr="003976AB">
        <w:rPr>
          <w:szCs w:val="22"/>
        </w:rPr>
        <w:t xml:space="preserve">Geen mutagene maar een zwak </w:t>
      </w:r>
      <w:proofErr w:type="spellStart"/>
      <w:r w:rsidRPr="003976AB">
        <w:rPr>
          <w:szCs w:val="22"/>
        </w:rPr>
        <w:t>clastogene</w:t>
      </w:r>
      <w:proofErr w:type="spellEnd"/>
      <w:r w:rsidRPr="003976AB">
        <w:rPr>
          <w:szCs w:val="22"/>
        </w:rPr>
        <w:t xml:space="preserve"> activiteit werd waargenomen bij </w:t>
      </w:r>
      <w:r w:rsidRPr="003976AB">
        <w:rPr>
          <w:i/>
          <w:szCs w:val="22"/>
        </w:rPr>
        <w:t>in</w:t>
      </w:r>
      <w:r w:rsidR="00C7137A" w:rsidRPr="003976AB">
        <w:rPr>
          <w:i/>
          <w:szCs w:val="22"/>
        </w:rPr>
        <w:t>-</w:t>
      </w:r>
      <w:r w:rsidRPr="003976AB">
        <w:rPr>
          <w:i/>
          <w:szCs w:val="22"/>
        </w:rPr>
        <w:t>vitro</w:t>
      </w:r>
      <w:r w:rsidR="00C7137A" w:rsidRPr="003976AB">
        <w:rPr>
          <w:szCs w:val="22"/>
        </w:rPr>
        <w:t>-</w:t>
      </w:r>
      <w:r w:rsidRPr="003976AB">
        <w:rPr>
          <w:szCs w:val="22"/>
        </w:rPr>
        <w:t xml:space="preserve">onderzoeken. </w:t>
      </w:r>
    </w:p>
    <w:p w14:paraId="3ABC841F" w14:textId="77777777" w:rsidR="00FC7C40" w:rsidRPr="003976AB" w:rsidRDefault="00FC7C40" w:rsidP="008F26A3">
      <w:pPr>
        <w:suppressAutoHyphens/>
        <w:rPr>
          <w:szCs w:val="22"/>
        </w:rPr>
      </w:pPr>
      <w:r w:rsidRPr="003976AB">
        <w:rPr>
          <w:szCs w:val="22"/>
        </w:rPr>
        <w:t xml:space="preserve">Er werd geen bewijs gevonden van in vivo </w:t>
      </w:r>
      <w:proofErr w:type="spellStart"/>
      <w:r w:rsidRPr="003976AB">
        <w:rPr>
          <w:szCs w:val="22"/>
        </w:rPr>
        <w:t>genotoxiciteit</w:t>
      </w:r>
      <w:proofErr w:type="spellEnd"/>
      <w:r w:rsidRPr="003976AB">
        <w:rPr>
          <w:szCs w:val="22"/>
        </w:rPr>
        <w:t xml:space="preserve"> (muis micronucleus analyse en muizenlever </w:t>
      </w:r>
      <w:r w:rsidR="008816B2" w:rsidRPr="003976AB">
        <w:rPr>
          <w:szCs w:val="22"/>
        </w:rPr>
        <w:t>ongeplande DNA</w:t>
      </w:r>
      <w:r w:rsidR="00985A9C" w:rsidRPr="003976AB">
        <w:rPr>
          <w:szCs w:val="22"/>
        </w:rPr>
        <w:noBreakHyphen/>
      </w:r>
      <w:r w:rsidR="008816B2" w:rsidRPr="003976AB">
        <w:rPr>
          <w:szCs w:val="22"/>
        </w:rPr>
        <w:t>syntheseanalyse</w:t>
      </w:r>
      <w:r w:rsidRPr="003976AB">
        <w:rPr>
          <w:szCs w:val="22"/>
        </w:rPr>
        <w:t xml:space="preserve">). </w:t>
      </w:r>
      <w:r w:rsidR="00080A1D" w:rsidRPr="003976AB">
        <w:rPr>
          <w:szCs w:val="22"/>
        </w:rPr>
        <w:t>I</w:t>
      </w:r>
      <w:r w:rsidR="00601F60" w:rsidRPr="003976AB">
        <w:rPr>
          <w:szCs w:val="22"/>
        </w:rPr>
        <w:t xml:space="preserve">n een 26 weken durend </w:t>
      </w:r>
      <w:proofErr w:type="spellStart"/>
      <w:r w:rsidR="00601F60" w:rsidRPr="003976AB">
        <w:rPr>
          <w:szCs w:val="22"/>
        </w:rPr>
        <w:t>carcinogeniciteitsonderzoek</w:t>
      </w:r>
      <w:proofErr w:type="spellEnd"/>
      <w:r w:rsidR="00080A1D" w:rsidRPr="003976AB">
        <w:rPr>
          <w:szCs w:val="22"/>
        </w:rPr>
        <w:t xml:space="preserve"> bij transgene muizen (TgrasH2) is geen carcinogeen potentieel aangetoond voor </w:t>
      </w:r>
      <w:proofErr w:type="spellStart"/>
      <w:r w:rsidR="003B1A78" w:rsidRPr="003976AB">
        <w:rPr>
          <w:szCs w:val="22"/>
        </w:rPr>
        <w:t>nitisinon</w:t>
      </w:r>
      <w:proofErr w:type="spellEnd"/>
      <w:r w:rsidR="00080A1D" w:rsidRPr="003976AB">
        <w:rPr>
          <w:szCs w:val="22"/>
        </w:rPr>
        <w:t>.</w:t>
      </w:r>
    </w:p>
    <w:p w14:paraId="6D256490" w14:textId="77777777" w:rsidR="00FC7C40" w:rsidRPr="003976AB" w:rsidRDefault="00FC7C40" w:rsidP="008F26A3">
      <w:pPr>
        <w:suppressAutoHyphens/>
        <w:ind w:left="567" w:hanging="567"/>
        <w:rPr>
          <w:szCs w:val="22"/>
        </w:rPr>
      </w:pPr>
    </w:p>
    <w:p w14:paraId="4E8FD735" w14:textId="77777777" w:rsidR="00FC7C40" w:rsidRPr="003976AB" w:rsidRDefault="00FC7C40" w:rsidP="008F26A3">
      <w:pPr>
        <w:suppressAutoHyphens/>
        <w:ind w:left="567" w:hanging="567"/>
        <w:rPr>
          <w:szCs w:val="22"/>
        </w:rPr>
      </w:pPr>
    </w:p>
    <w:p w14:paraId="7F3FDF7F" w14:textId="77777777" w:rsidR="00FC7C40" w:rsidRPr="003976AB" w:rsidRDefault="00DE4431" w:rsidP="008F26A3">
      <w:pPr>
        <w:keepNext/>
        <w:rPr>
          <w:b/>
          <w:szCs w:val="22"/>
        </w:rPr>
      </w:pPr>
      <w:r w:rsidRPr="003976AB">
        <w:rPr>
          <w:b/>
          <w:szCs w:val="22"/>
        </w:rPr>
        <w:t>6.</w:t>
      </w:r>
      <w:r w:rsidRPr="003976AB">
        <w:rPr>
          <w:b/>
          <w:szCs w:val="22"/>
        </w:rPr>
        <w:tab/>
      </w:r>
      <w:r w:rsidR="00FC7C40" w:rsidRPr="003976AB">
        <w:rPr>
          <w:b/>
          <w:szCs w:val="22"/>
        </w:rPr>
        <w:t>FARMACEUTISCHE GEGEVENS</w:t>
      </w:r>
    </w:p>
    <w:p w14:paraId="506E03C5" w14:textId="77777777" w:rsidR="00FC7C40" w:rsidRPr="003976AB" w:rsidRDefault="00FC7C40" w:rsidP="008F26A3">
      <w:pPr>
        <w:keepNext/>
        <w:suppressAutoHyphens/>
        <w:rPr>
          <w:szCs w:val="22"/>
        </w:rPr>
      </w:pPr>
    </w:p>
    <w:p w14:paraId="2793877E" w14:textId="77777777" w:rsidR="00FC7C40" w:rsidRPr="003976AB" w:rsidRDefault="00DE4431" w:rsidP="008F26A3">
      <w:pPr>
        <w:keepNext/>
        <w:rPr>
          <w:b/>
          <w:szCs w:val="22"/>
        </w:rPr>
      </w:pPr>
      <w:r w:rsidRPr="003976AB">
        <w:rPr>
          <w:b/>
          <w:szCs w:val="22"/>
        </w:rPr>
        <w:t>6.1</w:t>
      </w:r>
      <w:r w:rsidRPr="003976AB">
        <w:rPr>
          <w:b/>
          <w:szCs w:val="22"/>
        </w:rPr>
        <w:tab/>
      </w:r>
      <w:r w:rsidR="00FC7C40" w:rsidRPr="003976AB">
        <w:rPr>
          <w:b/>
          <w:szCs w:val="22"/>
        </w:rPr>
        <w:t>Lijst van hulpstoffen</w:t>
      </w:r>
    </w:p>
    <w:p w14:paraId="61C1A7F7" w14:textId="77777777" w:rsidR="00FC7C40" w:rsidRPr="003976AB" w:rsidRDefault="00FC7C40" w:rsidP="008F26A3">
      <w:pPr>
        <w:keepNext/>
        <w:suppressAutoHyphens/>
        <w:rPr>
          <w:szCs w:val="22"/>
        </w:rPr>
      </w:pPr>
    </w:p>
    <w:p w14:paraId="5D559B9A" w14:textId="77777777" w:rsidR="00FC7C40" w:rsidRPr="003976AB" w:rsidRDefault="00FC7C40" w:rsidP="008F26A3">
      <w:pPr>
        <w:keepNext/>
        <w:suppressAutoHyphens/>
        <w:rPr>
          <w:bCs/>
          <w:szCs w:val="22"/>
          <w:u w:val="single"/>
        </w:rPr>
      </w:pPr>
      <w:r w:rsidRPr="003976AB">
        <w:rPr>
          <w:bCs/>
          <w:szCs w:val="22"/>
          <w:u w:val="single"/>
        </w:rPr>
        <w:t>Inhoud van de capsule</w:t>
      </w:r>
    </w:p>
    <w:p w14:paraId="383F39DD" w14:textId="77777777" w:rsidR="00FC7C40" w:rsidRPr="003976AB" w:rsidRDefault="002B3EED" w:rsidP="008F26A3">
      <w:pPr>
        <w:suppressAutoHyphens/>
        <w:ind w:left="567" w:hanging="567"/>
        <w:rPr>
          <w:szCs w:val="22"/>
        </w:rPr>
      </w:pPr>
      <w:proofErr w:type="spellStart"/>
      <w:r w:rsidRPr="003976AB">
        <w:rPr>
          <w:szCs w:val="22"/>
        </w:rPr>
        <w:t>Voorge</w:t>
      </w:r>
      <w:r w:rsidR="004C7CF7" w:rsidRPr="003976AB">
        <w:rPr>
          <w:szCs w:val="22"/>
        </w:rPr>
        <w:t>ge</w:t>
      </w:r>
      <w:r w:rsidRPr="003976AB">
        <w:rPr>
          <w:szCs w:val="22"/>
        </w:rPr>
        <w:t>latineerd</w:t>
      </w:r>
      <w:proofErr w:type="spellEnd"/>
      <w:r w:rsidR="00FC7C40" w:rsidRPr="003976AB">
        <w:rPr>
          <w:szCs w:val="22"/>
        </w:rPr>
        <w:t xml:space="preserve"> zetmeel (maïs)</w:t>
      </w:r>
    </w:p>
    <w:p w14:paraId="6C9BA1BC" w14:textId="77777777" w:rsidR="00FC7C40" w:rsidRPr="003976AB" w:rsidRDefault="00FC7C40" w:rsidP="008F26A3">
      <w:pPr>
        <w:rPr>
          <w:szCs w:val="22"/>
        </w:rPr>
      </w:pPr>
    </w:p>
    <w:p w14:paraId="299889F5" w14:textId="77777777" w:rsidR="00FC7C40" w:rsidRPr="003976AB" w:rsidRDefault="00FC7C40" w:rsidP="008F26A3">
      <w:pPr>
        <w:keepNext/>
        <w:suppressAutoHyphens/>
        <w:rPr>
          <w:bCs/>
          <w:szCs w:val="22"/>
          <w:u w:val="single"/>
        </w:rPr>
      </w:pPr>
      <w:r w:rsidRPr="003976AB">
        <w:rPr>
          <w:bCs/>
          <w:szCs w:val="22"/>
          <w:u w:val="single"/>
        </w:rPr>
        <w:lastRenderedPageBreak/>
        <w:t>Capsule omhulsel</w:t>
      </w:r>
    </w:p>
    <w:p w14:paraId="5BF13BC4" w14:textId="77777777" w:rsidR="00FC7C40" w:rsidRPr="003976AB" w:rsidRDefault="00FC7C40" w:rsidP="008F26A3">
      <w:pPr>
        <w:rPr>
          <w:szCs w:val="22"/>
        </w:rPr>
      </w:pPr>
      <w:proofErr w:type="gramStart"/>
      <w:r w:rsidRPr="003976AB">
        <w:rPr>
          <w:szCs w:val="22"/>
        </w:rPr>
        <w:t>gelatine</w:t>
      </w:r>
      <w:proofErr w:type="gramEnd"/>
    </w:p>
    <w:p w14:paraId="508EBE25" w14:textId="77777777" w:rsidR="00FC7C40" w:rsidRPr="003976AB" w:rsidRDefault="00FC7C40" w:rsidP="008F26A3">
      <w:pPr>
        <w:rPr>
          <w:szCs w:val="22"/>
        </w:rPr>
      </w:pPr>
      <w:proofErr w:type="gramStart"/>
      <w:r w:rsidRPr="003976AB">
        <w:rPr>
          <w:szCs w:val="22"/>
        </w:rPr>
        <w:t>titanium</w:t>
      </w:r>
      <w:proofErr w:type="gramEnd"/>
      <w:r w:rsidRPr="003976AB">
        <w:rPr>
          <w:szCs w:val="22"/>
        </w:rPr>
        <w:t xml:space="preserve"> dioxide (E</w:t>
      </w:r>
      <w:r w:rsidR="00781C9E" w:rsidRPr="003976AB">
        <w:rPr>
          <w:szCs w:val="22"/>
        </w:rPr>
        <w:t> </w:t>
      </w:r>
      <w:r w:rsidRPr="003976AB">
        <w:rPr>
          <w:szCs w:val="22"/>
        </w:rPr>
        <w:t>171)</w:t>
      </w:r>
    </w:p>
    <w:p w14:paraId="0F217985" w14:textId="77777777" w:rsidR="008816B2" w:rsidRPr="003976AB" w:rsidRDefault="008816B2" w:rsidP="008F26A3">
      <w:pPr>
        <w:rPr>
          <w:szCs w:val="22"/>
        </w:rPr>
      </w:pPr>
    </w:p>
    <w:p w14:paraId="123FA242" w14:textId="77777777" w:rsidR="008816B2" w:rsidRPr="003976AB" w:rsidRDefault="00FD628E" w:rsidP="008F26A3">
      <w:pPr>
        <w:keepNext/>
        <w:suppressAutoHyphens/>
        <w:rPr>
          <w:bCs/>
          <w:szCs w:val="22"/>
          <w:u w:val="single"/>
        </w:rPr>
      </w:pPr>
      <w:r w:rsidRPr="003976AB">
        <w:rPr>
          <w:bCs/>
          <w:szCs w:val="22"/>
          <w:u w:val="single"/>
        </w:rPr>
        <w:t>D</w:t>
      </w:r>
      <w:r w:rsidR="00FC7C40" w:rsidRPr="003976AB">
        <w:rPr>
          <w:bCs/>
          <w:szCs w:val="22"/>
          <w:u w:val="single"/>
        </w:rPr>
        <w:t>ruk</w:t>
      </w:r>
      <w:r w:rsidRPr="003976AB">
        <w:rPr>
          <w:bCs/>
          <w:szCs w:val="22"/>
          <w:u w:val="single"/>
        </w:rPr>
        <w:t>inkt</w:t>
      </w:r>
    </w:p>
    <w:p w14:paraId="2E4087A2" w14:textId="77777777" w:rsidR="008816B2" w:rsidRPr="003976AB" w:rsidRDefault="00FC7C40" w:rsidP="008F26A3">
      <w:pPr>
        <w:suppressAutoHyphens/>
        <w:rPr>
          <w:bCs/>
          <w:szCs w:val="22"/>
        </w:rPr>
      </w:pPr>
      <w:proofErr w:type="gramStart"/>
      <w:r w:rsidRPr="003976AB">
        <w:rPr>
          <w:bCs/>
          <w:szCs w:val="22"/>
        </w:rPr>
        <w:t>ijzeroxide</w:t>
      </w:r>
      <w:proofErr w:type="gramEnd"/>
      <w:r w:rsidRPr="003976AB">
        <w:rPr>
          <w:bCs/>
          <w:szCs w:val="22"/>
        </w:rPr>
        <w:t xml:space="preserve"> zwart (E</w:t>
      </w:r>
      <w:r w:rsidR="00781C9E" w:rsidRPr="003976AB">
        <w:rPr>
          <w:bCs/>
          <w:szCs w:val="22"/>
        </w:rPr>
        <w:t> </w:t>
      </w:r>
      <w:r w:rsidRPr="003976AB">
        <w:rPr>
          <w:bCs/>
          <w:szCs w:val="22"/>
        </w:rPr>
        <w:t xml:space="preserve">172) </w:t>
      </w:r>
    </w:p>
    <w:p w14:paraId="7CA01A87" w14:textId="77777777" w:rsidR="008816B2" w:rsidRPr="003976AB" w:rsidRDefault="00FC7C40" w:rsidP="008F26A3">
      <w:pPr>
        <w:suppressAutoHyphens/>
        <w:rPr>
          <w:bCs/>
          <w:szCs w:val="22"/>
        </w:rPr>
      </w:pPr>
      <w:proofErr w:type="gramStart"/>
      <w:r w:rsidRPr="003976AB">
        <w:rPr>
          <w:bCs/>
          <w:szCs w:val="22"/>
        </w:rPr>
        <w:t>schellak</w:t>
      </w:r>
      <w:proofErr w:type="gramEnd"/>
      <w:r w:rsidRPr="003976AB">
        <w:rPr>
          <w:bCs/>
          <w:szCs w:val="22"/>
        </w:rPr>
        <w:t xml:space="preserve"> </w:t>
      </w:r>
    </w:p>
    <w:p w14:paraId="2526B497" w14:textId="77777777" w:rsidR="00B77BDC" w:rsidRPr="003976AB" w:rsidRDefault="00FC7C40" w:rsidP="008F26A3">
      <w:pPr>
        <w:suppressAutoHyphens/>
        <w:rPr>
          <w:bCs/>
          <w:szCs w:val="22"/>
        </w:rPr>
      </w:pPr>
      <w:proofErr w:type="gramStart"/>
      <w:r w:rsidRPr="003976AB">
        <w:rPr>
          <w:bCs/>
          <w:szCs w:val="22"/>
        </w:rPr>
        <w:t>propyleenglycol</w:t>
      </w:r>
      <w:proofErr w:type="gramEnd"/>
    </w:p>
    <w:p w14:paraId="58EACEF5" w14:textId="77777777" w:rsidR="00FC7C40" w:rsidRPr="003976AB" w:rsidRDefault="00B77BDC" w:rsidP="008F26A3">
      <w:pPr>
        <w:suppressAutoHyphens/>
        <w:rPr>
          <w:bCs/>
          <w:szCs w:val="22"/>
        </w:rPr>
      </w:pPr>
      <w:proofErr w:type="gramStart"/>
      <w:r w:rsidRPr="003976AB">
        <w:rPr>
          <w:szCs w:val="22"/>
        </w:rPr>
        <w:t>ammoniumhydroxide</w:t>
      </w:r>
      <w:proofErr w:type="gramEnd"/>
      <w:r w:rsidR="008816B2" w:rsidRPr="003976AB">
        <w:rPr>
          <w:bCs/>
          <w:szCs w:val="22"/>
        </w:rPr>
        <w:t>.</w:t>
      </w:r>
      <w:r w:rsidR="00FC7C40" w:rsidRPr="003976AB">
        <w:rPr>
          <w:bCs/>
          <w:szCs w:val="22"/>
        </w:rPr>
        <w:t xml:space="preserve"> </w:t>
      </w:r>
    </w:p>
    <w:p w14:paraId="43127F7F" w14:textId="77777777" w:rsidR="00FC7C40" w:rsidRPr="003976AB" w:rsidRDefault="00FC7C40" w:rsidP="008F26A3">
      <w:pPr>
        <w:suppressAutoHyphens/>
        <w:rPr>
          <w:bCs/>
          <w:szCs w:val="22"/>
        </w:rPr>
      </w:pPr>
    </w:p>
    <w:p w14:paraId="37B1F398" w14:textId="77777777" w:rsidR="00FC7C40" w:rsidRPr="003976AB" w:rsidRDefault="00DE4431" w:rsidP="008F26A3">
      <w:pPr>
        <w:keepNext/>
        <w:rPr>
          <w:b/>
          <w:szCs w:val="22"/>
        </w:rPr>
      </w:pPr>
      <w:r w:rsidRPr="003976AB">
        <w:rPr>
          <w:b/>
          <w:szCs w:val="22"/>
        </w:rPr>
        <w:t>6.2</w:t>
      </w:r>
      <w:r w:rsidRPr="003976AB">
        <w:rPr>
          <w:b/>
          <w:szCs w:val="22"/>
        </w:rPr>
        <w:tab/>
      </w:r>
      <w:r w:rsidR="00FC7C40" w:rsidRPr="003976AB">
        <w:rPr>
          <w:b/>
          <w:szCs w:val="22"/>
        </w:rPr>
        <w:t>Gevallen van onverenigbaarheid</w:t>
      </w:r>
    </w:p>
    <w:p w14:paraId="40DADA7F" w14:textId="77777777" w:rsidR="00FC7C40" w:rsidRPr="003976AB" w:rsidRDefault="00FC7C40" w:rsidP="008F26A3">
      <w:pPr>
        <w:keepNext/>
        <w:suppressAutoHyphens/>
        <w:rPr>
          <w:szCs w:val="22"/>
        </w:rPr>
      </w:pPr>
    </w:p>
    <w:p w14:paraId="26FD1088" w14:textId="77777777" w:rsidR="00FC7C40" w:rsidRPr="003976AB" w:rsidRDefault="00FC7C40" w:rsidP="008F26A3">
      <w:pPr>
        <w:suppressAutoHyphens/>
        <w:ind w:left="567" w:hanging="567"/>
        <w:rPr>
          <w:szCs w:val="22"/>
        </w:rPr>
      </w:pPr>
      <w:r w:rsidRPr="003976AB">
        <w:rPr>
          <w:szCs w:val="22"/>
        </w:rPr>
        <w:t>Niet van toepassing</w:t>
      </w:r>
    </w:p>
    <w:p w14:paraId="556FF571" w14:textId="77777777" w:rsidR="00FC7C40" w:rsidRPr="003976AB" w:rsidRDefault="00FC7C40" w:rsidP="008F26A3">
      <w:pPr>
        <w:suppressAutoHyphens/>
        <w:rPr>
          <w:szCs w:val="22"/>
        </w:rPr>
      </w:pPr>
    </w:p>
    <w:p w14:paraId="4327C731" w14:textId="77777777" w:rsidR="00FC7C40" w:rsidRPr="003976AB" w:rsidRDefault="00DE4431" w:rsidP="008F26A3">
      <w:pPr>
        <w:keepNext/>
        <w:rPr>
          <w:b/>
          <w:szCs w:val="22"/>
        </w:rPr>
      </w:pPr>
      <w:r w:rsidRPr="003976AB">
        <w:rPr>
          <w:b/>
          <w:szCs w:val="22"/>
        </w:rPr>
        <w:t>6.3</w:t>
      </w:r>
      <w:r w:rsidRPr="003976AB">
        <w:rPr>
          <w:b/>
          <w:szCs w:val="22"/>
        </w:rPr>
        <w:tab/>
      </w:r>
      <w:r w:rsidR="00FC7C40" w:rsidRPr="003976AB">
        <w:rPr>
          <w:b/>
          <w:szCs w:val="22"/>
        </w:rPr>
        <w:t>Houdbaarheid</w:t>
      </w:r>
    </w:p>
    <w:p w14:paraId="68118627" w14:textId="77777777" w:rsidR="00FC7C40" w:rsidRPr="003976AB" w:rsidRDefault="00FC7C40" w:rsidP="008F26A3">
      <w:pPr>
        <w:keepNext/>
        <w:suppressAutoHyphens/>
        <w:rPr>
          <w:szCs w:val="22"/>
        </w:rPr>
      </w:pPr>
    </w:p>
    <w:p w14:paraId="035480D4" w14:textId="77777777" w:rsidR="00EF2592" w:rsidRPr="003976AB" w:rsidRDefault="00EF2592" w:rsidP="008F26A3">
      <w:pPr>
        <w:suppressAutoHyphens/>
        <w:rPr>
          <w:szCs w:val="22"/>
        </w:rPr>
      </w:pPr>
      <w:r w:rsidRPr="003976AB">
        <w:rPr>
          <w:szCs w:val="22"/>
        </w:rPr>
        <w:t>2 jaar.</w:t>
      </w:r>
    </w:p>
    <w:p w14:paraId="5BDF05C1" w14:textId="77777777" w:rsidR="00EF2592" w:rsidRPr="003976AB" w:rsidRDefault="00EF2592" w:rsidP="008F26A3">
      <w:pPr>
        <w:rPr>
          <w:bCs/>
          <w:szCs w:val="22"/>
        </w:rPr>
      </w:pPr>
      <w:r w:rsidRPr="003976AB">
        <w:rPr>
          <w:bCs/>
          <w:szCs w:val="22"/>
        </w:rPr>
        <w:t xml:space="preserve">Tijdens de houdbaarheidsperiode kan de patiënt </w:t>
      </w:r>
      <w:r w:rsidRPr="003976AB">
        <w:rPr>
          <w:szCs w:val="22"/>
        </w:rPr>
        <w:t xml:space="preserve">de capsules </w:t>
      </w:r>
      <w:r w:rsidRPr="003976AB">
        <w:rPr>
          <w:bCs/>
          <w:szCs w:val="22"/>
        </w:rPr>
        <w:t xml:space="preserve">een enkele periode van 2 maanden (voor de capsule van 2 mg) of van 3 maanden (voor de capsules van 5, 10 en 20 mg) bewaren bij een temperatuur </w:t>
      </w:r>
      <w:r w:rsidRPr="003976AB">
        <w:rPr>
          <w:szCs w:val="22"/>
        </w:rPr>
        <w:t>beneden</w:t>
      </w:r>
      <w:r w:rsidRPr="003976AB">
        <w:rPr>
          <w:bCs/>
          <w:szCs w:val="22"/>
        </w:rPr>
        <w:t xml:space="preserve"> 25°C, waarna het product moet worden weggegooid.</w:t>
      </w:r>
    </w:p>
    <w:p w14:paraId="15EC948F" w14:textId="77777777" w:rsidR="00EF2592" w:rsidRPr="003976AB" w:rsidRDefault="00EF2592" w:rsidP="008F26A3">
      <w:pPr>
        <w:suppressAutoHyphens/>
        <w:rPr>
          <w:szCs w:val="22"/>
        </w:rPr>
      </w:pPr>
    </w:p>
    <w:p w14:paraId="300BFB75" w14:textId="77777777" w:rsidR="00FC7C40" w:rsidRPr="003976AB" w:rsidRDefault="00DE4431" w:rsidP="008F26A3">
      <w:pPr>
        <w:keepNext/>
        <w:rPr>
          <w:b/>
          <w:szCs w:val="22"/>
        </w:rPr>
      </w:pPr>
      <w:r w:rsidRPr="003976AB">
        <w:rPr>
          <w:b/>
          <w:szCs w:val="22"/>
        </w:rPr>
        <w:t>6.4</w:t>
      </w:r>
      <w:r w:rsidRPr="003976AB">
        <w:rPr>
          <w:b/>
          <w:szCs w:val="22"/>
        </w:rPr>
        <w:tab/>
      </w:r>
      <w:r w:rsidR="00FC7C40" w:rsidRPr="003976AB">
        <w:rPr>
          <w:b/>
          <w:szCs w:val="22"/>
        </w:rPr>
        <w:t>Speciale voorzorgsmaatregelen bij bewaren</w:t>
      </w:r>
    </w:p>
    <w:p w14:paraId="56BA723F" w14:textId="77777777" w:rsidR="00FC7C40" w:rsidRPr="003976AB" w:rsidRDefault="00FC7C40" w:rsidP="008F26A3">
      <w:pPr>
        <w:keepNext/>
        <w:rPr>
          <w:iCs/>
          <w:szCs w:val="22"/>
        </w:rPr>
      </w:pPr>
    </w:p>
    <w:p w14:paraId="49BDC450" w14:textId="77777777" w:rsidR="00FC7C40" w:rsidRPr="003976AB" w:rsidRDefault="00FC7C40" w:rsidP="008F26A3">
      <w:pPr>
        <w:suppressAutoHyphens/>
        <w:ind w:left="567" w:hanging="567"/>
        <w:rPr>
          <w:szCs w:val="22"/>
        </w:rPr>
      </w:pPr>
      <w:r w:rsidRPr="003976AB">
        <w:rPr>
          <w:szCs w:val="22"/>
        </w:rPr>
        <w:t>Bewaren in de koelkast (2</w:t>
      </w:r>
      <w:r w:rsidRPr="003976AB">
        <w:rPr>
          <w:szCs w:val="22"/>
        </w:rPr>
        <w:sym w:font="Symbol" w:char="F0B0"/>
      </w:r>
      <w:r w:rsidRPr="003976AB">
        <w:rPr>
          <w:szCs w:val="22"/>
        </w:rPr>
        <w:t>C</w:t>
      </w:r>
      <w:r w:rsidR="00595327" w:rsidRPr="003976AB">
        <w:rPr>
          <w:szCs w:val="22"/>
        </w:rPr>
        <w:noBreakHyphen/>
      </w:r>
      <w:r w:rsidRPr="003976AB">
        <w:rPr>
          <w:szCs w:val="22"/>
        </w:rPr>
        <w:t>8</w:t>
      </w:r>
      <w:r w:rsidRPr="003976AB">
        <w:rPr>
          <w:szCs w:val="22"/>
        </w:rPr>
        <w:sym w:font="Symbol" w:char="F0B0"/>
      </w:r>
      <w:r w:rsidRPr="003976AB">
        <w:rPr>
          <w:szCs w:val="22"/>
        </w:rPr>
        <w:t>C).</w:t>
      </w:r>
    </w:p>
    <w:p w14:paraId="1020FA58" w14:textId="77777777" w:rsidR="00FC7C40" w:rsidRPr="003976AB" w:rsidRDefault="00FC7C40" w:rsidP="008F26A3">
      <w:pPr>
        <w:rPr>
          <w:bCs/>
          <w:szCs w:val="22"/>
        </w:rPr>
      </w:pPr>
    </w:p>
    <w:p w14:paraId="5C30CE2B" w14:textId="77777777" w:rsidR="00FC7C40" w:rsidRPr="003976AB" w:rsidRDefault="00DE4431" w:rsidP="008F26A3">
      <w:pPr>
        <w:keepNext/>
        <w:rPr>
          <w:b/>
          <w:szCs w:val="22"/>
        </w:rPr>
      </w:pPr>
      <w:r w:rsidRPr="003976AB">
        <w:rPr>
          <w:b/>
          <w:szCs w:val="22"/>
        </w:rPr>
        <w:t>6.5</w:t>
      </w:r>
      <w:r w:rsidRPr="003976AB">
        <w:rPr>
          <w:b/>
          <w:szCs w:val="22"/>
        </w:rPr>
        <w:tab/>
      </w:r>
      <w:r w:rsidR="00FC7C40" w:rsidRPr="003976AB">
        <w:rPr>
          <w:b/>
          <w:szCs w:val="22"/>
        </w:rPr>
        <w:t>Aard en inhoud van de verpakking</w:t>
      </w:r>
    </w:p>
    <w:p w14:paraId="57623D68" w14:textId="77777777" w:rsidR="00FC7C40" w:rsidRPr="003976AB" w:rsidRDefault="00FC7C40" w:rsidP="008F26A3">
      <w:pPr>
        <w:keepNext/>
        <w:rPr>
          <w:szCs w:val="22"/>
        </w:rPr>
      </w:pPr>
    </w:p>
    <w:p w14:paraId="6EDAAD4C" w14:textId="77777777" w:rsidR="00AB2086" w:rsidRPr="003976AB" w:rsidRDefault="00FC7C40" w:rsidP="008F26A3">
      <w:pPr>
        <w:suppressAutoHyphens/>
        <w:ind w:left="567" w:hanging="567"/>
        <w:rPr>
          <w:szCs w:val="22"/>
        </w:rPr>
      </w:pPr>
      <w:r w:rsidRPr="003976AB">
        <w:rPr>
          <w:szCs w:val="22"/>
        </w:rPr>
        <w:t xml:space="preserve">HD polyethyleen fles met een speciaal tegen knoeierijen beveiligde </w:t>
      </w:r>
      <w:proofErr w:type="gramStart"/>
      <w:r w:rsidRPr="003976AB">
        <w:rPr>
          <w:szCs w:val="22"/>
        </w:rPr>
        <w:t>LDPE dop</w:t>
      </w:r>
      <w:proofErr w:type="gramEnd"/>
      <w:r w:rsidRPr="003976AB">
        <w:rPr>
          <w:szCs w:val="22"/>
        </w:rPr>
        <w:t xml:space="preserve"> met 60</w:t>
      </w:r>
      <w:r w:rsidR="0093212D" w:rsidRPr="003976AB">
        <w:rPr>
          <w:szCs w:val="22"/>
        </w:rPr>
        <w:t> </w:t>
      </w:r>
      <w:r w:rsidRPr="003976AB">
        <w:rPr>
          <w:szCs w:val="22"/>
        </w:rPr>
        <w:t>capsules.</w:t>
      </w:r>
      <w:r w:rsidR="002A7F2A" w:rsidRPr="003976AB">
        <w:rPr>
          <w:szCs w:val="22"/>
        </w:rPr>
        <w:t xml:space="preserve"> </w:t>
      </w:r>
    </w:p>
    <w:p w14:paraId="563739BD" w14:textId="77777777" w:rsidR="00FC7C40" w:rsidRPr="003976AB" w:rsidRDefault="002A7F2A" w:rsidP="008F26A3">
      <w:pPr>
        <w:suppressAutoHyphens/>
        <w:ind w:left="567" w:hanging="567"/>
        <w:rPr>
          <w:szCs w:val="22"/>
        </w:rPr>
      </w:pPr>
      <w:r w:rsidRPr="003976AB">
        <w:t>Elke verpakking bevat 1 fles.</w:t>
      </w:r>
    </w:p>
    <w:p w14:paraId="1FAEEEB0" w14:textId="77777777" w:rsidR="00FC7C40" w:rsidRPr="003976AB" w:rsidRDefault="00FC7C40" w:rsidP="008F26A3">
      <w:pPr>
        <w:rPr>
          <w:szCs w:val="22"/>
        </w:rPr>
      </w:pPr>
    </w:p>
    <w:p w14:paraId="1507A66A" w14:textId="77777777" w:rsidR="00FC7C40" w:rsidRPr="003976AB" w:rsidRDefault="00DE4431" w:rsidP="008F26A3">
      <w:pPr>
        <w:keepNext/>
        <w:rPr>
          <w:b/>
          <w:szCs w:val="22"/>
        </w:rPr>
      </w:pPr>
      <w:r w:rsidRPr="003976AB">
        <w:rPr>
          <w:b/>
          <w:szCs w:val="22"/>
        </w:rPr>
        <w:t>6.6</w:t>
      </w:r>
      <w:r w:rsidRPr="003976AB">
        <w:rPr>
          <w:b/>
          <w:szCs w:val="22"/>
        </w:rPr>
        <w:tab/>
      </w:r>
      <w:r w:rsidR="00FC7C40" w:rsidRPr="003976AB">
        <w:rPr>
          <w:b/>
          <w:szCs w:val="22"/>
        </w:rPr>
        <w:t>Speciale voorzorgsmaatregelen voor het verwijderen</w:t>
      </w:r>
    </w:p>
    <w:p w14:paraId="6187E721" w14:textId="77777777" w:rsidR="00FC7C40" w:rsidRPr="003976AB" w:rsidRDefault="00FC7C40" w:rsidP="008F26A3">
      <w:pPr>
        <w:keepNext/>
        <w:rPr>
          <w:szCs w:val="22"/>
        </w:rPr>
      </w:pPr>
    </w:p>
    <w:p w14:paraId="35BAC6CA" w14:textId="77777777" w:rsidR="00FC7C40" w:rsidRPr="003976AB" w:rsidRDefault="0031386B" w:rsidP="008F26A3">
      <w:pPr>
        <w:rPr>
          <w:szCs w:val="22"/>
        </w:rPr>
      </w:pPr>
      <w:r w:rsidRPr="003976AB">
        <w:rPr>
          <w:szCs w:val="22"/>
        </w:rPr>
        <w:t>Al het ongebruikte geneesmiddel of afvalmateriaal dient te worden vernietigd overeenkomstig lokale voorschriften</w:t>
      </w:r>
      <w:r w:rsidR="00FC7C40" w:rsidRPr="003976AB">
        <w:rPr>
          <w:szCs w:val="22"/>
        </w:rPr>
        <w:t>.</w:t>
      </w:r>
    </w:p>
    <w:p w14:paraId="5968F924" w14:textId="77777777" w:rsidR="00FC7C40" w:rsidRPr="003976AB" w:rsidRDefault="00FC7C40" w:rsidP="008F26A3">
      <w:pPr>
        <w:rPr>
          <w:szCs w:val="22"/>
        </w:rPr>
      </w:pPr>
    </w:p>
    <w:p w14:paraId="2B2AB80A" w14:textId="77777777" w:rsidR="00FC7C40" w:rsidRPr="003976AB" w:rsidRDefault="00FC7C40" w:rsidP="008F26A3">
      <w:pPr>
        <w:rPr>
          <w:szCs w:val="22"/>
        </w:rPr>
      </w:pPr>
    </w:p>
    <w:p w14:paraId="20E328EF" w14:textId="77777777" w:rsidR="00FC7C40" w:rsidRPr="003976AB" w:rsidRDefault="00DE4431" w:rsidP="008F26A3">
      <w:pPr>
        <w:keepNext/>
        <w:rPr>
          <w:b/>
          <w:szCs w:val="22"/>
        </w:rPr>
      </w:pPr>
      <w:r w:rsidRPr="003976AB">
        <w:rPr>
          <w:b/>
          <w:szCs w:val="22"/>
        </w:rPr>
        <w:t>7.</w:t>
      </w:r>
      <w:r w:rsidRPr="003976AB">
        <w:rPr>
          <w:b/>
          <w:szCs w:val="22"/>
        </w:rPr>
        <w:tab/>
      </w:r>
      <w:r w:rsidR="00FC7C40" w:rsidRPr="003976AB">
        <w:rPr>
          <w:b/>
          <w:szCs w:val="22"/>
        </w:rPr>
        <w:t>HOUDER VAN DE VERGUNNING VOOR HET IN DE HANDEL BRENGEN</w:t>
      </w:r>
    </w:p>
    <w:p w14:paraId="45A60F5F" w14:textId="77777777" w:rsidR="00FC7C40" w:rsidRPr="003976AB" w:rsidRDefault="00FC7C40" w:rsidP="008F26A3">
      <w:pPr>
        <w:keepNext/>
        <w:rPr>
          <w:szCs w:val="22"/>
        </w:rPr>
      </w:pPr>
    </w:p>
    <w:p w14:paraId="0EA89258" w14:textId="77777777" w:rsidR="009311D0" w:rsidRPr="003976AB" w:rsidRDefault="009311D0" w:rsidP="008F26A3">
      <w:pPr>
        <w:keepNext/>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740303D8" w14:textId="77777777" w:rsidR="009311D0" w:rsidRPr="001E2673" w:rsidRDefault="009311D0" w:rsidP="008F26A3">
      <w:pPr>
        <w:keepNext/>
        <w:rPr>
          <w:szCs w:val="22"/>
        </w:rPr>
      </w:pPr>
      <w:r w:rsidRPr="001E2673">
        <w:rPr>
          <w:szCs w:val="22"/>
        </w:rPr>
        <w:t>SE-112 76 Stockholm</w:t>
      </w:r>
    </w:p>
    <w:p w14:paraId="32B7796B" w14:textId="77777777" w:rsidR="00FC7C40" w:rsidRPr="003976AB" w:rsidRDefault="00FC7C40" w:rsidP="008F26A3">
      <w:pPr>
        <w:rPr>
          <w:szCs w:val="22"/>
        </w:rPr>
      </w:pPr>
      <w:r w:rsidRPr="003976AB">
        <w:rPr>
          <w:szCs w:val="22"/>
        </w:rPr>
        <w:t>Zweden</w:t>
      </w:r>
    </w:p>
    <w:p w14:paraId="43B9D2C4" w14:textId="77777777" w:rsidR="00FC7C40" w:rsidRPr="003976AB" w:rsidRDefault="00FC7C40" w:rsidP="008F26A3">
      <w:pPr>
        <w:rPr>
          <w:szCs w:val="22"/>
        </w:rPr>
      </w:pPr>
    </w:p>
    <w:p w14:paraId="4AD77B53" w14:textId="77777777" w:rsidR="00BB410D" w:rsidRPr="003976AB" w:rsidRDefault="00BB410D" w:rsidP="008F26A3">
      <w:pPr>
        <w:rPr>
          <w:szCs w:val="22"/>
        </w:rPr>
      </w:pPr>
    </w:p>
    <w:p w14:paraId="47A2FBFD" w14:textId="77777777" w:rsidR="00FC7C40" w:rsidRPr="003976AB" w:rsidRDefault="00DE4431" w:rsidP="008F26A3">
      <w:pPr>
        <w:keepNext/>
        <w:rPr>
          <w:b/>
          <w:szCs w:val="22"/>
        </w:rPr>
      </w:pPr>
      <w:r w:rsidRPr="003976AB">
        <w:rPr>
          <w:b/>
          <w:szCs w:val="22"/>
        </w:rPr>
        <w:t>8.</w:t>
      </w:r>
      <w:r w:rsidRPr="003976AB">
        <w:rPr>
          <w:b/>
          <w:szCs w:val="22"/>
        </w:rPr>
        <w:tab/>
      </w:r>
      <w:r w:rsidR="00FC7C40" w:rsidRPr="003976AB">
        <w:rPr>
          <w:b/>
          <w:szCs w:val="22"/>
        </w:rPr>
        <w:t>NUMMER(S) VAN DE VERGUNNING VOOR HET IN DE HANDEL BRENGEN</w:t>
      </w:r>
    </w:p>
    <w:p w14:paraId="52A9F4C5" w14:textId="77777777" w:rsidR="00FC7C40" w:rsidRPr="003976AB" w:rsidRDefault="00FC7C40" w:rsidP="008F26A3">
      <w:pPr>
        <w:keepNext/>
        <w:rPr>
          <w:szCs w:val="22"/>
        </w:rPr>
      </w:pPr>
    </w:p>
    <w:p w14:paraId="5D201DEE" w14:textId="77777777" w:rsidR="00FC7C40" w:rsidRPr="003976AB" w:rsidRDefault="00FC7C40" w:rsidP="008F26A3">
      <w:pPr>
        <w:keepNext/>
        <w:ind w:left="567" w:hanging="567"/>
        <w:rPr>
          <w:szCs w:val="22"/>
        </w:rPr>
      </w:pPr>
      <w:r w:rsidRPr="003976AB">
        <w:rPr>
          <w:szCs w:val="22"/>
        </w:rPr>
        <w:t>EU/1/04/303/001</w:t>
      </w:r>
    </w:p>
    <w:p w14:paraId="342910AC" w14:textId="77777777" w:rsidR="0037723F" w:rsidRPr="003976AB" w:rsidRDefault="0037723F" w:rsidP="008F26A3">
      <w:pPr>
        <w:rPr>
          <w:szCs w:val="22"/>
        </w:rPr>
      </w:pPr>
      <w:r w:rsidRPr="003976AB">
        <w:rPr>
          <w:szCs w:val="22"/>
        </w:rPr>
        <w:t>EU/1/04/303/002</w:t>
      </w:r>
    </w:p>
    <w:p w14:paraId="26716ED4" w14:textId="77777777" w:rsidR="0037723F" w:rsidRPr="003976AB" w:rsidRDefault="0037723F" w:rsidP="008F26A3">
      <w:pPr>
        <w:ind w:left="567" w:hanging="567"/>
        <w:rPr>
          <w:szCs w:val="22"/>
        </w:rPr>
      </w:pPr>
      <w:r w:rsidRPr="003976AB">
        <w:rPr>
          <w:szCs w:val="22"/>
        </w:rPr>
        <w:t>EU/1/04/303/003</w:t>
      </w:r>
    </w:p>
    <w:p w14:paraId="68B57469" w14:textId="77777777" w:rsidR="0037723F" w:rsidRPr="003976AB" w:rsidRDefault="0037723F" w:rsidP="008F26A3">
      <w:pPr>
        <w:ind w:left="567" w:hanging="567"/>
        <w:rPr>
          <w:szCs w:val="22"/>
        </w:rPr>
      </w:pPr>
      <w:r w:rsidRPr="003976AB">
        <w:rPr>
          <w:szCs w:val="22"/>
        </w:rPr>
        <w:t>EU/1/04/303/004</w:t>
      </w:r>
    </w:p>
    <w:p w14:paraId="143FBF3B" w14:textId="77777777" w:rsidR="00FC7C40" w:rsidRPr="003976AB" w:rsidRDefault="00FC7C40" w:rsidP="008F26A3">
      <w:pPr>
        <w:suppressAutoHyphens/>
        <w:rPr>
          <w:szCs w:val="22"/>
        </w:rPr>
      </w:pPr>
    </w:p>
    <w:p w14:paraId="6C98012A" w14:textId="77777777" w:rsidR="00FC7C40" w:rsidRPr="003976AB" w:rsidRDefault="00FC7C40" w:rsidP="008F26A3">
      <w:pPr>
        <w:suppressAutoHyphens/>
        <w:rPr>
          <w:szCs w:val="22"/>
        </w:rPr>
      </w:pPr>
    </w:p>
    <w:p w14:paraId="1E719415" w14:textId="77777777" w:rsidR="00FC7C40" w:rsidRPr="003976AB" w:rsidRDefault="00DE4431" w:rsidP="008F26A3">
      <w:pPr>
        <w:keepNext/>
        <w:ind w:left="567" w:hanging="567"/>
        <w:rPr>
          <w:b/>
          <w:szCs w:val="22"/>
        </w:rPr>
      </w:pPr>
      <w:r w:rsidRPr="003976AB">
        <w:rPr>
          <w:b/>
          <w:szCs w:val="22"/>
        </w:rPr>
        <w:t>9.</w:t>
      </w:r>
      <w:r w:rsidRPr="003976AB">
        <w:rPr>
          <w:b/>
          <w:szCs w:val="22"/>
        </w:rPr>
        <w:tab/>
      </w:r>
      <w:r w:rsidR="007D1231" w:rsidRPr="003976AB">
        <w:rPr>
          <w:b/>
          <w:szCs w:val="22"/>
        </w:rPr>
        <w:t xml:space="preserve">DATUM </w:t>
      </w:r>
      <w:r w:rsidR="00C65B0F" w:rsidRPr="003976AB">
        <w:rPr>
          <w:b/>
          <w:szCs w:val="22"/>
        </w:rPr>
        <w:t xml:space="preserve">VAN </w:t>
      </w:r>
      <w:r w:rsidR="007D1231" w:rsidRPr="003976AB">
        <w:rPr>
          <w:b/>
          <w:szCs w:val="22"/>
        </w:rPr>
        <w:t xml:space="preserve">EERSTE </w:t>
      </w:r>
      <w:r w:rsidR="00DE1602" w:rsidRPr="003976AB">
        <w:rPr>
          <w:b/>
          <w:szCs w:val="22"/>
        </w:rPr>
        <w:t xml:space="preserve">VERLENING VAN DE </w:t>
      </w:r>
      <w:r w:rsidR="007D1231" w:rsidRPr="003976AB">
        <w:rPr>
          <w:b/>
          <w:szCs w:val="22"/>
        </w:rPr>
        <w:t>VERGUNNING/VERLENGING VAN DE VERGUNNING</w:t>
      </w:r>
    </w:p>
    <w:p w14:paraId="064AABCB" w14:textId="77777777" w:rsidR="00FC7C40" w:rsidRPr="003976AB" w:rsidRDefault="00FC7C40" w:rsidP="008F26A3">
      <w:pPr>
        <w:keepNext/>
        <w:ind w:left="567" w:hanging="567"/>
        <w:rPr>
          <w:szCs w:val="22"/>
        </w:rPr>
      </w:pPr>
    </w:p>
    <w:p w14:paraId="79AD4D21" w14:textId="77777777" w:rsidR="00737FAA" w:rsidRPr="003976AB" w:rsidRDefault="00737FAA" w:rsidP="004B782C">
      <w:pPr>
        <w:keepNext/>
        <w:numPr>
          <w:ilvl w:val="12"/>
          <w:numId w:val="0"/>
        </w:numPr>
        <w:rPr>
          <w:szCs w:val="22"/>
        </w:rPr>
      </w:pPr>
      <w:r w:rsidRPr="003976AB">
        <w:rPr>
          <w:szCs w:val="22"/>
        </w:rPr>
        <w:t>Datum van eerste verlening van de vergunning: 21</w:t>
      </w:r>
      <w:r w:rsidR="00151732" w:rsidRPr="003976AB">
        <w:rPr>
          <w:szCs w:val="22"/>
        </w:rPr>
        <w:t xml:space="preserve"> februari</w:t>
      </w:r>
      <w:r w:rsidR="001E6E4F" w:rsidRPr="003976AB">
        <w:rPr>
          <w:szCs w:val="22"/>
        </w:rPr>
        <w:t xml:space="preserve"> </w:t>
      </w:r>
      <w:r w:rsidRPr="003976AB">
        <w:rPr>
          <w:szCs w:val="22"/>
        </w:rPr>
        <w:t>2005</w:t>
      </w:r>
    </w:p>
    <w:p w14:paraId="0874E8A6" w14:textId="77777777" w:rsidR="00737FAA" w:rsidRPr="003976AB" w:rsidRDefault="00966735" w:rsidP="008F26A3">
      <w:pPr>
        <w:numPr>
          <w:ilvl w:val="12"/>
          <w:numId w:val="0"/>
        </w:numPr>
        <w:rPr>
          <w:szCs w:val="22"/>
        </w:rPr>
      </w:pPr>
      <w:r w:rsidRPr="003976AB">
        <w:rPr>
          <w:szCs w:val="22"/>
        </w:rPr>
        <w:t>Datum van laatste verlenging</w:t>
      </w:r>
      <w:r w:rsidR="00737FAA" w:rsidRPr="003976AB">
        <w:rPr>
          <w:szCs w:val="22"/>
        </w:rPr>
        <w:t xml:space="preserve">: </w:t>
      </w:r>
      <w:r w:rsidR="00151732" w:rsidRPr="003976AB">
        <w:rPr>
          <w:szCs w:val="22"/>
        </w:rPr>
        <w:t>19 januari</w:t>
      </w:r>
      <w:r w:rsidR="001E6E4F" w:rsidRPr="003976AB">
        <w:rPr>
          <w:szCs w:val="22"/>
        </w:rPr>
        <w:t xml:space="preserve"> </w:t>
      </w:r>
      <w:r w:rsidR="00737FAA" w:rsidRPr="003976AB">
        <w:rPr>
          <w:szCs w:val="22"/>
        </w:rPr>
        <w:t>2010</w:t>
      </w:r>
    </w:p>
    <w:p w14:paraId="080DCCF3" w14:textId="77777777" w:rsidR="00FC7C40" w:rsidRPr="003976AB" w:rsidRDefault="00FC7C40" w:rsidP="008F26A3">
      <w:pPr>
        <w:suppressAutoHyphens/>
        <w:rPr>
          <w:szCs w:val="22"/>
        </w:rPr>
      </w:pPr>
    </w:p>
    <w:p w14:paraId="147C32F0" w14:textId="77777777" w:rsidR="00FC7C40" w:rsidRPr="003976AB" w:rsidRDefault="00FC7C40" w:rsidP="008F26A3">
      <w:pPr>
        <w:suppressAutoHyphens/>
        <w:rPr>
          <w:szCs w:val="22"/>
        </w:rPr>
      </w:pPr>
    </w:p>
    <w:p w14:paraId="7BBADE8D" w14:textId="77777777" w:rsidR="00FC7C40" w:rsidRPr="003976AB" w:rsidRDefault="00DE4431" w:rsidP="008F26A3">
      <w:pPr>
        <w:keepNext/>
        <w:rPr>
          <w:b/>
          <w:szCs w:val="22"/>
        </w:rPr>
      </w:pPr>
      <w:r w:rsidRPr="003976AB">
        <w:rPr>
          <w:b/>
          <w:szCs w:val="22"/>
        </w:rPr>
        <w:t>10.</w:t>
      </w:r>
      <w:r w:rsidRPr="003976AB">
        <w:rPr>
          <w:b/>
          <w:szCs w:val="22"/>
        </w:rPr>
        <w:tab/>
      </w:r>
      <w:r w:rsidR="00FC7C40" w:rsidRPr="003976AB">
        <w:rPr>
          <w:b/>
          <w:szCs w:val="22"/>
        </w:rPr>
        <w:t>DATUM VAN HERZIENING VAN DE TEKST</w:t>
      </w:r>
    </w:p>
    <w:p w14:paraId="4AF8BE5C" w14:textId="77777777" w:rsidR="00101FDC" w:rsidRPr="003976AB" w:rsidRDefault="00101FDC" w:rsidP="008F26A3">
      <w:pPr>
        <w:keepNext/>
        <w:rPr>
          <w:szCs w:val="22"/>
        </w:rPr>
      </w:pPr>
    </w:p>
    <w:p w14:paraId="43ABA211" w14:textId="37E0E9B7" w:rsidR="00B70D97" w:rsidRDefault="00B70D97" w:rsidP="008F26A3">
      <w:pPr>
        <w:rPr>
          <w:szCs w:val="22"/>
        </w:rPr>
      </w:pPr>
    </w:p>
    <w:p w14:paraId="2A754D6E" w14:textId="77777777" w:rsidR="00B70D97" w:rsidRDefault="00B70D97" w:rsidP="008F26A3">
      <w:pPr>
        <w:rPr>
          <w:szCs w:val="22"/>
        </w:rPr>
      </w:pPr>
    </w:p>
    <w:p w14:paraId="712833F9" w14:textId="77777777" w:rsidR="004F05F8" w:rsidRPr="003976AB" w:rsidRDefault="004F05F8" w:rsidP="008F26A3">
      <w:pPr>
        <w:rPr>
          <w:szCs w:val="22"/>
        </w:rPr>
      </w:pPr>
      <w:r w:rsidRPr="003976AB">
        <w:rPr>
          <w:szCs w:val="22"/>
        </w:rPr>
        <w:t>Gedetailleerde informatie over dit geneesmiddel is beschikbaar op de website van het Europe</w:t>
      </w:r>
      <w:r w:rsidR="001C5526" w:rsidRPr="003976AB">
        <w:rPr>
          <w:szCs w:val="22"/>
        </w:rPr>
        <w:t>es</w:t>
      </w:r>
      <w:r w:rsidRPr="003976AB">
        <w:rPr>
          <w:szCs w:val="22"/>
        </w:rPr>
        <w:t xml:space="preserve"> Geneesmiddelen</w:t>
      </w:r>
      <w:r w:rsidR="001C5526" w:rsidRPr="003976AB">
        <w:rPr>
          <w:szCs w:val="22"/>
        </w:rPr>
        <w:t>bureau</w:t>
      </w:r>
      <w:r w:rsidR="000E783D" w:rsidRPr="003976AB">
        <w:rPr>
          <w:szCs w:val="22"/>
        </w:rPr>
        <w:t xml:space="preserve"> </w:t>
      </w:r>
      <w:hyperlink r:id="rId13" w:history="1">
        <w:r w:rsidR="00072718" w:rsidRPr="003976AB">
          <w:rPr>
            <w:rStyle w:val="Hyperlink"/>
          </w:rPr>
          <w:t>http://www.ema.europa.eu</w:t>
        </w:r>
      </w:hyperlink>
      <w:r w:rsidR="00686E3C" w:rsidRPr="003976AB">
        <w:rPr>
          <w:szCs w:val="22"/>
        </w:rPr>
        <w:t>.</w:t>
      </w:r>
    </w:p>
    <w:bookmarkEnd w:id="0"/>
    <w:p w14:paraId="2E5ECE72" w14:textId="77777777" w:rsidR="00431D28" w:rsidRPr="003976AB" w:rsidRDefault="00431D28" w:rsidP="008F26A3">
      <w:pPr>
        <w:rPr>
          <w:szCs w:val="22"/>
        </w:rPr>
      </w:pPr>
    </w:p>
    <w:p w14:paraId="0622AFFA" w14:textId="77777777" w:rsidR="00017EA3" w:rsidRPr="003976AB" w:rsidRDefault="00FC7C40" w:rsidP="008F26A3">
      <w:pPr>
        <w:keepNext/>
        <w:rPr>
          <w:b/>
          <w:szCs w:val="22"/>
        </w:rPr>
      </w:pPr>
      <w:r w:rsidRPr="003976AB">
        <w:rPr>
          <w:szCs w:val="22"/>
        </w:rPr>
        <w:br w:type="page"/>
      </w:r>
      <w:r w:rsidR="00017EA3" w:rsidRPr="003976AB">
        <w:rPr>
          <w:b/>
          <w:szCs w:val="22"/>
        </w:rPr>
        <w:lastRenderedPageBreak/>
        <w:t>1.</w:t>
      </w:r>
      <w:r w:rsidR="00017EA3" w:rsidRPr="003976AB">
        <w:rPr>
          <w:b/>
          <w:szCs w:val="22"/>
        </w:rPr>
        <w:tab/>
        <w:t>NAAM VAN HET GENEESMIDDEL</w:t>
      </w:r>
    </w:p>
    <w:p w14:paraId="7BC5C503" w14:textId="77777777" w:rsidR="00017EA3" w:rsidRPr="003976AB" w:rsidRDefault="00017EA3" w:rsidP="008F26A3">
      <w:pPr>
        <w:keepNext/>
        <w:suppressAutoHyphens/>
        <w:rPr>
          <w:szCs w:val="22"/>
        </w:rPr>
      </w:pPr>
    </w:p>
    <w:p w14:paraId="6D23F0F5" w14:textId="77777777" w:rsidR="00017EA3" w:rsidRPr="003976AB" w:rsidRDefault="00017EA3" w:rsidP="008F26A3">
      <w:pPr>
        <w:suppressLineNumbers/>
        <w:rPr>
          <w:szCs w:val="22"/>
        </w:rPr>
      </w:pPr>
      <w:r w:rsidRPr="003976AB">
        <w:rPr>
          <w:szCs w:val="22"/>
        </w:rPr>
        <w:t>Orfadin 4 mg/ml suspensie voor oraal gebruik</w:t>
      </w:r>
    </w:p>
    <w:p w14:paraId="16DFE45D" w14:textId="77777777" w:rsidR="00017EA3" w:rsidRPr="003976AB" w:rsidRDefault="00017EA3" w:rsidP="008F26A3">
      <w:pPr>
        <w:suppressAutoHyphens/>
        <w:rPr>
          <w:szCs w:val="22"/>
        </w:rPr>
      </w:pPr>
    </w:p>
    <w:p w14:paraId="264872EB" w14:textId="77777777" w:rsidR="00017EA3" w:rsidRPr="003976AB" w:rsidRDefault="00017EA3" w:rsidP="008F26A3">
      <w:pPr>
        <w:suppressAutoHyphens/>
        <w:rPr>
          <w:szCs w:val="22"/>
        </w:rPr>
      </w:pPr>
    </w:p>
    <w:p w14:paraId="446D5E83" w14:textId="77777777" w:rsidR="00017EA3" w:rsidRPr="003976AB" w:rsidRDefault="00017EA3" w:rsidP="008F26A3">
      <w:pPr>
        <w:keepNext/>
        <w:rPr>
          <w:b/>
          <w:szCs w:val="22"/>
        </w:rPr>
      </w:pPr>
      <w:r w:rsidRPr="003976AB">
        <w:rPr>
          <w:b/>
          <w:szCs w:val="22"/>
        </w:rPr>
        <w:t>2.</w:t>
      </w:r>
      <w:r w:rsidRPr="003976AB">
        <w:rPr>
          <w:b/>
          <w:szCs w:val="22"/>
        </w:rPr>
        <w:tab/>
        <w:t>KWALITATIEVE EN KWANTITATIEVE SAMENSTELLING</w:t>
      </w:r>
    </w:p>
    <w:p w14:paraId="32CFA9D2" w14:textId="77777777" w:rsidR="00017EA3" w:rsidRPr="003976AB" w:rsidRDefault="00017EA3" w:rsidP="008F26A3">
      <w:pPr>
        <w:keepNext/>
        <w:suppressAutoHyphens/>
        <w:rPr>
          <w:szCs w:val="22"/>
        </w:rPr>
      </w:pPr>
    </w:p>
    <w:p w14:paraId="63B2BC25" w14:textId="77777777" w:rsidR="00017EA3" w:rsidRPr="003976AB" w:rsidRDefault="00017EA3" w:rsidP="008F26A3">
      <w:pPr>
        <w:suppressLineNumbers/>
        <w:rPr>
          <w:bCs/>
          <w:szCs w:val="22"/>
        </w:rPr>
      </w:pPr>
      <w:r w:rsidRPr="003976AB">
        <w:rPr>
          <w:bCs/>
          <w:szCs w:val="22"/>
        </w:rPr>
        <w:t xml:space="preserve">1 ml bevat 4 mg </w:t>
      </w:r>
      <w:proofErr w:type="spellStart"/>
      <w:r w:rsidRPr="003976AB">
        <w:rPr>
          <w:bCs/>
          <w:szCs w:val="22"/>
        </w:rPr>
        <w:t>nitisinon</w:t>
      </w:r>
      <w:proofErr w:type="spellEnd"/>
      <w:r w:rsidRPr="003976AB">
        <w:rPr>
          <w:bCs/>
          <w:szCs w:val="22"/>
        </w:rPr>
        <w:t>.</w:t>
      </w:r>
    </w:p>
    <w:p w14:paraId="5AE8D5FE" w14:textId="77777777" w:rsidR="00017EA3" w:rsidRPr="003976AB" w:rsidRDefault="00017EA3" w:rsidP="008F26A3">
      <w:pPr>
        <w:suppressAutoHyphens/>
        <w:rPr>
          <w:szCs w:val="22"/>
        </w:rPr>
      </w:pPr>
    </w:p>
    <w:p w14:paraId="31666976" w14:textId="77777777" w:rsidR="00017EA3" w:rsidRPr="003976AB" w:rsidRDefault="00C61ABE" w:rsidP="008F26A3">
      <w:pPr>
        <w:keepNext/>
        <w:suppressAutoHyphens/>
        <w:rPr>
          <w:szCs w:val="22"/>
          <w:u w:val="single"/>
        </w:rPr>
      </w:pPr>
      <w:r w:rsidRPr="003976AB">
        <w:rPr>
          <w:szCs w:val="22"/>
          <w:u w:val="single"/>
        </w:rPr>
        <w:t xml:space="preserve">Hulpstoffen </w:t>
      </w:r>
      <w:r w:rsidR="00017EA3" w:rsidRPr="003976AB">
        <w:rPr>
          <w:szCs w:val="22"/>
          <w:u w:val="single"/>
        </w:rPr>
        <w:t>met bekend effect:</w:t>
      </w:r>
    </w:p>
    <w:p w14:paraId="40E894D5" w14:textId="77777777" w:rsidR="001B6D26" w:rsidRPr="003976AB" w:rsidRDefault="001B6D26" w:rsidP="008F26A3">
      <w:pPr>
        <w:suppressAutoHyphens/>
        <w:rPr>
          <w:szCs w:val="22"/>
        </w:rPr>
      </w:pPr>
      <w:r w:rsidRPr="003976AB">
        <w:rPr>
          <w:szCs w:val="22"/>
        </w:rPr>
        <w:t>Elke ml bevat</w:t>
      </w:r>
      <w:r w:rsidR="00A6596B" w:rsidRPr="003976AB">
        <w:rPr>
          <w:szCs w:val="22"/>
        </w:rPr>
        <w:t>:</w:t>
      </w:r>
    </w:p>
    <w:p w14:paraId="35A2755D" w14:textId="77777777" w:rsidR="00C61ABE" w:rsidRPr="003976AB" w:rsidRDefault="001B6D26" w:rsidP="008F26A3">
      <w:pPr>
        <w:suppressAutoHyphens/>
        <w:rPr>
          <w:szCs w:val="22"/>
        </w:rPr>
      </w:pPr>
      <w:proofErr w:type="gramStart"/>
      <w:r w:rsidRPr="003976AB">
        <w:rPr>
          <w:szCs w:val="22"/>
        </w:rPr>
        <w:t>n</w:t>
      </w:r>
      <w:r w:rsidR="00C61ABE" w:rsidRPr="003976AB">
        <w:rPr>
          <w:szCs w:val="22"/>
        </w:rPr>
        <w:t>atrium</w:t>
      </w:r>
      <w:proofErr w:type="gramEnd"/>
      <w:r w:rsidR="00C61ABE" w:rsidRPr="003976AB">
        <w:rPr>
          <w:szCs w:val="22"/>
        </w:rPr>
        <w:t xml:space="preserve"> 0,7 mg (0,03 </w:t>
      </w:r>
      <w:proofErr w:type="spellStart"/>
      <w:r w:rsidR="00C61ABE" w:rsidRPr="003976AB">
        <w:rPr>
          <w:szCs w:val="22"/>
        </w:rPr>
        <w:t>mmol</w:t>
      </w:r>
      <w:proofErr w:type="spellEnd"/>
      <w:r w:rsidR="00C61ABE" w:rsidRPr="003976AB">
        <w:rPr>
          <w:szCs w:val="22"/>
        </w:rPr>
        <w:t>)</w:t>
      </w:r>
    </w:p>
    <w:p w14:paraId="347D3D4A" w14:textId="77777777" w:rsidR="00C61ABE" w:rsidRPr="003976AB" w:rsidRDefault="001B6D26" w:rsidP="008F26A3">
      <w:pPr>
        <w:suppressAutoHyphens/>
        <w:rPr>
          <w:szCs w:val="22"/>
        </w:rPr>
      </w:pPr>
      <w:proofErr w:type="gramStart"/>
      <w:r w:rsidRPr="003976AB">
        <w:rPr>
          <w:szCs w:val="22"/>
        </w:rPr>
        <w:t>g</w:t>
      </w:r>
      <w:r w:rsidR="00C61ABE" w:rsidRPr="003976AB">
        <w:rPr>
          <w:szCs w:val="22"/>
        </w:rPr>
        <w:t>lycerol</w:t>
      </w:r>
      <w:proofErr w:type="gramEnd"/>
      <w:r w:rsidR="00C61ABE" w:rsidRPr="003976AB">
        <w:rPr>
          <w:szCs w:val="22"/>
        </w:rPr>
        <w:t xml:space="preserve"> 500 mg</w:t>
      </w:r>
    </w:p>
    <w:p w14:paraId="43A504D1" w14:textId="77777777" w:rsidR="00017EA3" w:rsidRPr="003976AB" w:rsidRDefault="001B6D26" w:rsidP="008F26A3">
      <w:pPr>
        <w:suppressAutoHyphens/>
        <w:rPr>
          <w:szCs w:val="22"/>
        </w:rPr>
      </w:pPr>
      <w:proofErr w:type="gramStart"/>
      <w:r w:rsidRPr="003976AB">
        <w:rPr>
          <w:szCs w:val="22"/>
        </w:rPr>
        <w:t>n</w:t>
      </w:r>
      <w:r w:rsidR="00C61ABE" w:rsidRPr="003976AB">
        <w:rPr>
          <w:szCs w:val="22"/>
        </w:rPr>
        <w:t>atriumbenzoaat</w:t>
      </w:r>
      <w:proofErr w:type="gramEnd"/>
      <w:r w:rsidR="00C61ABE" w:rsidRPr="003976AB">
        <w:rPr>
          <w:szCs w:val="22"/>
        </w:rPr>
        <w:t xml:space="preserve"> 1 mg</w:t>
      </w:r>
    </w:p>
    <w:p w14:paraId="2CB6A3F6" w14:textId="77777777" w:rsidR="00017EA3" w:rsidRPr="003976AB" w:rsidRDefault="00017EA3" w:rsidP="008F26A3">
      <w:pPr>
        <w:suppressAutoHyphens/>
        <w:rPr>
          <w:szCs w:val="22"/>
        </w:rPr>
      </w:pPr>
    </w:p>
    <w:p w14:paraId="75BCECA1" w14:textId="77777777" w:rsidR="00017EA3" w:rsidRPr="003976AB" w:rsidRDefault="00017EA3" w:rsidP="008F26A3">
      <w:pPr>
        <w:suppressAutoHyphens/>
        <w:rPr>
          <w:szCs w:val="22"/>
        </w:rPr>
      </w:pPr>
      <w:r w:rsidRPr="003976AB">
        <w:rPr>
          <w:szCs w:val="22"/>
        </w:rPr>
        <w:t>Voor de volledige lijst van hulpstoffen, zie rubriek 6.1.</w:t>
      </w:r>
    </w:p>
    <w:p w14:paraId="6BCEDBA4" w14:textId="77777777" w:rsidR="00017EA3" w:rsidRPr="003976AB" w:rsidRDefault="00017EA3" w:rsidP="008F26A3">
      <w:pPr>
        <w:suppressAutoHyphens/>
        <w:rPr>
          <w:szCs w:val="22"/>
        </w:rPr>
      </w:pPr>
    </w:p>
    <w:p w14:paraId="79CD05DB" w14:textId="77777777" w:rsidR="00017EA3" w:rsidRPr="003976AB" w:rsidRDefault="00017EA3" w:rsidP="008F26A3">
      <w:pPr>
        <w:suppressAutoHyphens/>
        <w:rPr>
          <w:szCs w:val="22"/>
        </w:rPr>
      </w:pPr>
    </w:p>
    <w:p w14:paraId="49669653" w14:textId="77777777" w:rsidR="00017EA3" w:rsidRPr="003976AB" w:rsidRDefault="00017EA3" w:rsidP="008F26A3">
      <w:pPr>
        <w:keepNext/>
        <w:rPr>
          <w:b/>
          <w:szCs w:val="22"/>
        </w:rPr>
      </w:pPr>
      <w:r w:rsidRPr="003976AB">
        <w:rPr>
          <w:b/>
          <w:szCs w:val="22"/>
        </w:rPr>
        <w:t>3.</w:t>
      </w:r>
      <w:r w:rsidRPr="003976AB">
        <w:rPr>
          <w:b/>
          <w:szCs w:val="22"/>
        </w:rPr>
        <w:tab/>
        <w:t>FARMACEUTISCHE VORM</w:t>
      </w:r>
    </w:p>
    <w:p w14:paraId="7FA1BA0D" w14:textId="77777777" w:rsidR="00017EA3" w:rsidRPr="003976AB" w:rsidRDefault="00017EA3" w:rsidP="008F26A3">
      <w:pPr>
        <w:keepNext/>
        <w:suppressAutoHyphens/>
        <w:rPr>
          <w:szCs w:val="22"/>
        </w:rPr>
      </w:pPr>
    </w:p>
    <w:p w14:paraId="7A6B84FF" w14:textId="77777777" w:rsidR="00017EA3" w:rsidRPr="003976AB" w:rsidRDefault="00017EA3" w:rsidP="008F26A3">
      <w:pPr>
        <w:rPr>
          <w:szCs w:val="22"/>
        </w:rPr>
      </w:pPr>
      <w:r w:rsidRPr="003976AB">
        <w:rPr>
          <w:szCs w:val="22"/>
        </w:rPr>
        <w:t>Suspensie voor oraal gebruik.</w:t>
      </w:r>
    </w:p>
    <w:p w14:paraId="09DA29A5" w14:textId="77777777" w:rsidR="00017EA3" w:rsidRPr="003976AB" w:rsidRDefault="00C61ABE" w:rsidP="008F26A3">
      <w:pPr>
        <w:rPr>
          <w:szCs w:val="22"/>
        </w:rPr>
      </w:pPr>
      <w:r w:rsidRPr="003976AB">
        <w:rPr>
          <w:szCs w:val="22"/>
        </w:rPr>
        <w:t>W</w:t>
      </w:r>
      <w:r w:rsidR="00017EA3" w:rsidRPr="003976AB">
        <w:rPr>
          <w:szCs w:val="22"/>
        </w:rPr>
        <w:t>itte, iets viskeuze opake suspensie.</w:t>
      </w:r>
    </w:p>
    <w:p w14:paraId="117C4DED" w14:textId="77777777" w:rsidR="00017EA3" w:rsidRPr="003976AB" w:rsidRDefault="00017EA3" w:rsidP="008F26A3">
      <w:pPr>
        <w:suppressAutoHyphens/>
        <w:rPr>
          <w:szCs w:val="22"/>
        </w:rPr>
      </w:pPr>
    </w:p>
    <w:p w14:paraId="68C62C4D" w14:textId="77777777" w:rsidR="00017EA3" w:rsidRPr="003976AB" w:rsidRDefault="00017EA3" w:rsidP="008F26A3">
      <w:pPr>
        <w:suppressAutoHyphens/>
        <w:rPr>
          <w:szCs w:val="22"/>
        </w:rPr>
      </w:pPr>
    </w:p>
    <w:p w14:paraId="159E7073" w14:textId="77777777" w:rsidR="00017EA3" w:rsidRPr="003976AB" w:rsidRDefault="00017EA3" w:rsidP="008F26A3">
      <w:pPr>
        <w:keepNext/>
        <w:rPr>
          <w:b/>
          <w:szCs w:val="22"/>
        </w:rPr>
      </w:pPr>
      <w:r w:rsidRPr="003976AB">
        <w:rPr>
          <w:b/>
          <w:szCs w:val="22"/>
        </w:rPr>
        <w:t>4.</w:t>
      </w:r>
      <w:r w:rsidRPr="003976AB">
        <w:rPr>
          <w:b/>
          <w:szCs w:val="22"/>
        </w:rPr>
        <w:tab/>
        <w:t>KLINISCHE GEGEVENS</w:t>
      </w:r>
    </w:p>
    <w:p w14:paraId="7A4CA385" w14:textId="77777777" w:rsidR="00017EA3" w:rsidRPr="003976AB" w:rsidRDefault="00017EA3" w:rsidP="008F26A3">
      <w:pPr>
        <w:keepNext/>
        <w:suppressAutoHyphens/>
        <w:rPr>
          <w:szCs w:val="22"/>
        </w:rPr>
      </w:pPr>
    </w:p>
    <w:p w14:paraId="692A2AE9" w14:textId="77777777" w:rsidR="00017EA3" w:rsidRPr="003976AB" w:rsidRDefault="00017EA3" w:rsidP="008F26A3">
      <w:pPr>
        <w:keepNext/>
        <w:rPr>
          <w:b/>
          <w:szCs w:val="22"/>
        </w:rPr>
      </w:pPr>
      <w:r w:rsidRPr="003976AB">
        <w:rPr>
          <w:b/>
          <w:szCs w:val="22"/>
        </w:rPr>
        <w:t>4.1</w:t>
      </w:r>
      <w:r w:rsidRPr="003976AB">
        <w:rPr>
          <w:b/>
          <w:szCs w:val="22"/>
        </w:rPr>
        <w:tab/>
        <w:t>Therapeutische indicaties</w:t>
      </w:r>
    </w:p>
    <w:p w14:paraId="11BD27C1" w14:textId="77777777" w:rsidR="00017EA3" w:rsidRPr="003976AB" w:rsidRDefault="00017EA3" w:rsidP="008F26A3">
      <w:pPr>
        <w:keepNext/>
        <w:suppressAutoHyphens/>
        <w:rPr>
          <w:szCs w:val="22"/>
        </w:rPr>
      </w:pPr>
    </w:p>
    <w:p w14:paraId="20AADB4D" w14:textId="77777777" w:rsidR="00833ECD" w:rsidRPr="003976AB" w:rsidRDefault="00833ECD" w:rsidP="00483148">
      <w:pPr>
        <w:keepNext/>
        <w:suppressAutoHyphens/>
        <w:rPr>
          <w:szCs w:val="22"/>
          <w:u w:val="single"/>
        </w:rPr>
      </w:pPr>
      <w:r w:rsidRPr="003976AB">
        <w:rPr>
          <w:szCs w:val="22"/>
          <w:u w:val="single"/>
        </w:rPr>
        <w:t xml:space="preserve">Erfelijke </w:t>
      </w:r>
      <w:proofErr w:type="spellStart"/>
      <w:r w:rsidRPr="003976AB">
        <w:rPr>
          <w:szCs w:val="22"/>
          <w:u w:val="single"/>
        </w:rPr>
        <w:t>tyrosinemie</w:t>
      </w:r>
      <w:proofErr w:type="spellEnd"/>
      <w:r w:rsidRPr="003976AB">
        <w:rPr>
          <w:szCs w:val="22"/>
          <w:u w:val="single"/>
        </w:rPr>
        <w:t xml:space="preserve"> type 1 (HT</w:t>
      </w:r>
      <w:r w:rsidRPr="003976AB">
        <w:rPr>
          <w:szCs w:val="22"/>
          <w:u w:val="single"/>
        </w:rPr>
        <w:noBreakHyphen/>
        <w:t>1)</w:t>
      </w:r>
    </w:p>
    <w:p w14:paraId="55ABD7B0" w14:textId="77777777" w:rsidR="00833ECD" w:rsidRPr="003976AB" w:rsidRDefault="00833ECD" w:rsidP="00833ECD">
      <w:pPr>
        <w:suppressAutoHyphens/>
        <w:rPr>
          <w:szCs w:val="22"/>
        </w:rPr>
      </w:pPr>
      <w:r w:rsidRPr="003976AB">
        <w:rPr>
          <w:szCs w:val="22"/>
        </w:rPr>
        <w:t>Orfadin is geïndiceerd voor de b</w:t>
      </w:r>
      <w:r w:rsidR="00017EA3" w:rsidRPr="003976AB">
        <w:rPr>
          <w:szCs w:val="22"/>
        </w:rPr>
        <w:t xml:space="preserve">ehandeling van volwassen en pediatrische </w:t>
      </w:r>
      <w:r w:rsidR="00193414" w:rsidRPr="003976AB">
        <w:rPr>
          <w:szCs w:val="22"/>
        </w:rPr>
        <w:t xml:space="preserve">(in elk leeftijdsbereik) </w:t>
      </w:r>
      <w:r w:rsidR="00017EA3" w:rsidRPr="003976AB">
        <w:rPr>
          <w:szCs w:val="22"/>
        </w:rPr>
        <w:t xml:space="preserve">patiënten met bevestigde diagnose van erfelijke </w:t>
      </w:r>
      <w:proofErr w:type="spellStart"/>
      <w:r w:rsidR="00017EA3" w:rsidRPr="003976AB">
        <w:rPr>
          <w:szCs w:val="22"/>
        </w:rPr>
        <w:t>tyrosinemie</w:t>
      </w:r>
      <w:proofErr w:type="spellEnd"/>
      <w:r w:rsidR="00017EA3" w:rsidRPr="003976AB">
        <w:rPr>
          <w:szCs w:val="22"/>
        </w:rPr>
        <w:t xml:space="preserve"> type 1 (HT</w:t>
      </w:r>
      <w:r w:rsidR="00017EA3" w:rsidRPr="003976AB">
        <w:rPr>
          <w:szCs w:val="22"/>
        </w:rPr>
        <w:noBreakHyphen/>
        <w:t xml:space="preserve">1) in combinatie met beperking van </w:t>
      </w:r>
      <w:proofErr w:type="spellStart"/>
      <w:r w:rsidR="00017EA3" w:rsidRPr="003976AB">
        <w:rPr>
          <w:szCs w:val="22"/>
        </w:rPr>
        <w:t>tyrosine</w:t>
      </w:r>
      <w:proofErr w:type="spellEnd"/>
      <w:r w:rsidR="00017EA3" w:rsidRPr="003976AB">
        <w:rPr>
          <w:szCs w:val="22"/>
        </w:rPr>
        <w:t xml:space="preserve"> en fenylalanine in de voeding.</w:t>
      </w:r>
    </w:p>
    <w:p w14:paraId="3C7E560D" w14:textId="77777777" w:rsidR="00833ECD" w:rsidRPr="003976AB" w:rsidRDefault="00833ECD" w:rsidP="00833ECD">
      <w:pPr>
        <w:suppressAutoHyphens/>
        <w:rPr>
          <w:szCs w:val="22"/>
        </w:rPr>
      </w:pPr>
    </w:p>
    <w:p w14:paraId="55B805C4" w14:textId="77777777" w:rsidR="00833ECD" w:rsidRPr="003976AB" w:rsidRDefault="00833ECD" w:rsidP="00833ECD">
      <w:pPr>
        <w:keepNext/>
        <w:suppressAutoHyphens/>
        <w:rPr>
          <w:rStyle w:val="pinkhof-lemma"/>
          <w:u w:val="single"/>
        </w:rPr>
      </w:pPr>
      <w:r w:rsidRPr="003976AB">
        <w:rPr>
          <w:rStyle w:val="pinkhof-lemma"/>
          <w:u w:val="single"/>
        </w:rPr>
        <w:t>Alkaptonurie (AKU)</w:t>
      </w:r>
    </w:p>
    <w:p w14:paraId="0FC21044" w14:textId="77777777" w:rsidR="00017EA3" w:rsidRPr="003976AB" w:rsidRDefault="00833ECD" w:rsidP="00833ECD">
      <w:pPr>
        <w:suppressAutoHyphens/>
        <w:rPr>
          <w:szCs w:val="22"/>
        </w:rPr>
      </w:pPr>
      <w:r w:rsidRPr="003976AB">
        <w:rPr>
          <w:szCs w:val="22"/>
        </w:rPr>
        <w:t>Orfadin is geïndiceerd voor de behandeling van volwassen patiënten met alkaptonurie (AKU).</w:t>
      </w:r>
    </w:p>
    <w:p w14:paraId="22F6AEF0" w14:textId="77777777" w:rsidR="00017EA3" w:rsidRPr="003976AB" w:rsidRDefault="00017EA3" w:rsidP="008F26A3">
      <w:pPr>
        <w:suppressAutoHyphens/>
        <w:rPr>
          <w:szCs w:val="22"/>
        </w:rPr>
      </w:pPr>
    </w:p>
    <w:p w14:paraId="6CA1E36F" w14:textId="77777777" w:rsidR="00017EA3" w:rsidRPr="003976AB" w:rsidRDefault="00017EA3" w:rsidP="008F26A3">
      <w:pPr>
        <w:keepNext/>
        <w:rPr>
          <w:b/>
          <w:szCs w:val="22"/>
        </w:rPr>
      </w:pPr>
      <w:r w:rsidRPr="003976AB">
        <w:rPr>
          <w:b/>
          <w:szCs w:val="22"/>
        </w:rPr>
        <w:t>4.2</w:t>
      </w:r>
      <w:r w:rsidRPr="003976AB">
        <w:rPr>
          <w:b/>
          <w:szCs w:val="22"/>
        </w:rPr>
        <w:tab/>
        <w:t>Dosering en wijze van toediening</w:t>
      </w:r>
    </w:p>
    <w:p w14:paraId="199F06A6" w14:textId="77777777" w:rsidR="00017EA3" w:rsidRPr="003976AB" w:rsidRDefault="00017EA3" w:rsidP="008F26A3">
      <w:pPr>
        <w:keepNext/>
        <w:rPr>
          <w:szCs w:val="22"/>
        </w:rPr>
      </w:pPr>
    </w:p>
    <w:p w14:paraId="04CEC262" w14:textId="77777777" w:rsidR="00833ECD" w:rsidRPr="003976AB" w:rsidRDefault="00017EA3" w:rsidP="00833ECD">
      <w:pPr>
        <w:keepNext/>
        <w:suppressAutoHyphens/>
        <w:rPr>
          <w:szCs w:val="22"/>
          <w:u w:val="single"/>
        </w:rPr>
      </w:pPr>
      <w:r w:rsidRPr="003976AB">
        <w:rPr>
          <w:szCs w:val="22"/>
          <w:u w:val="single"/>
        </w:rPr>
        <w:t>Dosering</w:t>
      </w:r>
    </w:p>
    <w:p w14:paraId="0B03E64C" w14:textId="77777777" w:rsidR="00833ECD" w:rsidRPr="003976AB" w:rsidRDefault="00833ECD" w:rsidP="00833ECD">
      <w:pPr>
        <w:keepNext/>
        <w:suppressAutoHyphens/>
        <w:rPr>
          <w:szCs w:val="22"/>
          <w:u w:val="single"/>
        </w:rPr>
      </w:pPr>
    </w:p>
    <w:p w14:paraId="2FA6AA08" w14:textId="77777777" w:rsidR="00017EA3" w:rsidRPr="003976AB" w:rsidRDefault="00833ECD" w:rsidP="00833ECD">
      <w:pPr>
        <w:keepNext/>
        <w:suppressAutoHyphens/>
        <w:rPr>
          <w:szCs w:val="22"/>
        </w:rPr>
      </w:pPr>
      <w:r w:rsidRPr="003976AB">
        <w:rPr>
          <w:szCs w:val="22"/>
          <w:u w:val="single"/>
        </w:rPr>
        <w:t>HT-1:</w:t>
      </w:r>
    </w:p>
    <w:p w14:paraId="27D5C621" w14:textId="77777777" w:rsidR="00833ECD" w:rsidRPr="003976AB" w:rsidRDefault="00833ECD" w:rsidP="00833ECD">
      <w:pPr>
        <w:rPr>
          <w:szCs w:val="22"/>
        </w:rPr>
      </w:pPr>
      <w:r w:rsidRPr="003976AB">
        <w:rPr>
          <w:iCs/>
          <w:szCs w:val="22"/>
        </w:rPr>
        <w:t xml:space="preserve">De </w:t>
      </w:r>
      <w:proofErr w:type="spellStart"/>
      <w:r w:rsidRPr="003976AB">
        <w:rPr>
          <w:iCs/>
          <w:szCs w:val="22"/>
        </w:rPr>
        <w:t>nitisinonbehandeling</w:t>
      </w:r>
      <w:proofErr w:type="spellEnd"/>
      <w:r w:rsidRPr="003976AB">
        <w:rPr>
          <w:iCs/>
          <w:szCs w:val="22"/>
        </w:rPr>
        <w:t xml:space="preserve"> moet worden gestart en onder controle staan van een arts die ervaring heeft met de behandeling van HT</w:t>
      </w:r>
      <w:r w:rsidRPr="003976AB">
        <w:rPr>
          <w:iCs/>
          <w:szCs w:val="22"/>
        </w:rPr>
        <w:noBreakHyphen/>
        <w:t>1</w:t>
      </w:r>
      <w:r w:rsidR="009C27F8" w:rsidRPr="003976AB">
        <w:rPr>
          <w:iCs/>
          <w:szCs w:val="22"/>
        </w:rPr>
        <w:noBreakHyphen/>
      </w:r>
      <w:r w:rsidRPr="003976AB">
        <w:rPr>
          <w:iCs/>
          <w:szCs w:val="22"/>
        </w:rPr>
        <w:t>patiënten.</w:t>
      </w:r>
    </w:p>
    <w:p w14:paraId="4F1EB5EE" w14:textId="77777777" w:rsidR="00833ECD" w:rsidRPr="003976AB" w:rsidRDefault="00833ECD" w:rsidP="00833ECD">
      <w:pPr>
        <w:pStyle w:val="BodyText"/>
        <w:spacing w:line="240" w:lineRule="auto"/>
        <w:jc w:val="left"/>
        <w:rPr>
          <w:b w:val="0"/>
          <w:iCs/>
          <w:szCs w:val="22"/>
          <w:lang w:val="nl-NL"/>
        </w:rPr>
      </w:pPr>
    </w:p>
    <w:p w14:paraId="68365269" w14:textId="77777777" w:rsidR="00017EA3" w:rsidRPr="003976AB" w:rsidRDefault="00017EA3" w:rsidP="008F26A3">
      <w:pPr>
        <w:pStyle w:val="BodyText"/>
        <w:spacing w:line="240" w:lineRule="auto"/>
        <w:jc w:val="left"/>
        <w:rPr>
          <w:b w:val="0"/>
          <w:iCs/>
          <w:szCs w:val="22"/>
          <w:lang w:val="nl-NL"/>
        </w:rPr>
      </w:pPr>
      <w:r w:rsidRPr="003976AB">
        <w:rPr>
          <w:b w:val="0"/>
          <w:iCs/>
          <w:szCs w:val="22"/>
          <w:lang w:val="nl-NL"/>
        </w:rPr>
        <w:t>Behandeling van alle</w:t>
      </w:r>
      <w:r w:rsidRPr="003976AB">
        <w:rPr>
          <w:b w:val="0"/>
          <w:bCs/>
          <w:iCs/>
          <w:szCs w:val="22"/>
          <w:lang w:val="nl-NL"/>
        </w:rPr>
        <w:t xml:space="preserve"> </w:t>
      </w:r>
      <w:proofErr w:type="spellStart"/>
      <w:r w:rsidRPr="003976AB">
        <w:rPr>
          <w:b w:val="0"/>
          <w:bCs/>
          <w:iCs/>
          <w:szCs w:val="22"/>
          <w:lang w:val="nl-NL"/>
        </w:rPr>
        <w:t>genotypes</w:t>
      </w:r>
      <w:proofErr w:type="spellEnd"/>
      <w:r w:rsidRPr="003976AB">
        <w:rPr>
          <w:b w:val="0"/>
          <w:bCs/>
          <w:iCs/>
          <w:szCs w:val="22"/>
          <w:lang w:val="nl-NL"/>
        </w:rPr>
        <w:t xml:space="preserve"> van de ziekte dient zo vroeg mogelijk te worden gestart om de algehele overlevingskans te vergroten en complicaties zoals leverinsufficiëntie, leverkanker en nieraandoeningen te vermijden. Naast de </w:t>
      </w:r>
      <w:proofErr w:type="spellStart"/>
      <w:r w:rsidRPr="003976AB">
        <w:rPr>
          <w:b w:val="0"/>
          <w:iCs/>
          <w:szCs w:val="22"/>
          <w:lang w:val="nl-NL"/>
        </w:rPr>
        <w:t>nitisinonbehandeling</w:t>
      </w:r>
      <w:proofErr w:type="spellEnd"/>
      <w:r w:rsidRPr="003976AB">
        <w:rPr>
          <w:b w:val="0"/>
          <w:iCs/>
          <w:szCs w:val="22"/>
          <w:lang w:val="nl-NL"/>
        </w:rPr>
        <w:t xml:space="preserve"> is een dieet nodig arm aan fenylalanine en </w:t>
      </w:r>
      <w:proofErr w:type="spellStart"/>
      <w:r w:rsidRPr="003976AB">
        <w:rPr>
          <w:b w:val="0"/>
          <w:iCs/>
          <w:szCs w:val="22"/>
          <w:lang w:val="nl-NL"/>
        </w:rPr>
        <w:t>tyrosine</w:t>
      </w:r>
      <w:proofErr w:type="spellEnd"/>
      <w:r w:rsidRPr="003976AB">
        <w:rPr>
          <w:b w:val="0"/>
          <w:iCs/>
          <w:szCs w:val="22"/>
          <w:lang w:val="nl-NL"/>
        </w:rPr>
        <w:t xml:space="preserve"> en dit moet worden gevolgd door de controle van plasma aminozuren (zie rubriek 4.4 en 4.8).</w:t>
      </w:r>
    </w:p>
    <w:p w14:paraId="07047604" w14:textId="77777777" w:rsidR="00833ECD" w:rsidRPr="003976AB" w:rsidRDefault="00833ECD" w:rsidP="00833ECD">
      <w:pPr>
        <w:pStyle w:val="BodyText"/>
        <w:spacing w:line="240" w:lineRule="auto"/>
        <w:jc w:val="left"/>
        <w:rPr>
          <w:b w:val="0"/>
          <w:iCs/>
          <w:szCs w:val="22"/>
          <w:lang w:val="nl-NL"/>
        </w:rPr>
      </w:pPr>
    </w:p>
    <w:p w14:paraId="51303232" w14:textId="77777777" w:rsidR="00017EA3" w:rsidRPr="003976AB" w:rsidRDefault="00833ECD" w:rsidP="00483148">
      <w:pPr>
        <w:pStyle w:val="BodyText"/>
        <w:keepNext/>
        <w:spacing w:line="240" w:lineRule="auto"/>
        <w:jc w:val="left"/>
        <w:rPr>
          <w:b w:val="0"/>
          <w:iCs/>
          <w:szCs w:val="22"/>
          <w:lang w:val="nl-NL"/>
        </w:rPr>
      </w:pPr>
      <w:r w:rsidRPr="00483148">
        <w:rPr>
          <w:b w:val="0"/>
          <w:i/>
          <w:iCs/>
          <w:szCs w:val="22"/>
          <w:lang w:val="nl-NL"/>
        </w:rPr>
        <w:t>Startdosering HT-1</w:t>
      </w:r>
    </w:p>
    <w:p w14:paraId="41029197" w14:textId="77777777" w:rsidR="00411D29" w:rsidRPr="003976AB" w:rsidRDefault="00411D29" w:rsidP="008F26A3">
      <w:pPr>
        <w:pStyle w:val="BodyText"/>
        <w:spacing w:line="240" w:lineRule="auto"/>
        <w:jc w:val="left"/>
        <w:rPr>
          <w:b w:val="0"/>
          <w:iCs/>
          <w:szCs w:val="22"/>
          <w:lang w:val="nl-NL"/>
        </w:rPr>
      </w:pPr>
      <w:r w:rsidRPr="003976AB">
        <w:rPr>
          <w:b w:val="0"/>
          <w:iCs/>
          <w:szCs w:val="22"/>
          <w:lang w:val="nl-NL"/>
        </w:rPr>
        <w:t xml:space="preserve">De aanbevolen dagelijkse startdosis bij de pediatrische en volwassen populatie is 1 mg/kg lichaamsgewicht die oraal wordt toegediend. De dosis </w:t>
      </w:r>
      <w:proofErr w:type="spellStart"/>
      <w:r w:rsidRPr="003976AB">
        <w:rPr>
          <w:b w:val="0"/>
          <w:iCs/>
          <w:szCs w:val="22"/>
          <w:lang w:val="nl-NL"/>
        </w:rPr>
        <w:t>nitisinon</w:t>
      </w:r>
      <w:proofErr w:type="spellEnd"/>
      <w:r w:rsidRPr="003976AB">
        <w:rPr>
          <w:b w:val="0"/>
          <w:iCs/>
          <w:szCs w:val="22"/>
          <w:lang w:val="nl-NL"/>
        </w:rPr>
        <w:t xml:space="preserve"> dient individueel te worden aangepast. Het wordt aanbevolen de dosis eenmaal daags toe te dienen. Vanwege de beperkte gegevens bij patiënten met een lichaamsgewicht &lt; 20 kg wordt echter aanbevolen om bij deze patiëntenpopulatie de totale dagelijkse dosis te verdelen in twee dagelijkse toedieningen.</w:t>
      </w:r>
    </w:p>
    <w:p w14:paraId="1A981723" w14:textId="77777777" w:rsidR="00411D29" w:rsidRPr="003976AB" w:rsidRDefault="00411D29" w:rsidP="008F26A3">
      <w:pPr>
        <w:pStyle w:val="BodyText"/>
        <w:spacing w:line="240" w:lineRule="auto"/>
        <w:jc w:val="left"/>
        <w:rPr>
          <w:b w:val="0"/>
          <w:iCs/>
          <w:szCs w:val="22"/>
          <w:lang w:val="nl-NL"/>
        </w:rPr>
      </w:pPr>
    </w:p>
    <w:p w14:paraId="57BC65EA" w14:textId="77777777" w:rsidR="00411D29" w:rsidRPr="003976AB" w:rsidRDefault="00411D29" w:rsidP="008F26A3">
      <w:pPr>
        <w:keepNext/>
        <w:suppressAutoHyphens/>
        <w:rPr>
          <w:bCs/>
          <w:i/>
          <w:iCs/>
          <w:szCs w:val="22"/>
        </w:rPr>
      </w:pPr>
      <w:r w:rsidRPr="003976AB">
        <w:rPr>
          <w:bCs/>
          <w:i/>
          <w:iCs/>
          <w:szCs w:val="22"/>
        </w:rPr>
        <w:lastRenderedPageBreak/>
        <w:t>Aanpassen van de dosering</w:t>
      </w:r>
      <w:r w:rsidR="00833ECD" w:rsidRPr="003976AB">
        <w:rPr>
          <w:bCs/>
          <w:i/>
          <w:iCs/>
          <w:szCs w:val="22"/>
        </w:rPr>
        <w:t xml:space="preserve"> HT-1</w:t>
      </w:r>
    </w:p>
    <w:p w14:paraId="719EB7CB" w14:textId="77777777" w:rsidR="00411D29" w:rsidRPr="003976AB" w:rsidRDefault="00411D29" w:rsidP="008F26A3">
      <w:pPr>
        <w:pStyle w:val="BodyText"/>
        <w:spacing w:line="240" w:lineRule="auto"/>
        <w:jc w:val="left"/>
        <w:rPr>
          <w:b w:val="0"/>
          <w:iCs/>
          <w:szCs w:val="22"/>
          <w:lang w:val="nl-NL"/>
        </w:rPr>
      </w:pPr>
      <w:r w:rsidRPr="003976AB">
        <w:rPr>
          <w:b w:val="0"/>
          <w:iCs/>
          <w:szCs w:val="22"/>
          <w:lang w:val="nl-NL"/>
        </w:rPr>
        <w:t xml:space="preserve">Tijdens normale monitoring, is het gebruikelijk urine </w:t>
      </w:r>
      <w:proofErr w:type="spellStart"/>
      <w:r w:rsidRPr="003976AB">
        <w:rPr>
          <w:b w:val="0"/>
          <w:iCs/>
          <w:szCs w:val="22"/>
          <w:lang w:val="nl-NL"/>
        </w:rPr>
        <w:t>succinylaceton</w:t>
      </w:r>
      <w:proofErr w:type="spellEnd"/>
      <w:r w:rsidRPr="003976AB">
        <w:rPr>
          <w:b w:val="0"/>
          <w:iCs/>
          <w:szCs w:val="22"/>
          <w:lang w:val="nl-NL"/>
        </w:rPr>
        <w:t>, leverfunctietests en alfa</w:t>
      </w:r>
      <w:r w:rsidRPr="003976AB">
        <w:rPr>
          <w:b w:val="0"/>
          <w:iCs/>
          <w:szCs w:val="22"/>
          <w:lang w:val="nl-NL"/>
        </w:rPr>
        <w:noBreakHyphen/>
      </w:r>
      <w:proofErr w:type="spellStart"/>
      <w:r w:rsidRPr="003976AB">
        <w:rPr>
          <w:b w:val="0"/>
          <w:iCs/>
          <w:szCs w:val="22"/>
          <w:lang w:val="nl-NL"/>
        </w:rPr>
        <w:t>fetoproteïneniveaus</w:t>
      </w:r>
      <w:proofErr w:type="spellEnd"/>
      <w:r w:rsidRPr="003976AB">
        <w:rPr>
          <w:b w:val="0"/>
          <w:iCs/>
          <w:szCs w:val="22"/>
          <w:lang w:val="nl-NL"/>
        </w:rPr>
        <w:t xml:space="preserve"> (zie rubriek 4.4) te controleren. Als urine </w:t>
      </w:r>
      <w:proofErr w:type="spellStart"/>
      <w:r w:rsidRPr="003976AB">
        <w:rPr>
          <w:b w:val="0"/>
          <w:iCs/>
          <w:szCs w:val="22"/>
          <w:lang w:val="nl-NL"/>
        </w:rPr>
        <w:t>succinylaceton</w:t>
      </w:r>
      <w:proofErr w:type="spellEnd"/>
      <w:r w:rsidRPr="003976AB">
        <w:rPr>
          <w:b w:val="0"/>
          <w:iCs/>
          <w:szCs w:val="22"/>
          <w:lang w:val="nl-NL"/>
        </w:rPr>
        <w:t xml:space="preserve"> een maand na de aanvang van de </w:t>
      </w:r>
      <w:proofErr w:type="spellStart"/>
      <w:r w:rsidRPr="003976AB">
        <w:rPr>
          <w:b w:val="0"/>
          <w:iCs/>
          <w:szCs w:val="22"/>
          <w:lang w:val="nl-NL"/>
        </w:rPr>
        <w:t>nitisinonbehandeling</w:t>
      </w:r>
      <w:proofErr w:type="spellEnd"/>
      <w:r w:rsidRPr="003976AB">
        <w:rPr>
          <w:b w:val="0"/>
          <w:iCs/>
          <w:szCs w:val="22"/>
          <w:lang w:val="nl-NL"/>
        </w:rPr>
        <w:t xml:space="preserve"> nog steeds wordt waargenomen, moet de </w:t>
      </w:r>
      <w:proofErr w:type="spellStart"/>
      <w:r w:rsidRPr="003976AB">
        <w:rPr>
          <w:b w:val="0"/>
          <w:iCs/>
          <w:szCs w:val="22"/>
          <w:lang w:val="nl-NL"/>
        </w:rPr>
        <w:t>nitisinondosis</w:t>
      </w:r>
      <w:proofErr w:type="spellEnd"/>
      <w:r w:rsidRPr="003976AB">
        <w:rPr>
          <w:b w:val="0"/>
          <w:iCs/>
          <w:szCs w:val="22"/>
          <w:lang w:val="nl-NL"/>
        </w:rPr>
        <w:t xml:space="preserve"> worden verhoogd tot 1,5 mg/kg lichaamsgewicht/dag. Een </w:t>
      </w:r>
      <w:r w:rsidRPr="003976AB">
        <w:rPr>
          <w:b w:val="0"/>
          <w:bCs/>
          <w:iCs/>
          <w:szCs w:val="22"/>
          <w:lang w:val="nl-NL"/>
        </w:rPr>
        <w:t xml:space="preserve">dosering van 2 mg/kg lichaamsgewicht/dag kan nodig zijn op basis van de </w:t>
      </w:r>
      <w:r w:rsidRPr="003976AB">
        <w:rPr>
          <w:b w:val="0"/>
          <w:iCs/>
          <w:szCs w:val="22"/>
          <w:lang w:val="nl-NL"/>
        </w:rPr>
        <w:t>evaluatie van alle biochemische parameters. Deze dosering moet worden beschouwd als de maximale dosering voor alle patiënten.</w:t>
      </w:r>
    </w:p>
    <w:p w14:paraId="70FDD543" w14:textId="77777777" w:rsidR="00411D29" w:rsidRPr="003976AB" w:rsidRDefault="00411D29" w:rsidP="008F26A3">
      <w:pPr>
        <w:pStyle w:val="BodyText"/>
        <w:spacing w:line="240" w:lineRule="auto"/>
        <w:jc w:val="left"/>
        <w:rPr>
          <w:b w:val="0"/>
          <w:iCs/>
          <w:szCs w:val="22"/>
          <w:lang w:val="nl-NL"/>
        </w:rPr>
      </w:pPr>
    </w:p>
    <w:p w14:paraId="54EB688B" w14:textId="77777777" w:rsidR="00411D29" w:rsidRPr="003976AB" w:rsidRDefault="00411D29" w:rsidP="008F26A3">
      <w:pPr>
        <w:pStyle w:val="BodyText"/>
        <w:spacing w:line="240" w:lineRule="auto"/>
        <w:jc w:val="left"/>
        <w:rPr>
          <w:b w:val="0"/>
          <w:iCs/>
          <w:szCs w:val="22"/>
          <w:lang w:val="nl-NL"/>
        </w:rPr>
      </w:pPr>
      <w:r w:rsidRPr="003976AB">
        <w:rPr>
          <w:b w:val="0"/>
          <w:iCs/>
          <w:szCs w:val="22"/>
          <w:lang w:val="nl-NL"/>
        </w:rPr>
        <w:t>Als de biochemische reactie bevredigend is, moet de dosering alleen worden aangepast aan het toegenomen lichaamsgewicht.</w:t>
      </w:r>
    </w:p>
    <w:p w14:paraId="66168A6A" w14:textId="77777777" w:rsidR="00411D29" w:rsidRPr="003976AB" w:rsidRDefault="00411D29" w:rsidP="008F26A3">
      <w:pPr>
        <w:pStyle w:val="BodyText"/>
        <w:spacing w:line="240" w:lineRule="auto"/>
        <w:jc w:val="left"/>
        <w:rPr>
          <w:b w:val="0"/>
          <w:iCs/>
          <w:szCs w:val="22"/>
          <w:lang w:val="nl-NL"/>
        </w:rPr>
      </w:pPr>
    </w:p>
    <w:p w14:paraId="09C8F042" w14:textId="77777777" w:rsidR="00411D29" w:rsidRPr="003976AB" w:rsidRDefault="00411D29" w:rsidP="008F26A3">
      <w:pPr>
        <w:suppressAutoHyphens/>
        <w:rPr>
          <w:bCs/>
          <w:iCs/>
          <w:szCs w:val="22"/>
        </w:rPr>
      </w:pPr>
      <w:r w:rsidRPr="003976AB">
        <w:rPr>
          <w:bCs/>
          <w:iCs/>
          <w:szCs w:val="22"/>
        </w:rPr>
        <w:t xml:space="preserve">Tijdens de aanvang van de therapie, na overschakeling van een </w:t>
      </w:r>
      <w:proofErr w:type="spellStart"/>
      <w:r w:rsidRPr="003976AB">
        <w:rPr>
          <w:bCs/>
          <w:iCs/>
          <w:szCs w:val="22"/>
        </w:rPr>
        <w:t>tweemaaldaagse</w:t>
      </w:r>
      <w:proofErr w:type="spellEnd"/>
      <w:r w:rsidRPr="003976AB">
        <w:rPr>
          <w:bCs/>
          <w:iCs/>
          <w:szCs w:val="22"/>
        </w:rPr>
        <w:t xml:space="preserve"> dosering naar een </w:t>
      </w:r>
      <w:proofErr w:type="spellStart"/>
      <w:r w:rsidRPr="003976AB">
        <w:rPr>
          <w:bCs/>
          <w:iCs/>
          <w:szCs w:val="22"/>
        </w:rPr>
        <w:t>eenmaaldaagse</w:t>
      </w:r>
      <w:proofErr w:type="spellEnd"/>
      <w:r w:rsidRPr="003976AB">
        <w:rPr>
          <w:bCs/>
          <w:iCs/>
          <w:szCs w:val="22"/>
        </w:rPr>
        <w:t xml:space="preserve"> dosering of als er een verslechtering optreedt, kan het echter naast bovenstaande tests nodig zijn om alle beschikbare biochemische parameters scherper te bewaken (d.w.z. plasma </w:t>
      </w:r>
      <w:proofErr w:type="spellStart"/>
      <w:r w:rsidRPr="003976AB">
        <w:rPr>
          <w:bCs/>
          <w:iCs/>
          <w:szCs w:val="22"/>
        </w:rPr>
        <w:t>succinylaceton</w:t>
      </w:r>
      <w:proofErr w:type="spellEnd"/>
      <w:r w:rsidRPr="003976AB">
        <w:rPr>
          <w:bCs/>
          <w:iCs/>
          <w:szCs w:val="22"/>
        </w:rPr>
        <w:t>, urine 5</w:t>
      </w:r>
      <w:r w:rsidRPr="003976AB">
        <w:rPr>
          <w:bCs/>
          <w:iCs/>
          <w:szCs w:val="22"/>
        </w:rPr>
        <w:noBreakHyphen/>
        <w:t xml:space="preserve">aminolevulinaat (ALA) en </w:t>
      </w:r>
      <w:proofErr w:type="spellStart"/>
      <w:r w:rsidRPr="003976AB">
        <w:rPr>
          <w:bCs/>
          <w:iCs/>
          <w:szCs w:val="22"/>
        </w:rPr>
        <w:t>erythrocyte</w:t>
      </w:r>
      <w:proofErr w:type="spellEnd"/>
      <w:r w:rsidRPr="003976AB">
        <w:rPr>
          <w:bCs/>
          <w:iCs/>
          <w:szCs w:val="22"/>
        </w:rPr>
        <w:t xml:space="preserve"> </w:t>
      </w:r>
      <w:proofErr w:type="spellStart"/>
      <w:r w:rsidRPr="003976AB">
        <w:rPr>
          <w:bCs/>
          <w:iCs/>
          <w:szCs w:val="22"/>
        </w:rPr>
        <w:t>porfobilinogeen</w:t>
      </w:r>
      <w:proofErr w:type="spellEnd"/>
      <w:r w:rsidRPr="003976AB">
        <w:rPr>
          <w:bCs/>
          <w:iCs/>
          <w:szCs w:val="22"/>
        </w:rPr>
        <w:t xml:space="preserve"> (PBG)</w:t>
      </w:r>
      <w:r w:rsidRPr="003976AB">
        <w:rPr>
          <w:bCs/>
          <w:iCs/>
          <w:szCs w:val="22"/>
        </w:rPr>
        <w:noBreakHyphen/>
      </w:r>
      <w:proofErr w:type="spellStart"/>
      <w:r w:rsidRPr="003976AB">
        <w:rPr>
          <w:bCs/>
          <w:iCs/>
          <w:szCs w:val="22"/>
        </w:rPr>
        <w:t>synthase</w:t>
      </w:r>
      <w:proofErr w:type="spellEnd"/>
      <w:r w:rsidRPr="003976AB">
        <w:rPr>
          <w:bCs/>
          <w:iCs/>
          <w:szCs w:val="22"/>
        </w:rPr>
        <w:noBreakHyphen/>
        <w:t xml:space="preserve">activiteit). </w:t>
      </w:r>
    </w:p>
    <w:p w14:paraId="7CB5CF17" w14:textId="77777777" w:rsidR="00833ECD" w:rsidRPr="003976AB" w:rsidRDefault="00833ECD" w:rsidP="00483148">
      <w:pPr>
        <w:suppressAutoHyphens/>
        <w:rPr>
          <w:szCs w:val="22"/>
          <w:u w:val="single"/>
        </w:rPr>
      </w:pPr>
    </w:p>
    <w:p w14:paraId="65D6B19F" w14:textId="77777777" w:rsidR="00833ECD" w:rsidRPr="003976AB" w:rsidRDefault="00833ECD" w:rsidP="00833ECD">
      <w:pPr>
        <w:keepNext/>
        <w:suppressAutoHyphens/>
        <w:rPr>
          <w:szCs w:val="22"/>
        </w:rPr>
      </w:pPr>
      <w:r w:rsidRPr="003976AB">
        <w:rPr>
          <w:szCs w:val="22"/>
          <w:u w:val="single"/>
        </w:rPr>
        <w:t>AKU:</w:t>
      </w:r>
    </w:p>
    <w:p w14:paraId="7868FBCC" w14:textId="77777777" w:rsidR="00833ECD" w:rsidRPr="003976AB" w:rsidRDefault="008039E9" w:rsidP="00833ECD">
      <w:pPr>
        <w:rPr>
          <w:szCs w:val="22"/>
        </w:rPr>
      </w:pPr>
      <w:r>
        <w:rPr>
          <w:iCs/>
          <w:szCs w:val="22"/>
        </w:rPr>
        <w:t>D</w:t>
      </w:r>
      <w:r w:rsidR="00833ECD" w:rsidRPr="003976AB">
        <w:rPr>
          <w:iCs/>
          <w:szCs w:val="22"/>
        </w:rPr>
        <w:t xml:space="preserve">e </w:t>
      </w:r>
      <w:proofErr w:type="spellStart"/>
      <w:r w:rsidR="00833ECD" w:rsidRPr="003976AB">
        <w:rPr>
          <w:iCs/>
          <w:szCs w:val="22"/>
        </w:rPr>
        <w:t>nitisinonbehandeling</w:t>
      </w:r>
      <w:proofErr w:type="spellEnd"/>
      <w:r w:rsidR="00833ECD" w:rsidRPr="003976AB">
        <w:rPr>
          <w:iCs/>
          <w:szCs w:val="22"/>
        </w:rPr>
        <w:t xml:space="preserve"> </w:t>
      </w:r>
      <w:r>
        <w:rPr>
          <w:iCs/>
          <w:szCs w:val="22"/>
        </w:rPr>
        <w:t xml:space="preserve">moet worden gestart </w:t>
      </w:r>
      <w:r w:rsidR="00833ECD" w:rsidRPr="003976AB">
        <w:rPr>
          <w:iCs/>
          <w:szCs w:val="22"/>
        </w:rPr>
        <w:t>en onder controle staan van een arts die ervaring heeft met de behandeling van AKU</w:t>
      </w:r>
      <w:r w:rsidR="0034278F" w:rsidRPr="003976AB">
        <w:rPr>
          <w:iCs/>
          <w:szCs w:val="22"/>
        </w:rPr>
        <w:t>-</w:t>
      </w:r>
      <w:r w:rsidR="00833ECD" w:rsidRPr="003976AB">
        <w:rPr>
          <w:iCs/>
          <w:szCs w:val="22"/>
        </w:rPr>
        <w:t>patiënten.</w:t>
      </w:r>
    </w:p>
    <w:p w14:paraId="6E90B58C" w14:textId="77777777" w:rsidR="00833ECD" w:rsidRPr="003976AB" w:rsidRDefault="00833ECD" w:rsidP="00833ECD">
      <w:pPr>
        <w:pStyle w:val="BodyText"/>
        <w:spacing w:line="240" w:lineRule="auto"/>
        <w:jc w:val="left"/>
        <w:rPr>
          <w:b w:val="0"/>
          <w:iCs/>
          <w:szCs w:val="22"/>
          <w:lang w:val="nl-NL"/>
        </w:rPr>
      </w:pPr>
    </w:p>
    <w:p w14:paraId="4091A030" w14:textId="77777777" w:rsidR="00833ECD" w:rsidRPr="003976AB" w:rsidRDefault="00833ECD" w:rsidP="00833ECD">
      <w:pPr>
        <w:pStyle w:val="BodyText"/>
        <w:spacing w:line="240" w:lineRule="auto"/>
        <w:jc w:val="left"/>
        <w:rPr>
          <w:b w:val="0"/>
          <w:iCs/>
          <w:szCs w:val="22"/>
          <w:lang w:val="nl-NL"/>
        </w:rPr>
      </w:pPr>
      <w:r w:rsidRPr="003976AB">
        <w:rPr>
          <w:b w:val="0"/>
          <w:iCs/>
          <w:szCs w:val="22"/>
          <w:lang w:val="nl-NL"/>
        </w:rPr>
        <w:t xml:space="preserve">De aanbevolen dosering in de volwassen </w:t>
      </w:r>
      <w:r w:rsidR="00B511EA" w:rsidRPr="003976AB">
        <w:rPr>
          <w:b w:val="0"/>
          <w:iCs/>
          <w:szCs w:val="22"/>
          <w:lang w:val="nl-NL"/>
        </w:rPr>
        <w:t>AKU-</w:t>
      </w:r>
      <w:r w:rsidRPr="003976AB">
        <w:rPr>
          <w:b w:val="0"/>
          <w:iCs/>
          <w:szCs w:val="22"/>
          <w:lang w:val="nl-NL"/>
        </w:rPr>
        <w:t>populatie is eenmaal daags 10 mg.</w:t>
      </w:r>
    </w:p>
    <w:p w14:paraId="2DBB33AC" w14:textId="77777777" w:rsidR="00411D29" w:rsidRPr="003976AB" w:rsidRDefault="00411D29" w:rsidP="008F26A3">
      <w:pPr>
        <w:suppressAutoHyphens/>
        <w:rPr>
          <w:bCs/>
          <w:iCs/>
          <w:szCs w:val="22"/>
        </w:rPr>
      </w:pPr>
    </w:p>
    <w:p w14:paraId="01BA05FC" w14:textId="77777777" w:rsidR="00411D29" w:rsidRPr="003976AB" w:rsidRDefault="00411D29" w:rsidP="008F26A3">
      <w:pPr>
        <w:keepNext/>
        <w:suppressAutoHyphens/>
        <w:rPr>
          <w:bCs/>
          <w:i/>
          <w:iCs/>
          <w:szCs w:val="22"/>
        </w:rPr>
      </w:pPr>
      <w:r w:rsidRPr="003976AB">
        <w:rPr>
          <w:bCs/>
          <w:i/>
          <w:iCs/>
          <w:szCs w:val="22"/>
        </w:rPr>
        <w:t>Speciale populaties</w:t>
      </w:r>
    </w:p>
    <w:p w14:paraId="5884465F" w14:textId="77777777" w:rsidR="00833ECD" w:rsidRPr="003976AB" w:rsidRDefault="00411D29" w:rsidP="00833ECD">
      <w:pPr>
        <w:suppressAutoHyphens/>
        <w:rPr>
          <w:bCs/>
          <w:iCs/>
          <w:szCs w:val="22"/>
        </w:rPr>
      </w:pPr>
      <w:r w:rsidRPr="003976AB">
        <w:rPr>
          <w:bCs/>
          <w:iCs/>
          <w:szCs w:val="22"/>
        </w:rPr>
        <w:t>Er zijn geen specifieke dosisaanbevelingen voor oudere patiënten of voor patiënten met nier</w:t>
      </w:r>
      <w:r w:rsidRPr="003976AB">
        <w:rPr>
          <w:bCs/>
          <w:iCs/>
          <w:szCs w:val="22"/>
        </w:rPr>
        <w:noBreakHyphen/>
        <w:t xml:space="preserve"> of leverfunctiestoornissen.</w:t>
      </w:r>
    </w:p>
    <w:p w14:paraId="658CA2B2" w14:textId="77777777" w:rsidR="00411D29" w:rsidRPr="003976AB" w:rsidRDefault="00411D29" w:rsidP="008F26A3">
      <w:pPr>
        <w:suppressAutoHyphens/>
        <w:rPr>
          <w:bCs/>
          <w:iCs/>
          <w:szCs w:val="22"/>
        </w:rPr>
      </w:pPr>
    </w:p>
    <w:p w14:paraId="5F4A84FE" w14:textId="77777777" w:rsidR="00411D29" w:rsidRPr="003976AB" w:rsidRDefault="00411D29" w:rsidP="008F26A3">
      <w:pPr>
        <w:keepNext/>
        <w:suppressAutoHyphens/>
        <w:rPr>
          <w:bCs/>
          <w:i/>
          <w:iCs/>
          <w:szCs w:val="22"/>
        </w:rPr>
      </w:pPr>
      <w:r w:rsidRPr="003976AB">
        <w:rPr>
          <w:bCs/>
          <w:i/>
          <w:iCs/>
          <w:szCs w:val="22"/>
        </w:rPr>
        <w:t>Pediatrische patiënten</w:t>
      </w:r>
    </w:p>
    <w:p w14:paraId="48DCE78E" w14:textId="77777777" w:rsidR="00411D29" w:rsidRPr="003976AB" w:rsidRDefault="00833ECD" w:rsidP="008F26A3">
      <w:pPr>
        <w:suppressAutoHyphens/>
        <w:rPr>
          <w:bCs/>
          <w:iCs/>
          <w:szCs w:val="22"/>
        </w:rPr>
      </w:pPr>
      <w:r w:rsidRPr="003976AB">
        <w:rPr>
          <w:bCs/>
          <w:iCs/>
          <w:szCs w:val="22"/>
        </w:rPr>
        <w:t xml:space="preserve">HT-1: </w:t>
      </w:r>
      <w:r w:rsidR="00411D29" w:rsidRPr="003976AB">
        <w:rPr>
          <w:bCs/>
          <w:iCs/>
          <w:szCs w:val="22"/>
        </w:rPr>
        <w:t>De dosisaanbeveling in mg/kg lichaamsgewicht is hetzelfde voor kinderen en volwassenen.</w:t>
      </w:r>
    </w:p>
    <w:p w14:paraId="5DABFFE9" w14:textId="77777777" w:rsidR="00411D29" w:rsidRPr="003976AB" w:rsidRDefault="00411D29" w:rsidP="008F26A3">
      <w:pPr>
        <w:suppressAutoHyphens/>
        <w:rPr>
          <w:iCs/>
          <w:szCs w:val="22"/>
        </w:rPr>
      </w:pPr>
      <w:r w:rsidRPr="003976AB">
        <w:rPr>
          <w:iCs/>
          <w:szCs w:val="22"/>
        </w:rPr>
        <w:t>Vanwege de beperkte gegevens bij patiënten met een lichaamsgewicht &lt; 20 kg wordt echter aanbevolen om bij deze patiëntenpopulatie de totale dagelijkse dosis te verdelen in twee dagelijkse toedieningen.</w:t>
      </w:r>
    </w:p>
    <w:p w14:paraId="2A8578DE" w14:textId="77777777" w:rsidR="00833ECD" w:rsidRPr="003976AB" w:rsidRDefault="00833ECD" w:rsidP="00833ECD">
      <w:pPr>
        <w:suppressAutoHyphens/>
        <w:rPr>
          <w:bCs/>
          <w:iCs/>
          <w:szCs w:val="22"/>
        </w:rPr>
      </w:pPr>
    </w:p>
    <w:p w14:paraId="5D7AB3B7" w14:textId="77777777" w:rsidR="00833ECD" w:rsidRPr="003976AB" w:rsidRDefault="00833ECD" w:rsidP="00833ECD">
      <w:pPr>
        <w:suppressAutoHyphens/>
        <w:rPr>
          <w:bCs/>
          <w:iCs/>
          <w:szCs w:val="22"/>
        </w:rPr>
      </w:pPr>
      <w:r w:rsidRPr="003976AB">
        <w:rPr>
          <w:bCs/>
          <w:iCs/>
          <w:szCs w:val="22"/>
        </w:rPr>
        <w:t>AKU: De veiligheid en werkzaamheid van Orfadin bij kinderen in de leeftijd van 0 tot 18 jaar met AKU zijn nog niet vastgesteld. Er zijn geen gegevens beschikbaar.</w:t>
      </w:r>
    </w:p>
    <w:p w14:paraId="474D4FDE" w14:textId="77777777" w:rsidR="00411D29" w:rsidRPr="003976AB" w:rsidRDefault="00411D29" w:rsidP="008F26A3">
      <w:pPr>
        <w:suppressAutoHyphens/>
        <w:rPr>
          <w:bCs/>
          <w:iCs/>
          <w:szCs w:val="22"/>
        </w:rPr>
      </w:pPr>
    </w:p>
    <w:p w14:paraId="7BFDD00F" w14:textId="77777777" w:rsidR="00017EA3" w:rsidRPr="003976AB" w:rsidRDefault="00017EA3" w:rsidP="008F26A3">
      <w:pPr>
        <w:keepNext/>
        <w:suppressAutoHyphens/>
        <w:rPr>
          <w:bCs/>
          <w:iCs/>
          <w:szCs w:val="22"/>
          <w:u w:val="single"/>
        </w:rPr>
      </w:pPr>
      <w:r w:rsidRPr="003976AB">
        <w:rPr>
          <w:bCs/>
          <w:iCs/>
          <w:szCs w:val="22"/>
          <w:u w:val="single"/>
        </w:rPr>
        <w:t>Wijze van toediening</w:t>
      </w:r>
    </w:p>
    <w:p w14:paraId="5323DC8A" w14:textId="73DFA4D0" w:rsidR="001E5D7D" w:rsidRPr="003976AB" w:rsidRDefault="001E5D7D" w:rsidP="008F26A3">
      <w:pPr>
        <w:rPr>
          <w:szCs w:val="22"/>
        </w:rPr>
      </w:pPr>
      <w:r w:rsidRPr="003976AB">
        <w:rPr>
          <w:szCs w:val="22"/>
        </w:rPr>
        <w:t xml:space="preserve">De suspensie wordt met een doseerspuit voor orale toediening </w:t>
      </w:r>
      <w:r w:rsidR="001B6D26" w:rsidRPr="003976AB">
        <w:rPr>
          <w:szCs w:val="22"/>
        </w:rPr>
        <w:t xml:space="preserve">zonder verdunning </w:t>
      </w:r>
      <w:r w:rsidRPr="003976AB">
        <w:rPr>
          <w:szCs w:val="22"/>
        </w:rPr>
        <w:t>toegediend in de mond van de patiënt. De doseerspuiten van 1</w:t>
      </w:r>
      <w:ins w:id="3" w:author="IB update" w:date="2025-03-24T15:03:00Z">
        <w:r w:rsidR="00C71239">
          <w:rPr>
            <w:szCs w:val="22"/>
          </w:rPr>
          <w:t>,5</w:t>
        </w:r>
      </w:ins>
      <w:r w:rsidRPr="003976AB">
        <w:rPr>
          <w:szCs w:val="22"/>
        </w:rPr>
        <w:t xml:space="preserve"> ml, 3 ml en </w:t>
      </w:r>
      <w:del w:id="4" w:author="IB update" w:date="2025-03-24T15:03:00Z">
        <w:r w:rsidRPr="003976AB" w:rsidDel="00F946D5">
          <w:rPr>
            <w:szCs w:val="22"/>
          </w:rPr>
          <w:delText>5</w:delText>
        </w:r>
      </w:del>
      <w:ins w:id="5" w:author="IB update" w:date="2025-03-24T15:03:00Z">
        <w:r w:rsidR="00F946D5">
          <w:rPr>
            <w:szCs w:val="22"/>
          </w:rPr>
          <w:t>6</w:t>
        </w:r>
      </w:ins>
      <w:r w:rsidRPr="003976AB">
        <w:rPr>
          <w:szCs w:val="22"/>
        </w:rPr>
        <w:t xml:space="preserve"> ml worden meegeleverd in de </w:t>
      </w:r>
      <w:r w:rsidR="001B6D26" w:rsidRPr="003976AB">
        <w:rPr>
          <w:szCs w:val="22"/>
        </w:rPr>
        <w:t>verpakking</w:t>
      </w:r>
      <w:r w:rsidRPr="003976AB">
        <w:rPr>
          <w:szCs w:val="22"/>
        </w:rPr>
        <w:t xml:space="preserve"> om de dosis in ml af te meten in overeenstemming met de voorgeschreven dosering. De doseerspuiten zijn gegradueerd in stappen van respectievelijk 0,0</w:t>
      </w:r>
      <w:del w:id="6" w:author="IB update" w:date="2025-03-24T15:04:00Z">
        <w:r w:rsidRPr="003976AB" w:rsidDel="00F946D5">
          <w:rPr>
            <w:szCs w:val="22"/>
          </w:rPr>
          <w:delText>1</w:delText>
        </w:r>
      </w:del>
      <w:ins w:id="7" w:author="IB update" w:date="2025-03-24T15:04:00Z">
        <w:r w:rsidR="00F946D5">
          <w:rPr>
            <w:szCs w:val="22"/>
          </w:rPr>
          <w:t>5</w:t>
        </w:r>
      </w:ins>
      <w:r w:rsidRPr="003976AB">
        <w:rPr>
          <w:szCs w:val="22"/>
        </w:rPr>
        <w:t> ml, 0,1 ml en 0,2</w:t>
      </w:r>
      <w:ins w:id="8" w:author="IB update" w:date="2025-03-24T15:04:00Z">
        <w:r w:rsidR="00F946D5">
          <w:rPr>
            <w:szCs w:val="22"/>
          </w:rPr>
          <w:t>5</w:t>
        </w:r>
      </w:ins>
      <w:r w:rsidRPr="003976AB">
        <w:rPr>
          <w:szCs w:val="22"/>
        </w:rPr>
        <w:t> ml.</w:t>
      </w:r>
      <w:r w:rsidR="001B6D26" w:rsidRPr="003976AB">
        <w:rPr>
          <w:szCs w:val="22"/>
        </w:rPr>
        <w:t xml:space="preserve"> De tabel hieronder geeft de dosisconversie (mg/ml) voor de drie maten doseerspuiten.</w:t>
      </w:r>
    </w:p>
    <w:p w14:paraId="21D0752C" w14:textId="77777777" w:rsidR="00017EA3" w:rsidRPr="003976AB" w:rsidRDefault="00017EA3" w:rsidP="008F26A3">
      <w:pPr>
        <w:rPr>
          <w:szCs w:val="22"/>
        </w:rPr>
      </w:pPr>
    </w:p>
    <w:p w14:paraId="552BE70F" w14:textId="77777777" w:rsidR="00AB1C72" w:rsidRPr="003976AB" w:rsidRDefault="00BD0B1B" w:rsidP="00826779">
      <w:pPr>
        <w:keepNext/>
        <w:rPr>
          <w:szCs w:val="22"/>
        </w:rPr>
      </w:pPr>
      <w:r w:rsidRPr="003976AB">
        <w:rPr>
          <w:szCs w:val="22"/>
        </w:rPr>
        <w:lastRenderedPageBreak/>
        <w:t>T</w:t>
      </w:r>
      <w:r w:rsidR="00AB1C72" w:rsidRPr="003976AB">
        <w:rPr>
          <w:szCs w:val="22"/>
        </w:rPr>
        <w:t>abellen voor dosis</w:t>
      </w:r>
      <w:r w:rsidRPr="003976AB">
        <w:rPr>
          <w:szCs w:val="22"/>
        </w:rPr>
        <w:t xml:space="preserve">conversie </w:t>
      </w:r>
      <w:r w:rsidR="00AB1C72" w:rsidRPr="003976AB">
        <w:rPr>
          <w:szCs w:val="22"/>
        </w:rPr>
        <w:t xml:space="preserve">voor respectievelijk de drie </w:t>
      </w:r>
      <w:r w:rsidR="000A130C" w:rsidRPr="003976AB">
        <w:rPr>
          <w:szCs w:val="22"/>
        </w:rPr>
        <w:t>maten</w:t>
      </w:r>
      <w:r w:rsidR="00AB1C72" w:rsidRPr="003976AB">
        <w:rPr>
          <w:szCs w:val="22"/>
        </w:rPr>
        <w:t xml:space="preserve"> doseerspuiten voor orale toediening:</w:t>
      </w:r>
    </w:p>
    <w:p w14:paraId="104C0EA2" w14:textId="77777777" w:rsidR="00AB1C72" w:rsidRPr="003976AB" w:rsidRDefault="00AB1C72" w:rsidP="00826779">
      <w:pPr>
        <w:keepNext/>
        <w:rPr>
          <w:szCs w:val="22"/>
        </w:rPr>
      </w:pPr>
    </w:p>
    <w:tbl>
      <w:tblPr>
        <w:tblW w:w="0" w:type="auto"/>
        <w:tblLayout w:type="fixed"/>
        <w:tblLook w:val="00A0" w:firstRow="1" w:lastRow="0" w:firstColumn="1" w:lastColumn="0" w:noHBand="0" w:noVBand="0"/>
      </w:tblPr>
      <w:tblGrid>
        <w:gridCol w:w="3207"/>
        <w:gridCol w:w="3207"/>
        <w:gridCol w:w="3208"/>
      </w:tblGrid>
      <w:tr w:rsidR="00AB1C72" w:rsidRPr="003976AB" w14:paraId="2FAB1719" w14:textId="77777777" w:rsidTr="00AB1C72">
        <w:tc>
          <w:tcPr>
            <w:tcW w:w="3207" w:type="dxa"/>
          </w:tcPr>
          <w:tbl>
            <w:tblPr>
              <w:tblpPr w:leftFromText="180" w:rightFromText="180" w:vertAnchor="page" w:horzAnchor="margin" w:tblpY="1"/>
              <w:tblOverlap w:val="never"/>
              <w:tblW w:w="3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847"/>
              <w:gridCol w:w="991"/>
            </w:tblGrid>
            <w:tr w:rsidR="00F946D5" w:rsidRPr="003976AB" w14:paraId="53245D07" w14:textId="77777777" w:rsidTr="00F946D5">
              <w:trPr>
                <w:trHeight w:val="288"/>
              </w:trPr>
              <w:tc>
                <w:tcPr>
                  <w:tcW w:w="1231" w:type="dxa"/>
                  <w:vMerge w:val="restart"/>
                  <w:tcBorders>
                    <w:top w:val="single" w:sz="4" w:space="0" w:color="auto"/>
                    <w:left w:val="single" w:sz="4" w:space="0" w:color="auto"/>
                    <w:right w:val="single" w:sz="4" w:space="0" w:color="auto"/>
                  </w:tcBorders>
                </w:tcPr>
                <w:p w14:paraId="50DA0AB5" w14:textId="43F0B8A7" w:rsidR="00F946D5" w:rsidRPr="003976AB" w:rsidRDefault="00F946D5" w:rsidP="00826779">
                  <w:pPr>
                    <w:keepNext/>
                    <w:jc w:val="center"/>
                    <w:rPr>
                      <w:b/>
                      <w:szCs w:val="22"/>
                    </w:rPr>
                  </w:pPr>
                  <w:r w:rsidRPr="003976AB">
                    <w:rPr>
                      <w:b/>
                      <w:szCs w:val="22"/>
                    </w:rPr>
                    <w:t>Doseer</w:t>
                  </w:r>
                  <w:r w:rsidRPr="003976AB">
                    <w:rPr>
                      <w:b/>
                      <w:szCs w:val="22"/>
                    </w:rPr>
                    <w:softHyphen/>
                    <w:t>spuit van 1</w:t>
                  </w:r>
                  <w:ins w:id="9" w:author="IB update" w:date="2025-03-24T15:04:00Z">
                    <w:r>
                      <w:rPr>
                        <w:b/>
                        <w:szCs w:val="22"/>
                      </w:rPr>
                      <w:t>,5</w:t>
                    </w:r>
                  </w:ins>
                  <w:r w:rsidRPr="003976AB">
                    <w:rPr>
                      <w:b/>
                      <w:szCs w:val="22"/>
                    </w:rPr>
                    <w:t> ml (marke</w:t>
                  </w:r>
                  <w:r w:rsidRPr="003976AB">
                    <w:rPr>
                      <w:b/>
                      <w:szCs w:val="22"/>
                    </w:rPr>
                    <w:softHyphen/>
                    <w:t>ringen van 0,0</w:t>
                  </w:r>
                  <w:ins w:id="10" w:author="IB update" w:date="2025-03-24T15:04:00Z">
                    <w:r>
                      <w:rPr>
                        <w:b/>
                        <w:szCs w:val="22"/>
                      </w:rPr>
                      <w:t>5</w:t>
                    </w:r>
                  </w:ins>
                  <w:del w:id="11" w:author="IB update" w:date="2025-03-24T15:04:00Z">
                    <w:r w:rsidRPr="003976AB" w:rsidDel="00F946D5">
                      <w:rPr>
                        <w:b/>
                        <w:szCs w:val="22"/>
                      </w:rPr>
                      <w:delText>1</w:delText>
                    </w:r>
                  </w:del>
                  <w:r w:rsidRPr="003976AB">
                    <w:rPr>
                      <w:b/>
                      <w:szCs w:val="22"/>
                    </w:rPr>
                    <w:t> ml)</w:t>
                  </w:r>
                </w:p>
              </w:tc>
              <w:tc>
                <w:tcPr>
                  <w:tcW w:w="1838" w:type="dxa"/>
                  <w:gridSpan w:val="2"/>
                  <w:tcBorders>
                    <w:top w:val="single" w:sz="4" w:space="0" w:color="auto"/>
                    <w:left w:val="single" w:sz="4" w:space="0" w:color="auto"/>
                    <w:bottom w:val="single" w:sz="4" w:space="0" w:color="auto"/>
                    <w:right w:val="single" w:sz="4" w:space="0" w:color="auto"/>
                  </w:tcBorders>
                  <w:noWrap/>
                </w:tcPr>
                <w:p w14:paraId="57D9A1E3" w14:textId="77777777" w:rsidR="00F946D5" w:rsidRPr="003976AB" w:rsidRDefault="00F946D5" w:rsidP="00826779">
                  <w:pPr>
                    <w:keepNext/>
                    <w:jc w:val="center"/>
                    <w:rPr>
                      <w:b/>
                      <w:szCs w:val="22"/>
                    </w:rPr>
                  </w:pPr>
                  <w:r w:rsidRPr="003976AB">
                    <w:rPr>
                      <w:b/>
                      <w:szCs w:val="22"/>
                    </w:rPr>
                    <w:t>Dosis Orfadin</w:t>
                  </w:r>
                </w:p>
              </w:tc>
            </w:tr>
            <w:tr w:rsidR="00F946D5" w:rsidRPr="003976AB" w14:paraId="1AF294DF" w14:textId="77777777" w:rsidTr="00F946D5">
              <w:trPr>
                <w:trHeight w:val="300"/>
              </w:trPr>
              <w:tc>
                <w:tcPr>
                  <w:tcW w:w="1231" w:type="dxa"/>
                  <w:vMerge/>
                  <w:tcBorders>
                    <w:left w:val="single" w:sz="4" w:space="0" w:color="auto"/>
                    <w:right w:val="single" w:sz="4" w:space="0" w:color="auto"/>
                  </w:tcBorders>
                </w:tcPr>
                <w:p w14:paraId="3511AE09"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024E569B" w14:textId="77777777" w:rsidR="00F946D5" w:rsidRPr="003976AB" w:rsidRDefault="00F946D5" w:rsidP="00826779">
                  <w:pPr>
                    <w:keepNext/>
                    <w:jc w:val="center"/>
                    <w:rPr>
                      <w:b/>
                      <w:szCs w:val="22"/>
                    </w:rPr>
                  </w:pPr>
                  <w:proofErr w:type="gramStart"/>
                  <w:r w:rsidRPr="003976AB">
                    <w:rPr>
                      <w:b/>
                      <w:szCs w:val="22"/>
                    </w:rPr>
                    <w:t>mg</w:t>
                  </w:r>
                  <w:proofErr w:type="gramEnd"/>
                </w:p>
              </w:tc>
              <w:tc>
                <w:tcPr>
                  <w:tcW w:w="991" w:type="dxa"/>
                  <w:tcBorders>
                    <w:top w:val="single" w:sz="4" w:space="0" w:color="auto"/>
                    <w:left w:val="single" w:sz="4" w:space="0" w:color="auto"/>
                    <w:bottom w:val="single" w:sz="4" w:space="0" w:color="auto"/>
                    <w:right w:val="single" w:sz="4" w:space="0" w:color="auto"/>
                  </w:tcBorders>
                </w:tcPr>
                <w:p w14:paraId="125D28CA" w14:textId="77777777" w:rsidR="00F946D5" w:rsidRPr="003976AB" w:rsidRDefault="00F946D5" w:rsidP="00826779">
                  <w:pPr>
                    <w:keepNext/>
                    <w:jc w:val="center"/>
                    <w:rPr>
                      <w:b/>
                      <w:szCs w:val="22"/>
                    </w:rPr>
                  </w:pPr>
                  <w:proofErr w:type="gramStart"/>
                  <w:r w:rsidRPr="003976AB">
                    <w:rPr>
                      <w:b/>
                      <w:szCs w:val="22"/>
                    </w:rPr>
                    <w:t>ml</w:t>
                  </w:r>
                  <w:proofErr w:type="gramEnd"/>
                </w:p>
              </w:tc>
            </w:tr>
            <w:tr w:rsidR="00F946D5" w:rsidRPr="003976AB" w14:paraId="39ECD43B" w14:textId="77777777" w:rsidTr="00F946D5">
              <w:trPr>
                <w:trHeight w:val="288"/>
              </w:trPr>
              <w:tc>
                <w:tcPr>
                  <w:tcW w:w="1231" w:type="dxa"/>
                  <w:vMerge/>
                  <w:tcBorders>
                    <w:left w:val="single" w:sz="4" w:space="0" w:color="auto"/>
                    <w:right w:val="single" w:sz="4" w:space="0" w:color="auto"/>
                  </w:tcBorders>
                </w:tcPr>
                <w:p w14:paraId="6745DE11"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7E650EB5" w14:textId="77777777" w:rsidR="00F946D5" w:rsidRPr="003976AB" w:rsidRDefault="00F946D5" w:rsidP="00826779">
                  <w:pPr>
                    <w:keepNext/>
                    <w:jc w:val="center"/>
                    <w:rPr>
                      <w:szCs w:val="22"/>
                    </w:rPr>
                  </w:pPr>
                  <w:r w:rsidRPr="003976AB">
                    <w:rPr>
                      <w:szCs w:val="22"/>
                    </w:rPr>
                    <w:t>1,00</w:t>
                  </w:r>
                </w:p>
              </w:tc>
              <w:tc>
                <w:tcPr>
                  <w:tcW w:w="991" w:type="dxa"/>
                  <w:tcBorders>
                    <w:top w:val="single" w:sz="4" w:space="0" w:color="auto"/>
                    <w:left w:val="single" w:sz="4" w:space="0" w:color="auto"/>
                    <w:bottom w:val="single" w:sz="4" w:space="0" w:color="auto"/>
                    <w:right w:val="single" w:sz="4" w:space="0" w:color="auto"/>
                  </w:tcBorders>
                  <w:noWrap/>
                </w:tcPr>
                <w:p w14:paraId="05F24279" w14:textId="77777777" w:rsidR="00F946D5" w:rsidRPr="003976AB" w:rsidRDefault="00F946D5" w:rsidP="00826779">
                  <w:pPr>
                    <w:keepNext/>
                    <w:jc w:val="center"/>
                    <w:rPr>
                      <w:szCs w:val="22"/>
                    </w:rPr>
                  </w:pPr>
                  <w:r w:rsidRPr="003976AB">
                    <w:rPr>
                      <w:szCs w:val="22"/>
                    </w:rPr>
                    <w:t>0,25</w:t>
                  </w:r>
                </w:p>
              </w:tc>
            </w:tr>
            <w:tr w:rsidR="00F946D5" w:rsidRPr="003976AB" w14:paraId="67B528EF" w14:textId="77777777" w:rsidTr="00F946D5">
              <w:trPr>
                <w:trHeight w:val="288"/>
              </w:trPr>
              <w:tc>
                <w:tcPr>
                  <w:tcW w:w="1231" w:type="dxa"/>
                  <w:vMerge/>
                  <w:tcBorders>
                    <w:left w:val="single" w:sz="4" w:space="0" w:color="auto"/>
                    <w:right w:val="single" w:sz="4" w:space="0" w:color="auto"/>
                  </w:tcBorders>
                </w:tcPr>
                <w:p w14:paraId="4D969EB8"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2653D708" w14:textId="337E4020" w:rsidR="00F946D5" w:rsidRPr="003976AB" w:rsidRDefault="00F946D5" w:rsidP="00826779">
                  <w:pPr>
                    <w:keepNext/>
                    <w:jc w:val="center"/>
                    <w:rPr>
                      <w:szCs w:val="22"/>
                    </w:rPr>
                  </w:pPr>
                  <w:r w:rsidRPr="003976AB">
                    <w:rPr>
                      <w:szCs w:val="22"/>
                    </w:rPr>
                    <w:t>1,2</w:t>
                  </w:r>
                  <w:ins w:id="12" w:author="IB update" w:date="2025-03-24T15:04:00Z">
                    <w:r>
                      <w:rPr>
                        <w:szCs w:val="22"/>
                      </w:rPr>
                      <w:t>0</w:t>
                    </w:r>
                  </w:ins>
                  <w:del w:id="13" w:author="IB update" w:date="2025-03-24T15:05:00Z">
                    <w:r w:rsidRPr="003976AB" w:rsidDel="00F946D5">
                      <w:rPr>
                        <w:szCs w:val="22"/>
                      </w:rPr>
                      <w:delText>5</w:delText>
                    </w:r>
                  </w:del>
                </w:p>
              </w:tc>
              <w:tc>
                <w:tcPr>
                  <w:tcW w:w="991" w:type="dxa"/>
                  <w:tcBorders>
                    <w:top w:val="single" w:sz="4" w:space="0" w:color="auto"/>
                    <w:left w:val="single" w:sz="4" w:space="0" w:color="auto"/>
                    <w:bottom w:val="single" w:sz="4" w:space="0" w:color="auto"/>
                    <w:right w:val="single" w:sz="4" w:space="0" w:color="auto"/>
                  </w:tcBorders>
                  <w:noWrap/>
                </w:tcPr>
                <w:p w14:paraId="796D0DBE" w14:textId="7E722FA3" w:rsidR="00F946D5" w:rsidRPr="003976AB" w:rsidRDefault="00F946D5" w:rsidP="00826779">
                  <w:pPr>
                    <w:keepNext/>
                    <w:jc w:val="center"/>
                    <w:rPr>
                      <w:szCs w:val="22"/>
                    </w:rPr>
                  </w:pPr>
                  <w:r w:rsidRPr="003976AB">
                    <w:rPr>
                      <w:szCs w:val="22"/>
                    </w:rPr>
                    <w:t>0,3</w:t>
                  </w:r>
                  <w:ins w:id="14" w:author="IB update" w:date="2025-03-24T15:05:00Z">
                    <w:r>
                      <w:rPr>
                        <w:szCs w:val="22"/>
                      </w:rPr>
                      <w:t>0</w:t>
                    </w:r>
                  </w:ins>
                  <w:del w:id="15" w:author="IB update" w:date="2025-03-24T15:05:00Z">
                    <w:r w:rsidRPr="003976AB" w:rsidDel="00F946D5">
                      <w:rPr>
                        <w:szCs w:val="22"/>
                      </w:rPr>
                      <w:delText>1</w:delText>
                    </w:r>
                  </w:del>
                </w:p>
              </w:tc>
            </w:tr>
            <w:tr w:rsidR="00F946D5" w:rsidRPr="003976AB" w14:paraId="541BA47F" w14:textId="77777777" w:rsidTr="00F946D5">
              <w:trPr>
                <w:trHeight w:val="288"/>
              </w:trPr>
              <w:tc>
                <w:tcPr>
                  <w:tcW w:w="1231" w:type="dxa"/>
                  <w:vMerge/>
                  <w:tcBorders>
                    <w:left w:val="single" w:sz="4" w:space="0" w:color="auto"/>
                    <w:right w:val="single" w:sz="4" w:space="0" w:color="auto"/>
                  </w:tcBorders>
                </w:tcPr>
                <w:p w14:paraId="2BF03CDB"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3A5B63D8" w14:textId="5FC6E2ED" w:rsidR="00F946D5" w:rsidRPr="003976AB" w:rsidRDefault="00F946D5" w:rsidP="00826779">
                  <w:pPr>
                    <w:keepNext/>
                    <w:jc w:val="center"/>
                    <w:rPr>
                      <w:szCs w:val="22"/>
                    </w:rPr>
                  </w:pPr>
                  <w:r w:rsidRPr="003976AB">
                    <w:rPr>
                      <w:szCs w:val="22"/>
                    </w:rPr>
                    <w:t>1,</w:t>
                  </w:r>
                  <w:ins w:id="16" w:author="IB update" w:date="2025-03-24T15:05:00Z">
                    <w:r>
                      <w:rPr>
                        <w:szCs w:val="22"/>
                      </w:rPr>
                      <w:t>4</w:t>
                    </w:r>
                  </w:ins>
                  <w:del w:id="17" w:author="IB update" w:date="2025-03-24T15:05:00Z">
                    <w:r w:rsidRPr="003976AB" w:rsidDel="00F946D5">
                      <w:rPr>
                        <w:szCs w:val="22"/>
                      </w:rPr>
                      <w:delText>5</w:delText>
                    </w:r>
                  </w:del>
                  <w:r w:rsidRPr="003976AB">
                    <w:rPr>
                      <w:szCs w:val="22"/>
                    </w:rPr>
                    <w:t>0</w:t>
                  </w:r>
                </w:p>
              </w:tc>
              <w:tc>
                <w:tcPr>
                  <w:tcW w:w="991" w:type="dxa"/>
                  <w:tcBorders>
                    <w:top w:val="single" w:sz="4" w:space="0" w:color="auto"/>
                    <w:left w:val="single" w:sz="4" w:space="0" w:color="auto"/>
                    <w:bottom w:val="single" w:sz="4" w:space="0" w:color="auto"/>
                    <w:right w:val="single" w:sz="4" w:space="0" w:color="auto"/>
                  </w:tcBorders>
                  <w:noWrap/>
                </w:tcPr>
                <w:p w14:paraId="5F12177B" w14:textId="0B51A084" w:rsidR="00F946D5" w:rsidRPr="003976AB" w:rsidRDefault="00F946D5" w:rsidP="00826779">
                  <w:pPr>
                    <w:keepNext/>
                    <w:jc w:val="center"/>
                    <w:rPr>
                      <w:szCs w:val="22"/>
                    </w:rPr>
                  </w:pPr>
                  <w:r w:rsidRPr="003976AB">
                    <w:rPr>
                      <w:szCs w:val="22"/>
                    </w:rPr>
                    <w:t>0,3</w:t>
                  </w:r>
                  <w:ins w:id="18" w:author="IB update" w:date="2025-03-24T15:05:00Z">
                    <w:r>
                      <w:rPr>
                        <w:szCs w:val="22"/>
                      </w:rPr>
                      <w:t>5</w:t>
                    </w:r>
                  </w:ins>
                  <w:del w:id="19" w:author="IB update" w:date="2025-03-24T15:05:00Z">
                    <w:r w:rsidRPr="003976AB" w:rsidDel="00F946D5">
                      <w:rPr>
                        <w:szCs w:val="22"/>
                      </w:rPr>
                      <w:delText>8</w:delText>
                    </w:r>
                  </w:del>
                </w:p>
              </w:tc>
            </w:tr>
            <w:tr w:rsidR="00F946D5" w:rsidRPr="003976AB" w14:paraId="039AA8F9" w14:textId="77777777" w:rsidTr="00F946D5">
              <w:trPr>
                <w:trHeight w:val="288"/>
              </w:trPr>
              <w:tc>
                <w:tcPr>
                  <w:tcW w:w="1231" w:type="dxa"/>
                  <w:vMerge/>
                  <w:tcBorders>
                    <w:left w:val="single" w:sz="4" w:space="0" w:color="auto"/>
                    <w:right w:val="single" w:sz="4" w:space="0" w:color="auto"/>
                  </w:tcBorders>
                </w:tcPr>
                <w:p w14:paraId="43827BAC"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7FCF3FA9" w14:textId="4A1B132E" w:rsidR="00F946D5" w:rsidRPr="003976AB" w:rsidRDefault="00F946D5" w:rsidP="00826779">
                  <w:pPr>
                    <w:keepNext/>
                    <w:jc w:val="center"/>
                    <w:rPr>
                      <w:szCs w:val="22"/>
                    </w:rPr>
                  </w:pPr>
                  <w:r w:rsidRPr="003976AB">
                    <w:rPr>
                      <w:szCs w:val="22"/>
                    </w:rPr>
                    <w:t>1,</w:t>
                  </w:r>
                  <w:ins w:id="20" w:author="IB update" w:date="2025-03-24T15:05:00Z">
                    <w:r>
                      <w:rPr>
                        <w:szCs w:val="22"/>
                      </w:rPr>
                      <w:t>60</w:t>
                    </w:r>
                  </w:ins>
                  <w:del w:id="21" w:author="IB update" w:date="2025-03-24T15:05:00Z">
                    <w:r w:rsidRPr="003976AB" w:rsidDel="00F946D5">
                      <w:rPr>
                        <w:szCs w:val="22"/>
                      </w:rPr>
                      <w:delText>75</w:delText>
                    </w:r>
                  </w:del>
                </w:p>
              </w:tc>
              <w:tc>
                <w:tcPr>
                  <w:tcW w:w="991" w:type="dxa"/>
                  <w:tcBorders>
                    <w:top w:val="single" w:sz="4" w:space="0" w:color="auto"/>
                    <w:left w:val="single" w:sz="4" w:space="0" w:color="auto"/>
                    <w:bottom w:val="single" w:sz="4" w:space="0" w:color="auto"/>
                    <w:right w:val="single" w:sz="4" w:space="0" w:color="auto"/>
                  </w:tcBorders>
                  <w:noWrap/>
                </w:tcPr>
                <w:p w14:paraId="4CCA2FDA" w14:textId="279C05DF" w:rsidR="00F946D5" w:rsidRPr="003976AB" w:rsidRDefault="00F946D5" w:rsidP="00826779">
                  <w:pPr>
                    <w:keepNext/>
                    <w:jc w:val="center"/>
                    <w:rPr>
                      <w:szCs w:val="22"/>
                    </w:rPr>
                  </w:pPr>
                  <w:r w:rsidRPr="003976AB">
                    <w:rPr>
                      <w:szCs w:val="22"/>
                    </w:rPr>
                    <w:t>0,4</w:t>
                  </w:r>
                  <w:ins w:id="22" w:author="IB update" w:date="2025-03-24T15:05:00Z">
                    <w:r>
                      <w:rPr>
                        <w:szCs w:val="22"/>
                      </w:rPr>
                      <w:t>0</w:t>
                    </w:r>
                  </w:ins>
                  <w:del w:id="23" w:author="IB update" w:date="2025-03-24T15:05:00Z">
                    <w:r w:rsidRPr="003976AB" w:rsidDel="00F946D5">
                      <w:rPr>
                        <w:szCs w:val="22"/>
                      </w:rPr>
                      <w:delText>4</w:delText>
                    </w:r>
                  </w:del>
                </w:p>
              </w:tc>
            </w:tr>
            <w:tr w:rsidR="00F946D5" w:rsidRPr="003976AB" w14:paraId="7C542E6F" w14:textId="77777777" w:rsidTr="00F946D5">
              <w:trPr>
                <w:trHeight w:val="288"/>
              </w:trPr>
              <w:tc>
                <w:tcPr>
                  <w:tcW w:w="1231" w:type="dxa"/>
                  <w:vMerge/>
                  <w:tcBorders>
                    <w:left w:val="single" w:sz="4" w:space="0" w:color="auto"/>
                    <w:right w:val="single" w:sz="4" w:space="0" w:color="auto"/>
                  </w:tcBorders>
                </w:tcPr>
                <w:p w14:paraId="5F5105B6"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42550C3B" w14:textId="3FE51145" w:rsidR="00F946D5" w:rsidRPr="003976AB" w:rsidRDefault="00F946D5" w:rsidP="00826779">
                  <w:pPr>
                    <w:keepNext/>
                    <w:jc w:val="center"/>
                    <w:rPr>
                      <w:szCs w:val="22"/>
                    </w:rPr>
                  </w:pPr>
                  <w:ins w:id="24" w:author="IB update" w:date="2025-03-24T15:05:00Z">
                    <w:r>
                      <w:rPr>
                        <w:szCs w:val="22"/>
                      </w:rPr>
                      <w:t>1</w:t>
                    </w:r>
                  </w:ins>
                  <w:del w:id="25" w:author="IB update" w:date="2025-03-24T15:05:00Z">
                    <w:r w:rsidRPr="003976AB" w:rsidDel="00F946D5">
                      <w:rPr>
                        <w:szCs w:val="22"/>
                      </w:rPr>
                      <w:delText>2</w:delText>
                    </w:r>
                  </w:del>
                  <w:r w:rsidRPr="003976AB">
                    <w:rPr>
                      <w:szCs w:val="22"/>
                    </w:rPr>
                    <w:t>,</w:t>
                  </w:r>
                  <w:del w:id="26" w:author="IB update" w:date="2025-03-24T15:05:00Z">
                    <w:r w:rsidRPr="003976AB" w:rsidDel="00F946D5">
                      <w:rPr>
                        <w:szCs w:val="22"/>
                      </w:rPr>
                      <w:delText>0</w:delText>
                    </w:r>
                  </w:del>
                  <w:ins w:id="27" w:author="IB update" w:date="2025-03-24T15:05:00Z">
                    <w:r>
                      <w:rPr>
                        <w:szCs w:val="22"/>
                      </w:rPr>
                      <w:t>8</w:t>
                    </w:r>
                  </w:ins>
                  <w:r w:rsidRPr="003976AB">
                    <w:rPr>
                      <w:szCs w:val="22"/>
                    </w:rPr>
                    <w:t>0</w:t>
                  </w:r>
                </w:p>
              </w:tc>
              <w:tc>
                <w:tcPr>
                  <w:tcW w:w="991" w:type="dxa"/>
                  <w:tcBorders>
                    <w:top w:val="single" w:sz="4" w:space="0" w:color="auto"/>
                    <w:left w:val="single" w:sz="4" w:space="0" w:color="auto"/>
                    <w:bottom w:val="single" w:sz="4" w:space="0" w:color="auto"/>
                    <w:right w:val="single" w:sz="4" w:space="0" w:color="auto"/>
                  </w:tcBorders>
                  <w:noWrap/>
                </w:tcPr>
                <w:p w14:paraId="53C3099A" w14:textId="1D26BECE" w:rsidR="00F946D5" w:rsidRPr="003976AB" w:rsidRDefault="00F946D5" w:rsidP="00826779">
                  <w:pPr>
                    <w:keepNext/>
                    <w:jc w:val="center"/>
                    <w:rPr>
                      <w:szCs w:val="22"/>
                    </w:rPr>
                  </w:pPr>
                  <w:r w:rsidRPr="003976AB">
                    <w:rPr>
                      <w:szCs w:val="22"/>
                    </w:rPr>
                    <w:t>0,</w:t>
                  </w:r>
                  <w:ins w:id="28" w:author="IB update" w:date="2025-03-24T15:05:00Z">
                    <w:r>
                      <w:rPr>
                        <w:szCs w:val="22"/>
                      </w:rPr>
                      <w:t>4</w:t>
                    </w:r>
                  </w:ins>
                  <w:r w:rsidRPr="003976AB">
                    <w:rPr>
                      <w:szCs w:val="22"/>
                    </w:rPr>
                    <w:t>5</w:t>
                  </w:r>
                  <w:del w:id="29" w:author="IB update" w:date="2025-03-24T15:05:00Z">
                    <w:r w:rsidRPr="003976AB" w:rsidDel="00F946D5">
                      <w:rPr>
                        <w:szCs w:val="22"/>
                      </w:rPr>
                      <w:delText>0</w:delText>
                    </w:r>
                  </w:del>
                </w:p>
              </w:tc>
            </w:tr>
            <w:tr w:rsidR="00F946D5" w:rsidRPr="003976AB" w14:paraId="16AFD88C" w14:textId="77777777" w:rsidTr="00F946D5">
              <w:trPr>
                <w:trHeight w:val="288"/>
              </w:trPr>
              <w:tc>
                <w:tcPr>
                  <w:tcW w:w="1231" w:type="dxa"/>
                  <w:vMerge/>
                  <w:tcBorders>
                    <w:left w:val="single" w:sz="4" w:space="0" w:color="auto"/>
                    <w:right w:val="single" w:sz="4" w:space="0" w:color="auto"/>
                  </w:tcBorders>
                </w:tcPr>
                <w:p w14:paraId="44866231"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7271D407" w14:textId="2F68E963" w:rsidR="00F946D5" w:rsidRPr="003976AB" w:rsidRDefault="00F946D5" w:rsidP="00826779">
                  <w:pPr>
                    <w:keepNext/>
                    <w:jc w:val="center"/>
                    <w:rPr>
                      <w:szCs w:val="22"/>
                    </w:rPr>
                  </w:pPr>
                  <w:r w:rsidRPr="003976AB">
                    <w:rPr>
                      <w:szCs w:val="22"/>
                    </w:rPr>
                    <w:t>2,</w:t>
                  </w:r>
                  <w:ins w:id="30" w:author="IB update" w:date="2025-03-24T15:05:00Z">
                    <w:r>
                      <w:rPr>
                        <w:szCs w:val="22"/>
                      </w:rPr>
                      <w:t>00</w:t>
                    </w:r>
                  </w:ins>
                  <w:del w:id="31" w:author="IB update" w:date="2025-03-24T15:05:00Z">
                    <w:r w:rsidRPr="003976AB" w:rsidDel="00F946D5">
                      <w:rPr>
                        <w:szCs w:val="22"/>
                      </w:rPr>
                      <w:delText>25</w:delText>
                    </w:r>
                  </w:del>
                </w:p>
              </w:tc>
              <w:tc>
                <w:tcPr>
                  <w:tcW w:w="991" w:type="dxa"/>
                  <w:tcBorders>
                    <w:top w:val="single" w:sz="4" w:space="0" w:color="auto"/>
                    <w:left w:val="single" w:sz="4" w:space="0" w:color="auto"/>
                    <w:bottom w:val="single" w:sz="4" w:space="0" w:color="auto"/>
                    <w:right w:val="single" w:sz="4" w:space="0" w:color="auto"/>
                  </w:tcBorders>
                  <w:noWrap/>
                </w:tcPr>
                <w:p w14:paraId="13E015C5" w14:textId="625A5C6D" w:rsidR="00F946D5" w:rsidRPr="003976AB" w:rsidRDefault="00F946D5" w:rsidP="00826779">
                  <w:pPr>
                    <w:keepNext/>
                    <w:jc w:val="center"/>
                    <w:rPr>
                      <w:szCs w:val="22"/>
                    </w:rPr>
                  </w:pPr>
                  <w:r w:rsidRPr="003976AB">
                    <w:rPr>
                      <w:szCs w:val="22"/>
                    </w:rPr>
                    <w:t>0,5</w:t>
                  </w:r>
                  <w:ins w:id="32" w:author="IB update" w:date="2025-03-24T15:06:00Z">
                    <w:r>
                      <w:rPr>
                        <w:szCs w:val="22"/>
                      </w:rPr>
                      <w:t>0</w:t>
                    </w:r>
                  </w:ins>
                  <w:del w:id="33" w:author="IB update" w:date="2025-03-24T15:06:00Z">
                    <w:r w:rsidRPr="003976AB" w:rsidDel="00F946D5">
                      <w:rPr>
                        <w:szCs w:val="22"/>
                      </w:rPr>
                      <w:delText>6</w:delText>
                    </w:r>
                  </w:del>
                </w:p>
              </w:tc>
            </w:tr>
            <w:tr w:rsidR="00F946D5" w:rsidRPr="003976AB" w14:paraId="30F1CB2C" w14:textId="77777777" w:rsidTr="00F946D5">
              <w:trPr>
                <w:trHeight w:val="288"/>
              </w:trPr>
              <w:tc>
                <w:tcPr>
                  <w:tcW w:w="1231" w:type="dxa"/>
                  <w:vMerge/>
                  <w:tcBorders>
                    <w:left w:val="single" w:sz="4" w:space="0" w:color="auto"/>
                    <w:right w:val="single" w:sz="4" w:space="0" w:color="auto"/>
                  </w:tcBorders>
                </w:tcPr>
                <w:p w14:paraId="73132C40"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419598B3" w14:textId="5B33816B" w:rsidR="00F946D5" w:rsidRPr="003976AB" w:rsidRDefault="00F946D5" w:rsidP="00826779">
                  <w:pPr>
                    <w:keepNext/>
                    <w:jc w:val="center"/>
                    <w:rPr>
                      <w:szCs w:val="22"/>
                    </w:rPr>
                  </w:pPr>
                  <w:r w:rsidRPr="003976AB">
                    <w:rPr>
                      <w:szCs w:val="22"/>
                    </w:rPr>
                    <w:t>2,</w:t>
                  </w:r>
                  <w:ins w:id="34" w:author="IB update" w:date="2025-03-24T15:06:00Z">
                    <w:r>
                      <w:rPr>
                        <w:szCs w:val="22"/>
                      </w:rPr>
                      <w:t>2</w:t>
                    </w:r>
                  </w:ins>
                  <w:del w:id="35" w:author="IB update" w:date="2025-03-24T15:06:00Z">
                    <w:r w:rsidRPr="003976AB" w:rsidDel="00F946D5">
                      <w:rPr>
                        <w:szCs w:val="22"/>
                      </w:rPr>
                      <w:delText>5</w:delText>
                    </w:r>
                  </w:del>
                  <w:r w:rsidRPr="003976AB">
                    <w:rPr>
                      <w:szCs w:val="22"/>
                    </w:rPr>
                    <w:t>0</w:t>
                  </w:r>
                </w:p>
              </w:tc>
              <w:tc>
                <w:tcPr>
                  <w:tcW w:w="991" w:type="dxa"/>
                  <w:tcBorders>
                    <w:top w:val="single" w:sz="4" w:space="0" w:color="auto"/>
                    <w:left w:val="single" w:sz="4" w:space="0" w:color="auto"/>
                    <w:bottom w:val="single" w:sz="4" w:space="0" w:color="auto"/>
                    <w:right w:val="single" w:sz="4" w:space="0" w:color="auto"/>
                  </w:tcBorders>
                  <w:noWrap/>
                </w:tcPr>
                <w:p w14:paraId="230FD1D6" w14:textId="3035035A" w:rsidR="00F946D5" w:rsidRPr="003976AB" w:rsidRDefault="00F946D5" w:rsidP="00826779">
                  <w:pPr>
                    <w:keepNext/>
                    <w:jc w:val="center"/>
                    <w:rPr>
                      <w:szCs w:val="22"/>
                    </w:rPr>
                  </w:pPr>
                  <w:r w:rsidRPr="003976AB">
                    <w:rPr>
                      <w:szCs w:val="22"/>
                    </w:rPr>
                    <w:t>0,</w:t>
                  </w:r>
                  <w:ins w:id="36" w:author="IB update" w:date="2025-03-24T15:06:00Z">
                    <w:r>
                      <w:rPr>
                        <w:szCs w:val="22"/>
                      </w:rPr>
                      <w:t>55</w:t>
                    </w:r>
                  </w:ins>
                  <w:del w:id="37" w:author="IB update" w:date="2025-03-24T15:06:00Z">
                    <w:r w:rsidRPr="003976AB" w:rsidDel="00F946D5">
                      <w:rPr>
                        <w:szCs w:val="22"/>
                      </w:rPr>
                      <w:delText>63</w:delText>
                    </w:r>
                  </w:del>
                </w:p>
              </w:tc>
            </w:tr>
            <w:tr w:rsidR="00F946D5" w:rsidRPr="003976AB" w14:paraId="16937C4C" w14:textId="77777777" w:rsidTr="00F946D5">
              <w:trPr>
                <w:trHeight w:val="288"/>
              </w:trPr>
              <w:tc>
                <w:tcPr>
                  <w:tcW w:w="1231" w:type="dxa"/>
                  <w:vMerge/>
                  <w:tcBorders>
                    <w:left w:val="single" w:sz="4" w:space="0" w:color="auto"/>
                    <w:right w:val="single" w:sz="4" w:space="0" w:color="auto"/>
                  </w:tcBorders>
                </w:tcPr>
                <w:p w14:paraId="470C14F3"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358C906F" w14:textId="004137C0" w:rsidR="00F946D5" w:rsidRPr="003976AB" w:rsidRDefault="00F946D5" w:rsidP="00826779">
                  <w:pPr>
                    <w:keepNext/>
                    <w:jc w:val="center"/>
                    <w:rPr>
                      <w:szCs w:val="22"/>
                    </w:rPr>
                  </w:pPr>
                  <w:r w:rsidRPr="003976AB">
                    <w:rPr>
                      <w:szCs w:val="22"/>
                    </w:rPr>
                    <w:t>2,</w:t>
                  </w:r>
                  <w:ins w:id="38" w:author="IB update" w:date="2025-03-24T15:06:00Z">
                    <w:r>
                      <w:rPr>
                        <w:szCs w:val="22"/>
                      </w:rPr>
                      <w:t>4</w:t>
                    </w:r>
                  </w:ins>
                  <w:del w:id="39" w:author="IB update" w:date="2025-03-24T15:06:00Z">
                    <w:r w:rsidRPr="003976AB" w:rsidDel="00F946D5">
                      <w:rPr>
                        <w:szCs w:val="22"/>
                      </w:rPr>
                      <w:delText>75</w:delText>
                    </w:r>
                  </w:del>
                  <w:ins w:id="40" w:author="IB update" w:date="2025-03-24T15:06:00Z">
                    <w:r>
                      <w:rPr>
                        <w:szCs w:val="22"/>
                      </w:rPr>
                      <w:t>0</w:t>
                    </w:r>
                  </w:ins>
                </w:p>
              </w:tc>
              <w:tc>
                <w:tcPr>
                  <w:tcW w:w="991" w:type="dxa"/>
                  <w:tcBorders>
                    <w:top w:val="single" w:sz="4" w:space="0" w:color="auto"/>
                    <w:left w:val="single" w:sz="4" w:space="0" w:color="auto"/>
                    <w:bottom w:val="single" w:sz="4" w:space="0" w:color="auto"/>
                    <w:right w:val="single" w:sz="4" w:space="0" w:color="auto"/>
                  </w:tcBorders>
                  <w:noWrap/>
                </w:tcPr>
                <w:p w14:paraId="6C8DCA36" w14:textId="6F93FEDF" w:rsidR="00F946D5" w:rsidRPr="003976AB" w:rsidRDefault="00F946D5" w:rsidP="00826779">
                  <w:pPr>
                    <w:keepNext/>
                    <w:jc w:val="center"/>
                    <w:rPr>
                      <w:szCs w:val="22"/>
                    </w:rPr>
                  </w:pPr>
                  <w:r w:rsidRPr="003976AB">
                    <w:rPr>
                      <w:szCs w:val="22"/>
                    </w:rPr>
                    <w:t>0,6</w:t>
                  </w:r>
                  <w:ins w:id="41" w:author="IB update" w:date="2025-03-24T15:06:00Z">
                    <w:r>
                      <w:rPr>
                        <w:szCs w:val="22"/>
                      </w:rPr>
                      <w:t>0</w:t>
                    </w:r>
                  </w:ins>
                  <w:del w:id="42" w:author="IB update" w:date="2025-03-24T15:06:00Z">
                    <w:r w:rsidRPr="003976AB" w:rsidDel="00F946D5">
                      <w:rPr>
                        <w:szCs w:val="22"/>
                      </w:rPr>
                      <w:delText>9</w:delText>
                    </w:r>
                  </w:del>
                </w:p>
              </w:tc>
            </w:tr>
            <w:tr w:rsidR="00F946D5" w:rsidRPr="003976AB" w14:paraId="12BA0453" w14:textId="77777777" w:rsidTr="00F946D5">
              <w:trPr>
                <w:trHeight w:val="288"/>
              </w:trPr>
              <w:tc>
                <w:tcPr>
                  <w:tcW w:w="1231" w:type="dxa"/>
                  <w:vMerge/>
                  <w:tcBorders>
                    <w:left w:val="single" w:sz="4" w:space="0" w:color="auto"/>
                    <w:right w:val="single" w:sz="4" w:space="0" w:color="auto"/>
                  </w:tcBorders>
                </w:tcPr>
                <w:p w14:paraId="33141AB2"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2550E327" w14:textId="61B78C2B" w:rsidR="00F946D5" w:rsidRPr="003976AB" w:rsidRDefault="00F946D5" w:rsidP="00826779">
                  <w:pPr>
                    <w:keepNext/>
                    <w:jc w:val="center"/>
                    <w:rPr>
                      <w:szCs w:val="22"/>
                    </w:rPr>
                  </w:pPr>
                  <w:del w:id="43" w:author="IB update" w:date="2025-03-24T15:06:00Z">
                    <w:r w:rsidRPr="003976AB" w:rsidDel="00F946D5">
                      <w:rPr>
                        <w:szCs w:val="22"/>
                      </w:rPr>
                      <w:delText>3</w:delText>
                    </w:r>
                  </w:del>
                  <w:ins w:id="44" w:author="IB update" w:date="2025-03-24T15:06:00Z">
                    <w:r>
                      <w:rPr>
                        <w:szCs w:val="22"/>
                      </w:rPr>
                      <w:t>2</w:t>
                    </w:r>
                  </w:ins>
                  <w:r w:rsidRPr="003976AB">
                    <w:rPr>
                      <w:szCs w:val="22"/>
                    </w:rPr>
                    <w:t>,</w:t>
                  </w:r>
                  <w:ins w:id="45" w:author="IB update" w:date="2025-03-24T15:06:00Z">
                    <w:r>
                      <w:rPr>
                        <w:szCs w:val="22"/>
                      </w:rPr>
                      <w:t>6</w:t>
                    </w:r>
                  </w:ins>
                  <w:r w:rsidRPr="003976AB">
                    <w:rPr>
                      <w:szCs w:val="22"/>
                    </w:rPr>
                    <w:t>0</w:t>
                  </w:r>
                  <w:del w:id="46" w:author="IB update" w:date="2025-03-24T15:06:00Z">
                    <w:r w:rsidRPr="003976AB" w:rsidDel="00F946D5">
                      <w:rPr>
                        <w:szCs w:val="22"/>
                      </w:rPr>
                      <w:delText>0</w:delText>
                    </w:r>
                  </w:del>
                </w:p>
              </w:tc>
              <w:tc>
                <w:tcPr>
                  <w:tcW w:w="991" w:type="dxa"/>
                  <w:tcBorders>
                    <w:top w:val="single" w:sz="4" w:space="0" w:color="auto"/>
                    <w:left w:val="single" w:sz="4" w:space="0" w:color="auto"/>
                    <w:bottom w:val="single" w:sz="4" w:space="0" w:color="auto"/>
                    <w:right w:val="single" w:sz="4" w:space="0" w:color="auto"/>
                  </w:tcBorders>
                  <w:noWrap/>
                </w:tcPr>
                <w:p w14:paraId="2B270365" w14:textId="5E38097B" w:rsidR="00F946D5" w:rsidRPr="003976AB" w:rsidRDefault="00F946D5" w:rsidP="00826779">
                  <w:pPr>
                    <w:keepNext/>
                    <w:jc w:val="center"/>
                    <w:rPr>
                      <w:szCs w:val="22"/>
                    </w:rPr>
                  </w:pPr>
                  <w:r w:rsidRPr="003976AB">
                    <w:rPr>
                      <w:szCs w:val="22"/>
                    </w:rPr>
                    <w:t>0,</w:t>
                  </w:r>
                  <w:ins w:id="47" w:author="IB update" w:date="2025-03-24T15:06:00Z">
                    <w:r>
                      <w:rPr>
                        <w:szCs w:val="22"/>
                      </w:rPr>
                      <w:t>6</w:t>
                    </w:r>
                  </w:ins>
                  <w:del w:id="48" w:author="IB update" w:date="2025-03-24T15:06:00Z">
                    <w:r w:rsidRPr="003976AB" w:rsidDel="00F946D5">
                      <w:rPr>
                        <w:szCs w:val="22"/>
                      </w:rPr>
                      <w:delText>7</w:delText>
                    </w:r>
                  </w:del>
                  <w:r w:rsidRPr="003976AB">
                    <w:rPr>
                      <w:szCs w:val="22"/>
                    </w:rPr>
                    <w:t>5</w:t>
                  </w:r>
                </w:p>
              </w:tc>
            </w:tr>
            <w:tr w:rsidR="00F946D5" w:rsidRPr="003976AB" w14:paraId="7B8F30D2" w14:textId="77777777" w:rsidTr="00F946D5">
              <w:trPr>
                <w:trHeight w:val="288"/>
              </w:trPr>
              <w:tc>
                <w:tcPr>
                  <w:tcW w:w="1231" w:type="dxa"/>
                  <w:vMerge/>
                  <w:tcBorders>
                    <w:left w:val="single" w:sz="4" w:space="0" w:color="auto"/>
                    <w:right w:val="single" w:sz="4" w:space="0" w:color="auto"/>
                  </w:tcBorders>
                </w:tcPr>
                <w:p w14:paraId="05449456"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32FB52DA" w14:textId="56DFEEBE" w:rsidR="00F946D5" w:rsidRPr="003976AB" w:rsidRDefault="00F946D5" w:rsidP="00826779">
                  <w:pPr>
                    <w:keepNext/>
                    <w:jc w:val="center"/>
                    <w:rPr>
                      <w:szCs w:val="22"/>
                    </w:rPr>
                  </w:pPr>
                  <w:ins w:id="49" w:author="IB update" w:date="2025-03-24T15:06:00Z">
                    <w:r>
                      <w:rPr>
                        <w:szCs w:val="22"/>
                      </w:rPr>
                      <w:t>2</w:t>
                    </w:r>
                  </w:ins>
                  <w:del w:id="50" w:author="IB update" w:date="2025-03-24T15:06:00Z">
                    <w:r w:rsidRPr="003976AB" w:rsidDel="00F946D5">
                      <w:rPr>
                        <w:szCs w:val="22"/>
                      </w:rPr>
                      <w:delText>3</w:delText>
                    </w:r>
                  </w:del>
                  <w:r w:rsidRPr="003976AB">
                    <w:rPr>
                      <w:szCs w:val="22"/>
                    </w:rPr>
                    <w:t>,</w:t>
                  </w:r>
                  <w:ins w:id="51" w:author="IB update" w:date="2025-03-24T15:06:00Z">
                    <w:r>
                      <w:rPr>
                        <w:szCs w:val="22"/>
                      </w:rPr>
                      <w:t>80</w:t>
                    </w:r>
                  </w:ins>
                  <w:del w:id="52" w:author="IB update" w:date="2025-03-24T15:06:00Z">
                    <w:r w:rsidRPr="003976AB" w:rsidDel="00F946D5">
                      <w:rPr>
                        <w:szCs w:val="22"/>
                      </w:rPr>
                      <w:delText>25</w:delText>
                    </w:r>
                  </w:del>
                </w:p>
              </w:tc>
              <w:tc>
                <w:tcPr>
                  <w:tcW w:w="991" w:type="dxa"/>
                  <w:tcBorders>
                    <w:top w:val="single" w:sz="4" w:space="0" w:color="auto"/>
                    <w:left w:val="single" w:sz="4" w:space="0" w:color="auto"/>
                    <w:bottom w:val="single" w:sz="4" w:space="0" w:color="auto"/>
                    <w:right w:val="single" w:sz="4" w:space="0" w:color="auto"/>
                  </w:tcBorders>
                  <w:noWrap/>
                </w:tcPr>
                <w:p w14:paraId="6EA64418" w14:textId="01A5D78C" w:rsidR="00F946D5" w:rsidRPr="003976AB" w:rsidRDefault="00F946D5" w:rsidP="00826779">
                  <w:pPr>
                    <w:keepNext/>
                    <w:jc w:val="center"/>
                    <w:rPr>
                      <w:szCs w:val="22"/>
                    </w:rPr>
                  </w:pPr>
                  <w:r w:rsidRPr="003976AB">
                    <w:rPr>
                      <w:szCs w:val="22"/>
                    </w:rPr>
                    <w:t>0,</w:t>
                  </w:r>
                  <w:ins w:id="53" w:author="IB update" w:date="2025-03-24T15:06:00Z">
                    <w:r>
                      <w:rPr>
                        <w:szCs w:val="22"/>
                      </w:rPr>
                      <w:t>70</w:t>
                    </w:r>
                  </w:ins>
                  <w:del w:id="54" w:author="IB update" w:date="2025-03-24T15:06:00Z">
                    <w:r w:rsidRPr="003976AB" w:rsidDel="00F946D5">
                      <w:rPr>
                        <w:szCs w:val="22"/>
                      </w:rPr>
                      <w:delText>81</w:delText>
                    </w:r>
                  </w:del>
                </w:p>
              </w:tc>
            </w:tr>
            <w:tr w:rsidR="00F946D5" w:rsidRPr="003976AB" w14:paraId="146FFDE4" w14:textId="77777777" w:rsidTr="00F946D5">
              <w:trPr>
                <w:trHeight w:val="288"/>
              </w:trPr>
              <w:tc>
                <w:tcPr>
                  <w:tcW w:w="1231" w:type="dxa"/>
                  <w:vMerge/>
                  <w:tcBorders>
                    <w:left w:val="single" w:sz="4" w:space="0" w:color="auto"/>
                    <w:right w:val="single" w:sz="4" w:space="0" w:color="auto"/>
                  </w:tcBorders>
                </w:tcPr>
                <w:p w14:paraId="3F50DBE7"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1C111140" w14:textId="33601424" w:rsidR="00F946D5" w:rsidRPr="003976AB" w:rsidRDefault="00F946D5" w:rsidP="00826779">
                  <w:pPr>
                    <w:keepNext/>
                    <w:jc w:val="center"/>
                    <w:rPr>
                      <w:szCs w:val="22"/>
                    </w:rPr>
                  </w:pPr>
                  <w:r w:rsidRPr="003976AB">
                    <w:rPr>
                      <w:szCs w:val="22"/>
                    </w:rPr>
                    <w:t>3,</w:t>
                  </w:r>
                  <w:ins w:id="55" w:author="IB update" w:date="2025-03-24T15:07:00Z">
                    <w:r>
                      <w:rPr>
                        <w:szCs w:val="22"/>
                      </w:rPr>
                      <w:t>0</w:t>
                    </w:r>
                  </w:ins>
                  <w:del w:id="56" w:author="IB update" w:date="2025-03-24T15:07:00Z">
                    <w:r w:rsidRPr="003976AB" w:rsidDel="00F946D5">
                      <w:rPr>
                        <w:szCs w:val="22"/>
                      </w:rPr>
                      <w:delText>5</w:delText>
                    </w:r>
                  </w:del>
                  <w:r w:rsidRPr="003976AB">
                    <w:rPr>
                      <w:szCs w:val="22"/>
                    </w:rPr>
                    <w:t>0</w:t>
                  </w:r>
                </w:p>
              </w:tc>
              <w:tc>
                <w:tcPr>
                  <w:tcW w:w="991" w:type="dxa"/>
                  <w:tcBorders>
                    <w:top w:val="single" w:sz="4" w:space="0" w:color="auto"/>
                    <w:left w:val="single" w:sz="4" w:space="0" w:color="auto"/>
                    <w:bottom w:val="single" w:sz="4" w:space="0" w:color="auto"/>
                    <w:right w:val="single" w:sz="4" w:space="0" w:color="auto"/>
                  </w:tcBorders>
                  <w:noWrap/>
                </w:tcPr>
                <w:p w14:paraId="55CF800B" w14:textId="47EB11EA" w:rsidR="00F946D5" w:rsidRPr="003976AB" w:rsidRDefault="00F946D5" w:rsidP="00826779">
                  <w:pPr>
                    <w:keepNext/>
                    <w:jc w:val="center"/>
                    <w:rPr>
                      <w:szCs w:val="22"/>
                    </w:rPr>
                  </w:pPr>
                  <w:r w:rsidRPr="003976AB">
                    <w:rPr>
                      <w:szCs w:val="22"/>
                    </w:rPr>
                    <w:t>0,</w:t>
                  </w:r>
                  <w:ins w:id="57" w:author="IB update" w:date="2025-03-24T15:07:00Z">
                    <w:r>
                      <w:rPr>
                        <w:szCs w:val="22"/>
                      </w:rPr>
                      <w:t>75</w:t>
                    </w:r>
                  </w:ins>
                  <w:del w:id="58" w:author="IB update" w:date="2025-03-24T15:07:00Z">
                    <w:r w:rsidRPr="003976AB" w:rsidDel="00F946D5">
                      <w:rPr>
                        <w:szCs w:val="22"/>
                      </w:rPr>
                      <w:delText>88</w:delText>
                    </w:r>
                  </w:del>
                </w:p>
              </w:tc>
            </w:tr>
            <w:tr w:rsidR="00F946D5" w:rsidRPr="003976AB" w14:paraId="291D66F7" w14:textId="77777777" w:rsidTr="00F946D5">
              <w:trPr>
                <w:trHeight w:val="288"/>
              </w:trPr>
              <w:tc>
                <w:tcPr>
                  <w:tcW w:w="1231" w:type="dxa"/>
                  <w:vMerge/>
                  <w:tcBorders>
                    <w:left w:val="single" w:sz="4" w:space="0" w:color="auto"/>
                    <w:right w:val="single" w:sz="4" w:space="0" w:color="auto"/>
                  </w:tcBorders>
                </w:tcPr>
                <w:p w14:paraId="276BC9C7"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6D28A8BD" w14:textId="6F301F8A" w:rsidR="00F946D5" w:rsidRPr="003976AB" w:rsidRDefault="00F946D5" w:rsidP="00826779">
                  <w:pPr>
                    <w:keepNext/>
                    <w:jc w:val="center"/>
                    <w:rPr>
                      <w:szCs w:val="22"/>
                    </w:rPr>
                  </w:pPr>
                  <w:r w:rsidRPr="003976AB">
                    <w:rPr>
                      <w:szCs w:val="22"/>
                    </w:rPr>
                    <w:t>3,</w:t>
                  </w:r>
                  <w:ins w:id="59" w:author="IB update" w:date="2025-03-24T15:07:00Z">
                    <w:r>
                      <w:rPr>
                        <w:szCs w:val="22"/>
                      </w:rPr>
                      <w:t>20</w:t>
                    </w:r>
                  </w:ins>
                  <w:del w:id="60" w:author="IB update" w:date="2025-03-24T15:07:00Z">
                    <w:r w:rsidRPr="003976AB" w:rsidDel="00F946D5">
                      <w:rPr>
                        <w:szCs w:val="22"/>
                      </w:rPr>
                      <w:delText>75</w:delText>
                    </w:r>
                  </w:del>
                </w:p>
              </w:tc>
              <w:tc>
                <w:tcPr>
                  <w:tcW w:w="991" w:type="dxa"/>
                  <w:tcBorders>
                    <w:top w:val="single" w:sz="4" w:space="0" w:color="auto"/>
                    <w:left w:val="single" w:sz="4" w:space="0" w:color="auto"/>
                    <w:bottom w:val="single" w:sz="4" w:space="0" w:color="auto"/>
                    <w:right w:val="single" w:sz="4" w:space="0" w:color="auto"/>
                  </w:tcBorders>
                  <w:noWrap/>
                </w:tcPr>
                <w:p w14:paraId="4BDE4582" w14:textId="0CF50878" w:rsidR="00F946D5" w:rsidRPr="003976AB" w:rsidRDefault="00F946D5" w:rsidP="00826779">
                  <w:pPr>
                    <w:keepNext/>
                    <w:jc w:val="center"/>
                    <w:rPr>
                      <w:szCs w:val="22"/>
                    </w:rPr>
                  </w:pPr>
                  <w:r w:rsidRPr="003976AB">
                    <w:rPr>
                      <w:szCs w:val="22"/>
                    </w:rPr>
                    <w:t>0,</w:t>
                  </w:r>
                  <w:ins w:id="61" w:author="IB update" w:date="2025-03-24T15:07:00Z">
                    <w:r>
                      <w:rPr>
                        <w:szCs w:val="22"/>
                      </w:rPr>
                      <w:t>80</w:t>
                    </w:r>
                  </w:ins>
                  <w:del w:id="62" w:author="IB update" w:date="2025-03-24T15:07:00Z">
                    <w:r w:rsidRPr="003976AB" w:rsidDel="00F946D5">
                      <w:rPr>
                        <w:szCs w:val="22"/>
                      </w:rPr>
                      <w:delText>94</w:delText>
                    </w:r>
                  </w:del>
                </w:p>
              </w:tc>
            </w:tr>
            <w:tr w:rsidR="00F946D5" w:rsidRPr="003976AB" w14:paraId="378F9201" w14:textId="77777777" w:rsidTr="00F946D5">
              <w:trPr>
                <w:trHeight w:val="300"/>
              </w:trPr>
              <w:tc>
                <w:tcPr>
                  <w:tcW w:w="1231" w:type="dxa"/>
                  <w:vMerge/>
                  <w:tcBorders>
                    <w:left w:val="single" w:sz="4" w:space="0" w:color="auto"/>
                    <w:right w:val="single" w:sz="4" w:space="0" w:color="auto"/>
                  </w:tcBorders>
                </w:tcPr>
                <w:p w14:paraId="6803EA4B" w14:textId="77777777" w:rsidR="00F946D5" w:rsidRPr="003976AB" w:rsidRDefault="00F946D5" w:rsidP="00826779">
                  <w:pPr>
                    <w:keepNext/>
                    <w:jc w:val="center"/>
                    <w:rPr>
                      <w:szCs w:val="22"/>
                    </w:rPr>
                  </w:pPr>
                </w:p>
              </w:tc>
              <w:tc>
                <w:tcPr>
                  <w:tcW w:w="847" w:type="dxa"/>
                  <w:tcBorders>
                    <w:top w:val="single" w:sz="4" w:space="0" w:color="auto"/>
                    <w:left w:val="single" w:sz="4" w:space="0" w:color="auto"/>
                    <w:bottom w:val="single" w:sz="4" w:space="0" w:color="auto"/>
                    <w:right w:val="single" w:sz="4" w:space="0" w:color="auto"/>
                  </w:tcBorders>
                  <w:noWrap/>
                </w:tcPr>
                <w:p w14:paraId="794033E8" w14:textId="0200DDAE" w:rsidR="00F946D5" w:rsidRPr="003976AB" w:rsidRDefault="00F946D5" w:rsidP="00826779">
                  <w:pPr>
                    <w:keepNext/>
                    <w:jc w:val="center"/>
                    <w:rPr>
                      <w:szCs w:val="22"/>
                    </w:rPr>
                  </w:pPr>
                  <w:del w:id="63" w:author="IB update" w:date="2025-03-24T15:07:00Z">
                    <w:r w:rsidRPr="003976AB" w:rsidDel="00F946D5">
                      <w:rPr>
                        <w:szCs w:val="22"/>
                      </w:rPr>
                      <w:delText>4</w:delText>
                    </w:r>
                  </w:del>
                  <w:ins w:id="64" w:author="IB update" w:date="2025-03-24T15:07:00Z">
                    <w:r>
                      <w:rPr>
                        <w:szCs w:val="22"/>
                      </w:rPr>
                      <w:t>3</w:t>
                    </w:r>
                  </w:ins>
                  <w:r w:rsidRPr="003976AB">
                    <w:rPr>
                      <w:szCs w:val="22"/>
                    </w:rPr>
                    <w:t>,</w:t>
                  </w:r>
                  <w:ins w:id="65" w:author="IB update" w:date="2025-03-24T15:07:00Z">
                    <w:r>
                      <w:rPr>
                        <w:szCs w:val="22"/>
                      </w:rPr>
                      <w:t>4</w:t>
                    </w:r>
                  </w:ins>
                  <w:r w:rsidRPr="003976AB">
                    <w:rPr>
                      <w:szCs w:val="22"/>
                    </w:rPr>
                    <w:t>0</w:t>
                  </w:r>
                  <w:del w:id="66" w:author="IB update" w:date="2025-03-24T15:07:00Z">
                    <w:r w:rsidRPr="003976AB" w:rsidDel="00F946D5">
                      <w:rPr>
                        <w:szCs w:val="22"/>
                      </w:rPr>
                      <w:delText>0</w:delText>
                    </w:r>
                  </w:del>
                </w:p>
              </w:tc>
              <w:tc>
                <w:tcPr>
                  <w:tcW w:w="991" w:type="dxa"/>
                  <w:tcBorders>
                    <w:top w:val="single" w:sz="4" w:space="0" w:color="auto"/>
                    <w:left w:val="single" w:sz="4" w:space="0" w:color="auto"/>
                    <w:bottom w:val="single" w:sz="4" w:space="0" w:color="auto"/>
                    <w:right w:val="single" w:sz="4" w:space="0" w:color="auto"/>
                  </w:tcBorders>
                  <w:noWrap/>
                </w:tcPr>
                <w:p w14:paraId="2F14445E" w14:textId="66B6A4B1" w:rsidR="00F946D5" w:rsidRPr="003976AB" w:rsidRDefault="00F946D5" w:rsidP="00826779">
                  <w:pPr>
                    <w:keepNext/>
                    <w:jc w:val="center"/>
                    <w:rPr>
                      <w:szCs w:val="22"/>
                    </w:rPr>
                  </w:pPr>
                  <w:del w:id="67" w:author="IB update" w:date="2025-03-24T15:07:00Z">
                    <w:r w:rsidRPr="003976AB" w:rsidDel="00F946D5">
                      <w:rPr>
                        <w:szCs w:val="22"/>
                      </w:rPr>
                      <w:delText>1</w:delText>
                    </w:r>
                  </w:del>
                  <w:ins w:id="68" w:author="IB update" w:date="2025-03-24T15:07:00Z">
                    <w:r>
                      <w:rPr>
                        <w:szCs w:val="22"/>
                      </w:rPr>
                      <w:t>0</w:t>
                    </w:r>
                  </w:ins>
                  <w:r w:rsidRPr="003976AB">
                    <w:rPr>
                      <w:szCs w:val="22"/>
                    </w:rPr>
                    <w:t>,</w:t>
                  </w:r>
                  <w:ins w:id="69" w:author="IB update" w:date="2025-03-24T15:07:00Z">
                    <w:r>
                      <w:rPr>
                        <w:szCs w:val="22"/>
                      </w:rPr>
                      <w:t>85</w:t>
                    </w:r>
                  </w:ins>
                  <w:del w:id="70" w:author="IB update" w:date="2025-03-24T15:07:00Z">
                    <w:r w:rsidRPr="003976AB" w:rsidDel="00F946D5">
                      <w:rPr>
                        <w:szCs w:val="22"/>
                      </w:rPr>
                      <w:delText>00</w:delText>
                    </w:r>
                  </w:del>
                </w:p>
              </w:tc>
            </w:tr>
            <w:tr w:rsidR="00F946D5" w:rsidRPr="003976AB" w14:paraId="7328D361" w14:textId="77777777" w:rsidTr="00F946D5">
              <w:trPr>
                <w:trHeight w:val="300"/>
                <w:ins w:id="71" w:author="IB update" w:date="2025-03-24T15:07:00Z"/>
              </w:trPr>
              <w:tc>
                <w:tcPr>
                  <w:tcW w:w="1231" w:type="dxa"/>
                  <w:vMerge/>
                  <w:tcBorders>
                    <w:left w:val="single" w:sz="4" w:space="0" w:color="auto"/>
                    <w:right w:val="single" w:sz="4" w:space="0" w:color="auto"/>
                  </w:tcBorders>
                </w:tcPr>
                <w:p w14:paraId="1B49BEB0" w14:textId="77777777" w:rsidR="00F946D5" w:rsidRPr="003976AB" w:rsidRDefault="00F946D5" w:rsidP="00826779">
                  <w:pPr>
                    <w:keepNext/>
                    <w:jc w:val="center"/>
                    <w:rPr>
                      <w:ins w:id="72" w:author="IB update" w:date="2025-03-24T15:07:00Z"/>
                      <w:szCs w:val="22"/>
                    </w:rPr>
                  </w:pPr>
                </w:p>
              </w:tc>
              <w:tc>
                <w:tcPr>
                  <w:tcW w:w="847" w:type="dxa"/>
                  <w:tcBorders>
                    <w:top w:val="single" w:sz="4" w:space="0" w:color="auto"/>
                    <w:left w:val="single" w:sz="4" w:space="0" w:color="auto"/>
                    <w:bottom w:val="single" w:sz="4" w:space="0" w:color="auto"/>
                    <w:right w:val="single" w:sz="4" w:space="0" w:color="auto"/>
                  </w:tcBorders>
                  <w:noWrap/>
                </w:tcPr>
                <w:p w14:paraId="77251BF5" w14:textId="1893D1F3" w:rsidR="00F946D5" w:rsidRPr="003976AB" w:rsidDel="00F946D5" w:rsidRDefault="00F946D5" w:rsidP="00826779">
                  <w:pPr>
                    <w:keepNext/>
                    <w:jc w:val="center"/>
                    <w:rPr>
                      <w:ins w:id="73" w:author="IB update" w:date="2025-03-24T15:07:00Z"/>
                      <w:szCs w:val="22"/>
                    </w:rPr>
                  </w:pPr>
                  <w:ins w:id="74" w:author="IB update" w:date="2025-03-24T15:07:00Z">
                    <w:r>
                      <w:rPr>
                        <w:szCs w:val="22"/>
                      </w:rPr>
                      <w:t>3,60</w:t>
                    </w:r>
                  </w:ins>
                </w:p>
              </w:tc>
              <w:tc>
                <w:tcPr>
                  <w:tcW w:w="991" w:type="dxa"/>
                  <w:tcBorders>
                    <w:top w:val="single" w:sz="4" w:space="0" w:color="auto"/>
                    <w:left w:val="single" w:sz="4" w:space="0" w:color="auto"/>
                    <w:bottom w:val="single" w:sz="4" w:space="0" w:color="auto"/>
                    <w:right w:val="single" w:sz="4" w:space="0" w:color="auto"/>
                  </w:tcBorders>
                  <w:noWrap/>
                </w:tcPr>
                <w:p w14:paraId="65AE84C8" w14:textId="14B647D9" w:rsidR="00F946D5" w:rsidRPr="003976AB" w:rsidDel="00F946D5" w:rsidRDefault="00F946D5" w:rsidP="00826779">
                  <w:pPr>
                    <w:keepNext/>
                    <w:jc w:val="center"/>
                    <w:rPr>
                      <w:ins w:id="75" w:author="IB update" w:date="2025-03-24T15:07:00Z"/>
                      <w:szCs w:val="22"/>
                    </w:rPr>
                  </w:pPr>
                  <w:ins w:id="76" w:author="IB update" w:date="2025-03-24T15:07:00Z">
                    <w:r>
                      <w:rPr>
                        <w:szCs w:val="22"/>
                      </w:rPr>
                      <w:t>0,90</w:t>
                    </w:r>
                  </w:ins>
                </w:p>
              </w:tc>
            </w:tr>
            <w:tr w:rsidR="00F946D5" w:rsidRPr="003976AB" w14:paraId="0ACDDF2E" w14:textId="77777777" w:rsidTr="00F946D5">
              <w:trPr>
                <w:trHeight w:val="300"/>
                <w:ins w:id="77" w:author="IB update" w:date="2025-03-24T15:07:00Z"/>
              </w:trPr>
              <w:tc>
                <w:tcPr>
                  <w:tcW w:w="1231" w:type="dxa"/>
                  <w:vMerge/>
                  <w:tcBorders>
                    <w:left w:val="single" w:sz="4" w:space="0" w:color="auto"/>
                    <w:right w:val="single" w:sz="4" w:space="0" w:color="auto"/>
                  </w:tcBorders>
                </w:tcPr>
                <w:p w14:paraId="711F3BAE" w14:textId="77777777" w:rsidR="00F946D5" w:rsidRPr="003976AB" w:rsidRDefault="00F946D5" w:rsidP="00826779">
                  <w:pPr>
                    <w:keepNext/>
                    <w:jc w:val="center"/>
                    <w:rPr>
                      <w:ins w:id="78" w:author="IB update" w:date="2025-03-24T15:07:00Z"/>
                      <w:szCs w:val="22"/>
                    </w:rPr>
                  </w:pPr>
                </w:p>
              </w:tc>
              <w:tc>
                <w:tcPr>
                  <w:tcW w:w="847" w:type="dxa"/>
                  <w:tcBorders>
                    <w:top w:val="single" w:sz="4" w:space="0" w:color="auto"/>
                    <w:left w:val="single" w:sz="4" w:space="0" w:color="auto"/>
                    <w:bottom w:val="single" w:sz="4" w:space="0" w:color="auto"/>
                    <w:right w:val="single" w:sz="4" w:space="0" w:color="auto"/>
                  </w:tcBorders>
                  <w:noWrap/>
                </w:tcPr>
                <w:p w14:paraId="56417C31" w14:textId="5D73B979" w:rsidR="00F946D5" w:rsidRDefault="00F946D5" w:rsidP="00826779">
                  <w:pPr>
                    <w:keepNext/>
                    <w:jc w:val="center"/>
                    <w:rPr>
                      <w:ins w:id="79" w:author="IB update" w:date="2025-03-24T15:07:00Z"/>
                      <w:szCs w:val="22"/>
                    </w:rPr>
                  </w:pPr>
                  <w:ins w:id="80" w:author="IB update" w:date="2025-03-24T15:07:00Z">
                    <w:r>
                      <w:rPr>
                        <w:szCs w:val="22"/>
                      </w:rPr>
                      <w:t>3,80</w:t>
                    </w:r>
                  </w:ins>
                </w:p>
              </w:tc>
              <w:tc>
                <w:tcPr>
                  <w:tcW w:w="991" w:type="dxa"/>
                  <w:tcBorders>
                    <w:top w:val="single" w:sz="4" w:space="0" w:color="auto"/>
                    <w:left w:val="single" w:sz="4" w:space="0" w:color="auto"/>
                    <w:bottom w:val="single" w:sz="4" w:space="0" w:color="auto"/>
                    <w:right w:val="single" w:sz="4" w:space="0" w:color="auto"/>
                  </w:tcBorders>
                  <w:noWrap/>
                </w:tcPr>
                <w:p w14:paraId="294658EA" w14:textId="79BA7943" w:rsidR="00F946D5" w:rsidRDefault="00F946D5" w:rsidP="00826779">
                  <w:pPr>
                    <w:keepNext/>
                    <w:jc w:val="center"/>
                    <w:rPr>
                      <w:ins w:id="81" w:author="IB update" w:date="2025-03-24T15:07:00Z"/>
                      <w:szCs w:val="22"/>
                    </w:rPr>
                  </w:pPr>
                  <w:ins w:id="82" w:author="IB update" w:date="2025-03-24T15:07:00Z">
                    <w:r>
                      <w:rPr>
                        <w:szCs w:val="22"/>
                      </w:rPr>
                      <w:t>0,95</w:t>
                    </w:r>
                  </w:ins>
                </w:p>
              </w:tc>
            </w:tr>
            <w:tr w:rsidR="00F946D5" w:rsidRPr="003976AB" w14:paraId="3E4AD259" w14:textId="77777777" w:rsidTr="00F946D5">
              <w:trPr>
                <w:trHeight w:val="300"/>
                <w:ins w:id="83" w:author="IB update" w:date="2025-03-24T15:07:00Z"/>
              </w:trPr>
              <w:tc>
                <w:tcPr>
                  <w:tcW w:w="1231" w:type="dxa"/>
                  <w:vMerge/>
                  <w:tcBorders>
                    <w:left w:val="single" w:sz="4" w:space="0" w:color="auto"/>
                    <w:bottom w:val="single" w:sz="4" w:space="0" w:color="auto"/>
                    <w:right w:val="single" w:sz="4" w:space="0" w:color="auto"/>
                  </w:tcBorders>
                </w:tcPr>
                <w:p w14:paraId="3A607D2A" w14:textId="77777777" w:rsidR="00F946D5" w:rsidRPr="003976AB" w:rsidRDefault="00F946D5" w:rsidP="00826779">
                  <w:pPr>
                    <w:keepNext/>
                    <w:jc w:val="center"/>
                    <w:rPr>
                      <w:ins w:id="84" w:author="IB update" w:date="2025-03-24T15:07:00Z"/>
                      <w:szCs w:val="22"/>
                    </w:rPr>
                  </w:pPr>
                </w:p>
              </w:tc>
              <w:tc>
                <w:tcPr>
                  <w:tcW w:w="847" w:type="dxa"/>
                  <w:tcBorders>
                    <w:top w:val="single" w:sz="4" w:space="0" w:color="auto"/>
                    <w:left w:val="single" w:sz="4" w:space="0" w:color="auto"/>
                    <w:bottom w:val="single" w:sz="4" w:space="0" w:color="auto"/>
                    <w:right w:val="single" w:sz="4" w:space="0" w:color="auto"/>
                  </w:tcBorders>
                  <w:noWrap/>
                </w:tcPr>
                <w:p w14:paraId="22AE8C27" w14:textId="335453E6" w:rsidR="00F946D5" w:rsidRDefault="00F946D5" w:rsidP="00826779">
                  <w:pPr>
                    <w:keepNext/>
                    <w:jc w:val="center"/>
                    <w:rPr>
                      <w:ins w:id="85" w:author="IB update" w:date="2025-03-24T15:07:00Z"/>
                      <w:szCs w:val="22"/>
                    </w:rPr>
                  </w:pPr>
                  <w:ins w:id="86" w:author="IB update" w:date="2025-03-24T15:08:00Z">
                    <w:r>
                      <w:rPr>
                        <w:szCs w:val="22"/>
                      </w:rPr>
                      <w:t>4,00</w:t>
                    </w:r>
                  </w:ins>
                </w:p>
              </w:tc>
              <w:tc>
                <w:tcPr>
                  <w:tcW w:w="991" w:type="dxa"/>
                  <w:tcBorders>
                    <w:top w:val="single" w:sz="4" w:space="0" w:color="auto"/>
                    <w:left w:val="single" w:sz="4" w:space="0" w:color="auto"/>
                    <w:bottom w:val="single" w:sz="4" w:space="0" w:color="auto"/>
                    <w:right w:val="single" w:sz="4" w:space="0" w:color="auto"/>
                  </w:tcBorders>
                  <w:noWrap/>
                </w:tcPr>
                <w:p w14:paraId="1D436A1E" w14:textId="7D54EF61" w:rsidR="00F946D5" w:rsidRDefault="00F946D5" w:rsidP="00826779">
                  <w:pPr>
                    <w:keepNext/>
                    <w:jc w:val="center"/>
                    <w:rPr>
                      <w:ins w:id="87" w:author="IB update" w:date="2025-03-24T15:07:00Z"/>
                      <w:szCs w:val="22"/>
                    </w:rPr>
                  </w:pPr>
                  <w:ins w:id="88" w:author="IB update" w:date="2025-03-24T15:08:00Z">
                    <w:r>
                      <w:rPr>
                        <w:szCs w:val="22"/>
                      </w:rPr>
                      <w:t>1,00</w:t>
                    </w:r>
                  </w:ins>
                </w:p>
              </w:tc>
            </w:tr>
          </w:tbl>
          <w:p w14:paraId="19E1119F" w14:textId="77777777" w:rsidR="00AB1C72" w:rsidRPr="003976AB" w:rsidRDefault="00AB1C72" w:rsidP="00826779">
            <w:pPr>
              <w:keepNext/>
              <w:rPr>
                <w:szCs w:val="22"/>
              </w:rPr>
            </w:pPr>
          </w:p>
        </w:tc>
        <w:tc>
          <w:tcPr>
            <w:tcW w:w="320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714"/>
              <w:gridCol w:w="851"/>
            </w:tblGrid>
            <w:tr w:rsidR="00AB1C72" w:rsidRPr="003976AB" w14:paraId="1CDBD8AF" w14:textId="77777777" w:rsidTr="00AB1C72">
              <w:trPr>
                <w:trHeight w:val="288"/>
              </w:trPr>
              <w:tc>
                <w:tcPr>
                  <w:tcW w:w="1231" w:type="dxa"/>
                  <w:vMerge w:val="restart"/>
                  <w:tcBorders>
                    <w:top w:val="single" w:sz="4" w:space="0" w:color="auto"/>
                    <w:left w:val="single" w:sz="4" w:space="0" w:color="auto"/>
                    <w:bottom w:val="single" w:sz="4" w:space="0" w:color="auto"/>
                    <w:right w:val="single" w:sz="4" w:space="0" w:color="auto"/>
                  </w:tcBorders>
                </w:tcPr>
                <w:p w14:paraId="1214E6E1" w14:textId="057121A7" w:rsidR="00AB1C72" w:rsidRPr="003976AB" w:rsidRDefault="00AB1C72" w:rsidP="00826779">
                  <w:pPr>
                    <w:keepNext/>
                    <w:jc w:val="center"/>
                    <w:rPr>
                      <w:b/>
                      <w:szCs w:val="22"/>
                    </w:rPr>
                  </w:pPr>
                  <w:r w:rsidRPr="003976AB">
                    <w:rPr>
                      <w:b/>
                      <w:szCs w:val="22"/>
                    </w:rPr>
                    <w:t>Doseer</w:t>
                  </w:r>
                  <w:r w:rsidR="000A130C" w:rsidRPr="003976AB">
                    <w:rPr>
                      <w:b/>
                      <w:szCs w:val="22"/>
                    </w:rPr>
                    <w:softHyphen/>
                  </w:r>
                  <w:r w:rsidRPr="003976AB">
                    <w:rPr>
                      <w:b/>
                      <w:szCs w:val="22"/>
                    </w:rPr>
                    <w:t>spuit van 3 ml</w:t>
                  </w:r>
                  <w:r w:rsidR="00826779">
                    <w:rPr>
                      <w:b/>
                      <w:szCs w:val="22"/>
                    </w:rPr>
                    <w:t xml:space="preserve"> </w:t>
                  </w:r>
                  <w:r w:rsidRPr="003976AB">
                    <w:rPr>
                      <w:b/>
                      <w:szCs w:val="22"/>
                    </w:rPr>
                    <w:t>(marke</w:t>
                  </w:r>
                  <w:r w:rsidR="000A130C" w:rsidRPr="003976AB">
                    <w:rPr>
                      <w:b/>
                      <w:szCs w:val="22"/>
                    </w:rPr>
                    <w:softHyphen/>
                  </w:r>
                  <w:r w:rsidRPr="003976AB">
                    <w:rPr>
                      <w:b/>
                      <w:szCs w:val="22"/>
                    </w:rPr>
                    <w:t>ringen van 0,1 ml)</w:t>
                  </w:r>
                </w:p>
              </w:tc>
              <w:tc>
                <w:tcPr>
                  <w:tcW w:w="1565" w:type="dxa"/>
                  <w:gridSpan w:val="2"/>
                  <w:tcBorders>
                    <w:top w:val="single" w:sz="4" w:space="0" w:color="auto"/>
                    <w:left w:val="single" w:sz="4" w:space="0" w:color="auto"/>
                    <w:bottom w:val="single" w:sz="4" w:space="0" w:color="auto"/>
                    <w:right w:val="single" w:sz="4" w:space="0" w:color="auto"/>
                  </w:tcBorders>
                  <w:noWrap/>
                </w:tcPr>
                <w:p w14:paraId="46EA12B1" w14:textId="77777777" w:rsidR="00AB1C72" w:rsidRPr="003976AB" w:rsidRDefault="00AB1C72" w:rsidP="00826779">
                  <w:pPr>
                    <w:keepNext/>
                    <w:jc w:val="center"/>
                    <w:rPr>
                      <w:b/>
                      <w:szCs w:val="22"/>
                    </w:rPr>
                  </w:pPr>
                  <w:r w:rsidRPr="003976AB">
                    <w:rPr>
                      <w:b/>
                      <w:szCs w:val="22"/>
                    </w:rPr>
                    <w:t>Dosis Orfadin</w:t>
                  </w:r>
                </w:p>
              </w:tc>
            </w:tr>
            <w:tr w:rsidR="00AB1C72" w:rsidRPr="003976AB" w14:paraId="592EED1C" w14:textId="77777777" w:rsidTr="00AB1C72">
              <w:trPr>
                <w:trHeight w:val="300"/>
              </w:trPr>
              <w:tc>
                <w:tcPr>
                  <w:tcW w:w="1231" w:type="dxa"/>
                  <w:vMerge/>
                  <w:tcBorders>
                    <w:top w:val="single" w:sz="4" w:space="0" w:color="auto"/>
                    <w:left w:val="single" w:sz="4" w:space="0" w:color="auto"/>
                    <w:bottom w:val="single" w:sz="4" w:space="0" w:color="auto"/>
                    <w:right w:val="single" w:sz="4" w:space="0" w:color="auto"/>
                  </w:tcBorders>
                </w:tcPr>
                <w:p w14:paraId="391476E2"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6121969D" w14:textId="77777777" w:rsidR="00AB1C72" w:rsidRPr="003976AB" w:rsidRDefault="00AB1C72" w:rsidP="00826779">
                  <w:pPr>
                    <w:keepNext/>
                    <w:jc w:val="center"/>
                    <w:rPr>
                      <w:szCs w:val="22"/>
                    </w:rPr>
                  </w:pPr>
                  <w:proofErr w:type="gramStart"/>
                  <w:r w:rsidRPr="003976AB">
                    <w:rPr>
                      <w:b/>
                      <w:szCs w:val="22"/>
                    </w:rPr>
                    <w:t>mg</w:t>
                  </w:r>
                  <w:proofErr w:type="gramEnd"/>
                </w:p>
              </w:tc>
              <w:tc>
                <w:tcPr>
                  <w:tcW w:w="851" w:type="dxa"/>
                  <w:tcBorders>
                    <w:top w:val="single" w:sz="4" w:space="0" w:color="auto"/>
                    <w:left w:val="single" w:sz="4" w:space="0" w:color="auto"/>
                    <w:bottom w:val="single" w:sz="4" w:space="0" w:color="auto"/>
                    <w:right w:val="single" w:sz="4" w:space="0" w:color="auto"/>
                  </w:tcBorders>
                </w:tcPr>
                <w:p w14:paraId="609BEF0F" w14:textId="77777777" w:rsidR="00AB1C72" w:rsidRPr="003976AB" w:rsidRDefault="00AB1C72" w:rsidP="00826779">
                  <w:pPr>
                    <w:keepNext/>
                    <w:jc w:val="center"/>
                    <w:rPr>
                      <w:b/>
                      <w:szCs w:val="22"/>
                    </w:rPr>
                  </w:pPr>
                  <w:proofErr w:type="gramStart"/>
                  <w:r w:rsidRPr="003976AB">
                    <w:rPr>
                      <w:b/>
                      <w:szCs w:val="22"/>
                    </w:rPr>
                    <w:t>ml</w:t>
                  </w:r>
                  <w:proofErr w:type="gramEnd"/>
                </w:p>
              </w:tc>
            </w:tr>
            <w:tr w:rsidR="00F946D5" w:rsidRPr="003976AB" w14:paraId="5963BB13" w14:textId="77777777" w:rsidTr="00AB1C72">
              <w:trPr>
                <w:trHeight w:val="288"/>
                <w:ins w:id="89" w:author="IB update" w:date="2025-03-24T15:09:00Z"/>
              </w:trPr>
              <w:tc>
                <w:tcPr>
                  <w:tcW w:w="1231" w:type="dxa"/>
                  <w:vMerge/>
                  <w:tcBorders>
                    <w:top w:val="single" w:sz="4" w:space="0" w:color="auto"/>
                    <w:left w:val="single" w:sz="4" w:space="0" w:color="auto"/>
                    <w:bottom w:val="single" w:sz="4" w:space="0" w:color="auto"/>
                    <w:right w:val="single" w:sz="4" w:space="0" w:color="auto"/>
                  </w:tcBorders>
                </w:tcPr>
                <w:p w14:paraId="152C5DE8" w14:textId="77777777" w:rsidR="00F946D5" w:rsidRPr="003976AB" w:rsidRDefault="00F946D5" w:rsidP="00826779">
                  <w:pPr>
                    <w:keepNext/>
                    <w:jc w:val="center"/>
                    <w:rPr>
                      <w:ins w:id="90" w:author="IB update" w:date="2025-03-24T15:09:00Z"/>
                      <w:szCs w:val="22"/>
                    </w:rPr>
                  </w:pPr>
                </w:p>
              </w:tc>
              <w:tc>
                <w:tcPr>
                  <w:tcW w:w="714" w:type="dxa"/>
                  <w:tcBorders>
                    <w:top w:val="single" w:sz="4" w:space="0" w:color="auto"/>
                    <w:left w:val="single" w:sz="4" w:space="0" w:color="auto"/>
                    <w:bottom w:val="single" w:sz="4" w:space="0" w:color="auto"/>
                    <w:right w:val="single" w:sz="4" w:space="0" w:color="auto"/>
                  </w:tcBorders>
                  <w:noWrap/>
                </w:tcPr>
                <w:p w14:paraId="621B4E8B" w14:textId="658CE314" w:rsidR="00F946D5" w:rsidRPr="003976AB" w:rsidRDefault="00F946D5" w:rsidP="00826779">
                  <w:pPr>
                    <w:keepNext/>
                    <w:jc w:val="center"/>
                    <w:rPr>
                      <w:ins w:id="91" w:author="IB update" w:date="2025-03-24T15:09:00Z"/>
                      <w:szCs w:val="22"/>
                    </w:rPr>
                  </w:pPr>
                  <w:ins w:id="92" w:author="IB update" w:date="2025-03-24T15:09:00Z">
                    <w:r>
                      <w:rPr>
                        <w:szCs w:val="22"/>
                      </w:rPr>
                      <w:t>4,0</w:t>
                    </w:r>
                  </w:ins>
                </w:p>
              </w:tc>
              <w:tc>
                <w:tcPr>
                  <w:tcW w:w="851" w:type="dxa"/>
                  <w:tcBorders>
                    <w:top w:val="single" w:sz="4" w:space="0" w:color="auto"/>
                    <w:left w:val="single" w:sz="4" w:space="0" w:color="auto"/>
                    <w:bottom w:val="single" w:sz="4" w:space="0" w:color="auto"/>
                    <w:right w:val="single" w:sz="4" w:space="0" w:color="auto"/>
                  </w:tcBorders>
                  <w:noWrap/>
                </w:tcPr>
                <w:p w14:paraId="4CA10C5A" w14:textId="0BDFACED" w:rsidR="00F946D5" w:rsidRPr="003976AB" w:rsidRDefault="00F946D5" w:rsidP="00826779">
                  <w:pPr>
                    <w:keepNext/>
                    <w:jc w:val="center"/>
                    <w:rPr>
                      <w:ins w:id="93" w:author="IB update" w:date="2025-03-24T15:09:00Z"/>
                      <w:szCs w:val="22"/>
                    </w:rPr>
                  </w:pPr>
                  <w:ins w:id="94" w:author="IB update" w:date="2025-03-24T15:09:00Z">
                    <w:r>
                      <w:rPr>
                        <w:szCs w:val="22"/>
                      </w:rPr>
                      <w:t>1,0</w:t>
                    </w:r>
                  </w:ins>
                </w:p>
              </w:tc>
            </w:tr>
            <w:tr w:rsidR="00AB1C72" w:rsidRPr="003976AB" w14:paraId="37DE3E3F"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784B4321"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7A5B41C5" w14:textId="77777777" w:rsidR="00AB1C72" w:rsidRPr="003976AB" w:rsidRDefault="00AB1C72" w:rsidP="00826779">
                  <w:pPr>
                    <w:keepNext/>
                    <w:jc w:val="center"/>
                    <w:rPr>
                      <w:szCs w:val="22"/>
                    </w:rPr>
                  </w:pPr>
                  <w:r w:rsidRPr="003976AB">
                    <w:rPr>
                      <w:szCs w:val="22"/>
                    </w:rPr>
                    <w:t>4,5</w:t>
                  </w:r>
                </w:p>
              </w:tc>
              <w:tc>
                <w:tcPr>
                  <w:tcW w:w="851" w:type="dxa"/>
                  <w:tcBorders>
                    <w:top w:val="single" w:sz="4" w:space="0" w:color="auto"/>
                    <w:left w:val="single" w:sz="4" w:space="0" w:color="auto"/>
                    <w:bottom w:val="single" w:sz="4" w:space="0" w:color="auto"/>
                    <w:right w:val="single" w:sz="4" w:space="0" w:color="auto"/>
                  </w:tcBorders>
                  <w:noWrap/>
                </w:tcPr>
                <w:p w14:paraId="19F71B47" w14:textId="77777777" w:rsidR="00AB1C72" w:rsidRPr="003976AB" w:rsidRDefault="00AB1C72" w:rsidP="00826779">
                  <w:pPr>
                    <w:keepNext/>
                    <w:jc w:val="center"/>
                    <w:rPr>
                      <w:szCs w:val="22"/>
                    </w:rPr>
                  </w:pPr>
                  <w:r w:rsidRPr="003976AB">
                    <w:rPr>
                      <w:szCs w:val="22"/>
                    </w:rPr>
                    <w:t>1,1</w:t>
                  </w:r>
                </w:p>
              </w:tc>
            </w:tr>
            <w:tr w:rsidR="00AB1C72" w:rsidRPr="003976AB" w14:paraId="4A44861C"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6406CD5A"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7400E70F" w14:textId="77777777" w:rsidR="00AB1C72" w:rsidRPr="003976AB" w:rsidRDefault="00AB1C72" w:rsidP="00826779">
                  <w:pPr>
                    <w:keepNext/>
                    <w:jc w:val="center"/>
                    <w:rPr>
                      <w:szCs w:val="22"/>
                    </w:rPr>
                  </w:pPr>
                  <w:r w:rsidRPr="003976AB">
                    <w:rPr>
                      <w:szCs w:val="22"/>
                    </w:rPr>
                    <w:t>5,0</w:t>
                  </w:r>
                </w:p>
              </w:tc>
              <w:tc>
                <w:tcPr>
                  <w:tcW w:w="851" w:type="dxa"/>
                  <w:tcBorders>
                    <w:top w:val="single" w:sz="4" w:space="0" w:color="auto"/>
                    <w:left w:val="single" w:sz="4" w:space="0" w:color="auto"/>
                    <w:bottom w:val="single" w:sz="4" w:space="0" w:color="auto"/>
                    <w:right w:val="single" w:sz="4" w:space="0" w:color="auto"/>
                  </w:tcBorders>
                  <w:noWrap/>
                </w:tcPr>
                <w:p w14:paraId="61AD23D5" w14:textId="77777777" w:rsidR="00AB1C72" w:rsidRPr="003976AB" w:rsidRDefault="00AB1C72" w:rsidP="00826779">
                  <w:pPr>
                    <w:keepNext/>
                    <w:jc w:val="center"/>
                    <w:rPr>
                      <w:szCs w:val="22"/>
                    </w:rPr>
                  </w:pPr>
                  <w:r w:rsidRPr="003976AB">
                    <w:rPr>
                      <w:szCs w:val="22"/>
                    </w:rPr>
                    <w:t>1,3</w:t>
                  </w:r>
                </w:p>
              </w:tc>
            </w:tr>
            <w:tr w:rsidR="00AB1C72" w:rsidRPr="003976AB" w14:paraId="1E274D20"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41D9B0F2"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57660669" w14:textId="77777777" w:rsidR="00AB1C72" w:rsidRPr="003976AB" w:rsidRDefault="00AB1C72" w:rsidP="00826779">
                  <w:pPr>
                    <w:keepNext/>
                    <w:jc w:val="center"/>
                    <w:rPr>
                      <w:szCs w:val="22"/>
                    </w:rPr>
                  </w:pPr>
                  <w:r w:rsidRPr="003976AB">
                    <w:rPr>
                      <w:szCs w:val="22"/>
                    </w:rPr>
                    <w:t>5,5</w:t>
                  </w:r>
                </w:p>
              </w:tc>
              <w:tc>
                <w:tcPr>
                  <w:tcW w:w="851" w:type="dxa"/>
                  <w:tcBorders>
                    <w:top w:val="single" w:sz="4" w:space="0" w:color="auto"/>
                    <w:left w:val="single" w:sz="4" w:space="0" w:color="auto"/>
                    <w:bottom w:val="single" w:sz="4" w:space="0" w:color="auto"/>
                    <w:right w:val="single" w:sz="4" w:space="0" w:color="auto"/>
                  </w:tcBorders>
                  <w:noWrap/>
                </w:tcPr>
                <w:p w14:paraId="0010C377" w14:textId="77777777" w:rsidR="00AB1C72" w:rsidRPr="003976AB" w:rsidRDefault="00AB1C72" w:rsidP="00826779">
                  <w:pPr>
                    <w:keepNext/>
                    <w:jc w:val="center"/>
                    <w:rPr>
                      <w:szCs w:val="22"/>
                    </w:rPr>
                  </w:pPr>
                  <w:r w:rsidRPr="003976AB">
                    <w:rPr>
                      <w:szCs w:val="22"/>
                    </w:rPr>
                    <w:t>1,4</w:t>
                  </w:r>
                </w:p>
              </w:tc>
            </w:tr>
            <w:tr w:rsidR="00AB1C72" w:rsidRPr="003976AB" w14:paraId="5959E90E"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64C6947F"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313BCBBE" w14:textId="77777777" w:rsidR="00AB1C72" w:rsidRPr="003976AB" w:rsidRDefault="00AB1C72" w:rsidP="00826779">
                  <w:pPr>
                    <w:keepNext/>
                    <w:jc w:val="center"/>
                    <w:rPr>
                      <w:szCs w:val="22"/>
                    </w:rPr>
                  </w:pPr>
                  <w:r w:rsidRPr="003976AB">
                    <w:rPr>
                      <w:szCs w:val="22"/>
                    </w:rPr>
                    <w:t>6,0</w:t>
                  </w:r>
                </w:p>
              </w:tc>
              <w:tc>
                <w:tcPr>
                  <w:tcW w:w="851" w:type="dxa"/>
                  <w:tcBorders>
                    <w:top w:val="single" w:sz="4" w:space="0" w:color="auto"/>
                    <w:left w:val="single" w:sz="4" w:space="0" w:color="auto"/>
                    <w:bottom w:val="single" w:sz="4" w:space="0" w:color="auto"/>
                    <w:right w:val="single" w:sz="4" w:space="0" w:color="auto"/>
                  </w:tcBorders>
                  <w:noWrap/>
                </w:tcPr>
                <w:p w14:paraId="5E03F84F" w14:textId="77777777" w:rsidR="00AB1C72" w:rsidRPr="003976AB" w:rsidRDefault="00AB1C72" w:rsidP="00826779">
                  <w:pPr>
                    <w:keepNext/>
                    <w:jc w:val="center"/>
                    <w:rPr>
                      <w:szCs w:val="22"/>
                    </w:rPr>
                  </w:pPr>
                  <w:r w:rsidRPr="003976AB">
                    <w:rPr>
                      <w:szCs w:val="22"/>
                    </w:rPr>
                    <w:t>1,5</w:t>
                  </w:r>
                </w:p>
              </w:tc>
            </w:tr>
            <w:tr w:rsidR="00AB1C72" w:rsidRPr="003976AB" w14:paraId="353DAB82"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694EAFAD"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0AB667C7" w14:textId="77777777" w:rsidR="00AB1C72" w:rsidRPr="003976AB" w:rsidRDefault="00AB1C72" w:rsidP="00826779">
                  <w:pPr>
                    <w:keepNext/>
                    <w:jc w:val="center"/>
                    <w:rPr>
                      <w:szCs w:val="22"/>
                    </w:rPr>
                  </w:pPr>
                  <w:r w:rsidRPr="003976AB">
                    <w:rPr>
                      <w:szCs w:val="22"/>
                    </w:rPr>
                    <w:t>6,5</w:t>
                  </w:r>
                </w:p>
              </w:tc>
              <w:tc>
                <w:tcPr>
                  <w:tcW w:w="851" w:type="dxa"/>
                  <w:tcBorders>
                    <w:top w:val="single" w:sz="4" w:space="0" w:color="auto"/>
                    <w:left w:val="single" w:sz="4" w:space="0" w:color="auto"/>
                    <w:bottom w:val="single" w:sz="4" w:space="0" w:color="auto"/>
                    <w:right w:val="single" w:sz="4" w:space="0" w:color="auto"/>
                  </w:tcBorders>
                  <w:noWrap/>
                </w:tcPr>
                <w:p w14:paraId="12B7EE4D" w14:textId="77777777" w:rsidR="00AB1C72" w:rsidRPr="003976AB" w:rsidRDefault="00AB1C72" w:rsidP="00826779">
                  <w:pPr>
                    <w:keepNext/>
                    <w:jc w:val="center"/>
                    <w:rPr>
                      <w:szCs w:val="22"/>
                    </w:rPr>
                  </w:pPr>
                  <w:r w:rsidRPr="003976AB">
                    <w:rPr>
                      <w:szCs w:val="22"/>
                    </w:rPr>
                    <w:t>1,6</w:t>
                  </w:r>
                </w:p>
              </w:tc>
            </w:tr>
            <w:tr w:rsidR="00AB1C72" w:rsidRPr="003976AB" w14:paraId="1C2DE779"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19E96229"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296780C2" w14:textId="77777777" w:rsidR="00AB1C72" w:rsidRPr="003976AB" w:rsidRDefault="00AB1C72" w:rsidP="00826779">
                  <w:pPr>
                    <w:keepNext/>
                    <w:jc w:val="center"/>
                    <w:rPr>
                      <w:szCs w:val="22"/>
                    </w:rPr>
                  </w:pPr>
                  <w:r w:rsidRPr="003976AB">
                    <w:rPr>
                      <w:szCs w:val="22"/>
                    </w:rPr>
                    <w:t>7,0</w:t>
                  </w:r>
                </w:p>
              </w:tc>
              <w:tc>
                <w:tcPr>
                  <w:tcW w:w="851" w:type="dxa"/>
                  <w:tcBorders>
                    <w:top w:val="single" w:sz="4" w:space="0" w:color="auto"/>
                    <w:left w:val="single" w:sz="4" w:space="0" w:color="auto"/>
                    <w:bottom w:val="single" w:sz="4" w:space="0" w:color="auto"/>
                    <w:right w:val="single" w:sz="4" w:space="0" w:color="auto"/>
                  </w:tcBorders>
                  <w:noWrap/>
                </w:tcPr>
                <w:p w14:paraId="02C35F5B" w14:textId="77777777" w:rsidR="00AB1C72" w:rsidRPr="003976AB" w:rsidRDefault="00AB1C72" w:rsidP="00826779">
                  <w:pPr>
                    <w:keepNext/>
                    <w:jc w:val="center"/>
                    <w:rPr>
                      <w:szCs w:val="22"/>
                    </w:rPr>
                  </w:pPr>
                  <w:r w:rsidRPr="003976AB">
                    <w:rPr>
                      <w:szCs w:val="22"/>
                    </w:rPr>
                    <w:t>1,8</w:t>
                  </w:r>
                </w:p>
              </w:tc>
            </w:tr>
            <w:tr w:rsidR="00AB1C72" w:rsidRPr="003976AB" w14:paraId="71367D9C"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2815D664"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68CE851B" w14:textId="77777777" w:rsidR="00AB1C72" w:rsidRPr="003976AB" w:rsidRDefault="00AB1C72" w:rsidP="00826779">
                  <w:pPr>
                    <w:keepNext/>
                    <w:jc w:val="center"/>
                    <w:rPr>
                      <w:szCs w:val="22"/>
                    </w:rPr>
                  </w:pPr>
                  <w:r w:rsidRPr="003976AB">
                    <w:rPr>
                      <w:szCs w:val="22"/>
                    </w:rPr>
                    <w:t>7,5</w:t>
                  </w:r>
                </w:p>
              </w:tc>
              <w:tc>
                <w:tcPr>
                  <w:tcW w:w="851" w:type="dxa"/>
                  <w:tcBorders>
                    <w:top w:val="single" w:sz="4" w:space="0" w:color="auto"/>
                    <w:left w:val="single" w:sz="4" w:space="0" w:color="auto"/>
                    <w:bottom w:val="single" w:sz="4" w:space="0" w:color="auto"/>
                    <w:right w:val="single" w:sz="4" w:space="0" w:color="auto"/>
                  </w:tcBorders>
                  <w:noWrap/>
                </w:tcPr>
                <w:p w14:paraId="55D54149" w14:textId="77777777" w:rsidR="00AB1C72" w:rsidRPr="003976AB" w:rsidRDefault="00AB1C72" w:rsidP="00826779">
                  <w:pPr>
                    <w:keepNext/>
                    <w:jc w:val="center"/>
                    <w:rPr>
                      <w:szCs w:val="22"/>
                    </w:rPr>
                  </w:pPr>
                  <w:r w:rsidRPr="003976AB">
                    <w:rPr>
                      <w:szCs w:val="22"/>
                    </w:rPr>
                    <w:t>1,9</w:t>
                  </w:r>
                </w:p>
              </w:tc>
            </w:tr>
            <w:tr w:rsidR="00AB1C72" w:rsidRPr="003976AB" w14:paraId="49B4FB4A"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527DBFAF"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3D2F79B6" w14:textId="77777777" w:rsidR="00AB1C72" w:rsidRPr="003976AB" w:rsidRDefault="00AB1C72" w:rsidP="00826779">
                  <w:pPr>
                    <w:keepNext/>
                    <w:jc w:val="center"/>
                    <w:rPr>
                      <w:szCs w:val="22"/>
                    </w:rPr>
                  </w:pPr>
                  <w:r w:rsidRPr="003976AB">
                    <w:rPr>
                      <w:szCs w:val="22"/>
                    </w:rPr>
                    <w:t>8,0</w:t>
                  </w:r>
                </w:p>
              </w:tc>
              <w:tc>
                <w:tcPr>
                  <w:tcW w:w="851" w:type="dxa"/>
                  <w:tcBorders>
                    <w:top w:val="single" w:sz="4" w:space="0" w:color="auto"/>
                    <w:left w:val="single" w:sz="4" w:space="0" w:color="auto"/>
                    <w:bottom w:val="single" w:sz="4" w:space="0" w:color="auto"/>
                    <w:right w:val="single" w:sz="4" w:space="0" w:color="auto"/>
                  </w:tcBorders>
                  <w:noWrap/>
                </w:tcPr>
                <w:p w14:paraId="615D0C7D" w14:textId="77777777" w:rsidR="00AB1C72" w:rsidRPr="003976AB" w:rsidRDefault="00AB1C72" w:rsidP="00826779">
                  <w:pPr>
                    <w:keepNext/>
                    <w:jc w:val="center"/>
                    <w:rPr>
                      <w:szCs w:val="22"/>
                    </w:rPr>
                  </w:pPr>
                  <w:r w:rsidRPr="003976AB">
                    <w:rPr>
                      <w:szCs w:val="22"/>
                    </w:rPr>
                    <w:t>2,0</w:t>
                  </w:r>
                </w:p>
              </w:tc>
            </w:tr>
            <w:tr w:rsidR="00AB1C72" w:rsidRPr="003976AB" w14:paraId="5A4EBF64"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3F192498"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429DA579" w14:textId="77777777" w:rsidR="00AB1C72" w:rsidRPr="003976AB" w:rsidRDefault="00AB1C72" w:rsidP="00826779">
                  <w:pPr>
                    <w:keepNext/>
                    <w:jc w:val="center"/>
                    <w:rPr>
                      <w:szCs w:val="22"/>
                    </w:rPr>
                  </w:pPr>
                  <w:r w:rsidRPr="003976AB">
                    <w:rPr>
                      <w:szCs w:val="22"/>
                    </w:rPr>
                    <w:t>8,5</w:t>
                  </w:r>
                </w:p>
              </w:tc>
              <w:tc>
                <w:tcPr>
                  <w:tcW w:w="851" w:type="dxa"/>
                  <w:tcBorders>
                    <w:top w:val="single" w:sz="4" w:space="0" w:color="auto"/>
                    <w:left w:val="single" w:sz="4" w:space="0" w:color="auto"/>
                    <w:bottom w:val="single" w:sz="4" w:space="0" w:color="auto"/>
                    <w:right w:val="single" w:sz="4" w:space="0" w:color="auto"/>
                  </w:tcBorders>
                  <w:noWrap/>
                </w:tcPr>
                <w:p w14:paraId="34E1ED06" w14:textId="77777777" w:rsidR="00AB1C72" w:rsidRPr="003976AB" w:rsidRDefault="00AB1C72" w:rsidP="00826779">
                  <w:pPr>
                    <w:keepNext/>
                    <w:jc w:val="center"/>
                    <w:rPr>
                      <w:szCs w:val="22"/>
                    </w:rPr>
                  </w:pPr>
                  <w:r w:rsidRPr="003976AB">
                    <w:rPr>
                      <w:szCs w:val="22"/>
                    </w:rPr>
                    <w:t>2,1</w:t>
                  </w:r>
                </w:p>
              </w:tc>
            </w:tr>
            <w:tr w:rsidR="00AB1C72" w:rsidRPr="003976AB" w14:paraId="5444C695"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1A1152B8"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259F2C32" w14:textId="77777777" w:rsidR="00AB1C72" w:rsidRPr="003976AB" w:rsidRDefault="00AB1C72" w:rsidP="00826779">
                  <w:pPr>
                    <w:keepNext/>
                    <w:jc w:val="center"/>
                    <w:rPr>
                      <w:szCs w:val="22"/>
                    </w:rPr>
                  </w:pPr>
                  <w:r w:rsidRPr="003976AB">
                    <w:rPr>
                      <w:szCs w:val="22"/>
                    </w:rPr>
                    <w:t>9,0</w:t>
                  </w:r>
                </w:p>
              </w:tc>
              <w:tc>
                <w:tcPr>
                  <w:tcW w:w="851" w:type="dxa"/>
                  <w:tcBorders>
                    <w:top w:val="single" w:sz="4" w:space="0" w:color="auto"/>
                    <w:left w:val="single" w:sz="4" w:space="0" w:color="auto"/>
                    <w:bottom w:val="single" w:sz="4" w:space="0" w:color="auto"/>
                    <w:right w:val="single" w:sz="4" w:space="0" w:color="auto"/>
                  </w:tcBorders>
                  <w:noWrap/>
                </w:tcPr>
                <w:p w14:paraId="666F3B5A" w14:textId="77777777" w:rsidR="00AB1C72" w:rsidRPr="003976AB" w:rsidRDefault="00AB1C72" w:rsidP="00826779">
                  <w:pPr>
                    <w:keepNext/>
                    <w:jc w:val="center"/>
                    <w:rPr>
                      <w:szCs w:val="22"/>
                    </w:rPr>
                  </w:pPr>
                  <w:r w:rsidRPr="003976AB">
                    <w:rPr>
                      <w:szCs w:val="22"/>
                    </w:rPr>
                    <w:t>2,3</w:t>
                  </w:r>
                </w:p>
              </w:tc>
            </w:tr>
            <w:tr w:rsidR="00AB1C72" w:rsidRPr="003976AB" w14:paraId="42625995"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6D8328A1"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5BBA94E8" w14:textId="77777777" w:rsidR="00AB1C72" w:rsidRPr="003976AB" w:rsidRDefault="00AB1C72" w:rsidP="00826779">
                  <w:pPr>
                    <w:keepNext/>
                    <w:jc w:val="center"/>
                    <w:rPr>
                      <w:szCs w:val="22"/>
                    </w:rPr>
                  </w:pPr>
                  <w:r w:rsidRPr="003976AB">
                    <w:rPr>
                      <w:szCs w:val="22"/>
                    </w:rPr>
                    <w:t>9,5</w:t>
                  </w:r>
                </w:p>
              </w:tc>
              <w:tc>
                <w:tcPr>
                  <w:tcW w:w="851" w:type="dxa"/>
                  <w:tcBorders>
                    <w:top w:val="single" w:sz="4" w:space="0" w:color="auto"/>
                    <w:left w:val="single" w:sz="4" w:space="0" w:color="auto"/>
                    <w:bottom w:val="single" w:sz="4" w:space="0" w:color="auto"/>
                    <w:right w:val="single" w:sz="4" w:space="0" w:color="auto"/>
                  </w:tcBorders>
                  <w:noWrap/>
                </w:tcPr>
                <w:p w14:paraId="1FEF8231" w14:textId="77777777" w:rsidR="00AB1C72" w:rsidRPr="003976AB" w:rsidRDefault="00AB1C72" w:rsidP="00826779">
                  <w:pPr>
                    <w:keepNext/>
                    <w:jc w:val="center"/>
                    <w:rPr>
                      <w:szCs w:val="22"/>
                    </w:rPr>
                  </w:pPr>
                  <w:r w:rsidRPr="003976AB">
                    <w:rPr>
                      <w:szCs w:val="22"/>
                    </w:rPr>
                    <w:t>2,4</w:t>
                  </w:r>
                </w:p>
              </w:tc>
            </w:tr>
            <w:tr w:rsidR="00AB1C72" w:rsidRPr="003976AB" w14:paraId="55126BA9"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5213836B"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51A574FD" w14:textId="77777777" w:rsidR="00AB1C72" w:rsidRPr="003976AB" w:rsidRDefault="00AB1C72" w:rsidP="00826779">
                  <w:pPr>
                    <w:keepNext/>
                    <w:jc w:val="center"/>
                    <w:rPr>
                      <w:szCs w:val="22"/>
                    </w:rPr>
                  </w:pPr>
                  <w:r w:rsidRPr="003976AB">
                    <w:rPr>
                      <w:szCs w:val="22"/>
                    </w:rPr>
                    <w:t>10,0</w:t>
                  </w:r>
                </w:p>
              </w:tc>
              <w:tc>
                <w:tcPr>
                  <w:tcW w:w="851" w:type="dxa"/>
                  <w:tcBorders>
                    <w:top w:val="single" w:sz="4" w:space="0" w:color="auto"/>
                    <w:left w:val="single" w:sz="4" w:space="0" w:color="auto"/>
                    <w:bottom w:val="single" w:sz="4" w:space="0" w:color="auto"/>
                    <w:right w:val="single" w:sz="4" w:space="0" w:color="auto"/>
                  </w:tcBorders>
                  <w:noWrap/>
                </w:tcPr>
                <w:p w14:paraId="5385F4F0" w14:textId="77777777" w:rsidR="00AB1C72" w:rsidRPr="003976AB" w:rsidRDefault="00AB1C72" w:rsidP="00826779">
                  <w:pPr>
                    <w:keepNext/>
                    <w:jc w:val="center"/>
                    <w:rPr>
                      <w:szCs w:val="22"/>
                    </w:rPr>
                  </w:pPr>
                  <w:r w:rsidRPr="003976AB">
                    <w:rPr>
                      <w:szCs w:val="22"/>
                    </w:rPr>
                    <w:t>2,5</w:t>
                  </w:r>
                </w:p>
              </w:tc>
            </w:tr>
            <w:tr w:rsidR="00AB1C72" w:rsidRPr="003976AB" w14:paraId="1152814B"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3EB90F62"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5C8FE609" w14:textId="77777777" w:rsidR="00AB1C72" w:rsidRPr="003976AB" w:rsidRDefault="00AB1C72" w:rsidP="00826779">
                  <w:pPr>
                    <w:keepNext/>
                    <w:jc w:val="center"/>
                    <w:rPr>
                      <w:szCs w:val="22"/>
                    </w:rPr>
                  </w:pPr>
                  <w:r w:rsidRPr="003976AB">
                    <w:rPr>
                      <w:szCs w:val="22"/>
                    </w:rPr>
                    <w:t>10,5</w:t>
                  </w:r>
                </w:p>
              </w:tc>
              <w:tc>
                <w:tcPr>
                  <w:tcW w:w="851" w:type="dxa"/>
                  <w:tcBorders>
                    <w:top w:val="single" w:sz="4" w:space="0" w:color="auto"/>
                    <w:left w:val="single" w:sz="4" w:space="0" w:color="auto"/>
                    <w:bottom w:val="single" w:sz="4" w:space="0" w:color="auto"/>
                    <w:right w:val="single" w:sz="4" w:space="0" w:color="auto"/>
                  </w:tcBorders>
                  <w:noWrap/>
                </w:tcPr>
                <w:p w14:paraId="1778D365" w14:textId="77777777" w:rsidR="00AB1C72" w:rsidRPr="003976AB" w:rsidRDefault="00AB1C72" w:rsidP="00826779">
                  <w:pPr>
                    <w:keepNext/>
                    <w:jc w:val="center"/>
                    <w:rPr>
                      <w:szCs w:val="22"/>
                    </w:rPr>
                  </w:pPr>
                  <w:r w:rsidRPr="003976AB">
                    <w:rPr>
                      <w:szCs w:val="22"/>
                    </w:rPr>
                    <w:t>2,6</w:t>
                  </w:r>
                </w:p>
              </w:tc>
            </w:tr>
            <w:tr w:rsidR="00AB1C72" w:rsidRPr="003976AB" w14:paraId="2477111A"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2536C52F"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4137529F" w14:textId="77777777" w:rsidR="00AB1C72" w:rsidRPr="003976AB" w:rsidRDefault="00AB1C72" w:rsidP="00826779">
                  <w:pPr>
                    <w:keepNext/>
                    <w:jc w:val="center"/>
                    <w:rPr>
                      <w:szCs w:val="22"/>
                    </w:rPr>
                  </w:pPr>
                  <w:r w:rsidRPr="003976AB">
                    <w:rPr>
                      <w:szCs w:val="22"/>
                    </w:rPr>
                    <w:t>11,0</w:t>
                  </w:r>
                </w:p>
              </w:tc>
              <w:tc>
                <w:tcPr>
                  <w:tcW w:w="851" w:type="dxa"/>
                  <w:tcBorders>
                    <w:top w:val="single" w:sz="4" w:space="0" w:color="auto"/>
                    <w:left w:val="single" w:sz="4" w:space="0" w:color="auto"/>
                    <w:bottom w:val="single" w:sz="4" w:space="0" w:color="auto"/>
                    <w:right w:val="single" w:sz="4" w:space="0" w:color="auto"/>
                  </w:tcBorders>
                  <w:noWrap/>
                </w:tcPr>
                <w:p w14:paraId="02698099" w14:textId="77777777" w:rsidR="00AB1C72" w:rsidRPr="003976AB" w:rsidRDefault="00AB1C72" w:rsidP="00826779">
                  <w:pPr>
                    <w:keepNext/>
                    <w:jc w:val="center"/>
                    <w:rPr>
                      <w:szCs w:val="22"/>
                    </w:rPr>
                  </w:pPr>
                  <w:r w:rsidRPr="003976AB">
                    <w:rPr>
                      <w:szCs w:val="22"/>
                    </w:rPr>
                    <w:t>2,8</w:t>
                  </w:r>
                </w:p>
              </w:tc>
            </w:tr>
            <w:tr w:rsidR="00AB1C72" w:rsidRPr="003976AB" w14:paraId="1FE11FC9" w14:textId="77777777" w:rsidTr="00AB1C72">
              <w:trPr>
                <w:trHeight w:val="288"/>
              </w:trPr>
              <w:tc>
                <w:tcPr>
                  <w:tcW w:w="1231" w:type="dxa"/>
                  <w:vMerge/>
                  <w:tcBorders>
                    <w:top w:val="single" w:sz="4" w:space="0" w:color="auto"/>
                    <w:left w:val="single" w:sz="4" w:space="0" w:color="auto"/>
                    <w:bottom w:val="single" w:sz="4" w:space="0" w:color="auto"/>
                    <w:right w:val="single" w:sz="4" w:space="0" w:color="auto"/>
                  </w:tcBorders>
                </w:tcPr>
                <w:p w14:paraId="06D7C9AC"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1F6090F2" w14:textId="77777777" w:rsidR="00AB1C72" w:rsidRPr="003976AB" w:rsidRDefault="00AB1C72" w:rsidP="00826779">
                  <w:pPr>
                    <w:keepNext/>
                    <w:jc w:val="center"/>
                    <w:rPr>
                      <w:szCs w:val="22"/>
                    </w:rPr>
                  </w:pPr>
                  <w:r w:rsidRPr="003976AB">
                    <w:rPr>
                      <w:szCs w:val="22"/>
                    </w:rPr>
                    <w:t>11,5</w:t>
                  </w:r>
                </w:p>
              </w:tc>
              <w:tc>
                <w:tcPr>
                  <w:tcW w:w="851" w:type="dxa"/>
                  <w:tcBorders>
                    <w:top w:val="single" w:sz="4" w:space="0" w:color="auto"/>
                    <w:left w:val="single" w:sz="4" w:space="0" w:color="auto"/>
                    <w:bottom w:val="single" w:sz="4" w:space="0" w:color="auto"/>
                    <w:right w:val="single" w:sz="4" w:space="0" w:color="auto"/>
                  </w:tcBorders>
                  <w:noWrap/>
                </w:tcPr>
                <w:p w14:paraId="56A55600" w14:textId="77777777" w:rsidR="00AB1C72" w:rsidRPr="003976AB" w:rsidRDefault="00AB1C72" w:rsidP="00826779">
                  <w:pPr>
                    <w:keepNext/>
                    <w:jc w:val="center"/>
                    <w:rPr>
                      <w:szCs w:val="22"/>
                    </w:rPr>
                  </w:pPr>
                  <w:r w:rsidRPr="003976AB">
                    <w:rPr>
                      <w:szCs w:val="22"/>
                    </w:rPr>
                    <w:t>2,9</w:t>
                  </w:r>
                </w:p>
              </w:tc>
            </w:tr>
            <w:tr w:rsidR="00AB1C72" w:rsidRPr="003976AB" w14:paraId="04A97358" w14:textId="77777777" w:rsidTr="00AB1C72">
              <w:trPr>
                <w:trHeight w:val="300"/>
              </w:trPr>
              <w:tc>
                <w:tcPr>
                  <w:tcW w:w="1231" w:type="dxa"/>
                  <w:vMerge/>
                  <w:tcBorders>
                    <w:top w:val="single" w:sz="4" w:space="0" w:color="auto"/>
                    <w:left w:val="single" w:sz="4" w:space="0" w:color="auto"/>
                    <w:bottom w:val="single" w:sz="4" w:space="0" w:color="auto"/>
                    <w:right w:val="single" w:sz="4" w:space="0" w:color="auto"/>
                  </w:tcBorders>
                </w:tcPr>
                <w:p w14:paraId="1A8D1712" w14:textId="77777777" w:rsidR="00AB1C72" w:rsidRPr="003976AB" w:rsidRDefault="00AB1C72" w:rsidP="00826779">
                  <w:pPr>
                    <w:keepNext/>
                    <w:jc w:val="center"/>
                    <w:rPr>
                      <w:szCs w:val="22"/>
                    </w:rPr>
                  </w:pPr>
                </w:p>
              </w:tc>
              <w:tc>
                <w:tcPr>
                  <w:tcW w:w="714" w:type="dxa"/>
                  <w:tcBorders>
                    <w:top w:val="single" w:sz="4" w:space="0" w:color="auto"/>
                    <w:left w:val="single" w:sz="4" w:space="0" w:color="auto"/>
                    <w:bottom w:val="single" w:sz="4" w:space="0" w:color="auto"/>
                    <w:right w:val="single" w:sz="4" w:space="0" w:color="auto"/>
                  </w:tcBorders>
                  <w:noWrap/>
                </w:tcPr>
                <w:p w14:paraId="31BAD818" w14:textId="77777777" w:rsidR="00AB1C72" w:rsidRPr="003976AB" w:rsidRDefault="00AB1C72" w:rsidP="00826779">
                  <w:pPr>
                    <w:keepNext/>
                    <w:jc w:val="center"/>
                    <w:rPr>
                      <w:szCs w:val="22"/>
                    </w:rPr>
                  </w:pPr>
                  <w:r w:rsidRPr="003976AB">
                    <w:rPr>
                      <w:szCs w:val="22"/>
                    </w:rPr>
                    <w:t>12,0</w:t>
                  </w:r>
                </w:p>
              </w:tc>
              <w:tc>
                <w:tcPr>
                  <w:tcW w:w="851" w:type="dxa"/>
                  <w:tcBorders>
                    <w:top w:val="single" w:sz="4" w:space="0" w:color="auto"/>
                    <w:left w:val="single" w:sz="4" w:space="0" w:color="auto"/>
                    <w:bottom w:val="single" w:sz="4" w:space="0" w:color="auto"/>
                    <w:right w:val="single" w:sz="4" w:space="0" w:color="auto"/>
                  </w:tcBorders>
                  <w:noWrap/>
                </w:tcPr>
                <w:p w14:paraId="6800E04A" w14:textId="77777777" w:rsidR="00AB1C72" w:rsidRPr="003976AB" w:rsidRDefault="00AB1C72" w:rsidP="00826779">
                  <w:pPr>
                    <w:keepNext/>
                    <w:jc w:val="center"/>
                    <w:rPr>
                      <w:szCs w:val="22"/>
                    </w:rPr>
                  </w:pPr>
                  <w:r w:rsidRPr="003976AB">
                    <w:rPr>
                      <w:szCs w:val="22"/>
                    </w:rPr>
                    <w:t>3,0</w:t>
                  </w:r>
                </w:p>
              </w:tc>
            </w:tr>
          </w:tbl>
          <w:p w14:paraId="73BA9F21" w14:textId="77777777" w:rsidR="00AB1C72" w:rsidRPr="003976AB" w:rsidRDefault="00AB1C72" w:rsidP="00826779">
            <w:pPr>
              <w:keepNext/>
              <w:rPr>
                <w:szCs w:val="22"/>
              </w:rPr>
            </w:pPr>
          </w:p>
        </w:tc>
        <w:tc>
          <w:tcPr>
            <w:tcW w:w="3208" w:type="dxa"/>
          </w:tcPr>
          <w:tbl>
            <w:tblPr>
              <w:tblW w:w="2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707"/>
              <w:gridCol w:w="850"/>
            </w:tblGrid>
            <w:tr w:rsidR="00F946D5" w:rsidRPr="003976AB" w14:paraId="72F4B4F0" w14:textId="77777777" w:rsidTr="00B73963">
              <w:trPr>
                <w:trHeight w:val="288"/>
              </w:trPr>
              <w:tc>
                <w:tcPr>
                  <w:tcW w:w="1231" w:type="dxa"/>
                  <w:vMerge w:val="restart"/>
                  <w:tcBorders>
                    <w:top w:val="single" w:sz="4" w:space="0" w:color="auto"/>
                    <w:left w:val="single" w:sz="4" w:space="0" w:color="auto"/>
                    <w:right w:val="single" w:sz="4" w:space="0" w:color="auto"/>
                  </w:tcBorders>
                </w:tcPr>
                <w:p w14:paraId="5CC014F7" w14:textId="7CC0C186" w:rsidR="00F946D5" w:rsidRPr="003976AB" w:rsidRDefault="00F946D5" w:rsidP="00826779">
                  <w:pPr>
                    <w:keepNext/>
                    <w:jc w:val="center"/>
                    <w:rPr>
                      <w:b/>
                      <w:szCs w:val="22"/>
                    </w:rPr>
                  </w:pPr>
                  <w:r w:rsidRPr="003976AB">
                    <w:rPr>
                      <w:b/>
                      <w:szCs w:val="22"/>
                    </w:rPr>
                    <w:t>Doseer</w:t>
                  </w:r>
                  <w:r w:rsidRPr="003976AB">
                    <w:rPr>
                      <w:b/>
                      <w:szCs w:val="22"/>
                    </w:rPr>
                    <w:softHyphen/>
                    <w:t xml:space="preserve">spuit van </w:t>
                  </w:r>
                  <w:del w:id="95" w:author="IB update" w:date="2025-03-24T15:09:00Z">
                    <w:r w:rsidRPr="003976AB" w:rsidDel="00F946D5">
                      <w:rPr>
                        <w:b/>
                        <w:szCs w:val="22"/>
                      </w:rPr>
                      <w:delText>5</w:delText>
                    </w:r>
                  </w:del>
                  <w:ins w:id="96" w:author="IB update" w:date="2025-03-24T15:09:00Z">
                    <w:r>
                      <w:rPr>
                        <w:b/>
                        <w:szCs w:val="22"/>
                      </w:rPr>
                      <w:t>6</w:t>
                    </w:r>
                  </w:ins>
                  <w:r w:rsidRPr="003976AB">
                    <w:rPr>
                      <w:b/>
                      <w:szCs w:val="22"/>
                    </w:rPr>
                    <w:t> ml</w:t>
                  </w:r>
                  <w:r w:rsidR="00826779">
                    <w:rPr>
                      <w:b/>
                      <w:szCs w:val="22"/>
                    </w:rPr>
                    <w:t xml:space="preserve"> </w:t>
                  </w:r>
                  <w:r w:rsidRPr="003976AB">
                    <w:rPr>
                      <w:b/>
                      <w:szCs w:val="22"/>
                    </w:rPr>
                    <w:t>(marke</w:t>
                  </w:r>
                  <w:r w:rsidRPr="003976AB">
                    <w:rPr>
                      <w:b/>
                      <w:szCs w:val="22"/>
                    </w:rPr>
                    <w:softHyphen/>
                    <w:t>ringen van 0,2</w:t>
                  </w:r>
                  <w:ins w:id="97" w:author="IB update" w:date="2025-03-24T15:09:00Z">
                    <w:r>
                      <w:rPr>
                        <w:b/>
                        <w:szCs w:val="22"/>
                      </w:rPr>
                      <w:t>5</w:t>
                    </w:r>
                  </w:ins>
                  <w:r w:rsidRPr="003976AB">
                    <w:rPr>
                      <w:b/>
                      <w:szCs w:val="22"/>
                    </w:rPr>
                    <w:t> ml)</w:t>
                  </w:r>
                </w:p>
              </w:tc>
              <w:tc>
                <w:tcPr>
                  <w:tcW w:w="1557" w:type="dxa"/>
                  <w:gridSpan w:val="2"/>
                  <w:tcBorders>
                    <w:top w:val="single" w:sz="4" w:space="0" w:color="auto"/>
                    <w:left w:val="single" w:sz="4" w:space="0" w:color="auto"/>
                    <w:bottom w:val="single" w:sz="4" w:space="0" w:color="auto"/>
                    <w:right w:val="single" w:sz="4" w:space="0" w:color="auto"/>
                  </w:tcBorders>
                  <w:noWrap/>
                </w:tcPr>
                <w:p w14:paraId="4FF13114" w14:textId="77777777" w:rsidR="00F946D5" w:rsidRPr="003976AB" w:rsidRDefault="00F946D5" w:rsidP="00826779">
                  <w:pPr>
                    <w:keepNext/>
                    <w:jc w:val="center"/>
                    <w:rPr>
                      <w:b/>
                      <w:szCs w:val="22"/>
                    </w:rPr>
                  </w:pPr>
                  <w:r w:rsidRPr="003976AB">
                    <w:rPr>
                      <w:b/>
                      <w:szCs w:val="22"/>
                    </w:rPr>
                    <w:t>Dosis Orfadin</w:t>
                  </w:r>
                </w:p>
              </w:tc>
            </w:tr>
            <w:tr w:rsidR="00F946D5" w:rsidRPr="003976AB" w14:paraId="622B5AF3" w14:textId="77777777" w:rsidTr="00B73963">
              <w:trPr>
                <w:trHeight w:val="300"/>
              </w:trPr>
              <w:tc>
                <w:tcPr>
                  <w:tcW w:w="1231" w:type="dxa"/>
                  <w:vMerge/>
                  <w:tcBorders>
                    <w:left w:val="single" w:sz="4" w:space="0" w:color="auto"/>
                    <w:right w:val="single" w:sz="4" w:space="0" w:color="auto"/>
                  </w:tcBorders>
                </w:tcPr>
                <w:p w14:paraId="30CE51E0"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7627CD6C" w14:textId="77777777" w:rsidR="00F946D5" w:rsidRPr="003976AB" w:rsidRDefault="00F946D5" w:rsidP="00826779">
                  <w:pPr>
                    <w:keepNext/>
                    <w:jc w:val="center"/>
                    <w:rPr>
                      <w:szCs w:val="22"/>
                    </w:rPr>
                  </w:pPr>
                  <w:proofErr w:type="gramStart"/>
                  <w:r w:rsidRPr="003976AB">
                    <w:rPr>
                      <w:b/>
                      <w:szCs w:val="22"/>
                    </w:rPr>
                    <w:t>mg</w:t>
                  </w:r>
                  <w:proofErr w:type="gramEnd"/>
                </w:p>
              </w:tc>
              <w:tc>
                <w:tcPr>
                  <w:tcW w:w="850" w:type="dxa"/>
                  <w:tcBorders>
                    <w:top w:val="single" w:sz="4" w:space="0" w:color="auto"/>
                    <w:left w:val="single" w:sz="4" w:space="0" w:color="auto"/>
                    <w:bottom w:val="single" w:sz="4" w:space="0" w:color="auto"/>
                    <w:right w:val="single" w:sz="4" w:space="0" w:color="auto"/>
                  </w:tcBorders>
                </w:tcPr>
                <w:p w14:paraId="70009A46" w14:textId="77777777" w:rsidR="00F946D5" w:rsidRPr="003976AB" w:rsidRDefault="00F946D5" w:rsidP="00826779">
                  <w:pPr>
                    <w:keepNext/>
                    <w:jc w:val="center"/>
                    <w:rPr>
                      <w:b/>
                      <w:szCs w:val="22"/>
                    </w:rPr>
                  </w:pPr>
                  <w:proofErr w:type="gramStart"/>
                  <w:r w:rsidRPr="003976AB">
                    <w:rPr>
                      <w:b/>
                      <w:szCs w:val="22"/>
                    </w:rPr>
                    <w:t>ml</w:t>
                  </w:r>
                  <w:proofErr w:type="gramEnd"/>
                </w:p>
              </w:tc>
            </w:tr>
            <w:tr w:rsidR="00F946D5" w:rsidRPr="003976AB" w14:paraId="261055EF" w14:textId="77777777" w:rsidTr="00B73963">
              <w:trPr>
                <w:trHeight w:val="288"/>
                <w:ins w:id="98" w:author="IB update" w:date="2025-03-24T15:09:00Z"/>
              </w:trPr>
              <w:tc>
                <w:tcPr>
                  <w:tcW w:w="1231" w:type="dxa"/>
                  <w:vMerge/>
                  <w:tcBorders>
                    <w:left w:val="single" w:sz="4" w:space="0" w:color="auto"/>
                    <w:right w:val="single" w:sz="4" w:space="0" w:color="auto"/>
                  </w:tcBorders>
                </w:tcPr>
                <w:p w14:paraId="541C1C50" w14:textId="77777777" w:rsidR="00F946D5" w:rsidRPr="003976AB" w:rsidRDefault="00F946D5" w:rsidP="00826779">
                  <w:pPr>
                    <w:keepNext/>
                    <w:jc w:val="center"/>
                    <w:rPr>
                      <w:ins w:id="99" w:author="IB update" w:date="2025-03-24T15:09:00Z"/>
                      <w:szCs w:val="22"/>
                    </w:rPr>
                  </w:pPr>
                </w:p>
              </w:tc>
              <w:tc>
                <w:tcPr>
                  <w:tcW w:w="707" w:type="dxa"/>
                  <w:tcBorders>
                    <w:top w:val="single" w:sz="4" w:space="0" w:color="auto"/>
                    <w:left w:val="single" w:sz="4" w:space="0" w:color="auto"/>
                    <w:bottom w:val="single" w:sz="4" w:space="0" w:color="auto"/>
                    <w:right w:val="single" w:sz="4" w:space="0" w:color="auto"/>
                  </w:tcBorders>
                  <w:noWrap/>
                </w:tcPr>
                <w:p w14:paraId="557703CD" w14:textId="4120F983" w:rsidR="00F946D5" w:rsidRPr="003976AB" w:rsidRDefault="00F946D5" w:rsidP="00826779">
                  <w:pPr>
                    <w:keepNext/>
                    <w:jc w:val="center"/>
                    <w:rPr>
                      <w:ins w:id="100" w:author="IB update" w:date="2025-03-24T15:09:00Z"/>
                      <w:szCs w:val="22"/>
                    </w:rPr>
                  </w:pPr>
                  <w:ins w:id="101" w:author="IB update" w:date="2025-03-24T15:10:00Z">
                    <w:r>
                      <w:rPr>
                        <w:szCs w:val="22"/>
                      </w:rPr>
                      <w:t>12,0</w:t>
                    </w:r>
                  </w:ins>
                </w:p>
              </w:tc>
              <w:tc>
                <w:tcPr>
                  <w:tcW w:w="850" w:type="dxa"/>
                  <w:tcBorders>
                    <w:top w:val="single" w:sz="4" w:space="0" w:color="auto"/>
                    <w:left w:val="single" w:sz="4" w:space="0" w:color="auto"/>
                    <w:bottom w:val="single" w:sz="4" w:space="0" w:color="auto"/>
                    <w:right w:val="single" w:sz="4" w:space="0" w:color="auto"/>
                  </w:tcBorders>
                  <w:noWrap/>
                </w:tcPr>
                <w:p w14:paraId="51D9A80A" w14:textId="264B49D8" w:rsidR="00F946D5" w:rsidRPr="003976AB" w:rsidRDefault="00F946D5" w:rsidP="00826779">
                  <w:pPr>
                    <w:keepNext/>
                    <w:jc w:val="center"/>
                    <w:rPr>
                      <w:ins w:id="102" w:author="IB update" w:date="2025-03-24T15:09:00Z"/>
                      <w:szCs w:val="22"/>
                    </w:rPr>
                  </w:pPr>
                  <w:ins w:id="103" w:author="IB update" w:date="2025-03-24T15:10:00Z">
                    <w:r>
                      <w:rPr>
                        <w:szCs w:val="22"/>
                      </w:rPr>
                      <w:t>3,00</w:t>
                    </w:r>
                  </w:ins>
                </w:p>
              </w:tc>
            </w:tr>
            <w:tr w:rsidR="00F946D5" w:rsidRPr="003976AB" w14:paraId="12D8BE52" w14:textId="77777777" w:rsidTr="00B73963">
              <w:trPr>
                <w:trHeight w:val="288"/>
              </w:trPr>
              <w:tc>
                <w:tcPr>
                  <w:tcW w:w="1231" w:type="dxa"/>
                  <w:vMerge/>
                  <w:tcBorders>
                    <w:left w:val="single" w:sz="4" w:space="0" w:color="auto"/>
                    <w:right w:val="single" w:sz="4" w:space="0" w:color="auto"/>
                  </w:tcBorders>
                </w:tcPr>
                <w:p w14:paraId="344D0F4B"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0B50831F" w14:textId="77777777" w:rsidR="00F946D5" w:rsidRPr="003976AB" w:rsidRDefault="00F946D5" w:rsidP="00826779">
                  <w:pPr>
                    <w:keepNext/>
                    <w:jc w:val="center"/>
                    <w:rPr>
                      <w:szCs w:val="22"/>
                    </w:rPr>
                  </w:pPr>
                  <w:r w:rsidRPr="003976AB">
                    <w:rPr>
                      <w:szCs w:val="22"/>
                    </w:rPr>
                    <w:t>13,0</w:t>
                  </w:r>
                </w:p>
              </w:tc>
              <w:tc>
                <w:tcPr>
                  <w:tcW w:w="850" w:type="dxa"/>
                  <w:tcBorders>
                    <w:top w:val="single" w:sz="4" w:space="0" w:color="auto"/>
                    <w:left w:val="single" w:sz="4" w:space="0" w:color="auto"/>
                    <w:bottom w:val="single" w:sz="4" w:space="0" w:color="auto"/>
                    <w:right w:val="single" w:sz="4" w:space="0" w:color="auto"/>
                  </w:tcBorders>
                  <w:noWrap/>
                </w:tcPr>
                <w:p w14:paraId="2AC2EBB1" w14:textId="77FD55AD" w:rsidR="00F946D5" w:rsidRPr="003976AB" w:rsidRDefault="00F946D5" w:rsidP="00826779">
                  <w:pPr>
                    <w:keepNext/>
                    <w:jc w:val="center"/>
                    <w:rPr>
                      <w:szCs w:val="22"/>
                    </w:rPr>
                  </w:pPr>
                  <w:r w:rsidRPr="003976AB">
                    <w:rPr>
                      <w:szCs w:val="22"/>
                    </w:rPr>
                    <w:t>3,2</w:t>
                  </w:r>
                  <w:ins w:id="104" w:author="IB update" w:date="2025-03-24T15:10:00Z">
                    <w:r>
                      <w:rPr>
                        <w:szCs w:val="22"/>
                      </w:rPr>
                      <w:t>5</w:t>
                    </w:r>
                  </w:ins>
                </w:p>
              </w:tc>
            </w:tr>
            <w:tr w:rsidR="00F946D5" w:rsidRPr="003976AB" w14:paraId="45C69608" w14:textId="77777777" w:rsidTr="00B73963">
              <w:trPr>
                <w:trHeight w:val="288"/>
              </w:trPr>
              <w:tc>
                <w:tcPr>
                  <w:tcW w:w="1231" w:type="dxa"/>
                  <w:vMerge/>
                  <w:tcBorders>
                    <w:left w:val="single" w:sz="4" w:space="0" w:color="auto"/>
                    <w:right w:val="single" w:sz="4" w:space="0" w:color="auto"/>
                  </w:tcBorders>
                </w:tcPr>
                <w:p w14:paraId="2009FB2D"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39F5A758" w14:textId="77777777" w:rsidR="00F946D5" w:rsidRPr="003976AB" w:rsidRDefault="00F946D5" w:rsidP="00826779">
                  <w:pPr>
                    <w:keepNext/>
                    <w:jc w:val="center"/>
                    <w:rPr>
                      <w:szCs w:val="22"/>
                    </w:rPr>
                  </w:pPr>
                  <w:r w:rsidRPr="003976AB">
                    <w:rPr>
                      <w:szCs w:val="22"/>
                    </w:rPr>
                    <w:t>14,0</w:t>
                  </w:r>
                </w:p>
              </w:tc>
              <w:tc>
                <w:tcPr>
                  <w:tcW w:w="850" w:type="dxa"/>
                  <w:tcBorders>
                    <w:top w:val="single" w:sz="4" w:space="0" w:color="auto"/>
                    <w:left w:val="single" w:sz="4" w:space="0" w:color="auto"/>
                    <w:bottom w:val="single" w:sz="4" w:space="0" w:color="auto"/>
                    <w:right w:val="single" w:sz="4" w:space="0" w:color="auto"/>
                  </w:tcBorders>
                  <w:noWrap/>
                </w:tcPr>
                <w:p w14:paraId="2021A513" w14:textId="6F9EC2D9" w:rsidR="00F946D5" w:rsidRPr="003976AB" w:rsidRDefault="00F946D5" w:rsidP="00826779">
                  <w:pPr>
                    <w:keepNext/>
                    <w:jc w:val="center"/>
                    <w:rPr>
                      <w:szCs w:val="22"/>
                    </w:rPr>
                  </w:pPr>
                  <w:r w:rsidRPr="003976AB">
                    <w:rPr>
                      <w:szCs w:val="22"/>
                    </w:rPr>
                    <w:t>3,</w:t>
                  </w:r>
                  <w:ins w:id="105" w:author="IB update" w:date="2025-03-24T15:10:00Z">
                    <w:r>
                      <w:rPr>
                        <w:szCs w:val="22"/>
                      </w:rPr>
                      <w:t>50</w:t>
                    </w:r>
                  </w:ins>
                  <w:del w:id="106" w:author="IB update" w:date="2025-03-24T15:10:00Z">
                    <w:r w:rsidRPr="003976AB" w:rsidDel="00F946D5">
                      <w:rPr>
                        <w:szCs w:val="22"/>
                      </w:rPr>
                      <w:delText>6</w:delText>
                    </w:r>
                  </w:del>
                </w:p>
              </w:tc>
            </w:tr>
            <w:tr w:rsidR="00F946D5" w:rsidRPr="003976AB" w14:paraId="6D2D3A07" w14:textId="77777777" w:rsidTr="00B73963">
              <w:trPr>
                <w:trHeight w:val="288"/>
              </w:trPr>
              <w:tc>
                <w:tcPr>
                  <w:tcW w:w="1231" w:type="dxa"/>
                  <w:vMerge/>
                  <w:tcBorders>
                    <w:left w:val="single" w:sz="4" w:space="0" w:color="auto"/>
                    <w:right w:val="single" w:sz="4" w:space="0" w:color="auto"/>
                  </w:tcBorders>
                </w:tcPr>
                <w:p w14:paraId="6E76795C"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521AB110" w14:textId="77777777" w:rsidR="00F946D5" w:rsidRPr="003976AB" w:rsidRDefault="00F946D5" w:rsidP="00826779">
                  <w:pPr>
                    <w:keepNext/>
                    <w:jc w:val="center"/>
                    <w:rPr>
                      <w:szCs w:val="22"/>
                    </w:rPr>
                  </w:pPr>
                  <w:r w:rsidRPr="003976AB">
                    <w:rPr>
                      <w:szCs w:val="22"/>
                    </w:rPr>
                    <w:t>15,0</w:t>
                  </w:r>
                </w:p>
              </w:tc>
              <w:tc>
                <w:tcPr>
                  <w:tcW w:w="850" w:type="dxa"/>
                  <w:tcBorders>
                    <w:top w:val="single" w:sz="4" w:space="0" w:color="auto"/>
                    <w:left w:val="single" w:sz="4" w:space="0" w:color="auto"/>
                    <w:bottom w:val="single" w:sz="4" w:space="0" w:color="auto"/>
                    <w:right w:val="single" w:sz="4" w:space="0" w:color="auto"/>
                  </w:tcBorders>
                  <w:noWrap/>
                </w:tcPr>
                <w:p w14:paraId="6507895A" w14:textId="31C4D876" w:rsidR="00F946D5" w:rsidRPr="003976AB" w:rsidRDefault="00F946D5" w:rsidP="00826779">
                  <w:pPr>
                    <w:keepNext/>
                    <w:jc w:val="center"/>
                    <w:rPr>
                      <w:szCs w:val="22"/>
                    </w:rPr>
                  </w:pPr>
                  <w:r w:rsidRPr="003976AB">
                    <w:rPr>
                      <w:szCs w:val="22"/>
                    </w:rPr>
                    <w:t>3,</w:t>
                  </w:r>
                  <w:ins w:id="107" w:author="IB update" w:date="2025-03-24T15:10:00Z">
                    <w:r>
                      <w:rPr>
                        <w:szCs w:val="22"/>
                      </w:rPr>
                      <w:t>75</w:t>
                    </w:r>
                  </w:ins>
                  <w:del w:id="108" w:author="IB update" w:date="2025-03-24T15:10:00Z">
                    <w:r w:rsidRPr="003976AB" w:rsidDel="00F946D5">
                      <w:rPr>
                        <w:szCs w:val="22"/>
                      </w:rPr>
                      <w:delText>8</w:delText>
                    </w:r>
                  </w:del>
                </w:p>
              </w:tc>
            </w:tr>
            <w:tr w:rsidR="00F946D5" w:rsidRPr="003976AB" w14:paraId="6DDB997C" w14:textId="77777777" w:rsidTr="00B73963">
              <w:trPr>
                <w:trHeight w:val="288"/>
              </w:trPr>
              <w:tc>
                <w:tcPr>
                  <w:tcW w:w="1231" w:type="dxa"/>
                  <w:vMerge/>
                  <w:tcBorders>
                    <w:left w:val="single" w:sz="4" w:space="0" w:color="auto"/>
                    <w:right w:val="single" w:sz="4" w:space="0" w:color="auto"/>
                  </w:tcBorders>
                </w:tcPr>
                <w:p w14:paraId="7B1813CD"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65BCAA03" w14:textId="77777777" w:rsidR="00F946D5" w:rsidRPr="003976AB" w:rsidRDefault="00F946D5" w:rsidP="00826779">
                  <w:pPr>
                    <w:keepNext/>
                    <w:jc w:val="center"/>
                    <w:rPr>
                      <w:szCs w:val="22"/>
                    </w:rPr>
                  </w:pPr>
                  <w:r w:rsidRPr="003976AB">
                    <w:rPr>
                      <w:szCs w:val="22"/>
                    </w:rPr>
                    <w:t>16,0</w:t>
                  </w:r>
                </w:p>
              </w:tc>
              <w:tc>
                <w:tcPr>
                  <w:tcW w:w="850" w:type="dxa"/>
                  <w:tcBorders>
                    <w:top w:val="single" w:sz="4" w:space="0" w:color="auto"/>
                    <w:left w:val="single" w:sz="4" w:space="0" w:color="auto"/>
                    <w:bottom w:val="single" w:sz="4" w:space="0" w:color="auto"/>
                    <w:right w:val="single" w:sz="4" w:space="0" w:color="auto"/>
                  </w:tcBorders>
                  <w:noWrap/>
                </w:tcPr>
                <w:p w14:paraId="11D32FC0" w14:textId="6FB5A4D4" w:rsidR="00F946D5" w:rsidRPr="003976AB" w:rsidRDefault="00F946D5" w:rsidP="00826779">
                  <w:pPr>
                    <w:keepNext/>
                    <w:jc w:val="center"/>
                    <w:rPr>
                      <w:szCs w:val="22"/>
                    </w:rPr>
                  </w:pPr>
                  <w:r w:rsidRPr="003976AB">
                    <w:rPr>
                      <w:szCs w:val="22"/>
                    </w:rPr>
                    <w:t>4,0</w:t>
                  </w:r>
                  <w:ins w:id="109" w:author="IB update" w:date="2025-03-24T15:10:00Z">
                    <w:r>
                      <w:rPr>
                        <w:szCs w:val="22"/>
                      </w:rPr>
                      <w:t>0</w:t>
                    </w:r>
                  </w:ins>
                </w:p>
              </w:tc>
            </w:tr>
            <w:tr w:rsidR="00F946D5" w:rsidRPr="003976AB" w14:paraId="3DB87241" w14:textId="77777777" w:rsidTr="00B73963">
              <w:trPr>
                <w:trHeight w:val="288"/>
              </w:trPr>
              <w:tc>
                <w:tcPr>
                  <w:tcW w:w="1231" w:type="dxa"/>
                  <w:vMerge/>
                  <w:tcBorders>
                    <w:left w:val="single" w:sz="4" w:space="0" w:color="auto"/>
                    <w:right w:val="single" w:sz="4" w:space="0" w:color="auto"/>
                  </w:tcBorders>
                </w:tcPr>
                <w:p w14:paraId="1C9C27DB"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2DB1AF23" w14:textId="77777777" w:rsidR="00F946D5" w:rsidRPr="003976AB" w:rsidRDefault="00F946D5" w:rsidP="00826779">
                  <w:pPr>
                    <w:keepNext/>
                    <w:jc w:val="center"/>
                    <w:rPr>
                      <w:szCs w:val="22"/>
                    </w:rPr>
                  </w:pPr>
                  <w:r w:rsidRPr="003976AB">
                    <w:rPr>
                      <w:szCs w:val="22"/>
                    </w:rPr>
                    <w:t>17,0</w:t>
                  </w:r>
                </w:p>
              </w:tc>
              <w:tc>
                <w:tcPr>
                  <w:tcW w:w="850" w:type="dxa"/>
                  <w:tcBorders>
                    <w:top w:val="single" w:sz="4" w:space="0" w:color="auto"/>
                    <w:left w:val="single" w:sz="4" w:space="0" w:color="auto"/>
                    <w:bottom w:val="single" w:sz="4" w:space="0" w:color="auto"/>
                    <w:right w:val="single" w:sz="4" w:space="0" w:color="auto"/>
                  </w:tcBorders>
                  <w:noWrap/>
                </w:tcPr>
                <w:p w14:paraId="14989C7F" w14:textId="3F6D3430" w:rsidR="00F946D5" w:rsidRPr="003976AB" w:rsidRDefault="00F946D5" w:rsidP="00826779">
                  <w:pPr>
                    <w:keepNext/>
                    <w:jc w:val="center"/>
                    <w:rPr>
                      <w:szCs w:val="22"/>
                    </w:rPr>
                  </w:pPr>
                  <w:r w:rsidRPr="003976AB">
                    <w:rPr>
                      <w:szCs w:val="22"/>
                    </w:rPr>
                    <w:t>4,2</w:t>
                  </w:r>
                  <w:ins w:id="110" w:author="IB update" w:date="2025-03-24T15:10:00Z">
                    <w:r>
                      <w:rPr>
                        <w:szCs w:val="22"/>
                      </w:rPr>
                      <w:t>5</w:t>
                    </w:r>
                  </w:ins>
                </w:p>
              </w:tc>
            </w:tr>
            <w:tr w:rsidR="00F946D5" w:rsidRPr="003976AB" w14:paraId="5CE8876B" w14:textId="77777777" w:rsidTr="00B73963">
              <w:trPr>
                <w:trHeight w:val="288"/>
              </w:trPr>
              <w:tc>
                <w:tcPr>
                  <w:tcW w:w="1231" w:type="dxa"/>
                  <w:vMerge/>
                  <w:tcBorders>
                    <w:left w:val="single" w:sz="4" w:space="0" w:color="auto"/>
                    <w:right w:val="single" w:sz="4" w:space="0" w:color="auto"/>
                  </w:tcBorders>
                </w:tcPr>
                <w:p w14:paraId="6803F157"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7A4E8C9D" w14:textId="77777777" w:rsidR="00F946D5" w:rsidRPr="003976AB" w:rsidRDefault="00F946D5" w:rsidP="00826779">
                  <w:pPr>
                    <w:keepNext/>
                    <w:jc w:val="center"/>
                    <w:rPr>
                      <w:szCs w:val="22"/>
                    </w:rPr>
                  </w:pPr>
                  <w:r w:rsidRPr="003976AB">
                    <w:rPr>
                      <w:szCs w:val="22"/>
                    </w:rPr>
                    <w:t>18,0</w:t>
                  </w:r>
                </w:p>
              </w:tc>
              <w:tc>
                <w:tcPr>
                  <w:tcW w:w="850" w:type="dxa"/>
                  <w:tcBorders>
                    <w:top w:val="single" w:sz="4" w:space="0" w:color="auto"/>
                    <w:left w:val="single" w:sz="4" w:space="0" w:color="auto"/>
                    <w:bottom w:val="single" w:sz="4" w:space="0" w:color="auto"/>
                    <w:right w:val="single" w:sz="4" w:space="0" w:color="auto"/>
                  </w:tcBorders>
                  <w:noWrap/>
                </w:tcPr>
                <w:p w14:paraId="32756676" w14:textId="53CDD881" w:rsidR="00F946D5" w:rsidRPr="003976AB" w:rsidRDefault="00F946D5" w:rsidP="00826779">
                  <w:pPr>
                    <w:keepNext/>
                    <w:jc w:val="center"/>
                    <w:rPr>
                      <w:szCs w:val="22"/>
                    </w:rPr>
                  </w:pPr>
                  <w:r w:rsidRPr="003976AB">
                    <w:rPr>
                      <w:szCs w:val="22"/>
                    </w:rPr>
                    <w:t>4,</w:t>
                  </w:r>
                  <w:ins w:id="111" w:author="IB update" w:date="2025-03-24T15:10:00Z">
                    <w:r>
                      <w:rPr>
                        <w:szCs w:val="22"/>
                      </w:rPr>
                      <w:t>50</w:t>
                    </w:r>
                  </w:ins>
                  <w:del w:id="112" w:author="IB update" w:date="2025-03-24T15:10:00Z">
                    <w:r w:rsidRPr="003976AB" w:rsidDel="00F946D5">
                      <w:rPr>
                        <w:szCs w:val="22"/>
                      </w:rPr>
                      <w:delText>6</w:delText>
                    </w:r>
                  </w:del>
                </w:p>
              </w:tc>
            </w:tr>
            <w:tr w:rsidR="00F946D5" w:rsidRPr="003976AB" w14:paraId="6FCE8C31" w14:textId="77777777" w:rsidTr="00B73963">
              <w:trPr>
                <w:trHeight w:val="288"/>
              </w:trPr>
              <w:tc>
                <w:tcPr>
                  <w:tcW w:w="1231" w:type="dxa"/>
                  <w:vMerge/>
                  <w:tcBorders>
                    <w:left w:val="single" w:sz="4" w:space="0" w:color="auto"/>
                    <w:right w:val="single" w:sz="4" w:space="0" w:color="auto"/>
                  </w:tcBorders>
                </w:tcPr>
                <w:p w14:paraId="5FA009CE"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19A5204B" w14:textId="77777777" w:rsidR="00F946D5" w:rsidRPr="003976AB" w:rsidRDefault="00F946D5" w:rsidP="00826779">
                  <w:pPr>
                    <w:keepNext/>
                    <w:jc w:val="center"/>
                    <w:rPr>
                      <w:szCs w:val="22"/>
                    </w:rPr>
                  </w:pPr>
                  <w:r w:rsidRPr="003976AB">
                    <w:rPr>
                      <w:szCs w:val="22"/>
                    </w:rPr>
                    <w:t>19,0</w:t>
                  </w:r>
                </w:p>
              </w:tc>
              <w:tc>
                <w:tcPr>
                  <w:tcW w:w="850" w:type="dxa"/>
                  <w:tcBorders>
                    <w:top w:val="single" w:sz="4" w:space="0" w:color="auto"/>
                    <w:left w:val="single" w:sz="4" w:space="0" w:color="auto"/>
                    <w:bottom w:val="single" w:sz="4" w:space="0" w:color="auto"/>
                    <w:right w:val="single" w:sz="4" w:space="0" w:color="auto"/>
                  </w:tcBorders>
                  <w:noWrap/>
                </w:tcPr>
                <w:p w14:paraId="6ED4ABC5" w14:textId="78335FAF" w:rsidR="00F946D5" w:rsidRPr="003976AB" w:rsidRDefault="00F946D5" w:rsidP="00826779">
                  <w:pPr>
                    <w:keepNext/>
                    <w:jc w:val="center"/>
                    <w:rPr>
                      <w:szCs w:val="22"/>
                    </w:rPr>
                  </w:pPr>
                  <w:r w:rsidRPr="003976AB">
                    <w:rPr>
                      <w:szCs w:val="22"/>
                    </w:rPr>
                    <w:t>4,</w:t>
                  </w:r>
                  <w:ins w:id="113" w:author="IB update" w:date="2025-03-24T15:10:00Z">
                    <w:r>
                      <w:rPr>
                        <w:szCs w:val="22"/>
                      </w:rPr>
                      <w:t>75</w:t>
                    </w:r>
                  </w:ins>
                  <w:del w:id="114" w:author="IB update" w:date="2025-03-24T15:10:00Z">
                    <w:r w:rsidRPr="003976AB" w:rsidDel="00F946D5">
                      <w:rPr>
                        <w:szCs w:val="22"/>
                      </w:rPr>
                      <w:delText>8</w:delText>
                    </w:r>
                  </w:del>
                </w:p>
              </w:tc>
            </w:tr>
            <w:tr w:rsidR="00F946D5" w:rsidRPr="003976AB" w14:paraId="72F2DF97" w14:textId="77777777" w:rsidTr="00B73963">
              <w:trPr>
                <w:trHeight w:val="300"/>
              </w:trPr>
              <w:tc>
                <w:tcPr>
                  <w:tcW w:w="1231" w:type="dxa"/>
                  <w:vMerge/>
                  <w:tcBorders>
                    <w:left w:val="single" w:sz="4" w:space="0" w:color="auto"/>
                    <w:right w:val="single" w:sz="4" w:space="0" w:color="auto"/>
                  </w:tcBorders>
                </w:tcPr>
                <w:p w14:paraId="61E515BB" w14:textId="77777777" w:rsidR="00F946D5" w:rsidRPr="003976AB" w:rsidRDefault="00F946D5" w:rsidP="00826779">
                  <w:pPr>
                    <w:keepNext/>
                    <w:jc w:val="center"/>
                    <w:rPr>
                      <w:szCs w:val="22"/>
                    </w:rPr>
                  </w:pPr>
                </w:p>
              </w:tc>
              <w:tc>
                <w:tcPr>
                  <w:tcW w:w="707" w:type="dxa"/>
                  <w:tcBorders>
                    <w:top w:val="single" w:sz="4" w:space="0" w:color="auto"/>
                    <w:left w:val="single" w:sz="4" w:space="0" w:color="auto"/>
                    <w:bottom w:val="single" w:sz="4" w:space="0" w:color="auto"/>
                    <w:right w:val="single" w:sz="4" w:space="0" w:color="auto"/>
                  </w:tcBorders>
                  <w:noWrap/>
                </w:tcPr>
                <w:p w14:paraId="2C7F905C" w14:textId="77777777" w:rsidR="00F946D5" w:rsidRPr="003976AB" w:rsidRDefault="00F946D5" w:rsidP="00826779">
                  <w:pPr>
                    <w:keepNext/>
                    <w:jc w:val="center"/>
                    <w:rPr>
                      <w:szCs w:val="22"/>
                    </w:rPr>
                  </w:pPr>
                  <w:r w:rsidRPr="003976AB">
                    <w:rPr>
                      <w:szCs w:val="22"/>
                    </w:rPr>
                    <w:t>20,0</w:t>
                  </w:r>
                </w:p>
              </w:tc>
              <w:tc>
                <w:tcPr>
                  <w:tcW w:w="850" w:type="dxa"/>
                  <w:tcBorders>
                    <w:top w:val="single" w:sz="4" w:space="0" w:color="auto"/>
                    <w:left w:val="single" w:sz="4" w:space="0" w:color="auto"/>
                    <w:bottom w:val="single" w:sz="4" w:space="0" w:color="auto"/>
                    <w:right w:val="single" w:sz="4" w:space="0" w:color="auto"/>
                  </w:tcBorders>
                  <w:noWrap/>
                </w:tcPr>
                <w:p w14:paraId="34D1E2B4" w14:textId="4CE35508" w:rsidR="00F946D5" w:rsidRPr="003976AB" w:rsidRDefault="00F946D5" w:rsidP="00826779">
                  <w:pPr>
                    <w:keepNext/>
                    <w:jc w:val="center"/>
                    <w:rPr>
                      <w:szCs w:val="22"/>
                    </w:rPr>
                  </w:pPr>
                  <w:r w:rsidRPr="003976AB">
                    <w:rPr>
                      <w:szCs w:val="22"/>
                    </w:rPr>
                    <w:t>5,0</w:t>
                  </w:r>
                  <w:ins w:id="115" w:author="IB update" w:date="2025-03-24T15:10:00Z">
                    <w:r>
                      <w:rPr>
                        <w:szCs w:val="22"/>
                      </w:rPr>
                      <w:t>0</w:t>
                    </w:r>
                  </w:ins>
                </w:p>
              </w:tc>
            </w:tr>
            <w:tr w:rsidR="00F946D5" w:rsidRPr="003976AB" w14:paraId="67CC6D91" w14:textId="77777777" w:rsidTr="00B73963">
              <w:trPr>
                <w:trHeight w:val="300"/>
                <w:ins w:id="116" w:author="IB update" w:date="2025-03-24T15:10:00Z"/>
              </w:trPr>
              <w:tc>
                <w:tcPr>
                  <w:tcW w:w="1231" w:type="dxa"/>
                  <w:vMerge/>
                  <w:tcBorders>
                    <w:left w:val="single" w:sz="4" w:space="0" w:color="auto"/>
                    <w:right w:val="single" w:sz="4" w:space="0" w:color="auto"/>
                  </w:tcBorders>
                </w:tcPr>
                <w:p w14:paraId="04D995C6" w14:textId="77777777" w:rsidR="00F946D5" w:rsidRPr="003976AB" w:rsidRDefault="00F946D5" w:rsidP="00826779">
                  <w:pPr>
                    <w:keepNext/>
                    <w:jc w:val="center"/>
                    <w:rPr>
                      <w:ins w:id="117" w:author="IB update" w:date="2025-03-24T15:10:00Z"/>
                      <w:szCs w:val="22"/>
                    </w:rPr>
                  </w:pPr>
                </w:p>
              </w:tc>
              <w:tc>
                <w:tcPr>
                  <w:tcW w:w="707" w:type="dxa"/>
                  <w:tcBorders>
                    <w:top w:val="single" w:sz="4" w:space="0" w:color="auto"/>
                    <w:left w:val="single" w:sz="4" w:space="0" w:color="auto"/>
                    <w:bottom w:val="single" w:sz="4" w:space="0" w:color="auto"/>
                    <w:right w:val="single" w:sz="4" w:space="0" w:color="auto"/>
                  </w:tcBorders>
                  <w:noWrap/>
                </w:tcPr>
                <w:p w14:paraId="2A536F40" w14:textId="5EDD1B50" w:rsidR="00F946D5" w:rsidRPr="003976AB" w:rsidRDefault="00F946D5" w:rsidP="00826779">
                  <w:pPr>
                    <w:keepNext/>
                    <w:jc w:val="center"/>
                    <w:rPr>
                      <w:ins w:id="118" w:author="IB update" w:date="2025-03-24T15:10:00Z"/>
                      <w:szCs w:val="22"/>
                    </w:rPr>
                  </w:pPr>
                  <w:ins w:id="119" w:author="IB update" w:date="2025-03-24T15:10:00Z">
                    <w:r>
                      <w:rPr>
                        <w:szCs w:val="22"/>
                      </w:rPr>
                      <w:t>21,0</w:t>
                    </w:r>
                  </w:ins>
                </w:p>
              </w:tc>
              <w:tc>
                <w:tcPr>
                  <w:tcW w:w="850" w:type="dxa"/>
                  <w:tcBorders>
                    <w:top w:val="single" w:sz="4" w:space="0" w:color="auto"/>
                    <w:left w:val="single" w:sz="4" w:space="0" w:color="auto"/>
                    <w:bottom w:val="single" w:sz="4" w:space="0" w:color="auto"/>
                    <w:right w:val="single" w:sz="4" w:space="0" w:color="auto"/>
                  </w:tcBorders>
                  <w:noWrap/>
                </w:tcPr>
                <w:p w14:paraId="5DDFA511" w14:textId="6E22B862" w:rsidR="00F946D5" w:rsidRPr="003976AB" w:rsidRDefault="00F946D5" w:rsidP="00826779">
                  <w:pPr>
                    <w:keepNext/>
                    <w:jc w:val="center"/>
                    <w:rPr>
                      <w:ins w:id="120" w:author="IB update" w:date="2025-03-24T15:10:00Z"/>
                      <w:szCs w:val="22"/>
                    </w:rPr>
                  </w:pPr>
                  <w:ins w:id="121" w:author="IB update" w:date="2025-03-24T15:10:00Z">
                    <w:r>
                      <w:rPr>
                        <w:szCs w:val="22"/>
                      </w:rPr>
                      <w:t>5,25</w:t>
                    </w:r>
                  </w:ins>
                </w:p>
              </w:tc>
            </w:tr>
            <w:tr w:rsidR="00F946D5" w:rsidRPr="003976AB" w14:paraId="3A5C4451" w14:textId="77777777" w:rsidTr="00B73963">
              <w:trPr>
                <w:trHeight w:val="300"/>
                <w:ins w:id="122" w:author="IB update" w:date="2025-03-24T15:10:00Z"/>
              </w:trPr>
              <w:tc>
                <w:tcPr>
                  <w:tcW w:w="1231" w:type="dxa"/>
                  <w:vMerge/>
                  <w:tcBorders>
                    <w:left w:val="single" w:sz="4" w:space="0" w:color="auto"/>
                    <w:right w:val="single" w:sz="4" w:space="0" w:color="auto"/>
                  </w:tcBorders>
                </w:tcPr>
                <w:p w14:paraId="480421CE" w14:textId="77777777" w:rsidR="00F946D5" w:rsidRPr="003976AB" w:rsidRDefault="00F946D5" w:rsidP="00826779">
                  <w:pPr>
                    <w:keepNext/>
                    <w:jc w:val="center"/>
                    <w:rPr>
                      <w:ins w:id="123" w:author="IB update" w:date="2025-03-24T15:10:00Z"/>
                      <w:szCs w:val="22"/>
                    </w:rPr>
                  </w:pPr>
                </w:p>
              </w:tc>
              <w:tc>
                <w:tcPr>
                  <w:tcW w:w="707" w:type="dxa"/>
                  <w:tcBorders>
                    <w:top w:val="single" w:sz="4" w:space="0" w:color="auto"/>
                    <w:left w:val="single" w:sz="4" w:space="0" w:color="auto"/>
                    <w:bottom w:val="single" w:sz="4" w:space="0" w:color="auto"/>
                    <w:right w:val="single" w:sz="4" w:space="0" w:color="auto"/>
                  </w:tcBorders>
                  <w:noWrap/>
                </w:tcPr>
                <w:p w14:paraId="6191B333" w14:textId="464E4A99" w:rsidR="00F946D5" w:rsidRDefault="00F946D5" w:rsidP="00826779">
                  <w:pPr>
                    <w:keepNext/>
                    <w:jc w:val="center"/>
                    <w:rPr>
                      <w:ins w:id="124" w:author="IB update" w:date="2025-03-24T15:10:00Z"/>
                      <w:szCs w:val="22"/>
                    </w:rPr>
                  </w:pPr>
                  <w:ins w:id="125" w:author="IB update" w:date="2025-03-24T15:10:00Z">
                    <w:r>
                      <w:rPr>
                        <w:szCs w:val="22"/>
                      </w:rPr>
                      <w:t>22,0</w:t>
                    </w:r>
                  </w:ins>
                </w:p>
              </w:tc>
              <w:tc>
                <w:tcPr>
                  <w:tcW w:w="850" w:type="dxa"/>
                  <w:tcBorders>
                    <w:top w:val="single" w:sz="4" w:space="0" w:color="auto"/>
                    <w:left w:val="single" w:sz="4" w:space="0" w:color="auto"/>
                    <w:bottom w:val="single" w:sz="4" w:space="0" w:color="auto"/>
                    <w:right w:val="single" w:sz="4" w:space="0" w:color="auto"/>
                  </w:tcBorders>
                  <w:noWrap/>
                </w:tcPr>
                <w:p w14:paraId="2D94A3CA" w14:textId="2A0BC25C" w:rsidR="00F946D5" w:rsidRDefault="00F946D5" w:rsidP="00826779">
                  <w:pPr>
                    <w:keepNext/>
                    <w:jc w:val="center"/>
                    <w:rPr>
                      <w:ins w:id="126" w:author="IB update" w:date="2025-03-24T15:10:00Z"/>
                      <w:szCs w:val="22"/>
                    </w:rPr>
                  </w:pPr>
                  <w:ins w:id="127" w:author="IB update" w:date="2025-03-24T15:10:00Z">
                    <w:r>
                      <w:rPr>
                        <w:szCs w:val="22"/>
                      </w:rPr>
                      <w:t>5,50</w:t>
                    </w:r>
                  </w:ins>
                </w:p>
              </w:tc>
            </w:tr>
            <w:tr w:rsidR="00F946D5" w:rsidRPr="003976AB" w14:paraId="4C803B61" w14:textId="77777777" w:rsidTr="00B73963">
              <w:trPr>
                <w:trHeight w:val="300"/>
                <w:ins w:id="128" w:author="IB update" w:date="2025-03-24T15:11:00Z"/>
              </w:trPr>
              <w:tc>
                <w:tcPr>
                  <w:tcW w:w="1231" w:type="dxa"/>
                  <w:vMerge/>
                  <w:tcBorders>
                    <w:left w:val="single" w:sz="4" w:space="0" w:color="auto"/>
                    <w:right w:val="single" w:sz="4" w:space="0" w:color="auto"/>
                  </w:tcBorders>
                </w:tcPr>
                <w:p w14:paraId="470BB032" w14:textId="77777777" w:rsidR="00F946D5" w:rsidRPr="003976AB" w:rsidRDefault="00F946D5" w:rsidP="00826779">
                  <w:pPr>
                    <w:keepNext/>
                    <w:jc w:val="center"/>
                    <w:rPr>
                      <w:ins w:id="129" w:author="IB update" w:date="2025-03-24T15:11:00Z"/>
                      <w:szCs w:val="22"/>
                    </w:rPr>
                  </w:pPr>
                </w:p>
              </w:tc>
              <w:tc>
                <w:tcPr>
                  <w:tcW w:w="707" w:type="dxa"/>
                  <w:tcBorders>
                    <w:top w:val="single" w:sz="4" w:space="0" w:color="auto"/>
                    <w:left w:val="single" w:sz="4" w:space="0" w:color="auto"/>
                    <w:bottom w:val="single" w:sz="4" w:space="0" w:color="auto"/>
                    <w:right w:val="single" w:sz="4" w:space="0" w:color="auto"/>
                  </w:tcBorders>
                  <w:noWrap/>
                </w:tcPr>
                <w:p w14:paraId="26734A41" w14:textId="6D29D376" w:rsidR="00F946D5" w:rsidRDefault="00F946D5" w:rsidP="00826779">
                  <w:pPr>
                    <w:keepNext/>
                    <w:jc w:val="center"/>
                    <w:rPr>
                      <w:ins w:id="130" w:author="IB update" w:date="2025-03-24T15:11:00Z"/>
                      <w:szCs w:val="22"/>
                    </w:rPr>
                  </w:pPr>
                  <w:ins w:id="131" w:author="IB update" w:date="2025-03-24T15:11:00Z">
                    <w:r>
                      <w:rPr>
                        <w:szCs w:val="22"/>
                      </w:rPr>
                      <w:t>23,0</w:t>
                    </w:r>
                  </w:ins>
                </w:p>
              </w:tc>
              <w:tc>
                <w:tcPr>
                  <w:tcW w:w="850" w:type="dxa"/>
                  <w:tcBorders>
                    <w:top w:val="single" w:sz="4" w:space="0" w:color="auto"/>
                    <w:left w:val="single" w:sz="4" w:space="0" w:color="auto"/>
                    <w:bottom w:val="single" w:sz="4" w:space="0" w:color="auto"/>
                    <w:right w:val="single" w:sz="4" w:space="0" w:color="auto"/>
                  </w:tcBorders>
                  <w:noWrap/>
                </w:tcPr>
                <w:p w14:paraId="2FF45C28" w14:textId="6A178E1C" w:rsidR="00F946D5" w:rsidRDefault="00F946D5" w:rsidP="00826779">
                  <w:pPr>
                    <w:keepNext/>
                    <w:jc w:val="center"/>
                    <w:rPr>
                      <w:ins w:id="132" w:author="IB update" w:date="2025-03-24T15:11:00Z"/>
                      <w:szCs w:val="22"/>
                    </w:rPr>
                  </w:pPr>
                  <w:ins w:id="133" w:author="IB update" w:date="2025-03-24T15:11:00Z">
                    <w:r>
                      <w:rPr>
                        <w:szCs w:val="22"/>
                      </w:rPr>
                      <w:t>5,75</w:t>
                    </w:r>
                  </w:ins>
                </w:p>
              </w:tc>
            </w:tr>
            <w:tr w:rsidR="00F946D5" w:rsidRPr="003976AB" w14:paraId="00D6BD0D" w14:textId="77777777" w:rsidTr="00B73963">
              <w:trPr>
                <w:trHeight w:val="300"/>
                <w:ins w:id="134" w:author="IB update" w:date="2025-03-24T15:11:00Z"/>
              </w:trPr>
              <w:tc>
                <w:tcPr>
                  <w:tcW w:w="1231" w:type="dxa"/>
                  <w:vMerge/>
                  <w:tcBorders>
                    <w:left w:val="single" w:sz="4" w:space="0" w:color="auto"/>
                    <w:bottom w:val="single" w:sz="4" w:space="0" w:color="auto"/>
                    <w:right w:val="single" w:sz="4" w:space="0" w:color="auto"/>
                  </w:tcBorders>
                </w:tcPr>
                <w:p w14:paraId="5916BF29" w14:textId="77777777" w:rsidR="00F946D5" w:rsidRPr="003976AB" w:rsidRDefault="00F946D5" w:rsidP="00826779">
                  <w:pPr>
                    <w:keepNext/>
                    <w:jc w:val="center"/>
                    <w:rPr>
                      <w:ins w:id="135" w:author="IB update" w:date="2025-03-24T15:11:00Z"/>
                      <w:szCs w:val="22"/>
                    </w:rPr>
                  </w:pPr>
                </w:p>
              </w:tc>
              <w:tc>
                <w:tcPr>
                  <w:tcW w:w="707" w:type="dxa"/>
                  <w:tcBorders>
                    <w:top w:val="single" w:sz="4" w:space="0" w:color="auto"/>
                    <w:left w:val="single" w:sz="4" w:space="0" w:color="auto"/>
                    <w:bottom w:val="single" w:sz="4" w:space="0" w:color="auto"/>
                    <w:right w:val="single" w:sz="4" w:space="0" w:color="auto"/>
                  </w:tcBorders>
                  <w:noWrap/>
                </w:tcPr>
                <w:p w14:paraId="58B06208" w14:textId="3ACF9812" w:rsidR="00F946D5" w:rsidRDefault="00F946D5" w:rsidP="00826779">
                  <w:pPr>
                    <w:keepNext/>
                    <w:jc w:val="center"/>
                    <w:rPr>
                      <w:ins w:id="136" w:author="IB update" w:date="2025-03-24T15:11:00Z"/>
                      <w:szCs w:val="22"/>
                    </w:rPr>
                  </w:pPr>
                  <w:ins w:id="137" w:author="IB update" w:date="2025-03-24T15:11:00Z">
                    <w:r>
                      <w:rPr>
                        <w:szCs w:val="22"/>
                      </w:rPr>
                      <w:t>24,0</w:t>
                    </w:r>
                  </w:ins>
                </w:p>
              </w:tc>
              <w:tc>
                <w:tcPr>
                  <w:tcW w:w="850" w:type="dxa"/>
                  <w:tcBorders>
                    <w:top w:val="single" w:sz="4" w:space="0" w:color="auto"/>
                    <w:left w:val="single" w:sz="4" w:space="0" w:color="auto"/>
                    <w:bottom w:val="single" w:sz="4" w:space="0" w:color="auto"/>
                    <w:right w:val="single" w:sz="4" w:space="0" w:color="auto"/>
                  </w:tcBorders>
                  <w:noWrap/>
                </w:tcPr>
                <w:p w14:paraId="01ADBA75" w14:textId="02FEF12F" w:rsidR="00F946D5" w:rsidRDefault="00F946D5" w:rsidP="00826779">
                  <w:pPr>
                    <w:keepNext/>
                    <w:jc w:val="center"/>
                    <w:rPr>
                      <w:ins w:id="138" w:author="IB update" w:date="2025-03-24T15:11:00Z"/>
                      <w:szCs w:val="22"/>
                    </w:rPr>
                  </w:pPr>
                  <w:ins w:id="139" w:author="IB update" w:date="2025-03-24T15:11:00Z">
                    <w:r>
                      <w:rPr>
                        <w:szCs w:val="22"/>
                      </w:rPr>
                      <w:t>6,00</w:t>
                    </w:r>
                  </w:ins>
                </w:p>
              </w:tc>
            </w:tr>
          </w:tbl>
          <w:p w14:paraId="6A7899A4" w14:textId="77777777" w:rsidR="00AB1C72" w:rsidRPr="003976AB" w:rsidRDefault="00AB1C72" w:rsidP="00826779">
            <w:pPr>
              <w:keepNext/>
              <w:rPr>
                <w:szCs w:val="22"/>
              </w:rPr>
            </w:pPr>
          </w:p>
        </w:tc>
      </w:tr>
    </w:tbl>
    <w:p w14:paraId="51A1F0D9" w14:textId="77777777" w:rsidR="0091519D" w:rsidRPr="003976AB" w:rsidRDefault="0091519D" w:rsidP="008F26A3">
      <w:pPr>
        <w:rPr>
          <w:szCs w:val="22"/>
        </w:rPr>
      </w:pPr>
    </w:p>
    <w:p w14:paraId="4CA19BB5" w14:textId="77777777" w:rsidR="001B6D26" w:rsidRPr="003976AB" w:rsidRDefault="001B6D26" w:rsidP="008F26A3">
      <w:pPr>
        <w:keepNext/>
        <w:rPr>
          <w:i/>
          <w:szCs w:val="22"/>
        </w:rPr>
      </w:pPr>
      <w:r w:rsidRPr="003976AB">
        <w:rPr>
          <w:i/>
          <w:szCs w:val="22"/>
        </w:rPr>
        <w:t>Belangrijke informatie over instructies voor gebruik:</w:t>
      </w:r>
    </w:p>
    <w:p w14:paraId="6EDF57A7" w14:textId="77777777" w:rsidR="001B6D26" w:rsidRPr="003976AB" w:rsidRDefault="00017EA3" w:rsidP="008F26A3">
      <w:pPr>
        <w:rPr>
          <w:szCs w:val="22"/>
        </w:rPr>
      </w:pPr>
      <w:r w:rsidRPr="003976AB">
        <w:rPr>
          <w:szCs w:val="22"/>
        </w:rPr>
        <w:t xml:space="preserve">Voor elk gebruik is </w:t>
      </w:r>
      <w:proofErr w:type="spellStart"/>
      <w:r w:rsidRPr="003976AB">
        <w:rPr>
          <w:szCs w:val="22"/>
        </w:rPr>
        <w:t>redispersie</w:t>
      </w:r>
      <w:proofErr w:type="spellEnd"/>
      <w:r w:rsidRPr="003976AB">
        <w:rPr>
          <w:szCs w:val="22"/>
        </w:rPr>
        <w:t xml:space="preserve"> vereist</w:t>
      </w:r>
      <w:r w:rsidR="00FB3B15" w:rsidRPr="003976AB">
        <w:rPr>
          <w:szCs w:val="22"/>
        </w:rPr>
        <w:t xml:space="preserve"> </w:t>
      </w:r>
      <w:r w:rsidR="00DE08B6" w:rsidRPr="003976AB">
        <w:rPr>
          <w:szCs w:val="22"/>
        </w:rPr>
        <w:t>door goed te schudden</w:t>
      </w:r>
      <w:r w:rsidRPr="003976AB">
        <w:rPr>
          <w:szCs w:val="22"/>
        </w:rPr>
        <w:t>.</w:t>
      </w:r>
      <w:r w:rsidR="006B3E0C" w:rsidRPr="003976AB">
        <w:rPr>
          <w:szCs w:val="22"/>
        </w:rPr>
        <w:t xml:space="preserve"> </w:t>
      </w:r>
      <w:r w:rsidR="00AB1C72" w:rsidRPr="003976AB">
        <w:rPr>
          <w:szCs w:val="22"/>
        </w:rPr>
        <w:t xml:space="preserve">Vóór </w:t>
      </w:r>
      <w:proofErr w:type="spellStart"/>
      <w:r w:rsidR="00AB1C72" w:rsidRPr="003976AB">
        <w:rPr>
          <w:szCs w:val="22"/>
        </w:rPr>
        <w:t>redispersie</w:t>
      </w:r>
      <w:proofErr w:type="spellEnd"/>
      <w:r w:rsidR="00AB1C72" w:rsidRPr="003976AB">
        <w:rPr>
          <w:szCs w:val="22"/>
        </w:rPr>
        <w:t xml:space="preserve"> kan het geneesmiddel lijken op een vaste koek met </w:t>
      </w:r>
      <w:r w:rsidR="000374D7" w:rsidRPr="003976AB">
        <w:rPr>
          <w:szCs w:val="22"/>
        </w:rPr>
        <w:t xml:space="preserve">een iets opaalachtig </w:t>
      </w:r>
      <w:proofErr w:type="spellStart"/>
      <w:r w:rsidR="000374D7" w:rsidRPr="003976AB">
        <w:rPr>
          <w:szCs w:val="22"/>
        </w:rPr>
        <w:t>supernatant</w:t>
      </w:r>
      <w:proofErr w:type="spellEnd"/>
      <w:r w:rsidR="006B3E0C" w:rsidRPr="003976AB">
        <w:rPr>
          <w:szCs w:val="22"/>
        </w:rPr>
        <w:t>.</w:t>
      </w:r>
      <w:r w:rsidR="001B6D26" w:rsidRPr="003976AB">
        <w:rPr>
          <w:szCs w:val="22"/>
        </w:rPr>
        <w:t xml:space="preserve"> De dosis moet onmiddellijk na </w:t>
      </w:r>
      <w:proofErr w:type="spellStart"/>
      <w:r w:rsidR="001B6D26" w:rsidRPr="003976AB">
        <w:rPr>
          <w:szCs w:val="22"/>
        </w:rPr>
        <w:t>redispersie</w:t>
      </w:r>
      <w:proofErr w:type="spellEnd"/>
      <w:r w:rsidR="001B6D26" w:rsidRPr="003976AB">
        <w:rPr>
          <w:szCs w:val="22"/>
        </w:rPr>
        <w:t xml:space="preserve"> worden opgetrokken en toegediend.</w:t>
      </w:r>
    </w:p>
    <w:p w14:paraId="093286E6" w14:textId="77777777" w:rsidR="001B6D26" w:rsidRPr="003976AB" w:rsidRDefault="001B6D26" w:rsidP="008F26A3">
      <w:pPr>
        <w:rPr>
          <w:szCs w:val="22"/>
        </w:rPr>
      </w:pPr>
      <w:r w:rsidRPr="003976AB">
        <w:rPr>
          <w:szCs w:val="22"/>
        </w:rPr>
        <w:t>Het is belangrijk dat de instructies die in rubriek 6.6 worden gegeven voor de bereiding en toediening van de dosis</w:t>
      </w:r>
      <w:r w:rsidR="00CF4547" w:rsidRPr="003976AB">
        <w:rPr>
          <w:szCs w:val="22"/>
        </w:rPr>
        <w:t xml:space="preserve"> nauwlettend worden gevolgd</w:t>
      </w:r>
      <w:r w:rsidRPr="003976AB">
        <w:rPr>
          <w:szCs w:val="22"/>
        </w:rPr>
        <w:t>, opdat de dosering nauwgezet plaatsvindt.</w:t>
      </w:r>
    </w:p>
    <w:p w14:paraId="726DE850" w14:textId="77777777" w:rsidR="00017EA3" w:rsidRPr="003976AB" w:rsidRDefault="001B6D26" w:rsidP="008F26A3">
      <w:pPr>
        <w:rPr>
          <w:szCs w:val="22"/>
        </w:rPr>
      </w:pPr>
      <w:r w:rsidRPr="003976AB">
        <w:rPr>
          <w:szCs w:val="22"/>
        </w:rPr>
        <w:t>Aanbevolen wordt dat de beroepsbeoefenaar in de gezondheidszorg de patiënt of diens verzorger adviseert over het gebruik van de doseerspuiten voor orale toediening om te verzekeren dat het juiste volume wordt toegediend en dat het recept in ml wordt toegediend.</w:t>
      </w:r>
    </w:p>
    <w:p w14:paraId="7D763F31" w14:textId="77777777" w:rsidR="00017EA3" w:rsidRPr="003976AB" w:rsidRDefault="00017EA3" w:rsidP="008F26A3">
      <w:pPr>
        <w:rPr>
          <w:szCs w:val="22"/>
        </w:rPr>
      </w:pPr>
    </w:p>
    <w:p w14:paraId="3C633E00" w14:textId="77777777" w:rsidR="00017EA3" w:rsidRPr="003976AB" w:rsidRDefault="00017EA3" w:rsidP="008F26A3">
      <w:pPr>
        <w:rPr>
          <w:szCs w:val="22"/>
        </w:rPr>
      </w:pPr>
      <w:r w:rsidRPr="003976AB">
        <w:rPr>
          <w:szCs w:val="22"/>
        </w:rPr>
        <w:t>Orfadin is ook</w:t>
      </w:r>
      <w:r w:rsidR="00064604" w:rsidRPr="003976AB">
        <w:rPr>
          <w:szCs w:val="22"/>
        </w:rPr>
        <w:t xml:space="preserve"> verkrijgbaar in capsules van 2 mg, 5 mg</w:t>
      </w:r>
      <w:r w:rsidR="00005F3E" w:rsidRPr="003976AB">
        <w:rPr>
          <w:szCs w:val="22"/>
        </w:rPr>
        <w:t>, 10 mg</w:t>
      </w:r>
      <w:r w:rsidR="00064604" w:rsidRPr="003976AB">
        <w:rPr>
          <w:szCs w:val="22"/>
        </w:rPr>
        <w:t xml:space="preserve"> en </w:t>
      </w:r>
      <w:r w:rsidR="00005F3E" w:rsidRPr="003976AB">
        <w:rPr>
          <w:szCs w:val="22"/>
        </w:rPr>
        <w:t>2</w:t>
      </w:r>
      <w:r w:rsidR="00064604" w:rsidRPr="003976AB">
        <w:rPr>
          <w:szCs w:val="22"/>
        </w:rPr>
        <w:t>0 </w:t>
      </w:r>
      <w:r w:rsidRPr="003976AB">
        <w:rPr>
          <w:szCs w:val="22"/>
        </w:rPr>
        <w:t>mg</w:t>
      </w:r>
      <w:r w:rsidR="002C43ED" w:rsidRPr="003976AB">
        <w:rPr>
          <w:szCs w:val="22"/>
        </w:rPr>
        <w:t>, indien deze voor de patiënt</w:t>
      </w:r>
      <w:r w:rsidR="002A5EFD" w:rsidRPr="003976AB">
        <w:rPr>
          <w:szCs w:val="22"/>
        </w:rPr>
        <w:t xml:space="preserve"> geschikter worden geacht</w:t>
      </w:r>
      <w:r w:rsidRPr="003976AB">
        <w:rPr>
          <w:szCs w:val="22"/>
        </w:rPr>
        <w:t>.</w:t>
      </w:r>
    </w:p>
    <w:p w14:paraId="464E61F0" w14:textId="77777777" w:rsidR="00017EA3" w:rsidRPr="003976AB" w:rsidRDefault="00017EA3" w:rsidP="008F26A3">
      <w:pPr>
        <w:rPr>
          <w:szCs w:val="22"/>
        </w:rPr>
      </w:pPr>
    </w:p>
    <w:p w14:paraId="48100928" w14:textId="77777777" w:rsidR="00017EA3" w:rsidRPr="003976AB" w:rsidRDefault="00017EA3" w:rsidP="008F26A3">
      <w:pPr>
        <w:rPr>
          <w:szCs w:val="22"/>
        </w:rPr>
      </w:pPr>
      <w:r w:rsidRPr="003976AB">
        <w:rPr>
          <w:szCs w:val="22"/>
        </w:rPr>
        <w:t>Aanbevolen wordt de suspensie voor oraal gebruik in te nemen bij de maaltijd</w:t>
      </w:r>
      <w:r w:rsidR="00CF4547" w:rsidRPr="003976AB">
        <w:rPr>
          <w:szCs w:val="22"/>
        </w:rPr>
        <w:t xml:space="preserve">, </w:t>
      </w:r>
      <w:r w:rsidRPr="003976AB">
        <w:rPr>
          <w:szCs w:val="22"/>
        </w:rPr>
        <w:t>zie rubriek</w:t>
      </w:r>
      <w:r w:rsidR="00871C71" w:rsidRPr="003976AB">
        <w:rPr>
          <w:szCs w:val="22"/>
        </w:rPr>
        <w:t> </w:t>
      </w:r>
      <w:r w:rsidRPr="003976AB">
        <w:rPr>
          <w:szCs w:val="22"/>
        </w:rPr>
        <w:t>4.5.</w:t>
      </w:r>
    </w:p>
    <w:p w14:paraId="2A3C1C9F" w14:textId="77777777" w:rsidR="00017EA3" w:rsidRPr="003976AB" w:rsidRDefault="00017EA3" w:rsidP="008F26A3">
      <w:pPr>
        <w:pStyle w:val="Header"/>
        <w:tabs>
          <w:tab w:val="clear" w:pos="4320"/>
          <w:tab w:val="clear" w:pos="8640"/>
        </w:tabs>
        <w:suppressAutoHyphens/>
        <w:rPr>
          <w:szCs w:val="22"/>
        </w:rPr>
      </w:pPr>
    </w:p>
    <w:p w14:paraId="5F22D87A" w14:textId="77777777" w:rsidR="002846A0" w:rsidRPr="003976AB" w:rsidRDefault="002846A0" w:rsidP="008F26A3">
      <w:pPr>
        <w:keepNext/>
        <w:rPr>
          <w:szCs w:val="22"/>
          <w:u w:val="single"/>
        </w:rPr>
      </w:pPr>
      <w:r w:rsidRPr="003976AB">
        <w:rPr>
          <w:szCs w:val="22"/>
          <w:u w:val="single"/>
        </w:rPr>
        <w:t>Voorzorgen die genomen moeten worden vóór het hanteren of toedienen van het geneesmiddel</w:t>
      </w:r>
    </w:p>
    <w:p w14:paraId="56D79C8E" w14:textId="77777777" w:rsidR="002846A0" w:rsidRPr="003976AB" w:rsidRDefault="002846A0" w:rsidP="008F26A3">
      <w:pPr>
        <w:rPr>
          <w:szCs w:val="22"/>
        </w:rPr>
      </w:pPr>
      <w:r w:rsidRPr="003976AB">
        <w:rPr>
          <w:szCs w:val="22"/>
        </w:rPr>
        <w:t>Aan de doseerspuit voor orale toediening mag geen naald, intraveneuze lijn of een ander hulpmiddel voor parenterale toediening worden bevestigd.</w:t>
      </w:r>
    </w:p>
    <w:p w14:paraId="289DE46E" w14:textId="77777777" w:rsidR="001B6D26" w:rsidRPr="003976AB" w:rsidRDefault="002846A0" w:rsidP="008F26A3">
      <w:pPr>
        <w:pStyle w:val="Header"/>
        <w:tabs>
          <w:tab w:val="clear" w:pos="4320"/>
          <w:tab w:val="clear" w:pos="8640"/>
        </w:tabs>
        <w:suppressAutoHyphens/>
        <w:rPr>
          <w:szCs w:val="22"/>
        </w:rPr>
      </w:pPr>
      <w:r w:rsidRPr="003976AB">
        <w:rPr>
          <w:szCs w:val="22"/>
        </w:rPr>
        <w:t>Orfadin is uitsluitend bestemd voor oraal gebruik.</w:t>
      </w:r>
    </w:p>
    <w:p w14:paraId="4C511891" w14:textId="77777777" w:rsidR="001B6D26" w:rsidRPr="003976AB" w:rsidRDefault="001B6D26" w:rsidP="008F26A3">
      <w:pPr>
        <w:pStyle w:val="Header"/>
        <w:tabs>
          <w:tab w:val="clear" w:pos="4320"/>
          <w:tab w:val="clear" w:pos="8640"/>
        </w:tabs>
        <w:suppressAutoHyphens/>
        <w:rPr>
          <w:szCs w:val="22"/>
        </w:rPr>
      </w:pPr>
    </w:p>
    <w:p w14:paraId="5E284CE3" w14:textId="77777777" w:rsidR="00017EA3" w:rsidRPr="003976AB" w:rsidRDefault="00017EA3" w:rsidP="008F26A3">
      <w:pPr>
        <w:keepNext/>
        <w:rPr>
          <w:b/>
          <w:szCs w:val="22"/>
        </w:rPr>
      </w:pPr>
      <w:r w:rsidRPr="003976AB">
        <w:rPr>
          <w:b/>
          <w:szCs w:val="22"/>
        </w:rPr>
        <w:t>4.3</w:t>
      </w:r>
      <w:r w:rsidRPr="003976AB">
        <w:rPr>
          <w:b/>
          <w:szCs w:val="22"/>
        </w:rPr>
        <w:tab/>
        <w:t>Contra-indicaties</w:t>
      </w:r>
    </w:p>
    <w:p w14:paraId="4B1A94FA" w14:textId="77777777" w:rsidR="00017EA3" w:rsidRPr="003976AB" w:rsidRDefault="00017EA3" w:rsidP="008F26A3">
      <w:pPr>
        <w:keepNext/>
        <w:rPr>
          <w:szCs w:val="22"/>
        </w:rPr>
      </w:pPr>
    </w:p>
    <w:p w14:paraId="55D225F7" w14:textId="206CB7F0" w:rsidR="00017EA3" w:rsidRPr="003976AB" w:rsidRDefault="00017EA3" w:rsidP="008F26A3">
      <w:pPr>
        <w:rPr>
          <w:szCs w:val="22"/>
        </w:rPr>
      </w:pPr>
      <w:r w:rsidRPr="003976AB">
        <w:rPr>
          <w:szCs w:val="22"/>
        </w:rPr>
        <w:t xml:space="preserve">Overgevoeligheid voor de werkzame stof of voor </w:t>
      </w:r>
      <w:r w:rsidR="00DE1602" w:rsidRPr="003976AB">
        <w:rPr>
          <w:szCs w:val="22"/>
        </w:rPr>
        <w:t>ee</w:t>
      </w:r>
      <w:r w:rsidRPr="003976AB">
        <w:rPr>
          <w:szCs w:val="22"/>
        </w:rPr>
        <w:t>n van de in rubriek 6.1 vermelde hulpstoffen.</w:t>
      </w:r>
    </w:p>
    <w:p w14:paraId="7A076B30" w14:textId="77777777" w:rsidR="00017EA3" w:rsidRPr="003976AB" w:rsidRDefault="00017EA3" w:rsidP="008F26A3">
      <w:pPr>
        <w:rPr>
          <w:szCs w:val="22"/>
        </w:rPr>
      </w:pPr>
    </w:p>
    <w:p w14:paraId="09A81750" w14:textId="09CD34BC" w:rsidR="00017EA3" w:rsidRPr="003976AB" w:rsidRDefault="00017EA3" w:rsidP="008F26A3">
      <w:pPr>
        <w:rPr>
          <w:bCs/>
          <w:szCs w:val="22"/>
        </w:rPr>
      </w:pPr>
      <w:r w:rsidRPr="003976AB">
        <w:rPr>
          <w:szCs w:val="22"/>
        </w:rPr>
        <w:t xml:space="preserve">Moeders die </w:t>
      </w:r>
      <w:proofErr w:type="spellStart"/>
      <w:r w:rsidRPr="003976AB">
        <w:rPr>
          <w:szCs w:val="22"/>
        </w:rPr>
        <w:t>nitisinon</w:t>
      </w:r>
      <w:proofErr w:type="spellEnd"/>
      <w:r w:rsidRPr="003976AB">
        <w:rPr>
          <w:szCs w:val="22"/>
        </w:rPr>
        <w:t xml:space="preserve"> nemen moeten geen borstvoeding geven (zie rubriek 4.6 en 5.3).</w:t>
      </w:r>
    </w:p>
    <w:p w14:paraId="109309BE" w14:textId="77777777" w:rsidR="00017EA3" w:rsidRPr="003976AB" w:rsidRDefault="00017EA3" w:rsidP="008F26A3">
      <w:pPr>
        <w:suppressAutoHyphens/>
        <w:rPr>
          <w:bCs/>
          <w:szCs w:val="22"/>
        </w:rPr>
      </w:pPr>
    </w:p>
    <w:p w14:paraId="73E981E8" w14:textId="77777777" w:rsidR="00017EA3" w:rsidRPr="003976AB" w:rsidRDefault="00017EA3" w:rsidP="008F26A3">
      <w:pPr>
        <w:keepNext/>
        <w:rPr>
          <w:b/>
          <w:szCs w:val="22"/>
        </w:rPr>
      </w:pPr>
      <w:r w:rsidRPr="003976AB">
        <w:rPr>
          <w:b/>
          <w:szCs w:val="22"/>
        </w:rPr>
        <w:t>4.4</w:t>
      </w:r>
      <w:r w:rsidRPr="003976AB">
        <w:rPr>
          <w:b/>
          <w:szCs w:val="22"/>
        </w:rPr>
        <w:tab/>
        <w:t>Bijzondere waarschuwingen en voorzorgen bij gebruik</w:t>
      </w:r>
    </w:p>
    <w:p w14:paraId="602990D9" w14:textId="77777777" w:rsidR="00017EA3" w:rsidRPr="003976AB" w:rsidRDefault="00017EA3" w:rsidP="008F26A3">
      <w:pPr>
        <w:keepNext/>
        <w:suppressAutoHyphens/>
        <w:rPr>
          <w:szCs w:val="22"/>
        </w:rPr>
      </w:pPr>
    </w:p>
    <w:p w14:paraId="35A6C081" w14:textId="77777777" w:rsidR="007565D0" w:rsidRPr="003976AB" w:rsidRDefault="007565D0" w:rsidP="00483148">
      <w:pPr>
        <w:rPr>
          <w:bCs/>
          <w:szCs w:val="22"/>
        </w:rPr>
      </w:pPr>
      <w:r w:rsidRPr="003976AB">
        <w:rPr>
          <w:szCs w:val="22"/>
        </w:rPr>
        <w:t xml:space="preserve">Klinische en biologische opvolging van de patiënten dient iedere 6 maanden uitgevoerd te worden. In geval van neveneffecten zijn kortere intervallen tussen iedere </w:t>
      </w:r>
      <w:proofErr w:type="spellStart"/>
      <w:r w:rsidRPr="003976AB">
        <w:rPr>
          <w:szCs w:val="22"/>
        </w:rPr>
        <w:t>patiëntenopvolging</w:t>
      </w:r>
      <w:proofErr w:type="spellEnd"/>
      <w:r w:rsidRPr="003976AB">
        <w:rPr>
          <w:szCs w:val="22"/>
        </w:rPr>
        <w:t xml:space="preserve"> aanbevolen.</w:t>
      </w:r>
    </w:p>
    <w:p w14:paraId="5933EF60" w14:textId="77777777" w:rsidR="007565D0" w:rsidRPr="003976AB" w:rsidRDefault="007565D0" w:rsidP="007565D0">
      <w:pPr>
        <w:suppressAutoHyphens/>
        <w:rPr>
          <w:szCs w:val="22"/>
        </w:rPr>
      </w:pPr>
    </w:p>
    <w:p w14:paraId="38731FE6" w14:textId="77777777" w:rsidR="00017EA3" w:rsidRPr="003976AB" w:rsidRDefault="00017EA3" w:rsidP="008F26A3">
      <w:pPr>
        <w:keepNext/>
        <w:suppressAutoHyphens/>
        <w:rPr>
          <w:szCs w:val="22"/>
          <w:u w:val="single"/>
        </w:rPr>
      </w:pPr>
      <w:r w:rsidRPr="003976AB">
        <w:rPr>
          <w:szCs w:val="22"/>
          <w:u w:val="single"/>
        </w:rPr>
        <w:lastRenderedPageBreak/>
        <w:t xml:space="preserve">Controle van </w:t>
      </w:r>
      <w:proofErr w:type="spellStart"/>
      <w:r w:rsidRPr="003976AB">
        <w:rPr>
          <w:szCs w:val="22"/>
          <w:u w:val="single"/>
        </w:rPr>
        <w:t>plasmatyrosineniveaus</w:t>
      </w:r>
      <w:proofErr w:type="spellEnd"/>
    </w:p>
    <w:p w14:paraId="339B9538" w14:textId="77777777" w:rsidR="007565D0" w:rsidRPr="003976AB" w:rsidRDefault="00017EA3" w:rsidP="007565D0">
      <w:pPr>
        <w:pStyle w:val="BodyText"/>
        <w:spacing w:line="240" w:lineRule="auto"/>
        <w:jc w:val="left"/>
        <w:rPr>
          <w:b w:val="0"/>
          <w:szCs w:val="22"/>
          <w:lang w:val="nl-NL"/>
        </w:rPr>
      </w:pPr>
      <w:r w:rsidRPr="003976AB">
        <w:rPr>
          <w:b w:val="0"/>
          <w:szCs w:val="22"/>
          <w:lang w:val="nl-NL"/>
        </w:rPr>
        <w:t xml:space="preserve">Geadviseerd wordt een spleetlamponderzoek van de ogen uit te voeren voor de aanvang van de </w:t>
      </w:r>
      <w:proofErr w:type="spellStart"/>
      <w:r w:rsidRPr="003976AB">
        <w:rPr>
          <w:b w:val="0"/>
          <w:szCs w:val="22"/>
          <w:lang w:val="nl-NL"/>
        </w:rPr>
        <w:t>nitisinonbehandeling</w:t>
      </w:r>
      <w:proofErr w:type="spellEnd"/>
      <w:r w:rsidR="00FC3C66" w:rsidRPr="003976AB">
        <w:rPr>
          <w:b w:val="0"/>
          <w:szCs w:val="22"/>
          <w:lang w:val="nl-NL"/>
        </w:rPr>
        <w:t xml:space="preserve"> en daarna regelmatig, ten minste eenmaal per jaar</w:t>
      </w:r>
      <w:r w:rsidRPr="003976AB">
        <w:rPr>
          <w:b w:val="0"/>
          <w:szCs w:val="22"/>
          <w:lang w:val="nl-NL"/>
        </w:rPr>
        <w:t xml:space="preserve">. Een patiënt die zichtstoornissen vertoont tijdens de behandeling met </w:t>
      </w:r>
      <w:proofErr w:type="spellStart"/>
      <w:r w:rsidRPr="003976AB">
        <w:rPr>
          <w:b w:val="0"/>
          <w:szCs w:val="22"/>
          <w:lang w:val="nl-NL"/>
        </w:rPr>
        <w:t>nitisinon</w:t>
      </w:r>
      <w:proofErr w:type="spellEnd"/>
      <w:r w:rsidRPr="003976AB">
        <w:rPr>
          <w:b w:val="0"/>
          <w:szCs w:val="22"/>
          <w:lang w:val="nl-NL"/>
        </w:rPr>
        <w:t xml:space="preserve"> moet onverwijld door een oogarts worden onderzocht.</w:t>
      </w:r>
    </w:p>
    <w:p w14:paraId="72B856F0" w14:textId="77777777" w:rsidR="007565D0" w:rsidRPr="003976AB" w:rsidRDefault="007565D0" w:rsidP="007565D0">
      <w:pPr>
        <w:pStyle w:val="BodyText"/>
        <w:spacing w:line="240" w:lineRule="auto"/>
        <w:jc w:val="left"/>
        <w:rPr>
          <w:b w:val="0"/>
          <w:szCs w:val="22"/>
          <w:lang w:val="nl-NL"/>
        </w:rPr>
      </w:pPr>
    </w:p>
    <w:p w14:paraId="24EC2DF9" w14:textId="77777777" w:rsidR="007565D0" w:rsidRPr="003976AB" w:rsidRDefault="007565D0" w:rsidP="007565D0">
      <w:pPr>
        <w:pStyle w:val="BodyText"/>
        <w:spacing w:line="240" w:lineRule="auto"/>
        <w:jc w:val="left"/>
        <w:rPr>
          <w:b w:val="0"/>
          <w:szCs w:val="22"/>
          <w:lang w:val="nl-NL"/>
        </w:rPr>
      </w:pPr>
      <w:r w:rsidRPr="003976AB">
        <w:rPr>
          <w:b w:val="0"/>
          <w:szCs w:val="22"/>
          <w:lang w:val="nl-NL"/>
        </w:rPr>
        <w:t xml:space="preserve">HT-1: </w:t>
      </w:r>
      <w:r w:rsidR="00017EA3" w:rsidRPr="003976AB">
        <w:rPr>
          <w:b w:val="0"/>
          <w:szCs w:val="22"/>
          <w:lang w:val="nl-NL"/>
        </w:rPr>
        <w:t xml:space="preserve">Vastgesteld dient te worden dat de patiënt zich houdt aan zijn/haar dieetvoorschrift en de plasma </w:t>
      </w:r>
      <w:proofErr w:type="spellStart"/>
      <w:r w:rsidR="00017EA3" w:rsidRPr="003976AB">
        <w:rPr>
          <w:b w:val="0"/>
          <w:szCs w:val="22"/>
          <w:lang w:val="nl-NL"/>
        </w:rPr>
        <w:t>tyrosine</w:t>
      </w:r>
      <w:proofErr w:type="spellEnd"/>
      <w:r w:rsidR="00017EA3" w:rsidRPr="003976AB">
        <w:rPr>
          <w:b w:val="0"/>
          <w:szCs w:val="22"/>
          <w:lang w:val="nl-NL"/>
        </w:rPr>
        <w:t xml:space="preserve"> concentratie dient te worden gemeten. Er dient een beperkter </w:t>
      </w:r>
      <w:proofErr w:type="spellStart"/>
      <w:r w:rsidR="00017EA3" w:rsidRPr="003976AB">
        <w:rPr>
          <w:b w:val="0"/>
          <w:szCs w:val="22"/>
          <w:lang w:val="nl-NL"/>
        </w:rPr>
        <w:t>tyrosine</w:t>
      </w:r>
      <w:proofErr w:type="spellEnd"/>
      <w:r w:rsidR="00017EA3" w:rsidRPr="003976AB">
        <w:rPr>
          <w:b w:val="0"/>
          <w:szCs w:val="22"/>
          <w:lang w:val="nl-NL"/>
        </w:rPr>
        <w:t xml:space="preserve"> en fenylalanine dieet te worden voorgeschreven als het </w:t>
      </w:r>
      <w:proofErr w:type="spellStart"/>
      <w:r w:rsidR="00017EA3" w:rsidRPr="003976AB">
        <w:rPr>
          <w:b w:val="0"/>
          <w:szCs w:val="22"/>
          <w:lang w:val="nl-NL"/>
        </w:rPr>
        <w:t>plasmatyrosineniveau</w:t>
      </w:r>
      <w:proofErr w:type="spellEnd"/>
      <w:r w:rsidR="00017EA3" w:rsidRPr="003976AB">
        <w:rPr>
          <w:b w:val="0"/>
          <w:szCs w:val="22"/>
          <w:lang w:val="nl-NL"/>
        </w:rPr>
        <w:t xml:space="preserve"> boven 500 micromol/l ligt. Geadviseerd wordt om de plasma </w:t>
      </w:r>
      <w:proofErr w:type="spellStart"/>
      <w:r w:rsidR="00017EA3" w:rsidRPr="003976AB">
        <w:rPr>
          <w:b w:val="0"/>
          <w:szCs w:val="22"/>
          <w:lang w:val="nl-NL"/>
        </w:rPr>
        <w:t>tyrosine</w:t>
      </w:r>
      <w:proofErr w:type="spellEnd"/>
      <w:r w:rsidR="00017EA3" w:rsidRPr="003976AB">
        <w:rPr>
          <w:b w:val="0"/>
          <w:szCs w:val="22"/>
          <w:lang w:val="nl-NL"/>
        </w:rPr>
        <w:t xml:space="preserve"> concentratie niet te verlagen door vermindering of stopzetting van </w:t>
      </w:r>
      <w:proofErr w:type="spellStart"/>
      <w:r w:rsidR="00017EA3" w:rsidRPr="003976AB">
        <w:rPr>
          <w:b w:val="0"/>
          <w:szCs w:val="22"/>
          <w:lang w:val="nl-NL"/>
        </w:rPr>
        <w:t>nitisinon</w:t>
      </w:r>
      <w:proofErr w:type="spellEnd"/>
      <w:r w:rsidR="00017EA3" w:rsidRPr="003976AB">
        <w:rPr>
          <w:b w:val="0"/>
          <w:szCs w:val="22"/>
          <w:lang w:val="nl-NL"/>
        </w:rPr>
        <w:t>, omdat het metabole defect kan resulteren in een verslechtering van de klinische toestand van de patiënt.</w:t>
      </w:r>
    </w:p>
    <w:p w14:paraId="13AC7BCE" w14:textId="77777777" w:rsidR="007565D0" w:rsidRPr="003976AB" w:rsidRDefault="007565D0" w:rsidP="007565D0">
      <w:pPr>
        <w:pStyle w:val="BodyText"/>
        <w:spacing w:line="240" w:lineRule="auto"/>
        <w:jc w:val="left"/>
        <w:rPr>
          <w:b w:val="0"/>
          <w:szCs w:val="22"/>
          <w:lang w:val="nl-NL"/>
        </w:rPr>
      </w:pPr>
    </w:p>
    <w:p w14:paraId="5B165936" w14:textId="77777777" w:rsidR="00017EA3" w:rsidRPr="003976AB" w:rsidRDefault="007565D0" w:rsidP="007565D0">
      <w:pPr>
        <w:pStyle w:val="BodyText"/>
        <w:spacing w:line="240" w:lineRule="auto"/>
        <w:jc w:val="left"/>
        <w:rPr>
          <w:b w:val="0"/>
          <w:szCs w:val="22"/>
          <w:lang w:val="nl-NL"/>
        </w:rPr>
      </w:pPr>
      <w:r w:rsidRPr="003976AB">
        <w:rPr>
          <w:b w:val="0"/>
          <w:szCs w:val="22"/>
          <w:lang w:val="nl-NL"/>
        </w:rPr>
        <w:t xml:space="preserve">AKU: Bij patiënten die keratopathie ontwikkelen, moeten de </w:t>
      </w:r>
      <w:proofErr w:type="spellStart"/>
      <w:r w:rsidRPr="003976AB">
        <w:rPr>
          <w:b w:val="0"/>
          <w:szCs w:val="22"/>
          <w:lang w:val="nl-NL"/>
        </w:rPr>
        <w:t>plasmatyrosineniveaus</w:t>
      </w:r>
      <w:proofErr w:type="spellEnd"/>
      <w:r w:rsidRPr="003976AB">
        <w:rPr>
          <w:b w:val="0"/>
          <w:szCs w:val="22"/>
          <w:lang w:val="nl-NL"/>
        </w:rPr>
        <w:t xml:space="preserve"> worden gecontroleerd. Er dient een dieet met beperkt </w:t>
      </w:r>
      <w:proofErr w:type="spellStart"/>
      <w:r w:rsidRPr="003976AB">
        <w:rPr>
          <w:b w:val="0"/>
          <w:szCs w:val="22"/>
          <w:lang w:val="nl-NL"/>
        </w:rPr>
        <w:t>tyrosine</w:t>
      </w:r>
      <w:proofErr w:type="spellEnd"/>
      <w:r w:rsidRPr="003976AB">
        <w:rPr>
          <w:b w:val="0"/>
          <w:szCs w:val="22"/>
          <w:lang w:val="nl-NL"/>
        </w:rPr>
        <w:t xml:space="preserve"> en </w:t>
      </w:r>
      <w:proofErr w:type="spellStart"/>
      <w:r w:rsidRPr="003976AB">
        <w:rPr>
          <w:b w:val="0"/>
          <w:szCs w:val="22"/>
          <w:lang w:val="nl-NL"/>
        </w:rPr>
        <w:t>fenylanaline</w:t>
      </w:r>
      <w:proofErr w:type="spellEnd"/>
      <w:r w:rsidRPr="003976AB">
        <w:rPr>
          <w:b w:val="0"/>
          <w:szCs w:val="22"/>
          <w:lang w:val="nl-NL"/>
        </w:rPr>
        <w:t xml:space="preserve"> te worden voorgeschreven om het </w:t>
      </w:r>
      <w:proofErr w:type="spellStart"/>
      <w:r w:rsidRPr="003976AB">
        <w:rPr>
          <w:b w:val="0"/>
          <w:szCs w:val="22"/>
          <w:lang w:val="nl-NL"/>
        </w:rPr>
        <w:t>plasmatyrosineniveau</w:t>
      </w:r>
      <w:proofErr w:type="spellEnd"/>
      <w:r w:rsidRPr="003976AB">
        <w:rPr>
          <w:b w:val="0"/>
          <w:szCs w:val="22"/>
          <w:lang w:val="nl-NL"/>
        </w:rPr>
        <w:t xml:space="preserve"> onder de 500 micromol/l te houden. Daarbij moet de behandeling met </w:t>
      </w:r>
      <w:proofErr w:type="spellStart"/>
      <w:r w:rsidRPr="003976AB">
        <w:rPr>
          <w:b w:val="0"/>
          <w:szCs w:val="22"/>
          <w:lang w:val="nl-NL"/>
        </w:rPr>
        <w:t>nitisinon</w:t>
      </w:r>
      <w:proofErr w:type="spellEnd"/>
      <w:r w:rsidRPr="003976AB">
        <w:rPr>
          <w:b w:val="0"/>
          <w:szCs w:val="22"/>
          <w:lang w:val="nl-NL"/>
        </w:rPr>
        <w:t xml:space="preserve"> tijdelijk worden stopgezet. Deze mag weer opnieuw worden opgestart wanneer de symptomen zijn verdwenen.</w:t>
      </w:r>
    </w:p>
    <w:p w14:paraId="0369627C" w14:textId="77777777" w:rsidR="00017EA3" w:rsidRPr="003976AB" w:rsidRDefault="00017EA3" w:rsidP="008F26A3">
      <w:pPr>
        <w:pStyle w:val="BodyText"/>
        <w:spacing w:line="240" w:lineRule="auto"/>
        <w:jc w:val="left"/>
        <w:rPr>
          <w:b w:val="0"/>
          <w:szCs w:val="22"/>
          <w:lang w:val="nl-NL"/>
        </w:rPr>
      </w:pPr>
    </w:p>
    <w:p w14:paraId="7CF3D7CE" w14:textId="3AD2CCDA" w:rsidR="00017EA3" w:rsidRPr="003976AB" w:rsidRDefault="00017EA3" w:rsidP="008F26A3">
      <w:pPr>
        <w:pStyle w:val="BodyText"/>
        <w:keepNext/>
        <w:spacing w:line="240" w:lineRule="auto"/>
        <w:jc w:val="left"/>
        <w:rPr>
          <w:b w:val="0"/>
          <w:iCs/>
          <w:szCs w:val="22"/>
          <w:u w:val="single"/>
          <w:lang w:val="nl-NL"/>
        </w:rPr>
      </w:pPr>
      <w:r w:rsidRPr="003976AB">
        <w:rPr>
          <w:b w:val="0"/>
          <w:iCs/>
          <w:szCs w:val="22"/>
          <w:u w:val="single"/>
          <w:lang w:val="nl-NL"/>
        </w:rPr>
        <w:t>Controle van de lever</w:t>
      </w:r>
    </w:p>
    <w:p w14:paraId="31AAF2D9" w14:textId="77777777" w:rsidR="00017EA3" w:rsidRPr="003976AB" w:rsidRDefault="007565D0" w:rsidP="008F26A3">
      <w:pPr>
        <w:pStyle w:val="BodyText"/>
        <w:spacing w:line="240" w:lineRule="auto"/>
        <w:jc w:val="left"/>
        <w:rPr>
          <w:b w:val="0"/>
          <w:szCs w:val="22"/>
          <w:lang w:val="nl-NL"/>
        </w:rPr>
      </w:pPr>
      <w:r w:rsidRPr="003976AB">
        <w:rPr>
          <w:b w:val="0"/>
          <w:szCs w:val="22"/>
          <w:lang w:val="nl-NL"/>
        </w:rPr>
        <w:t xml:space="preserve">HT-1: </w:t>
      </w:r>
      <w:r w:rsidR="00017EA3" w:rsidRPr="003976AB">
        <w:rPr>
          <w:b w:val="0"/>
          <w:szCs w:val="22"/>
          <w:lang w:val="nl-NL"/>
        </w:rPr>
        <w:t>De leverfunctie dient regelmatig te worden gecontroleerd via leverfunctietests en lever beeldvorming. Geadviseerd wordt ook de serum alfa</w:t>
      </w:r>
      <w:r w:rsidR="00017EA3" w:rsidRPr="003976AB">
        <w:rPr>
          <w:b w:val="0"/>
          <w:szCs w:val="22"/>
          <w:lang w:val="nl-NL"/>
        </w:rPr>
        <w:noBreakHyphen/>
      </w:r>
      <w:proofErr w:type="spellStart"/>
      <w:r w:rsidR="00017EA3" w:rsidRPr="003976AB">
        <w:rPr>
          <w:b w:val="0"/>
          <w:szCs w:val="22"/>
          <w:lang w:val="nl-NL"/>
        </w:rPr>
        <w:t>fetoproteïneconcentraties</w:t>
      </w:r>
      <w:proofErr w:type="spellEnd"/>
      <w:r w:rsidR="00017EA3" w:rsidRPr="003976AB">
        <w:rPr>
          <w:b w:val="0"/>
          <w:szCs w:val="22"/>
          <w:lang w:val="nl-NL"/>
        </w:rPr>
        <w:t xml:space="preserve"> te controleren. Een verhoging van de serum alfa</w:t>
      </w:r>
      <w:r w:rsidR="00017EA3" w:rsidRPr="003976AB">
        <w:rPr>
          <w:b w:val="0"/>
          <w:szCs w:val="22"/>
          <w:lang w:val="nl-NL"/>
        </w:rPr>
        <w:noBreakHyphen/>
      </w:r>
      <w:proofErr w:type="spellStart"/>
      <w:r w:rsidR="00017EA3" w:rsidRPr="003976AB">
        <w:rPr>
          <w:b w:val="0"/>
          <w:szCs w:val="22"/>
          <w:lang w:val="nl-NL"/>
        </w:rPr>
        <w:t>fetoproteïneconcentratie</w:t>
      </w:r>
      <w:proofErr w:type="spellEnd"/>
      <w:r w:rsidR="00017EA3" w:rsidRPr="003976AB">
        <w:rPr>
          <w:b w:val="0"/>
          <w:szCs w:val="22"/>
          <w:lang w:val="nl-NL"/>
        </w:rPr>
        <w:t xml:space="preserve"> kan een teken zijn van een inadequate behandeling. Patiënten met toenemende alfa</w:t>
      </w:r>
      <w:r w:rsidR="00017EA3" w:rsidRPr="003976AB">
        <w:rPr>
          <w:b w:val="0"/>
          <w:szCs w:val="22"/>
          <w:lang w:val="nl-NL"/>
        </w:rPr>
        <w:noBreakHyphen/>
      </w:r>
      <w:proofErr w:type="spellStart"/>
      <w:r w:rsidR="00017EA3" w:rsidRPr="003976AB">
        <w:rPr>
          <w:b w:val="0"/>
          <w:szCs w:val="22"/>
          <w:lang w:val="nl-NL"/>
        </w:rPr>
        <w:t>fetoproteïne</w:t>
      </w:r>
      <w:proofErr w:type="spellEnd"/>
      <w:r w:rsidR="00017EA3" w:rsidRPr="003976AB">
        <w:rPr>
          <w:b w:val="0"/>
          <w:szCs w:val="22"/>
          <w:lang w:val="nl-NL"/>
        </w:rPr>
        <w:t xml:space="preserve"> of tekenen van knobbeltjes in de lever moeten altijd worden geëvalueerd op hepatische maligniteit.</w:t>
      </w:r>
    </w:p>
    <w:p w14:paraId="06332FCC" w14:textId="77777777" w:rsidR="00017EA3" w:rsidRPr="003976AB" w:rsidRDefault="00017EA3" w:rsidP="008F26A3">
      <w:pPr>
        <w:pStyle w:val="BodyText"/>
        <w:spacing w:line="240" w:lineRule="auto"/>
        <w:jc w:val="left"/>
        <w:rPr>
          <w:b w:val="0"/>
          <w:szCs w:val="22"/>
          <w:lang w:val="nl-NL"/>
        </w:rPr>
      </w:pPr>
    </w:p>
    <w:p w14:paraId="74BD6B17" w14:textId="77777777" w:rsidR="00017EA3" w:rsidRPr="003976AB" w:rsidRDefault="00017EA3" w:rsidP="008F26A3">
      <w:pPr>
        <w:pStyle w:val="BodyText"/>
        <w:keepNext/>
        <w:spacing w:line="240" w:lineRule="auto"/>
        <w:jc w:val="left"/>
        <w:rPr>
          <w:b w:val="0"/>
          <w:iCs/>
          <w:szCs w:val="22"/>
          <w:u w:val="single"/>
          <w:lang w:val="nl-NL"/>
        </w:rPr>
      </w:pPr>
      <w:r w:rsidRPr="003976AB">
        <w:rPr>
          <w:b w:val="0"/>
          <w:iCs/>
          <w:szCs w:val="22"/>
          <w:u w:val="single"/>
          <w:lang w:val="nl-NL"/>
        </w:rPr>
        <w:t>Controle van bloedplaatjes en witte bloedcellen (WBC)</w:t>
      </w:r>
    </w:p>
    <w:p w14:paraId="21C24439" w14:textId="77777777" w:rsidR="00017EA3" w:rsidRPr="003976AB" w:rsidRDefault="00017EA3" w:rsidP="008F26A3">
      <w:pPr>
        <w:suppressAutoHyphens/>
        <w:rPr>
          <w:bCs/>
          <w:szCs w:val="22"/>
        </w:rPr>
      </w:pPr>
      <w:r w:rsidRPr="003976AB">
        <w:rPr>
          <w:bCs/>
          <w:szCs w:val="22"/>
        </w:rPr>
        <w:t>Geadviseerd wordt om het aantal bloedplaatjes en witte bloedcellen regelmatig te controleren</w:t>
      </w:r>
      <w:r w:rsidR="007565D0" w:rsidRPr="003976AB">
        <w:rPr>
          <w:bCs/>
          <w:szCs w:val="22"/>
        </w:rPr>
        <w:t xml:space="preserve"> bij zowel HT-1</w:t>
      </w:r>
      <w:r w:rsidR="0034278F" w:rsidRPr="003976AB">
        <w:rPr>
          <w:bCs/>
          <w:szCs w:val="22"/>
        </w:rPr>
        <w:t>-</w:t>
      </w:r>
      <w:r w:rsidR="007565D0" w:rsidRPr="003976AB">
        <w:rPr>
          <w:bCs/>
          <w:szCs w:val="22"/>
        </w:rPr>
        <w:t xml:space="preserve"> als AKU</w:t>
      </w:r>
      <w:r w:rsidR="0034278F" w:rsidRPr="003976AB">
        <w:rPr>
          <w:bCs/>
          <w:szCs w:val="22"/>
        </w:rPr>
        <w:t>-</w:t>
      </w:r>
      <w:r w:rsidR="007565D0" w:rsidRPr="003976AB">
        <w:rPr>
          <w:bCs/>
          <w:szCs w:val="22"/>
        </w:rPr>
        <w:t>patiënten</w:t>
      </w:r>
      <w:r w:rsidRPr="003976AB">
        <w:rPr>
          <w:bCs/>
          <w:szCs w:val="22"/>
        </w:rPr>
        <w:t>, omdat enkele gevallen van reversibele trombocytopenie en leukopenie zijn waargenomen tijdens klinische evaluatie</w:t>
      </w:r>
      <w:r w:rsidR="007565D0" w:rsidRPr="003976AB">
        <w:rPr>
          <w:bCs/>
          <w:szCs w:val="22"/>
        </w:rPr>
        <w:t xml:space="preserve"> van HT-1</w:t>
      </w:r>
      <w:r w:rsidRPr="003976AB">
        <w:rPr>
          <w:bCs/>
          <w:szCs w:val="22"/>
        </w:rPr>
        <w:t>.</w:t>
      </w:r>
    </w:p>
    <w:p w14:paraId="34C003B8" w14:textId="77777777" w:rsidR="00017EA3" w:rsidRPr="003976AB" w:rsidRDefault="00017EA3" w:rsidP="008F26A3">
      <w:pPr>
        <w:suppressAutoHyphens/>
        <w:rPr>
          <w:bCs/>
          <w:szCs w:val="22"/>
        </w:rPr>
      </w:pPr>
    </w:p>
    <w:p w14:paraId="455B687C" w14:textId="77777777" w:rsidR="00871230" w:rsidRPr="003976AB" w:rsidRDefault="00871230" w:rsidP="008F26A3">
      <w:pPr>
        <w:pStyle w:val="BodyText"/>
        <w:keepNext/>
        <w:spacing w:line="240" w:lineRule="auto"/>
        <w:jc w:val="left"/>
        <w:rPr>
          <w:b w:val="0"/>
          <w:iCs/>
          <w:szCs w:val="22"/>
          <w:u w:val="single"/>
          <w:lang w:val="nl-NL"/>
        </w:rPr>
      </w:pPr>
      <w:r w:rsidRPr="003976AB">
        <w:rPr>
          <w:b w:val="0"/>
          <w:iCs/>
          <w:szCs w:val="22"/>
          <w:u w:val="single"/>
          <w:lang w:val="nl-NL"/>
        </w:rPr>
        <w:t>Gelijktijdig gebruik met andere geneesmiddelen</w:t>
      </w:r>
    </w:p>
    <w:p w14:paraId="5EC43131" w14:textId="77777777" w:rsidR="00871230" w:rsidRPr="003976AB" w:rsidRDefault="00871230" w:rsidP="008F26A3">
      <w:pPr>
        <w:suppressAutoHyphens/>
        <w:rPr>
          <w:bCs/>
          <w:szCs w:val="22"/>
        </w:rPr>
      </w:pPr>
      <w:proofErr w:type="spellStart"/>
      <w:r w:rsidRPr="003976AB">
        <w:rPr>
          <w:bCs/>
          <w:szCs w:val="22"/>
        </w:rPr>
        <w:t>Nitisinon</w:t>
      </w:r>
      <w:proofErr w:type="spellEnd"/>
      <w:r w:rsidRPr="003976AB">
        <w:rPr>
          <w:bCs/>
          <w:szCs w:val="22"/>
        </w:rPr>
        <w:t xml:space="preserve"> is een matig sterke CYP 2C9</w:t>
      </w:r>
      <w:r w:rsidRPr="003976AB">
        <w:rPr>
          <w:bCs/>
          <w:szCs w:val="22"/>
        </w:rPr>
        <w:noBreakHyphen/>
        <w:t xml:space="preserve">remmer. Daarom kan een behandeling met </w:t>
      </w:r>
      <w:proofErr w:type="spellStart"/>
      <w:r w:rsidRPr="003976AB">
        <w:rPr>
          <w:bCs/>
          <w:szCs w:val="22"/>
        </w:rPr>
        <w:t>nitisinon</w:t>
      </w:r>
      <w:proofErr w:type="spellEnd"/>
      <w:r w:rsidRPr="003976AB">
        <w:rPr>
          <w:bCs/>
          <w:szCs w:val="22"/>
        </w:rPr>
        <w:t xml:space="preserve"> leiden tot verhoogde plasmaconcentraties van gelijktijdig toegediende geneesmiddelen die hoofdzakelijk via CYP 2C9 worden gemetaboliseerd. Patiënten die met </w:t>
      </w:r>
      <w:proofErr w:type="spellStart"/>
      <w:r w:rsidRPr="003976AB">
        <w:rPr>
          <w:bCs/>
          <w:szCs w:val="22"/>
        </w:rPr>
        <w:t>nitisinon</w:t>
      </w:r>
      <w:proofErr w:type="spellEnd"/>
      <w:r w:rsidRPr="003976AB">
        <w:rPr>
          <w:bCs/>
          <w:szCs w:val="22"/>
        </w:rPr>
        <w:t xml:space="preserve"> worden behandeld en gelijktijdig ook met geneesmiddelen met een smalle therapeutische breedte die gemetaboliseerd worden via CYP 2C9, zoals warfarine en fenytoïne, moeten zorgvuldig worden gemonitord. Een aanpassing van de dosis van deze gelijktijdig toegediende geneesmiddelen kan noodzakelijk zijn (zie rubriek 4.5).</w:t>
      </w:r>
    </w:p>
    <w:p w14:paraId="279FFDF8" w14:textId="77777777" w:rsidR="00017EA3" w:rsidRPr="003976AB" w:rsidRDefault="00017EA3" w:rsidP="008F26A3">
      <w:pPr>
        <w:suppressAutoHyphens/>
        <w:rPr>
          <w:szCs w:val="22"/>
        </w:rPr>
      </w:pPr>
    </w:p>
    <w:p w14:paraId="3FDECC6A" w14:textId="77777777" w:rsidR="00017EA3" w:rsidRPr="003976AB" w:rsidRDefault="00017EA3" w:rsidP="008F26A3">
      <w:pPr>
        <w:pStyle w:val="BodyText"/>
        <w:keepNext/>
        <w:spacing w:line="240" w:lineRule="auto"/>
        <w:jc w:val="left"/>
        <w:rPr>
          <w:b w:val="0"/>
          <w:iCs/>
          <w:szCs w:val="22"/>
          <w:u w:val="single"/>
          <w:lang w:val="nl-NL"/>
        </w:rPr>
      </w:pPr>
      <w:r w:rsidRPr="003976AB">
        <w:rPr>
          <w:b w:val="0"/>
          <w:iCs/>
          <w:szCs w:val="22"/>
          <w:u w:val="single"/>
          <w:lang w:val="nl-NL"/>
        </w:rPr>
        <w:t>Hulpstof(</w:t>
      </w:r>
      <w:proofErr w:type="spellStart"/>
      <w:r w:rsidRPr="003976AB">
        <w:rPr>
          <w:b w:val="0"/>
          <w:iCs/>
          <w:szCs w:val="22"/>
          <w:u w:val="single"/>
          <w:lang w:val="nl-NL"/>
        </w:rPr>
        <w:t>fen</w:t>
      </w:r>
      <w:proofErr w:type="spellEnd"/>
      <w:r w:rsidRPr="003976AB">
        <w:rPr>
          <w:b w:val="0"/>
          <w:iCs/>
          <w:szCs w:val="22"/>
          <w:u w:val="single"/>
          <w:lang w:val="nl-NL"/>
        </w:rPr>
        <w:t>) met bekend effect:</w:t>
      </w:r>
    </w:p>
    <w:p w14:paraId="6154D69F" w14:textId="77777777" w:rsidR="00F01414" w:rsidRPr="003976AB" w:rsidRDefault="00F01414" w:rsidP="008F26A3">
      <w:pPr>
        <w:keepNext/>
        <w:rPr>
          <w:szCs w:val="22"/>
        </w:rPr>
      </w:pPr>
      <w:r w:rsidRPr="003976AB">
        <w:rPr>
          <w:i/>
          <w:szCs w:val="22"/>
        </w:rPr>
        <w:t>Glycerol</w:t>
      </w:r>
    </w:p>
    <w:p w14:paraId="0EBA82FB" w14:textId="77777777" w:rsidR="00F01414" w:rsidRPr="003976AB" w:rsidRDefault="002846A0" w:rsidP="008F26A3">
      <w:pPr>
        <w:rPr>
          <w:szCs w:val="22"/>
        </w:rPr>
      </w:pPr>
      <w:r w:rsidRPr="003976AB">
        <w:rPr>
          <w:szCs w:val="22"/>
        </w:rPr>
        <w:t xml:space="preserve">Elke ml bevat 500 mg. </w:t>
      </w:r>
      <w:r w:rsidR="00F01414" w:rsidRPr="003976AB">
        <w:rPr>
          <w:szCs w:val="22"/>
        </w:rPr>
        <w:t xml:space="preserve">Een dosis van 20 ml suspensie voor oraal gebruik </w:t>
      </w:r>
      <w:r w:rsidRPr="003976AB">
        <w:rPr>
          <w:szCs w:val="22"/>
        </w:rPr>
        <w:t>(</w:t>
      </w:r>
      <w:r w:rsidR="00F01414" w:rsidRPr="003976AB">
        <w:rPr>
          <w:szCs w:val="22"/>
        </w:rPr>
        <w:t>10 g glycerol</w:t>
      </w:r>
      <w:r w:rsidRPr="003976AB">
        <w:rPr>
          <w:szCs w:val="22"/>
        </w:rPr>
        <w:t>) of meer kan</w:t>
      </w:r>
      <w:r w:rsidR="00F01414" w:rsidRPr="003976AB">
        <w:rPr>
          <w:szCs w:val="22"/>
        </w:rPr>
        <w:t xml:space="preserve"> hoofdpijn, maagpijn en diarree veroorzaken.</w:t>
      </w:r>
    </w:p>
    <w:p w14:paraId="243F9C45" w14:textId="77777777" w:rsidR="00F01414" w:rsidRPr="003976AB" w:rsidRDefault="00F01414" w:rsidP="008F26A3">
      <w:pPr>
        <w:suppressAutoHyphens/>
        <w:rPr>
          <w:szCs w:val="22"/>
        </w:rPr>
      </w:pPr>
    </w:p>
    <w:p w14:paraId="375AC8AD" w14:textId="77777777" w:rsidR="00F01414" w:rsidRPr="003976AB" w:rsidRDefault="00F01414" w:rsidP="008F26A3">
      <w:pPr>
        <w:keepNext/>
        <w:rPr>
          <w:szCs w:val="22"/>
        </w:rPr>
      </w:pPr>
      <w:r w:rsidRPr="003976AB">
        <w:rPr>
          <w:i/>
          <w:szCs w:val="22"/>
        </w:rPr>
        <w:t>Natrium</w:t>
      </w:r>
    </w:p>
    <w:p w14:paraId="30D164DF" w14:textId="77777777" w:rsidR="00F01414" w:rsidRPr="003976AB" w:rsidRDefault="002846A0" w:rsidP="008F26A3">
      <w:pPr>
        <w:suppressAutoHyphens/>
        <w:rPr>
          <w:szCs w:val="22"/>
        </w:rPr>
      </w:pPr>
      <w:r w:rsidRPr="003976AB">
        <w:rPr>
          <w:szCs w:val="22"/>
        </w:rPr>
        <w:t>Elke ml bevat 0,7 mg (0,03 </w:t>
      </w:r>
      <w:proofErr w:type="spellStart"/>
      <w:r w:rsidRPr="003976AB">
        <w:rPr>
          <w:szCs w:val="22"/>
        </w:rPr>
        <w:t>mmol</w:t>
      </w:r>
      <w:proofErr w:type="spellEnd"/>
      <w:r w:rsidRPr="003976AB">
        <w:rPr>
          <w:szCs w:val="22"/>
        </w:rPr>
        <w:t>).</w:t>
      </w:r>
    </w:p>
    <w:p w14:paraId="6C17988C" w14:textId="77777777" w:rsidR="002C43ED" w:rsidRPr="003976AB" w:rsidRDefault="002C43ED" w:rsidP="008F26A3">
      <w:pPr>
        <w:suppressAutoHyphens/>
        <w:rPr>
          <w:szCs w:val="22"/>
        </w:rPr>
      </w:pPr>
    </w:p>
    <w:p w14:paraId="60443562" w14:textId="77777777" w:rsidR="00AB1C72" w:rsidRPr="003976AB" w:rsidRDefault="00AB1C72" w:rsidP="008F26A3">
      <w:pPr>
        <w:keepNext/>
        <w:rPr>
          <w:szCs w:val="22"/>
        </w:rPr>
      </w:pPr>
      <w:r w:rsidRPr="003976AB">
        <w:rPr>
          <w:i/>
          <w:szCs w:val="22"/>
        </w:rPr>
        <w:t>Natriumbenzoaat</w:t>
      </w:r>
    </w:p>
    <w:p w14:paraId="33C0DAA0" w14:textId="77777777" w:rsidR="002C43ED" w:rsidRPr="003976AB" w:rsidRDefault="002846A0" w:rsidP="008F26A3">
      <w:pPr>
        <w:suppressAutoHyphens/>
        <w:rPr>
          <w:szCs w:val="22"/>
        </w:rPr>
      </w:pPr>
      <w:r w:rsidRPr="003976AB">
        <w:rPr>
          <w:szCs w:val="22"/>
        </w:rPr>
        <w:t xml:space="preserve">Elke ml bevat 1 mg. </w:t>
      </w:r>
      <w:r w:rsidR="00AB1C72" w:rsidRPr="003976AB">
        <w:rPr>
          <w:szCs w:val="22"/>
        </w:rPr>
        <w:t xml:space="preserve">Toename van bilirubine nadat het uit albumine werd losgelaten, </w:t>
      </w:r>
      <w:r w:rsidRPr="003976AB">
        <w:rPr>
          <w:szCs w:val="22"/>
        </w:rPr>
        <w:t xml:space="preserve">veroorzaakt door benzoëzuur en zijn zouten, </w:t>
      </w:r>
      <w:r w:rsidR="00AB1C72" w:rsidRPr="003976AB">
        <w:rPr>
          <w:szCs w:val="22"/>
        </w:rPr>
        <w:t xml:space="preserve">kan leiden tot </w:t>
      </w:r>
      <w:r w:rsidR="00193414" w:rsidRPr="003976AB">
        <w:rPr>
          <w:szCs w:val="22"/>
        </w:rPr>
        <w:t xml:space="preserve">een verergering van geelzucht bij te vroeg geboren en voldragen pasgeborenen met geelzucht en tot </w:t>
      </w:r>
      <w:r w:rsidR="00AB1C72" w:rsidRPr="003976AB">
        <w:rPr>
          <w:szCs w:val="22"/>
        </w:rPr>
        <w:t>de ontwikkeling van kernicterus (afzettingen van niet</w:t>
      </w:r>
      <w:r w:rsidR="00AB1C72" w:rsidRPr="003976AB">
        <w:rPr>
          <w:szCs w:val="22"/>
        </w:rPr>
        <w:noBreakHyphen/>
        <w:t xml:space="preserve">geconjugeerde bilirubine in het hersenweefsel). Een nauwgezette monitoring van de plasmaspiegels van bilirubine bij de pasgeboren patiënt is daarom van groot belang. </w:t>
      </w:r>
      <w:r w:rsidR="00A6596B" w:rsidRPr="003976AB">
        <w:rPr>
          <w:szCs w:val="22"/>
        </w:rPr>
        <w:t>De bilirubinespiegels moeten worden gemeten voordat met de behandeling wordt gestart: i</w:t>
      </w:r>
      <w:r w:rsidR="00AB1C72" w:rsidRPr="003976AB">
        <w:rPr>
          <w:szCs w:val="22"/>
        </w:rPr>
        <w:t xml:space="preserve">n geval van uitgesproken verhoogde plasmaspiegels van bilirubine, met name bij premature patiënten met risicofactoren, zoals acidose en </w:t>
      </w:r>
      <w:r w:rsidR="008941C6" w:rsidRPr="003976AB">
        <w:rPr>
          <w:szCs w:val="22"/>
        </w:rPr>
        <w:t xml:space="preserve">een </w:t>
      </w:r>
      <w:r w:rsidR="00AB1C72" w:rsidRPr="003976AB">
        <w:rPr>
          <w:szCs w:val="22"/>
        </w:rPr>
        <w:t xml:space="preserve">lage albuminespiegel, moet behandeling met </w:t>
      </w:r>
      <w:r w:rsidR="00A6596B" w:rsidRPr="003976AB">
        <w:rPr>
          <w:szCs w:val="22"/>
        </w:rPr>
        <w:t xml:space="preserve">een passend </w:t>
      </w:r>
      <w:r w:rsidR="00A6596B" w:rsidRPr="003976AB">
        <w:rPr>
          <w:szCs w:val="22"/>
        </w:rPr>
        <w:lastRenderedPageBreak/>
        <w:t xml:space="preserve">afgewogen deel van een </w:t>
      </w:r>
      <w:r w:rsidR="00AB1C72" w:rsidRPr="003976AB">
        <w:rPr>
          <w:szCs w:val="22"/>
        </w:rPr>
        <w:t>Orfadin</w:t>
      </w:r>
      <w:r w:rsidR="00AB1C72" w:rsidRPr="003976AB">
        <w:rPr>
          <w:szCs w:val="22"/>
        </w:rPr>
        <w:noBreakHyphen/>
        <w:t xml:space="preserve">capsule worden overwogen </w:t>
      </w:r>
      <w:r w:rsidR="00A6596B" w:rsidRPr="003976AB">
        <w:rPr>
          <w:szCs w:val="22"/>
        </w:rPr>
        <w:t xml:space="preserve">in plaats van de suspensie voor oraal gebruik </w:t>
      </w:r>
      <w:r w:rsidR="00AB1C72" w:rsidRPr="003976AB">
        <w:rPr>
          <w:szCs w:val="22"/>
        </w:rPr>
        <w:t>totdat de plasmaspiegel van niet</w:t>
      </w:r>
      <w:r w:rsidR="00AB1C72" w:rsidRPr="003976AB">
        <w:rPr>
          <w:szCs w:val="22"/>
        </w:rPr>
        <w:noBreakHyphen/>
        <w:t xml:space="preserve">geconjugeerde bilirubine </w:t>
      </w:r>
      <w:r w:rsidR="00D27098" w:rsidRPr="003976AB">
        <w:rPr>
          <w:szCs w:val="22"/>
        </w:rPr>
        <w:t>is genormaliseerd</w:t>
      </w:r>
      <w:r w:rsidR="00AB1C72" w:rsidRPr="003976AB">
        <w:rPr>
          <w:szCs w:val="22"/>
        </w:rPr>
        <w:t>.</w:t>
      </w:r>
    </w:p>
    <w:p w14:paraId="089006CB" w14:textId="77777777" w:rsidR="00017EA3" w:rsidRPr="003976AB" w:rsidRDefault="00017EA3" w:rsidP="008F26A3">
      <w:pPr>
        <w:suppressAutoHyphens/>
        <w:rPr>
          <w:szCs w:val="22"/>
        </w:rPr>
      </w:pPr>
    </w:p>
    <w:p w14:paraId="186144FC" w14:textId="77777777" w:rsidR="00017EA3" w:rsidRPr="003976AB" w:rsidRDefault="00017EA3" w:rsidP="008F26A3">
      <w:pPr>
        <w:keepNext/>
        <w:rPr>
          <w:b/>
          <w:szCs w:val="22"/>
        </w:rPr>
      </w:pPr>
      <w:r w:rsidRPr="003976AB">
        <w:rPr>
          <w:b/>
          <w:szCs w:val="22"/>
        </w:rPr>
        <w:t>4.5</w:t>
      </w:r>
      <w:r w:rsidRPr="003976AB">
        <w:rPr>
          <w:b/>
          <w:szCs w:val="22"/>
        </w:rPr>
        <w:tab/>
        <w:t>Interacties met andere geneesmiddelen en andere vormen van interactie</w:t>
      </w:r>
    </w:p>
    <w:p w14:paraId="66A0239A" w14:textId="77777777" w:rsidR="00017EA3" w:rsidRPr="003976AB" w:rsidRDefault="00017EA3" w:rsidP="008F26A3">
      <w:pPr>
        <w:keepNext/>
        <w:suppressAutoHyphens/>
        <w:rPr>
          <w:szCs w:val="22"/>
        </w:rPr>
      </w:pPr>
    </w:p>
    <w:p w14:paraId="2882C3A8" w14:textId="77777777" w:rsidR="00017EA3" w:rsidRPr="003976AB" w:rsidRDefault="00017EA3" w:rsidP="008F26A3">
      <w:pPr>
        <w:rPr>
          <w:szCs w:val="22"/>
        </w:rPr>
      </w:pPr>
      <w:proofErr w:type="spellStart"/>
      <w:r w:rsidRPr="003976AB">
        <w:rPr>
          <w:szCs w:val="22"/>
        </w:rPr>
        <w:t>Nitisinon</w:t>
      </w:r>
      <w:proofErr w:type="spellEnd"/>
      <w:r w:rsidRPr="003976AB">
        <w:rPr>
          <w:szCs w:val="22"/>
        </w:rPr>
        <w:t xml:space="preserve"> wordt </w:t>
      </w:r>
      <w:r w:rsidRPr="003976AB">
        <w:rPr>
          <w:i/>
          <w:iCs/>
          <w:szCs w:val="22"/>
        </w:rPr>
        <w:t>in</w:t>
      </w:r>
      <w:r w:rsidR="00FB4C7F" w:rsidRPr="003976AB">
        <w:rPr>
          <w:i/>
          <w:iCs/>
          <w:szCs w:val="22"/>
        </w:rPr>
        <w:t> </w:t>
      </w:r>
      <w:r w:rsidRPr="003976AB">
        <w:rPr>
          <w:i/>
          <w:iCs/>
          <w:szCs w:val="22"/>
        </w:rPr>
        <w:t>vitro</w:t>
      </w:r>
      <w:r w:rsidRPr="003976AB">
        <w:rPr>
          <w:szCs w:val="22"/>
        </w:rPr>
        <w:t xml:space="preserve"> gemetaboliseerd door CYP 3A4 en daarom kan dosisaanpassing noodzakelijk zijn als </w:t>
      </w:r>
      <w:proofErr w:type="spellStart"/>
      <w:r w:rsidRPr="003976AB">
        <w:rPr>
          <w:szCs w:val="22"/>
        </w:rPr>
        <w:t>nitisinon</w:t>
      </w:r>
      <w:proofErr w:type="spellEnd"/>
      <w:r w:rsidRPr="003976AB">
        <w:rPr>
          <w:szCs w:val="22"/>
        </w:rPr>
        <w:t xml:space="preserve"> gelijktijdig wordt toegediend met remmers of activators van dit enzym.</w:t>
      </w:r>
    </w:p>
    <w:p w14:paraId="3B98CF69" w14:textId="77777777" w:rsidR="00871230" w:rsidRPr="003976AB" w:rsidRDefault="00871230" w:rsidP="008F26A3">
      <w:pPr>
        <w:rPr>
          <w:szCs w:val="22"/>
        </w:rPr>
      </w:pPr>
    </w:p>
    <w:p w14:paraId="7059BEA4" w14:textId="77777777" w:rsidR="00871230" w:rsidRPr="003976AB" w:rsidRDefault="00871230" w:rsidP="008F26A3">
      <w:pPr>
        <w:rPr>
          <w:bCs/>
          <w:szCs w:val="22"/>
        </w:rPr>
      </w:pPr>
      <w:r w:rsidRPr="003976AB">
        <w:rPr>
          <w:szCs w:val="22"/>
        </w:rPr>
        <w:t xml:space="preserve">Op basis van gegevens van een klinisch onderzoek naar interacties met 80 mg </w:t>
      </w:r>
      <w:proofErr w:type="spellStart"/>
      <w:r w:rsidRPr="003976AB">
        <w:rPr>
          <w:szCs w:val="22"/>
        </w:rPr>
        <w:t>nitisinon</w:t>
      </w:r>
      <w:proofErr w:type="spellEnd"/>
      <w:r w:rsidRPr="003976AB">
        <w:rPr>
          <w:szCs w:val="22"/>
        </w:rPr>
        <w:t xml:space="preserve"> bij </w:t>
      </w:r>
      <w:r w:rsidRPr="003976AB">
        <w:rPr>
          <w:i/>
          <w:iCs/>
          <w:szCs w:val="22"/>
        </w:rPr>
        <w:t>steady state</w:t>
      </w:r>
      <w:r w:rsidRPr="003976AB">
        <w:rPr>
          <w:szCs w:val="22"/>
        </w:rPr>
        <w:t xml:space="preserve"> is </w:t>
      </w:r>
      <w:proofErr w:type="spellStart"/>
      <w:r w:rsidRPr="003976AB">
        <w:rPr>
          <w:szCs w:val="22"/>
        </w:rPr>
        <w:t>nitisinon</w:t>
      </w:r>
      <w:proofErr w:type="spellEnd"/>
      <w:r w:rsidRPr="003976AB">
        <w:rPr>
          <w:szCs w:val="22"/>
        </w:rPr>
        <w:t xml:space="preserve"> een matig sterke remmer van CYP 2C9 (2,3</w:t>
      </w:r>
      <w:r w:rsidRPr="003976AB">
        <w:rPr>
          <w:szCs w:val="22"/>
        </w:rPr>
        <w:noBreakHyphen/>
        <w:t xml:space="preserve">voudige stijging van de AUC van </w:t>
      </w:r>
      <w:proofErr w:type="spellStart"/>
      <w:r w:rsidRPr="003976AB">
        <w:rPr>
          <w:szCs w:val="22"/>
        </w:rPr>
        <w:t>tolbutamide</w:t>
      </w:r>
      <w:proofErr w:type="spellEnd"/>
      <w:r w:rsidRPr="003976AB">
        <w:rPr>
          <w:szCs w:val="22"/>
        </w:rPr>
        <w:t xml:space="preserve">). </w:t>
      </w:r>
      <w:r w:rsidRPr="003976AB">
        <w:rPr>
          <w:bCs/>
          <w:szCs w:val="22"/>
        </w:rPr>
        <w:t xml:space="preserve">Daarom kan een behandeling met </w:t>
      </w:r>
      <w:proofErr w:type="spellStart"/>
      <w:r w:rsidRPr="003976AB">
        <w:rPr>
          <w:bCs/>
          <w:szCs w:val="22"/>
        </w:rPr>
        <w:t>nitisinon</w:t>
      </w:r>
      <w:proofErr w:type="spellEnd"/>
      <w:r w:rsidRPr="003976AB">
        <w:rPr>
          <w:bCs/>
          <w:szCs w:val="22"/>
        </w:rPr>
        <w:t xml:space="preserve"> leiden tot verhoogde plasmaconcentraties van gelijktijdig toegediende geneesmiddelen die hoofdzakelijk via CYP 2C9 worden gemetaboliseerd (zie rubriek 4.4).</w:t>
      </w:r>
    </w:p>
    <w:p w14:paraId="3DF38F11" w14:textId="77777777" w:rsidR="00871230" w:rsidRPr="003976AB" w:rsidRDefault="00871230" w:rsidP="008F26A3">
      <w:proofErr w:type="spellStart"/>
      <w:r w:rsidRPr="003976AB">
        <w:rPr>
          <w:bCs/>
          <w:szCs w:val="22"/>
        </w:rPr>
        <w:t>Nitisinon</w:t>
      </w:r>
      <w:proofErr w:type="spellEnd"/>
      <w:r w:rsidRPr="003976AB">
        <w:rPr>
          <w:bCs/>
          <w:szCs w:val="22"/>
        </w:rPr>
        <w:t xml:space="preserve"> is een zwakke inductor van CYP 2E1 (daling met 30% van de AUC van </w:t>
      </w:r>
      <w:proofErr w:type="spellStart"/>
      <w:r w:rsidRPr="003976AB">
        <w:rPr>
          <w:bCs/>
          <w:szCs w:val="22"/>
        </w:rPr>
        <w:t>chloorzoxazon</w:t>
      </w:r>
      <w:proofErr w:type="spellEnd"/>
      <w:r w:rsidRPr="003976AB">
        <w:rPr>
          <w:bCs/>
          <w:szCs w:val="22"/>
        </w:rPr>
        <w:t>) en een zwakke remmer van OAT1 en OAT3 (1,7</w:t>
      </w:r>
      <w:r w:rsidRPr="003976AB">
        <w:rPr>
          <w:bCs/>
          <w:szCs w:val="22"/>
        </w:rPr>
        <w:noBreakHyphen/>
        <w:t xml:space="preserve">voudige stijging van de AUC van furosemide), terwijl </w:t>
      </w:r>
      <w:proofErr w:type="spellStart"/>
      <w:r w:rsidRPr="003976AB">
        <w:rPr>
          <w:bCs/>
          <w:szCs w:val="22"/>
        </w:rPr>
        <w:t>nitisinon</w:t>
      </w:r>
      <w:proofErr w:type="spellEnd"/>
      <w:r w:rsidRPr="003976AB">
        <w:rPr>
          <w:bCs/>
          <w:szCs w:val="22"/>
        </w:rPr>
        <w:t xml:space="preserve"> geen remmende invloed had op CYP 2D6 (zie rubriek 5.2).</w:t>
      </w:r>
    </w:p>
    <w:p w14:paraId="43C451D2" w14:textId="77777777" w:rsidR="00017EA3" w:rsidRPr="003976AB" w:rsidRDefault="00017EA3" w:rsidP="008F26A3">
      <w:pPr>
        <w:rPr>
          <w:szCs w:val="22"/>
        </w:rPr>
      </w:pPr>
    </w:p>
    <w:p w14:paraId="5D83CC8A" w14:textId="77777777" w:rsidR="00F01414" w:rsidRPr="003976AB" w:rsidRDefault="00F01414" w:rsidP="008F26A3">
      <w:pPr>
        <w:rPr>
          <w:szCs w:val="22"/>
        </w:rPr>
      </w:pPr>
      <w:r w:rsidRPr="003976AB">
        <w:rPr>
          <w:szCs w:val="22"/>
        </w:rPr>
        <w:t xml:space="preserve">Voedsel heeft geen invloed op de biologische beschikbaarheid van </w:t>
      </w:r>
      <w:proofErr w:type="spellStart"/>
      <w:r w:rsidRPr="003976AB">
        <w:rPr>
          <w:szCs w:val="22"/>
        </w:rPr>
        <w:t>nitisinon</w:t>
      </w:r>
      <w:proofErr w:type="spellEnd"/>
      <w:r w:rsidRPr="003976AB">
        <w:rPr>
          <w:szCs w:val="22"/>
        </w:rPr>
        <w:noBreakHyphen/>
        <w:t>suspensie voor oraal gebruik, maar gelijktijdige inname met voedsel vermindert de absorptiesnelheid en leidt bijgevolg tot minder schommelingen in de serumconcentratie binnen een doseringsinterval. Daarom wordt geadviseerd de suspensie voor oraal gebruik met voedsel in te nemen, zie rubriek 4.2.</w:t>
      </w:r>
    </w:p>
    <w:p w14:paraId="244AAF83" w14:textId="77777777" w:rsidR="00017EA3" w:rsidRPr="003976AB" w:rsidRDefault="00017EA3" w:rsidP="008F26A3">
      <w:pPr>
        <w:rPr>
          <w:szCs w:val="22"/>
        </w:rPr>
      </w:pPr>
    </w:p>
    <w:p w14:paraId="603C0536" w14:textId="77777777" w:rsidR="00017EA3" w:rsidRPr="003976AB" w:rsidRDefault="00017EA3" w:rsidP="008F26A3">
      <w:pPr>
        <w:keepNext/>
        <w:rPr>
          <w:b/>
          <w:szCs w:val="22"/>
        </w:rPr>
      </w:pPr>
      <w:r w:rsidRPr="003976AB">
        <w:rPr>
          <w:b/>
          <w:szCs w:val="22"/>
        </w:rPr>
        <w:t>4.6</w:t>
      </w:r>
      <w:r w:rsidRPr="003976AB">
        <w:rPr>
          <w:b/>
          <w:szCs w:val="22"/>
        </w:rPr>
        <w:tab/>
        <w:t>Vruchtbaarheid, zwangerschap en borstvoeding</w:t>
      </w:r>
    </w:p>
    <w:p w14:paraId="79A0D389" w14:textId="77777777" w:rsidR="00017EA3" w:rsidRPr="003976AB" w:rsidRDefault="00017EA3" w:rsidP="008F26A3">
      <w:pPr>
        <w:keepNext/>
        <w:rPr>
          <w:szCs w:val="22"/>
        </w:rPr>
      </w:pPr>
    </w:p>
    <w:p w14:paraId="29E036B1" w14:textId="77777777" w:rsidR="00017EA3" w:rsidRPr="003976AB" w:rsidRDefault="00017EA3" w:rsidP="008F26A3">
      <w:pPr>
        <w:keepNext/>
        <w:rPr>
          <w:iCs/>
          <w:szCs w:val="22"/>
          <w:u w:val="single"/>
        </w:rPr>
      </w:pPr>
      <w:r w:rsidRPr="003976AB">
        <w:rPr>
          <w:iCs/>
          <w:szCs w:val="22"/>
          <w:u w:val="single"/>
        </w:rPr>
        <w:t>Zwangerschap</w:t>
      </w:r>
    </w:p>
    <w:p w14:paraId="199EEAF6" w14:textId="77777777" w:rsidR="00017EA3" w:rsidRPr="003976AB" w:rsidRDefault="00017EA3" w:rsidP="008F26A3">
      <w:pPr>
        <w:rPr>
          <w:szCs w:val="22"/>
        </w:rPr>
      </w:pPr>
      <w:r w:rsidRPr="003976AB">
        <w:rPr>
          <w:szCs w:val="22"/>
        </w:rPr>
        <w:t>Er</w:t>
      </w:r>
      <w:r w:rsidRPr="003976AB">
        <w:rPr>
          <w:i/>
          <w:szCs w:val="22"/>
        </w:rPr>
        <w:t xml:space="preserve"> </w:t>
      </w:r>
      <w:r w:rsidRPr="003976AB">
        <w:rPr>
          <w:szCs w:val="22"/>
        </w:rPr>
        <w:t xml:space="preserve">zijn geen of een beperkte hoeveelheid gegevens over het gebruik van </w:t>
      </w:r>
      <w:proofErr w:type="spellStart"/>
      <w:r w:rsidRPr="003976AB">
        <w:rPr>
          <w:kern w:val="28"/>
          <w:szCs w:val="22"/>
        </w:rPr>
        <w:t>nitisinon</w:t>
      </w:r>
      <w:proofErr w:type="spellEnd"/>
      <w:r w:rsidRPr="003976AB">
        <w:rPr>
          <w:kern w:val="28"/>
          <w:szCs w:val="22"/>
        </w:rPr>
        <w:t xml:space="preserve"> bij zwangere vrouwen. </w:t>
      </w:r>
      <w:r w:rsidRPr="003976AB">
        <w:rPr>
          <w:szCs w:val="22"/>
        </w:rPr>
        <w:t>Uit dieronderzoek is reproductietoxiciteit gebleken (zie rubriek 5.3).</w:t>
      </w:r>
      <w:r w:rsidRPr="003976AB">
        <w:rPr>
          <w:kern w:val="28"/>
          <w:szCs w:val="22"/>
        </w:rPr>
        <w:t xml:space="preserve"> Het potentiële risico voor de mens is niet bekend. </w:t>
      </w:r>
      <w:r w:rsidRPr="003976AB">
        <w:rPr>
          <w:szCs w:val="22"/>
        </w:rPr>
        <w:t xml:space="preserve">Orfadin mag niet tijdens de zwangerschap worden gebruikt, tenzij de klinische toestand van de vrouw behandeling met </w:t>
      </w:r>
      <w:proofErr w:type="spellStart"/>
      <w:r w:rsidRPr="003976AB">
        <w:rPr>
          <w:szCs w:val="22"/>
        </w:rPr>
        <w:t>nitisinon</w:t>
      </w:r>
      <w:proofErr w:type="spellEnd"/>
      <w:r w:rsidRPr="003976AB">
        <w:rPr>
          <w:szCs w:val="22"/>
        </w:rPr>
        <w:t xml:space="preserve"> noodzakelijk maakt.</w:t>
      </w:r>
      <w:r w:rsidR="007565D0" w:rsidRPr="003976AB">
        <w:rPr>
          <w:szCs w:val="22"/>
        </w:rPr>
        <w:t xml:space="preserve"> </w:t>
      </w:r>
      <w:proofErr w:type="spellStart"/>
      <w:r w:rsidR="007565D0" w:rsidRPr="003976AB">
        <w:rPr>
          <w:szCs w:val="22"/>
        </w:rPr>
        <w:t>Nitisinon</w:t>
      </w:r>
      <w:proofErr w:type="spellEnd"/>
      <w:r w:rsidR="007565D0" w:rsidRPr="003976AB">
        <w:rPr>
          <w:szCs w:val="22"/>
        </w:rPr>
        <w:t xml:space="preserve"> passeert de menselijke placenta.</w:t>
      </w:r>
    </w:p>
    <w:p w14:paraId="00A89DDD" w14:textId="77777777" w:rsidR="00017EA3" w:rsidRPr="003976AB" w:rsidRDefault="00017EA3" w:rsidP="008F26A3">
      <w:pPr>
        <w:rPr>
          <w:i/>
          <w:iCs/>
          <w:szCs w:val="22"/>
        </w:rPr>
      </w:pPr>
    </w:p>
    <w:p w14:paraId="5FBCC721" w14:textId="77777777" w:rsidR="00017EA3" w:rsidRPr="003976AB" w:rsidRDefault="00017EA3" w:rsidP="008F26A3">
      <w:pPr>
        <w:keepNext/>
        <w:rPr>
          <w:iCs/>
          <w:szCs w:val="22"/>
          <w:u w:val="single"/>
        </w:rPr>
      </w:pPr>
      <w:r w:rsidRPr="003976AB">
        <w:rPr>
          <w:iCs/>
          <w:szCs w:val="22"/>
          <w:u w:val="single"/>
        </w:rPr>
        <w:t>Borstvoeding</w:t>
      </w:r>
    </w:p>
    <w:p w14:paraId="68301E65" w14:textId="77777777" w:rsidR="00017EA3" w:rsidRPr="003976AB" w:rsidRDefault="00017EA3" w:rsidP="008F26A3">
      <w:pPr>
        <w:pStyle w:val="TOC1"/>
        <w:tabs>
          <w:tab w:val="clear" w:pos="567"/>
        </w:tabs>
        <w:rPr>
          <w:szCs w:val="22"/>
        </w:rPr>
      </w:pPr>
      <w:r w:rsidRPr="003976AB">
        <w:rPr>
          <w:szCs w:val="22"/>
        </w:rPr>
        <w:t xml:space="preserve">Het is niet bekend of </w:t>
      </w:r>
      <w:proofErr w:type="spellStart"/>
      <w:r w:rsidRPr="003976AB">
        <w:rPr>
          <w:szCs w:val="22"/>
        </w:rPr>
        <w:t>nitisinon</w:t>
      </w:r>
      <w:proofErr w:type="spellEnd"/>
      <w:r w:rsidRPr="003976AB">
        <w:rPr>
          <w:szCs w:val="22"/>
        </w:rPr>
        <w:t xml:space="preserve"> in de moedermelk wordt uitgescheiden. Uit dierstudies zijn schadelijke postnatale effecten gebleken via blootstelling aan </w:t>
      </w:r>
      <w:proofErr w:type="spellStart"/>
      <w:r w:rsidRPr="003976AB">
        <w:rPr>
          <w:szCs w:val="22"/>
        </w:rPr>
        <w:t>nitisinon</w:t>
      </w:r>
      <w:proofErr w:type="spellEnd"/>
      <w:r w:rsidRPr="003976AB">
        <w:rPr>
          <w:szCs w:val="22"/>
        </w:rPr>
        <w:t xml:space="preserve"> in melk. Daarom moeten moeders die </w:t>
      </w:r>
      <w:proofErr w:type="spellStart"/>
      <w:r w:rsidRPr="003976AB">
        <w:rPr>
          <w:szCs w:val="22"/>
        </w:rPr>
        <w:t>nitisinon</w:t>
      </w:r>
      <w:proofErr w:type="spellEnd"/>
      <w:r w:rsidRPr="003976AB">
        <w:rPr>
          <w:szCs w:val="22"/>
        </w:rPr>
        <w:t xml:space="preserve"> gebruiken geen borstvoeding geven omdat een risico voor de zuigeling niet kan worden uitgesloten (zie rubriek 4.3 en 5.3).</w:t>
      </w:r>
    </w:p>
    <w:p w14:paraId="190AF318" w14:textId="77777777" w:rsidR="00017EA3" w:rsidRPr="003976AB" w:rsidRDefault="00017EA3" w:rsidP="008F26A3">
      <w:pPr>
        <w:rPr>
          <w:szCs w:val="22"/>
        </w:rPr>
      </w:pPr>
    </w:p>
    <w:p w14:paraId="541C907F" w14:textId="77777777" w:rsidR="00017EA3" w:rsidRPr="003976AB" w:rsidRDefault="00017EA3" w:rsidP="008F26A3">
      <w:pPr>
        <w:keepNext/>
        <w:rPr>
          <w:szCs w:val="22"/>
          <w:u w:val="single"/>
        </w:rPr>
      </w:pPr>
      <w:r w:rsidRPr="003976AB">
        <w:rPr>
          <w:szCs w:val="22"/>
          <w:u w:val="single"/>
        </w:rPr>
        <w:t>Vruchtbaarheid</w:t>
      </w:r>
    </w:p>
    <w:p w14:paraId="66E03B7D" w14:textId="77777777" w:rsidR="00017EA3" w:rsidRPr="003976AB" w:rsidRDefault="00017EA3" w:rsidP="008F26A3">
      <w:pPr>
        <w:rPr>
          <w:szCs w:val="22"/>
        </w:rPr>
      </w:pPr>
      <w:r w:rsidRPr="003976AB">
        <w:rPr>
          <w:szCs w:val="22"/>
        </w:rPr>
        <w:t xml:space="preserve">Er zijn geen gegevens over een nadelige invloed van </w:t>
      </w:r>
      <w:proofErr w:type="spellStart"/>
      <w:r w:rsidRPr="003976AB">
        <w:rPr>
          <w:szCs w:val="22"/>
        </w:rPr>
        <w:t>nitisinon</w:t>
      </w:r>
      <w:proofErr w:type="spellEnd"/>
      <w:r w:rsidRPr="003976AB">
        <w:rPr>
          <w:szCs w:val="22"/>
        </w:rPr>
        <w:t xml:space="preserve"> op de vruchtbaarheid.</w:t>
      </w:r>
    </w:p>
    <w:p w14:paraId="43572511" w14:textId="77777777" w:rsidR="00017EA3" w:rsidRPr="003976AB" w:rsidRDefault="00017EA3" w:rsidP="008F26A3">
      <w:pPr>
        <w:rPr>
          <w:szCs w:val="22"/>
        </w:rPr>
      </w:pPr>
    </w:p>
    <w:p w14:paraId="0135E448" w14:textId="77777777" w:rsidR="00017EA3" w:rsidRPr="003976AB" w:rsidRDefault="00017EA3" w:rsidP="008F26A3">
      <w:pPr>
        <w:keepNext/>
        <w:rPr>
          <w:b/>
          <w:szCs w:val="22"/>
        </w:rPr>
      </w:pPr>
      <w:r w:rsidRPr="003976AB">
        <w:rPr>
          <w:b/>
          <w:szCs w:val="22"/>
        </w:rPr>
        <w:t>4.7</w:t>
      </w:r>
      <w:r w:rsidRPr="003976AB">
        <w:rPr>
          <w:b/>
          <w:szCs w:val="22"/>
        </w:rPr>
        <w:tab/>
        <w:t>Beïnvloeding van de rijvaardigheid en het vermogen om machines te bedienen</w:t>
      </w:r>
    </w:p>
    <w:p w14:paraId="0B834F3D" w14:textId="77777777" w:rsidR="00017EA3" w:rsidRPr="003976AB" w:rsidRDefault="00017EA3" w:rsidP="008F26A3">
      <w:pPr>
        <w:keepNext/>
        <w:suppressAutoHyphens/>
        <w:rPr>
          <w:szCs w:val="22"/>
        </w:rPr>
      </w:pPr>
    </w:p>
    <w:p w14:paraId="478389AA" w14:textId="77777777" w:rsidR="00017EA3" w:rsidRPr="003976AB" w:rsidRDefault="002846A0" w:rsidP="008F26A3">
      <w:pPr>
        <w:suppressAutoHyphens/>
        <w:rPr>
          <w:szCs w:val="22"/>
        </w:rPr>
      </w:pPr>
      <w:r w:rsidRPr="003976AB">
        <w:rPr>
          <w:szCs w:val="22"/>
        </w:rPr>
        <w:t>Orfadin heeft</w:t>
      </w:r>
      <w:r w:rsidR="00017EA3" w:rsidRPr="003976AB">
        <w:rPr>
          <w:szCs w:val="22"/>
        </w:rPr>
        <w:t xml:space="preserve"> geringe invloed op de rijvaardigheid en op het vermogen om machines te bedienen. Bijwerkingen met betrekking tot de ogen (zie rubriek 4.8) kunnen het gezichtsvermogen beïnvloeden. Als het gezichtsvermogen wordt beïnvloed, mag de patiënt geen voertuig besturen of machines gebruiken totdat het voorval verdwenen is.</w:t>
      </w:r>
    </w:p>
    <w:p w14:paraId="1C450E12" w14:textId="77777777" w:rsidR="00017EA3" w:rsidRPr="003976AB" w:rsidRDefault="00017EA3" w:rsidP="008F26A3">
      <w:pPr>
        <w:suppressAutoHyphens/>
        <w:rPr>
          <w:szCs w:val="22"/>
        </w:rPr>
      </w:pPr>
    </w:p>
    <w:p w14:paraId="20399977" w14:textId="77777777" w:rsidR="00017EA3" w:rsidRPr="003976AB" w:rsidRDefault="00017EA3" w:rsidP="008F26A3">
      <w:pPr>
        <w:keepNext/>
        <w:rPr>
          <w:b/>
          <w:szCs w:val="22"/>
        </w:rPr>
      </w:pPr>
      <w:r w:rsidRPr="003976AB">
        <w:rPr>
          <w:b/>
          <w:szCs w:val="22"/>
        </w:rPr>
        <w:t>4.8</w:t>
      </w:r>
      <w:r w:rsidRPr="003976AB">
        <w:rPr>
          <w:b/>
          <w:szCs w:val="22"/>
        </w:rPr>
        <w:tab/>
        <w:t>Bijwerkingen</w:t>
      </w:r>
    </w:p>
    <w:p w14:paraId="5CC1244C" w14:textId="77777777" w:rsidR="00017EA3" w:rsidRPr="003976AB" w:rsidRDefault="00017EA3" w:rsidP="008F26A3">
      <w:pPr>
        <w:keepNext/>
        <w:rPr>
          <w:szCs w:val="22"/>
        </w:rPr>
      </w:pPr>
    </w:p>
    <w:p w14:paraId="789A6F0B" w14:textId="77777777" w:rsidR="00017EA3" w:rsidRPr="003976AB" w:rsidRDefault="00017EA3" w:rsidP="008F26A3">
      <w:pPr>
        <w:keepNext/>
        <w:rPr>
          <w:szCs w:val="22"/>
          <w:u w:val="single"/>
        </w:rPr>
      </w:pPr>
      <w:r w:rsidRPr="003976AB">
        <w:rPr>
          <w:szCs w:val="22"/>
          <w:u w:val="single"/>
        </w:rPr>
        <w:t>Samenvatting van het veiligheidsprofiel</w:t>
      </w:r>
    </w:p>
    <w:p w14:paraId="57A2E75D" w14:textId="77777777" w:rsidR="00017EA3" w:rsidRPr="003976AB" w:rsidRDefault="00017EA3" w:rsidP="008F26A3">
      <w:pPr>
        <w:rPr>
          <w:szCs w:val="22"/>
        </w:rPr>
      </w:pPr>
      <w:r w:rsidRPr="003976AB">
        <w:rPr>
          <w:szCs w:val="22"/>
        </w:rPr>
        <w:t xml:space="preserve">Door zijn werkingsmodus verhoogt </w:t>
      </w:r>
      <w:proofErr w:type="spellStart"/>
      <w:r w:rsidRPr="003976AB">
        <w:rPr>
          <w:szCs w:val="22"/>
        </w:rPr>
        <w:t>nitisinon</w:t>
      </w:r>
      <w:proofErr w:type="spellEnd"/>
      <w:r w:rsidRPr="003976AB">
        <w:rPr>
          <w:szCs w:val="22"/>
        </w:rPr>
        <w:t xml:space="preserve"> de </w:t>
      </w:r>
      <w:proofErr w:type="spellStart"/>
      <w:r w:rsidRPr="003976AB">
        <w:rPr>
          <w:szCs w:val="22"/>
        </w:rPr>
        <w:t>tyrosineniveaus</w:t>
      </w:r>
      <w:proofErr w:type="spellEnd"/>
      <w:r w:rsidRPr="003976AB">
        <w:rPr>
          <w:szCs w:val="22"/>
        </w:rPr>
        <w:t xml:space="preserve"> bij alle met </w:t>
      </w:r>
      <w:proofErr w:type="spellStart"/>
      <w:r w:rsidRPr="003976AB">
        <w:rPr>
          <w:szCs w:val="22"/>
        </w:rPr>
        <w:t>nitisinon</w:t>
      </w:r>
      <w:proofErr w:type="spellEnd"/>
      <w:r w:rsidRPr="003976AB">
        <w:rPr>
          <w:szCs w:val="22"/>
        </w:rPr>
        <w:t xml:space="preserve"> behandelde patiënten. Bijwerkingen die verband houden met het oog, zoals oogbindvliesontsteking, hoornvliesvertroebeling, keratitis, fotofobie en </w:t>
      </w:r>
      <w:proofErr w:type="spellStart"/>
      <w:r w:rsidRPr="003976AB">
        <w:rPr>
          <w:szCs w:val="22"/>
        </w:rPr>
        <w:t>oogpijn</w:t>
      </w:r>
      <w:proofErr w:type="spellEnd"/>
      <w:r w:rsidRPr="003976AB">
        <w:rPr>
          <w:szCs w:val="22"/>
        </w:rPr>
        <w:t xml:space="preserve">, die in verband staan met verhoogde </w:t>
      </w:r>
      <w:proofErr w:type="spellStart"/>
      <w:r w:rsidRPr="003976AB">
        <w:rPr>
          <w:szCs w:val="22"/>
        </w:rPr>
        <w:t>tyrosineniveaus</w:t>
      </w:r>
      <w:proofErr w:type="spellEnd"/>
      <w:r w:rsidRPr="003976AB">
        <w:rPr>
          <w:szCs w:val="22"/>
        </w:rPr>
        <w:t>, komen daardoor vaak voor</w:t>
      </w:r>
      <w:r w:rsidR="007565D0" w:rsidRPr="003976AB">
        <w:rPr>
          <w:szCs w:val="22"/>
        </w:rPr>
        <w:t xml:space="preserve"> bij zowel HT-1</w:t>
      </w:r>
      <w:r w:rsidR="0034278F" w:rsidRPr="003976AB">
        <w:rPr>
          <w:szCs w:val="22"/>
        </w:rPr>
        <w:t>-</w:t>
      </w:r>
      <w:r w:rsidR="007565D0" w:rsidRPr="003976AB">
        <w:rPr>
          <w:szCs w:val="22"/>
        </w:rPr>
        <w:t xml:space="preserve"> als AKU</w:t>
      </w:r>
      <w:r w:rsidR="0034278F" w:rsidRPr="003976AB">
        <w:rPr>
          <w:szCs w:val="22"/>
        </w:rPr>
        <w:t>-</w:t>
      </w:r>
      <w:r w:rsidR="007565D0" w:rsidRPr="003976AB">
        <w:rPr>
          <w:szCs w:val="22"/>
        </w:rPr>
        <w:t>patiënten</w:t>
      </w:r>
      <w:r w:rsidRPr="003976AB">
        <w:rPr>
          <w:szCs w:val="22"/>
        </w:rPr>
        <w:t xml:space="preserve">. Andere vaak voorkomende bijwerkingen </w:t>
      </w:r>
      <w:r w:rsidR="007565D0" w:rsidRPr="003976AB">
        <w:rPr>
          <w:szCs w:val="22"/>
        </w:rPr>
        <w:t>in de HT-1</w:t>
      </w:r>
      <w:r w:rsidR="00B511EA" w:rsidRPr="003976AB">
        <w:rPr>
          <w:szCs w:val="22"/>
        </w:rPr>
        <w:t>-</w:t>
      </w:r>
      <w:r w:rsidR="007565D0" w:rsidRPr="003976AB">
        <w:rPr>
          <w:szCs w:val="22"/>
        </w:rPr>
        <w:t xml:space="preserve">populatie </w:t>
      </w:r>
      <w:r w:rsidRPr="003976AB">
        <w:rPr>
          <w:szCs w:val="22"/>
        </w:rPr>
        <w:t xml:space="preserve">omvatten trombocytopenie, leukopenie en granulocytopenie. </w:t>
      </w:r>
      <w:proofErr w:type="spellStart"/>
      <w:r w:rsidRPr="003976AB">
        <w:rPr>
          <w:szCs w:val="22"/>
        </w:rPr>
        <w:t>Exfoliatieve</w:t>
      </w:r>
      <w:proofErr w:type="spellEnd"/>
      <w:r w:rsidRPr="003976AB">
        <w:rPr>
          <w:szCs w:val="22"/>
        </w:rPr>
        <w:t xml:space="preserve"> dermatitis kan soms optreden.</w:t>
      </w:r>
    </w:p>
    <w:p w14:paraId="1F92CA0E" w14:textId="77777777" w:rsidR="00017EA3" w:rsidRPr="003976AB" w:rsidRDefault="00017EA3" w:rsidP="008F26A3">
      <w:pPr>
        <w:rPr>
          <w:szCs w:val="22"/>
        </w:rPr>
      </w:pPr>
    </w:p>
    <w:p w14:paraId="5D5E4ACF" w14:textId="77777777" w:rsidR="00017EA3" w:rsidRPr="003976AB" w:rsidRDefault="00017EA3" w:rsidP="008F26A3">
      <w:pPr>
        <w:keepNext/>
        <w:rPr>
          <w:szCs w:val="22"/>
          <w:u w:val="single"/>
        </w:rPr>
      </w:pPr>
      <w:r w:rsidRPr="003976AB">
        <w:rPr>
          <w:szCs w:val="22"/>
          <w:u w:val="single"/>
        </w:rPr>
        <w:lastRenderedPageBreak/>
        <w:t>Lijst met bijwerkingen in tabelvorm</w:t>
      </w:r>
    </w:p>
    <w:p w14:paraId="0568CB3B" w14:textId="77777777" w:rsidR="00017EA3" w:rsidRPr="003976AB" w:rsidRDefault="00017EA3" w:rsidP="008F26A3">
      <w:pPr>
        <w:rPr>
          <w:szCs w:val="22"/>
        </w:rPr>
      </w:pPr>
      <w:r w:rsidRPr="003976AB">
        <w:rPr>
          <w:szCs w:val="22"/>
        </w:rPr>
        <w:t>De bijwerkingen die hieronder worden opgesomd naar MedDRA</w:t>
      </w:r>
      <w:r w:rsidRPr="003976AB">
        <w:rPr>
          <w:szCs w:val="22"/>
        </w:rPr>
        <w:noBreakHyphen/>
        <w:t>systeem/orgaanklasse en absolute frequentie, zijn gebaseerd op gegevens van klinisch</w:t>
      </w:r>
      <w:r w:rsidR="007565D0" w:rsidRPr="003976AB">
        <w:rPr>
          <w:szCs w:val="22"/>
        </w:rPr>
        <w:t>e</w:t>
      </w:r>
      <w:r w:rsidRPr="003976AB">
        <w:rPr>
          <w:szCs w:val="22"/>
        </w:rPr>
        <w:t xml:space="preserve"> onderzoek</w:t>
      </w:r>
      <w:r w:rsidR="007565D0" w:rsidRPr="003976AB">
        <w:rPr>
          <w:szCs w:val="22"/>
        </w:rPr>
        <w:t>en bij patiënten met HT-1 en AKU</w:t>
      </w:r>
      <w:r w:rsidRPr="003976AB">
        <w:rPr>
          <w:szCs w:val="22"/>
        </w:rPr>
        <w:t xml:space="preserve"> en het gebruik </w:t>
      </w:r>
      <w:r w:rsidR="007565D0" w:rsidRPr="003976AB">
        <w:rPr>
          <w:szCs w:val="22"/>
        </w:rPr>
        <w:t xml:space="preserve">bij HT-1 </w:t>
      </w:r>
      <w:r w:rsidRPr="003976AB">
        <w:rPr>
          <w:szCs w:val="22"/>
        </w:rPr>
        <w:t xml:space="preserve">nadat het medicijn op de markt was gebracht. Frequentie wordt omschreven als zeer vaak (≥1/10), vaak (≥1/100, &lt;1/10), soms (≥1/1.000, &lt;1/100), zelden (≥1/10.000), zeer zelden (&lt;1/10.000), niet bekend (kan met de beschikbare gegevens niet worden bepaald). Binnen iedere frequentiegroep worden bijwerkingen gerangschikt naar afnemende ernst. </w:t>
      </w:r>
    </w:p>
    <w:p w14:paraId="20495CB8" w14:textId="77777777" w:rsidR="00017EA3" w:rsidRPr="003976AB" w:rsidRDefault="00017EA3" w:rsidP="008F26A3">
      <w:pPr>
        <w:ind w:left="567" w:hanging="567"/>
        <w:rPr>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276"/>
        <w:gridCol w:w="1417"/>
        <w:gridCol w:w="4111"/>
      </w:tblGrid>
      <w:tr w:rsidR="007565D0" w:rsidRPr="003976AB" w14:paraId="751E173A" w14:textId="77777777" w:rsidTr="00205017">
        <w:trPr>
          <w:cantSplit/>
          <w:trHeight w:val="240"/>
        </w:trPr>
        <w:tc>
          <w:tcPr>
            <w:tcW w:w="2552" w:type="dxa"/>
            <w:tcBorders>
              <w:top w:val="single" w:sz="4" w:space="0" w:color="auto"/>
              <w:bottom w:val="single" w:sz="4" w:space="0" w:color="auto"/>
              <w:right w:val="single" w:sz="4" w:space="0" w:color="auto"/>
            </w:tcBorders>
          </w:tcPr>
          <w:p w14:paraId="3976C0DB" w14:textId="77777777" w:rsidR="007565D0" w:rsidRPr="003976AB" w:rsidRDefault="007565D0" w:rsidP="008F26A3">
            <w:pPr>
              <w:keepNext/>
              <w:rPr>
                <w:b/>
                <w:szCs w:val="22"/>
                <w:lang w:eastAsia="en-GB"/>
              </w:rPr>
            </w:pPr>
            <w:r w:rsidRPr="003976AB">
              <w:rPr>
                <w:b/>
                <w:szCs w:val="22"/>
                <w:lang w:eastAsia="en-GB"/>
              </w:rPr>
              <w:t>MedDRA-systeem/orgaanklasse</w:t>
            </w:r>
          </w:p>
        </w:tc>
        <w:tc>
          <w:tcPr>
            <w:tcW w:w="1276" w:type="dxa"/>
            <w:tcBorders>
              <w:top w:val="single" w:sz="4" w:space="0" w:color="auto"/>
              <w:left w:val="single" w:sz="4" w:space="0" w:color="auto"/>
              <w:bottom w:val="single" w:sz="4" w:space="0" w:color="auto"/>
              <w:right w:val="single" w:sz="4" w:space="0" w:color="auto"/>
            </w:tcBorders>
          </w:tcPr>
          <w:p w14:paraId="1BD16C60" w14:textId="77777777" w:rsidR="007565D0" w:rsidRPr="003976AB" w:rsidRDefault="007565D0" w:rsidP="008F26A3">
            <w:pPr>
              <w:keepNext/>
              <w:rPr>
                <w:b/>
                <w:szCs w:val="22"/>
                <w:lang w:eastAsia="en-GB"/>
              </w:rPr>
            </w:pPr>
            <w:r w:rsidRPr="003976AB">
              <w:rPr>
                <w:b/>
                <w:szCs w:val="22"/>
                <w:lang w:eastAsia="en-GB"/>
              </w:rPr>
              <w:t>Frequentie bij HT-1</w:t>
            </w:r>
          </w:p>
        </w:tc>
        <w:tc>
          <w:tcPr>
            <w:tcW w:w="1417" w:type="dxa"/>
            <w:tcBorders>
              <w:top w:val="single" w:sz="4" w:space="0" w:color="auto"/>
              <w:left w:val="single" w:sz="4" w:space="0" w:color="auto"/>
              <w:bottom w:val="single" w:sz="4" w:space="0" w:color="auto"/>
              <w:right w:val="single" w:sz="4" w:space="0" w:color="auto"/>
            </w:tcBorders>
          </w:tcPr>
          <w:p w14:paraId="4C37580B" w14:textId="77777777" w:rsidR="007565D0" w:rsidRPr="003976AB" w:rsidRDefault="007565D0" w:rsidP="008F26A3">
            <w:pPr>
              <w:keepNext/>
              <w:rPr>
                <w:b/>
                <w:szCs w:val="22"/>
                <w:lang w:eastAsia="en-GB"/>
              </w:rPr>
            </w:pPr>
            <w:r w:rsidRPr="003976AB">
              <w:rPr>
                <w:b/>
                <w:szCs w:val="22"/>
                <w:lang w:eastAsia="en-GB"/>
              </w:rPr>
              <w:t>Frequentie bij AKU</w:t>
            </w:r>
            <w:r w:rsidRPr="003976AB">
              <w:rPr>
                <w:b/>
                <w:szCs w:val="22"/>
                <w:vertAlign w:val="superscript"/>
                <w:lang w:eastAsia="en-GB"/>
              </w:rPr>
              <w:t>1</w:t>
            </w:r>
          </w:p>
        </w:tc>
        <w:tc>
          <w:tcPr>
            <w:tcW w:w="4111" w:type="dxa"/>
            <w:tcBorders>
              <w:top w:val="single" w:sz="4" w:space="0" w:color="auto"/>
              <w:left w:val="single" w:sz="4" w:space="0" w:color="auto"/>
              <w:bottom w:val="single" w:sz="4" w:space="0" w:color="auto"/>
            </w:tcBorders>
          </w:tcPr>
          <w:p w14:paraId="02398E8B" w14:textId="77777777" w:rsidR="007565D0" w:rsidRPr="003976AB" w:rsidRDefault="007565D0" w:rsidP="008F26A3">
            <w:pPr>
              <w:keepNext/>
              <w:rPr>
                <w:b/>
                <w:szCs w:val="22"/>
                <w:lang w:eastAsia="en-GB"/>
              </w:rPr>
            </w:pPr>
            <w:r w:rsidRPr="003976AB">
              <w:rPr>
                <w:b/>
                <w:szCs w:val="22"/>
                <w:lang w:eastAsia="en-GB"/>
              </w:rPr>
              <w:t>Bijwerking</w:t>
            </w:r>
          </w:p>
        </w:tc>
      </w:tr>
      <w:tr w:rsidR="007565D0" w:rsidRPr="003976AB" w14:paraId="04614924" w14:textId="77777777" w:rsidTr="00205017">
        <w:trPr>
          <w:cantSplit/>
          <w:trHeight w:val="240"/>
        </w:trPr>
        <w:tc>
          <w:tcPr>
            <w:tcW w:w="2552" w:type="dxa"/>
            <w:tcBorders>
              <w:top w:val="single" w:sz="4" w:space="0" w:color="auto"/>
              <w:bottom w:val="single" w:sz="4" w:space="0" w:color="auto"/>
              <w:right w:val="single" w:sz="4" w:space="0" w:color="auto"/>
            </w:tcBorders>
          </w:tcPr>
          <w:p w14:paraId="1E6DF6C6" w14:textId="77777777" w:rsidR="007565D0" w:rsidRPr="003976AB" w:rsidRDefault="007565D0" w:rsidP="007565D0">
            <w:pPr>
              <w:keepNext/>
              <w:rPr>
                <w:b/>
                <w:szCs w:val="22"/>
                <w:lang w:eastAsia="en-GB"/>
              </w:rPr>
            </w:pPr>
            <w:r w:rsidRPr="003976AB">
              <w:rPr>
                <w:bCs/>
                <w:noProof/>
              </w:rPr>
              <w:t>Infecties en parasitaire aandoeningen</w:t>
            </w:r>
          </w:p>
        </w:tc>
        <w:tc>
          <w:tcPr>
            <w:tcW w:w="1276" w:type="dxa"/>
            <w:tcBorders>
              <w:top w:val="single" w:sz="4" w:space="0" w:color="auto"/>
              <w:left w:val="single" w:sz="4" w:space="0" w:color="auto"/>
              <w:bottom w:val="single" w:sz="4" w:space="0" w:color="auto"/>
              <w:right w:val="single" w:sz="4" w:space="0" w:color="auto"/>
            </w:tcBorders>
          </w:tcPr>
          <w:p w14:paraId="7BA0C74B" w14:textId="77777777" w:rsidR="007565D0" w:rsidRPr="003976AB" w:rsidRDefault="007565D0" w:rsidP="007565D0">
            <w:pPr>
              <w:keepNext/>
              <w:rPr>
                <w:b/>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620A7F61" w14:textId="77777777" w:rsidR="007565D0" w:rsidRPr="003976AB" w:rsidRDefault="007565D0" w:rsidP="007565D0">
            <w:pPr>
              <w:keepNext/>
              <w:rPr>
                <w:b/>
                <w:szCs w:val="22"/>
                <w:lang w:eastAsia="en-GB"/>
              </w:rPr>
            </w:pPr>
            <w:r w:rsidRPr="003976AB">
              <w:rPr>
                <w:bCs/>
                <w:szCs w:val="22"/>
              </w:rPr>
              <w:t>Vaak</w:t>
            </w:r>
          </w:p>
        </w:tc>
        <w:tc>
          <w:tcPr>
            <w:tcW w:w="4111" w:type="dxa"/>
            <w:tcBorders>
              <w:top w:val="single" w:sz="4" w:space="0" w:color="auto"/>
              <w:left w:val="single" w:sz="4" w:space="0" w:color="auto"/>
              <w:bottom w:val="single" w:sz="4" w:space="0" w:color="auto"/>
            </w:tcBorders>
          </w:tcPr>
          <w:p w14:paraId="47C5A53F" w14:textId="77777777" w:rsidR="007565D0" w:rsidRPr="003976AB" w:rsidRDefault="007565D0" w:rsidP="007565D0">
            <w:pPr>
              <w:keepNext/>
              <w:rPr>
                <w:b/>
                <w:szCs w:val="22"/>
                <w:lang w:eastAsia="en-GB"/>
              </w:rPr>
            </w:pPr>
            <w:r w:rsidRPr="003976AB">
              <w:rPr>
                <w:bCs/>
                <w:szCs w:val="22"/>
              </w:rPr>
              <w:t>Bronchitis, pneumonie</w:t>
            </w:r>
          </w:p>
        </w:tc>
      </w:tr>
      <w:tr w:rsidR="007565D0" w:rsidRPr="003976AB" w14:paraId="4529A074" w14:textId="77777777" w:rsidTr="00205017">
        <w:trPr>
          <w:cantSplit/>
          <w:trHeight w:val="524"/>
        </w:trPr>
        <w:tc>
          <w:tcPr>
            <w:tcW w:w="2552" w:type="dxa"/>
            <w:vMerge w:val="restart"/>
            <w:tcBorders>
              <w:top w:val="single" w:sz="4" w:space="0" w:color="auto"/>
              <w:right w:val="single" w:sz="4" w:space="0" w:color="auto"/>
            </w:tcBorders>
          </w:tcPr>
          <w:p w14:paraId="233FA918" w14:textId="77777777" w:rsidR="007565D0" w:rsidRPr="003976AB" w:rsidRDefault="007565D0" w:rsidP="00205017">
            <w:pPr>
              <w:keepNext/>
              <w:rPr>
                <w:b/>
                <w:szCs w:val="22"/>
                <w:lang w:eastAsia="en-GB"/>
              </w:rPr>
            </w:pPr>
            <w:r w:rsidRPr="003976AB">
              <w:rPr>
                <w:iCs/>
                <w:szCs w:val="22"/>
              </w:rPr>
              <w:t>Bloed</w:t>
            </w:r>
            <w:r w:rsidRPr="003976AB">
              <w:rPr>
                <w:iCs/>
                <w:szCs w:val="22"/>
              </w:rPr>
              <w:noBreakHyphen/>
              <w:t xml:space="preserve"> en lymfestelselaandoeningen</w:t>
            </w:r>
          </w:p>
        </w:tc>
        <w:tc>
          <w:tcPr>
            <w:tcW w:w="1276" w:type="dxa"/>
            <w:tcBorders>
              <w:top w:val="single" w:sz="4" w:space="0" w:color="auto"/>
              <w:left w:val="single" w:sz="4" w:space="0" w:color="auto"/>
              <w:bottom w:val="single" w:sz="4" w:space="0" w:color="auto"/>
              <w:right w:val="single" w:sz="4" w:space="0" w:color="auto"/>
            </w:tcBorders>
          </w:tcPr>
          <w:p w14:paraId="5C46CE57" w14:textId="77777777" w:rsidR="007565D0" w:rsidRPr="003976AB" w:rsidRDefault="007565D0" w:rsidP="007565D0">
            <w:pPr>
              <w:keepNext/>
              <w:rPr>
                <w:szCs w:val="22"/>
              </w:rPr>
            </w:pPr>
            <w:r w:rsidRPr="003976AB">
              <w:rPr>
                <w:szCs w:val="22"/>
              </w:rPr>
              <w:t>Vaak</w:t>
            </w:r>
          </w:p>
        </w:tc>
        <w:tc>
          <w:tcPr>
            <w:tcW w:w="1417" w:type="dxa"/>
            <w:tcBorders>
              <w:top w:val="single" w:sz="4" w:space="0" w:color="auto"/>
              <w:left w:val="single" w:sz="4" w:space="0" w:color="auto"/>
              <w:bottom w:val="single" w:sz="4" w:space="0" w:color="auto"/>
              <w:right w:val="single" w:sz="4" w:space="0" w:color="auto"/>
            </w:tcBorders>
          </w:tcPr>
          <w:p w14:paraId="2366CA88" w14:textId="77777777" w:rsidR="007565D0" w:rsidRPr="003976AB" w:rsidRDefault="007565D0" w:rsidP="007565D0">
            <w:pPr>
              <w:keepNext/>
              <w:rPr>
                <w:szCs w:val="22"/>
              </w:rPr>
            </w:pPr>
          </w:p>
        </w:tc>
        <w:tc>
          <w:tcPr>
            <w:tcW w:w="4111" w:type="dxa"/>
            <w:tcBorders>
              <w:top w:val="single" w:sz="4" w:space="0" w:color="auto"/>
              <w:left w:val="single" w:sz="4" w:space="0" w:color="auto"/>
              <w:bottom w:val="single" w:sz="4" w:space="0" w:color="auto"/>
            </w:tcBorders>
          </w:tcPr>
          <w:p w14:paraId="39747E9A" w14:textId="77777777" w:rsidR="007565D0" w:rsidRPr="003976AB" w:rsidRDefault="007565D0" w:rsidP="007565D0">
            <w:pPr>
              <w:keepNext/>
              <w:rPr>
                <w:szCs w:val="22"/>
              </w:rPr>
            </w:pPr>
            <w:r w:rsidRPr="003976AB">
              <w:rPr>
                <w:szCs w:val="22"/>
              </w:rPr>
              <w:t>Trombocytopenie, leukopenie, granulocytopenie</w:t>
            </w:r>
          </w:p>
        </w:tc>
      </w:tr>
      <w:tr w:rsidR="007565D0" w:rsidRPr="003976AB" w14:paraId="498D943A" w14:textId="77777777" w:rsidTr="00205017">
        <w:trPr>
          <w:cantSplit/>
          <w:trHeight w:val="70"/>
        </w:trPr>
        <w:tc>
          <w:tcPr>
            <w:tcW w:w="2552" w:type="dxa"/>
            <w:vMerge/>
            <w:tcBorders>
              <w:bottom w:val="single" w:sz="4" w:space="0" w:color="auto"/>
              <w:right w:val="single" w:sz="4" w:space="0" w:color="auto"/>
            </w:tcBorders>
          </w:tcPr>
          <w:p w14:paraId="68FD590E" w14:textId="77777777" w:rsidR="007565D0" w:rsidRPr="003976AB" w:rsidRDefault="007565D0" w:rsidP="007565D0">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5A4E62E6" w14:textId="77777777" w:rsidR="007565D0" w:rsidRPr="003976AB" w:rsidRDefault="007565D0" w:rsidP="007565D0">
            <w:pPr>
              <w:keepNext/>
              <w:rPr>
                <w:szCs w:val="22"/>
              </w:rPr>
            </w:pPr>
            <w:r w:rsidRPr="003976AB">
              <w:rPr>
                <w:szCs w:val="22"/>
              </w:rPr>
              <w:t>Soms</w:t>
            </w:r>
          </w:p>
        </w:tc>
        <w:tc>
          <w:tcPr>
            <w:tcW w:w="1417" w:type="dxa"/>
            <w:tcBorders>
              <w:top w:val="single" w:sz="4" w:space="0" w:color="auto"/>
              <w:left w:val="single" w:sz="4" w:space="0" w:color="auto"/>
              <w:bottom w:val="single" w:sz="4" w:space="0" w:color="auto"/>
              <w:right w:val="single" w:sz="4" w:space="0" w:color="auto"/>
            </w:tcBorders>
          </w:tcPr>
          <w:p w14:paraId="0C34F237" w14:textId="77777777" w:rsidR="007565D0" w:rsidRPr="003976AB" w:rsidRDefault="007565D0" w:rsidP="007565D0">
            <w:pPr>
              <w:keepNext/>
              <w:rPr>
                <w:szCs w:val="22"/>
              </w:rPr>
            </w:pPr>
          </w:p>
        </w:tc>
        <w:tc>
          <w:tcPr>
            <w:tcW w:w="4111" w:type="dxa"/>
            <w:tcBorders>
              <w:top w:val="single" w:sz="4" w:space="0" w:color="auto"/>
              <w:left w:val="single" w:sz="4" w:space="0" w:color="auto"/>
              <w:bottom w:val="single" w:sz="4" w:space="0" w:color="auto"/>
            </w:tcBorders>
          </w:tcPr>
          <w:p w14:paraId="663CE798" w14:textId="77777777" w:rsidR="007565D0" w:rsidRPr="003976AB" w:rsidRDefault="007565D0" w:rsidP="007565D0">
            <w:pPr>
              <w:keepNext/>
              <w:rPr>
                <w:szCs w:val="22"/>
              </w:rPr>
            </w:pPr>
            <w:r w:rsidRPr="003976AB">
              <w:rPr>
                <w:szCs w:val="22"/>
              </w:rPr>
              <w:t>Leukocytose</w:t>
            </w:r>
          </w:p>
        </w:tc>
      </w:tr>
      <w:tr w:rsidR="007565D0" w:rsidRPr="003976AB" w14:paraId="3CFE1FB2" w14:textId="77777777" w:rsidTr="00205017">
        <w:trPr>
          <w:cantSplit/>
          <w:trHeight w:val="381"/>
        </w:trPr>
        <w:tc>
          <w:tcPr>
            <w:tcW w:w="2552" w:type="dxa"/>
            <w:vMerge w:val="restart"/>
            <w:tcBorders>
              <w:top w:val="single" w:sz="4" w:space="0" w:color="auto"/>
              <w:right w:val="single" w:sz="4" w:space="0" w:color="auto"/>
            </w:tcBorders>
          </w:tcPr>
          <w:p w14:paraId="577C3F06" w14:textId="77777777" w:rsidR="007565D0" w:rsidRPr="003976AB" w:rsidRDefault="007565D0" w:rsidP="007565D0">
            <w:pPr>
              <w:keepNext/>
              <w:rPr>
                <w:iCs/>
                <w:szCs w:val="22"/>
              </w:rPr>
            </w:pPr>
            <w:r w:rsidRPr="003976AB">
              <w:rPr>
                <w:iCs/>
                <w:szCs w:val="22"/>
              </w:rPr>
              <w:t>Oogaandoeningen</w:t>
            </w:r>
          </w:p>
        </w:tc>
        <w:tc>
          <w:tcPr>
            <w:tcW w:w="1276" w:type="dxa"/>
            <w:tcBorders>
              <w:top w:val="single" w:sz="4" w:space="0" w:color="auto"/>
              <w:left w:val="single" w:sz="4" w:space="0" w:color="auto"/>
              <w:bottom w:val="single" w:sz="4" w:space="0" w:color="auto"/>
              <w:right w:val="single" w:sz="4" w:space="0" w:color="auto"/>
            </w:tcBorders>
          </w:tcPr>
          <w:p w14:paraId="548AADBC" w14:textId="77777777" w:rsidR="007565D0" w:rsidRPr="003976AB" w:rsidRDefault="007565D0" w:rsidP="007565D0">
            <w:pPr>
              <w:keepNext/>
              <w:rPr>
                <w:szCs w:val="22"/>
              </w:rPr>
            </w:pPr>
            <w:r w:rsidRPr="003976AB">
              <w:rPr>
                <w:szCs w:val="22"/>
              </w:rPr>
              <w:t>Vaak</w:t>
            </w:r>
          </w:p>
        </w:tc>
        <w:tc>
          <w:tcPr>
            <w:tcW w:w="1417" w:type="dxa"/>
            <w:tcBorders>
              <w:top w:val="single" w:sz="4" w:space="0" w:color="auto"/>
              <w:left w:val="single" w:sz="4" w:space="0" w:color="auto"/>
              <w:bottom w:val="single" w:sz="4" w:space="0" w:color="auto"/>
              <w:right w:val="single" w:sz="4" w:space="0" w:color="auto"/>
            </w:tcBorders>
          </w:tcPr>
          <w:p w14:paraId="6737D5FE" w14:textId="77777777" w:rsidR="007565D0" w:rsidRPr="003976AB" w:rsidRDefault="007565D0" w:rsidP="007565D0">
            <w:pPr>
              <w:keepNext/>
              <w:rPr>
                <w:szCs w:val="22"/>
              </w:rPr>
            </w:pPr>
          </w:p>
        </w:tc>
        <w:tc>
          <w:tcPr>
            <w:tcW w:w="4111" w:type="dxa"/>
            <w:tcBorders>
              <w:top w:val="single" w:sz="4" w:space="0" w:color="auto"/>
              <w:left w:val="single" w:sz="4" w:space="0" w:color="auto"/>
              <w:bottom w:val="single" w:sz="4" w:space="0" w:color="auto"/>
            </w:tcBorders>
          </w:tcPr>
          <w:p w14:paraId="6419632A" w14:textId="77777777" w:rsidR="007565D0" w:rsidRPr="003976AB" w:rsidRDefault="007565D0" w:rsidP="007565D0">
            <w:pPr>
              <w:keepNext/>
              <w:rPr>
                <w:szCs w:val="22"/>
              </w:rPr>
            </w:pPr>
            <w:r w:rsidRPr="003976AB">
              <w:rPr>
                <w:szCs w:val="22"/>
              </w:rPr>
              <w:t>Oogbindvliesontsteking, hoornvliesvertroebeling, keratitis, fotofobie</w:t>
            </w:r>
          </w:p>
        </w:tc>
      </w:tr>
      <w:tr w:rsidR="007565D0" w:rsidRPr="003976AB" w14:paraId="64B2296B" w14:textId="77777777" w:rsidTr="00205017">
        <w:trPr>
          <w:cantSplit/>
          <w:trHeight w:val="70"/>
        </w:trPr>
        <w:tc>
          <w:tcPr>
            <w:tcW w:w="2552" w:type="dxa"/>
            <w:vMerge/>
            <w:tcBorders>
              <w:bottom w:val="single" w:sz="4" w:space="0" w:color="auto"/>
              <w:right w:val="single" w:sz="4" w:space="0" w:color="auto"/>
            </w:tcBorders>
          </w:tcPr>
          <w:p w14:paraId="7C12B68B" w14:textId="77777777" w:rsidR="007565D0" w:rsidRPr="003976AB" w:rsidRDefault="007565D0" w:rsidP="007565D0">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74F1EC40" w14:textId="77777777" w:rsidR="007565D0" w:rsidRPr="003976AB" w:rsidRDefault="007565D0" w:rsidP="007565D0">
            <w:pPr>
              <w:keepNext/>
              <w:rPr>
                <w:szCs w:val="22"/>
              </w:rPr>
            </w:pPr>
          </w:p>
        </w:tc>
        <w:tc>
          <w:tcPr>
            <w:tcW w:w="1417" w:type="dxa"/>
            <w:tcBorders>
              <w:top w:val="single" w:sz="4" w:space="0" w:color="auto"/>
              <w:left w:val="single" w:sz="4" w:space="0" w:color="auto"/>
              <w:bottom w:val="single" w:sz="4" w:space="0" w:color="auto"/>
              <w:right w:val="single" w:sz="4" w:space="0" w:color="auto"/>
            </w:tcBorders>
          </w:tcPr>
          <w:p w14:paraId="000159E6" w14:textId="77777777" w:rsidR="007565D0" w:rsidRPr="003976AB" w:rsidRDefault="007565D0" w:rsidP="007565D0">
            <w:pPr>
              <w:keepNext/>
              <w:rPr>
                <w:szCs w:val="22"/>
              </w:rPr>
            </w:pPr>
            <w:r w:rsidRPr="003976AB">
              <w:rPr>
                <w:szCs w:val="22"/>
              </w:rPr>
              <w:t>Zeer vaak</w:t>
            </w:r>
            <w:r w:rsidRPr="003976AB">
              <w:rPr>
                <w:szCs w:val="22"/>
                <w:vertAlign w:val="superscript"/>
              </w:rPr>
              <w:t>2</w:t>
            </w:r>
          </w:p>
        </w:tc>
        <w:tc>
          <w:tcPr>
            <w:tcW w:w="4111" w:type="dxa"/>
            <w:tcBorders>
              <w:top w:val="single" w:sz="4" w:space="0" w:color="auto"/>
              <w:left w:val="single" w:sz="4" w:space="0" w:color="auto"/>
              <w:bottom w:val="single" w:sz="4" w:space="0" w:color="auto"/>
            </w:tcBorders>
          </w:tcPr>
          <w:p w14:paraId="4EE28FC4" w14:textId="77777777" w:rsidR="007565D0" w:rsidRPr="003976AB" w:rsidRDefault="007565D0" w:rsidP="007565D0">
            <w:pPr>
              <w:keepNext/>
              <w:rPr>
                <w:szCs w:val="22"/>
              </w:rPr>
            </w:pPr>
            <w:r w:rsidRPr="003976AB">
              <w:rPr>
                <w:szCs w:val="22"/>
              </w:rPr>
              <w:t>Keratopathie</w:t>
            </w:r>
          </w:p>
        </w:tc>
      </w:tr>
      <w:tr w:rsidR="007565D0" w:rsidRPr="003976AB" w14:paraId="0D670C79" w14:textId="77777777" w:rsidTr="00205017">
        <w:trPr>
          <w:cantSplit/>
          <w:trHeight w:val="70"/>
        </w:trPr>
        <w:tc>
          <w:tcPr>
            <w:tcW w:w="2552" w:type="dxa"/>
            <w:vMerge/>
            <w:tcBorders>
              <w:bottom w:val="single" w:sz="4" w:space="0" w:color="auto"/>
              <w:right w:val="single" w:sz="4" w:space="0" w:color="auto"/>
            </w:tcBorders>
          </w:tcPr>
          <w:p w14:paraId="21EBE60F" w14:textId="77777777" w:rsidR="007565D0" w:rsidRPr="003976AB" w:rsidRDefault="007565D0" w:rsidP="007565D0">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71E58E69" w14:textId="77777777" w:rsidR="007565D0" w:rsidRPr="003976AB" w:rsidRDefault="007565D0" w:rsidP="007565D0">
            <w:pPr>
              <w:keepNext/>
              <w:rPr>
                <w:szCs w:val="22"/>
              </w:rPr>
            </w:pPr>
            <w:r w:rsidRPr="003976AB">
              <w:rPr>
                <w:szCs w:val="22"/>
              </w:rPr>
              <w:t>Vaak</w:t>
            </w:r>
          </w:p>
        </w:tc>
        <w:tc>
          <w:tcPr>
            <w:tcW w:w="1417" w:type="dxa"/>
            <w:tcBorders>
              <w:top w:val="single" w:sz="4" w:space="0" w:color="auto"/>
              <w:left w:val="single" w:sz="4" w:space="0" w:color="auto"/>
              <w:bottom w:val="single" w:sz="4" w:space="0" w:color="auto"/>
              <w:right w:val="single" w:sz="4" w:space="0" w:color="auto"/>
            </w:tcBorders>
          </w:tcPr>
          <w:p w14:paraId="0E953E7F" w14:textId="77777777" w:rsidR="007565D0" w:rsidRPr="003976AB" w:rsidRDefault="007565D0" w:rsidP="007565D0">
            <w:pPr>
              <w:keepNext/>
              <w:rPr>
                <w:szCs w:val="22"/>
              </w:rPr>
            </w:pPr>
            <w:r w:rsidRPr="003976AB">
              <w:rPr>
                <w:szCs w:val="22"/>
              </w:rPr>
              <w:t>Zeer vaak</w:t>
            </w:r>
            <w:r w:rsidRPr="003976AB">
              <w:rPr>
                <w:szCs w:val="22"/>
                <w:vertAlign w:val="superscript"/>
              </w:rPr>
              <w:t>2</w:t>
            </w:r>
          </w:p>
        </w:tc>
        <w:tc>
          <w:tcPr>
            <w:tcW w:w="4111" w:type="dxa"/>
            <w:tcBorders>
              <w:top w:val="single" w:sz="4" w:space="0" w:color="auto"/>
              <w:left w:val="single" w:sz="4" w:space="0" w:color="auto"/>
              <w:bottom w:val="single" w:sz="4" w:space="0" w:color="auto"/>
            </w:tcBorders>
          </w:tcPr>
          <w:p w14:paraId="0E8B346E" w14:textId="77777777" w:rsidR="007565D0" w:rsidRPr="003976AB" w:rsidRDefault="007565D0" w:rsidP="007565D0">
            <w:pPr>
              <w:keepNext/>
              <w:rPr>
                <w:szCs w:val="22"/>
              </w:rPr>
            </w:pPr>
            <w:proofErr w:type="spellStart"/>
            <w:r w:rsidRPr="003976AB">
              <w:rPr>
                <w:szCs w:val="22"/>
              </w:rPr>
              <w:t>Oogpijn</w:t>
            </w:r>
            <w:proofErr w:type="spellEnd"/>
          </w:p>
        </w:tc>
      </w:tr>
      <w:tr w:rsidR="007565D0" w:rsidRPr="003976AB" w14:paraId="5108E564" w14:textId="77777777" w:rsidTr="00205017">
        <w:trPr>
          <w:cantSplit/>
          <w:trHeight w:val="70"/>
        </w:trPr>
        <w:tc>
          <w:tcPr>
            <w:tcW w:w="2552" w:type="dxa"/>
            <w:vMerge/>
            <w:tcBorders>
              <w:bottom w:val="single" w:sz="4" w:space="0" w:color="auto"/>
              <w:right w:val="single" w:sz="4" w:space="0" w:color="auto"/>
            </w:tcBorders>
          </w:tcPr>
          <w:p w14:paraId="45562D63" w14:textId="77777777" w:rsidR="007565D0" w:rsidRPr="003976AB" w:rsidRDefault="007565D0" w:rsidP="007565D0">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161807FC" w14:textId="77777777" w:rsidR="007565D0" w:rsidRPr="003976AB" w:rsidRDefault="007565D0" w:rsidP="007565D0">
            <w:pPr>
              <w:keepNext/>
              <w:rPr>
                <w:szCs w:val="22"/>
              </w:rPr>
            </w:pPr>
            <w:r w:rsidRPr="003976AB">
              <w:rPr>
                <w:szCs w:val="22"/>
              </w:rPr>
              <w:t>Soms</w:t>
            </w:r>
          </w:p>
        </w:tc>
        <w:tc>
          <w:tcPr>
            <w:tcW w:w="1417" w:type="dxa"/>
            <w:tcBorders>
              <w:top w:val="single" w:sz="4" w:space="0" w:color="auto"/>
              <w:left w:val="single" w:sz="4" w:space="0" w:color="auto"/>
              <w:bottom w:val="single" w:sz="4" w:space="0" w:color="auto"/>
              <w:right w:val="single" w:sz="4" w:space="0" w:color="auto"/>
            </w:tcBorders>
          </w:tcPr>
          <w:p w14:paraId="32F6F9EE" w14:textId="77777777" w:rsidR="007565D0" w:rsidRPr="003976AB" w:rsidRDefault="007565D0" w:rsidP="007565D0">
            <w:pPr>
              <w:keepNext/>
              <w:rPr>
                <w:szCs w:val="22"/>
              </w:rPr>
            </w:pPr>
          </w:p>
        </w:tc>
        <w:tc>
          <w:tcPr>
            <w:tcW w:w="4111" w:type="dxa"/>
            <w:tcBorders>
              <w:top w:val="single" w:sz="4" w:space="0" w:color="auto"/>
              <w:left w:val="single" w:sz="4" w:space="0" w:color="auto"/>
              <w:bottom w:val="single" w:sz="4" w:space="0" w:color="auto"/>
            </w:tcBorders>
          </w:tcPr>
          <w:p w14:paraId="47DEFFD2" w14:textId="77777777" w:rsidR="007565D0" w:rsidRPr="003976AB" w:rsidRDefault="007565D0" w:rsidP="007565D0">
            <w:pPr>
              <w:keepNext/>
              <w:rPr>
                <w:szCs w:val="22"/>
              </w:rPr>
            </w:pPr>
            <w:r w:rsidRPr="003976AB">
              <w:rPr>
                <w:szCs w:val="22"/>
              </w:rPr>
              <w:t>Blefaritis</w:t>
            </w:r>
          </w:p>
        </w:tc>
      </w:tr>
      <w:tr w:rsidR="007565D0" w:rsidRPr="003976AB" w14:paraId="10363E35" w14:textId="77777777" w:rsidTr="00205017">
        <w:trPr>
          <w:cantSplit/>
          <w:trHeight w:val="487"/>
        </w:trPr>
        <w:tc>
          <w:tcPr>
            <w:tcW w:w="2552" w:type="dxa"/>
            <w:vMerge w:val="restart"/>
            <w:tcBorders>
              <w:top w:val="single" w:sz="4" w:space="0" w:color="auto"/>
              <w:right w:val="single" w:sz="4" w:space="0" w:color="auto"/>
            </w:tcBorders>
          </w:tcPr>
          <w:p w14:paraId="5D551FD1" w14:textId="77777777" w:rsidR="007565D0" w:rsidRPr="003976AB" w:rsidRDefault="007565D0" w:rsidP="007565D0">
            <w:pPr>
              <w:keepNext/>
              <w:rPr>
                <w:szCs w:val="22"/>
                <w:lang w:eastAsia="en-GB"/>
              </w:rPr>
            </w:pPr>
            <w:r w:rsidRPr="003976AB">
              <w:rPr>
                <w:szCs w:val="22"/>
                <w:lang w:eastAsia="en-GB"/>
              </w:rPr>
              <w:t>Huid</w:t>
            </w:r>
            <w:r w:rsidRPr="003976AB">
              <w:rPr>
                <w:szCs w:val="22"/>
                <w:lang w:eastAsia="en-GB"/>
              </w:rPr>
              <w:noBreakHyphen/>
              <w:t xml:space="preserve"> en onderhuidaandoeningen</w:t>
            </w:r>
          </w:p>
        </w:tc>
        <w:tc>
          <w:tcPr>
            <w:tcW w:w="1276" w:type="dxa"/>
            <w:tcBorders>
              <w:top w:val="single" w:sz="4" w:space="0" w:color="auto"/>
              <w:left w:val="single" w:sz="4" w:space="0" w:color="auto"/>
              <w:bottom w:val="single" w:sz="4" w:space="0" w:color="auto"/>
              <w:right w:val="single" w:sz="4" w:space="0" w:color="auto"/>
            </w:tcBorders>
          </w:tcPr>
          <w:p w14:paraId="25B283BF" w14:textId="77777777" w:rsidR="007565D0" w:rsidRPr="003976AB" w:rsidRDefault="007565D0" w:rsidP="007565D0">
            <w:pPr>
              <w:keepNext/>
              <w:rPr>
                <w:szCs w:val="22"/>
                <w:lang w:eastAsia="en-GB"/>
              </w:rPr>
            </w:pPr>
            <w:r w:rsidRPr="003976AB">
              <w:rPr>
                <w:szCs w:val="22"/>
                <w:lang w:eastAsia="en-GB"/>
              </w:rPr>
              <w:t>Soms</w:t>
            </w:r>
          </w:p>
        </w:tc>
        <w:tc>
          <w:tcPr>
            <w:tcW w:w="1417" w:type="dxa"/>
            <w:tcBorders>
              <w:top w:val="single" w:sz="4" w:space="0" w:color="auto"/>
              <w:left w:val="single" w:sz="4" w:space="0" w:color="auto"/>
              <w:bottom w:val="single" w:sz="4" w:space="0" w:color="auto"/>
              <w:right w:val="single" w:sz="4" w:space="0" w:color="auto"/>
            </w:tcBorders>
          </w:tcPr>
          <w:p w14:paraId="4C7502AA" w14:textId="77777777" w:rsidR="007565D0" w:rsidRPr="003976AB" w:rsidRDefault="007565D0" w:rsidP="007565D0">
            <w:pPr>
              <w:keepNext/>
              <w:rPr>
                <w:szCs w:val="22"/>
              </w:rPr>
            </w:pPr>
          </w:p>
        </w:tc>
        <w:tc>
          <w:tcPr>
            <w:tcW w:w="4111" w:type="dxa"/>
            <w:tcBorders>
              <w:top w:val="single" w:sz="4" w:space="0" w:color="auto"/>
              <w:left w:val="single" w:sz="4" w:space="0" w:color="auto"/>
              <w:bottom w:val="single" w:sz="4" w:space="0" w:color="auto"/>
            </w:tcBorders>
          </w:tcPr>
          <w:p w14:paraId="3FF40A27" w14:textId="77777777" w:rsidR="007565D0" w:rsidRPr="003976AB" w:rsidRDefault="007565D0" w:rsidP="007565D0">
            <w:pPr>
              <w:keepNext/>
              <w:rPr>
                <w:szCs w:val="22"/>
              </w:rPr>
            </w:pPr>
            <w:proofErr w:type="spellStart"/>
            <w:r w:rsidRPr="003976AB">
              <w:rPr>
                <w:szCs w:val="22"/>
              </w:rPr>
              <w:t>Exfoliatieve</w:t>
            </w:r>
            <w:proofErr w:type="spellEnd"/>
            <w:r w:rsidRPr="003976AB">
              <w:rPr>
                <w:szCs w:val="22"/>
              </w:rPr>
              <w:t xml:space="preserve"> dermatitis, </w:t>
            </w:r>
            <w:proofErr w:type="spellStart"/>
            <w:r w:rsidRPr="003976AB">
              <w:rPr>
                <w:szCs w:val="22"/>
              </w:rPr>
              <w:t>erythemateuze</w:t>
            </w:r>
            <w:proofErr w:type="spellEnd"/>
            <w:r w:rsidRPr="003976AB">
              <w:rPr>
                <w:szCs w:val="22"/>
              </w:rPr>
              <w:t xml:space="preserve"> huiduitslag</w:t>
            </w:r>
          </w:p>
        </w:tc>
      </w:tr>
      <w:tr w:rsidR="007565D0" w:rsidRPr="003976AB" w14:paraId="14772516" w14:textId="77777777" w:rsidTr="00205017">
        <w:trPr>
          <w:cantSplit/>
          <w:trHeight w:val="44"/>
        </w:trPr>
        <w:tc>
          <w:tcPr>
            <w:tcW w:w="2552" w:type="dxa"/>
            <w:vMerge/>
            <w:tcBorders>
              <w:bottom w:val="single" w:sz="4" w:space="0" w:color="auto"/>
              <w:right w:val="single" w:sz="4" w:space="0" w:color="auto"/>
            </w:tcBorders>
          </w:tcPr>
          <w:p w14:paraId="0BFD2809" w14:textId="77777777" w:rsidR="007565D0" w:rsidRPr="003976AB" w:rsidRDefault="007565D0" w:rsidP="007565D0">
            <w:pPr>
              <w:keepNext/>
              <w:rPr>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09F59E44" w14:textId="77777777" w:rsidR="007565D0" w:rsidRPr="003976AB" w:rsidRDefault="007565D0" w:rsidP="007565D0">
            <w:pPr>
              <w:keepNext/>
              <w:rPr>
                <w:szCs w:val="22"/>
                <w:lang w:eastAsia="en-GB"/>
              </w:rPr>
            </w:pPr>
            <w:r w:rsidRPr="003976AB">
              <w:rPr>
                <w:szCs w:val="22"/>
                <w:lang w:eastAsia="en-GB"/>
              </w:rPr>
              <w:t>Soms</w:t>
            </w:r>
          </w:p>
        </w:tc>
        <w:tc>
          <w:tcPr>
            <w:tcW w:w="1417" w:type="dxa"/>
            <w:tcBorders>
              <w:top w:val="single" w:sz="4" w:space="0" w:color="auto"/>
              <w:left w:val="single" w:sz="4" w:space="0" w:color="auto"/>
              <w:bottom w:val="single" w:sz="4" w:space="0" w:color="auto"/>
              <w:right w:val="single" w:sz="4" w:space="0" w:color="auto"/>
            </w:tcBorders>
          </w:tcPr>
          <w:p w14:paraId="2EC544A3" w14:textId="77777777" w:rsidR="007565D0" w:rsidRPr="003976AB" w:rsidRDefault="007565D0" w:rsidP="007565D0">
            <w:pPr>
              <w:keepNext/>
              <w:rPr>
                <w:szCs w:val="22"/>
              </w:rPr>
            </w:pPr>
            <w:r w:rsidRPr="003976AB">
              <w:rPr>
                <w:szCs w:val="22"/>
              </w:rPr>
              <w:t>Vaak</w:t>
            </w:r>
          </w:p>
        </w:tc>
        <w:tc>
          <w:tcPr>
            <w:tcW w:w="4111" w:type="dxa"/>
            <w:tcBorders>
              <w:top w:val="single" w:sz="4" w:space="0" w:color="auto"/>
              <w:left w:val="single" w:sz="4" w:space="0" w:color="auto"/>
              <w:bottom w:val="single" w:sz="4" w:space="0" w:color="auto"/>
            </w:tcBorders>
          </w:tcPr>
          <w:p w14:paraId="60E6E1F4" w14:textId="77777777" w:rsidR="007565D0" w:rsidRPr="003976AB" w:rsidRDefault="007565D0" w:rsidP="007565D0">
            <w:pPr>
              <w:keepNext/>
              <w:rPr>
                <w:szCs w:val="22"/>
              </w:rPr>
            </w:pPr>
            <w:r w:rsidRPr="003976AB">
              <w:rPr>
                <w:szCs w:val="22"/>
              </w:rPr>
              <w:t>Jeuk, huiduitslag</w:t>
            </w:r>
          </w:p>
        </w:tc>
      </w:tr>
      <w:tr w:rsidR="007565D0" w:rsidRPr="003976AB" w14:paraId="547B78DE" w14:textId="77777777" w:rsidTr="00205017">
        <w:trPr>
          <w:cantSplit/>
          <w:trHeight w:val="70"/>
        </w:trPr>
        <w:tc>
          <w:tcPr>
            <w:tcW w:w="2552" w:type="dxa"/>
            <w:tcBorders>
              <w:top w:val="single" w:sz="4" w:space="0" w:color="auto"/>
              <w:bottom w:val="single" w:sz="4" w:space="0" w:color="auto"/>
              <w:right w:val="single" w:sz="4" w:space="0" w:color="auto"/>
            </w:tcBorders>
          </w:tcPr>
          <w:p w14:paraId="39D66F7F" w14:textId="77777777" w:rsidR="007565D0" w:rsidRPr="003976AB" w:rsidRDefault="007565D0" w:rsidP="007565D0">
            <w:pPr>
              <w:rPr>
                <w:szCs w:val="22"/>
                <w:lang w:eastAsia="en-GB"/>
              </w:rPr>
            </w:pPr>
            <w:r w:rsidRPr="003976AB">
              <w:rPr>
                <w:szCs w:val="22"/>
                <w:lang w:eastAsia="en-GB"/>
              </w:rPr>
              <w:t>Onderzoeken</w:t>
            </w:r>
          </w:p>
        </w:tc>
        <w:tc>
          <w:tcPr>
            <w:tcW w:w="1276" w:type="dxa"/>
            <w:tcBorders>
              <w:top w:val="single" w:sz="4" w:space="0" w:color="auto"/>
              <w:left w:val="single" w:sz="4" w:space="0" w:color="auto"/>
              <w:bottom w:val="single" w:sz="4" w:space="0" w:color="auto"/>
              <w:right w:val="single" w:sz="4" w:space="0" w:color="auto"/>
            </w:tcBorders>
          </w:tcPr>
          <w:p w14:paraId="72801EF2" w14:textId="77777777" w:rsidR="007565D0" w:rsidRPr="003976AB" w:rsidRDefault="007565D0" w:rsidP="007565D0">
            <w:pPr>
              <w:rPr>
                <w:szCs w:val="22"/>
              </w:rPr>
            </w:pPr>
            <w:r w:rsidRPr="003976AB">
              <w:rPr>
                <w:szCs w:val="22"/>
              </w:rPr>
              <w:t xml:space="preserve">Zeer vaak </w:t>
            </w:r>
          </w:p>
        </w:tc>
        <w:tc>
          <w:tcPr>
            <w:tcW w:w="1417" w:type="dxa"/>
            <w:tcBorders>
              <w:top w:val="single" w:sz="4" w:space="0" w:color="auto"/>
              <w:left w:val="single" w:sz="4" w:space="0" w:color="auto"/>
              <w:bottom w:val="single" w:sz="4" w:space="0" w:color="auto"/>
              <w:right w:val="single" w:sz="4" w:space="0" w:color="auto"/>
            </w:tcBorders>
          </w:tcPr>
          <w:p w14:paraId="38301284" w14:textId="77777777" w:rsidR="007565D0" w:rsidRPr="003976AB" w:rsidRDefault="00B95D67" w:rsidP="007565D0">
            <w:pPr>
              <w:rPr>
                <w:szCs w:val="22"/>
              </w:rPr>
            </w:pPr>
            <w:r w:rsidRPr="003976AB">
              <w:rPr>
                <w:szCs w:val="22"/>
              </w:rPr>
              <w:t>Zeer vaak</w:t>
            </w:r>
          </w:p>
        </w:tc>
        <w:tc>
          <w:tcPr>
            <w:tcW w:w="4111" w:type="dxa"/>
            <w:tcBorders>
              <w:top w:val="single" w:sz="4" w:space="0" w:color="auto"/>
              <w:left w:val="single" w:sz="4" w:space="0" w:color="auto"/>
              <w:bottom w:val="single" w:sz="4" w:space="0" w:color="auto"/>
            </w:tcBorders>
          </w:tcPr>
          <w:p w14:paraId="27431B4F" w14:textId="77777777" w:rsidR="007565D0" w:rsidRPr="003976AB" w:rsidRDefault="007565D0" w:rsidP="007565D0">
            <w:pPr>
              <w:rPr>
                <w:szCs w:val="22"/>
              </w:rPr>
            </w:pPr>
            <w:r w:rsidRPr="003976AB">
              <w:rPr>
                <w:szCs w:val="22"/>
              </w:rPr>
              <w:t xml:space="preserve">Verhoogde </w:t>
            </w:r>
            <w:proofErr w:type="spellStart"/>
            <w:r w:rsidRPr="003976AB">
              <w:rPr>
                <w:szCs w:val="22"/>
              </w:rPr>
              <w:t>tyrosineniveaus</w:t>
            </w:r>
            <w:proofErr w:type="spellEnd"/>
          </w:p>
        </w:tc>
      </w:tr>
    </w:tbl>
    <w:p w14:paraId="1FD8CE51" w14:textId="77777777" w:rsidR="00B95D67" w:rsidRPr="003976AB" w:rsidRDefault="00B95D67" w:rsidP="00B95D67">
      <w:pPr>
        <w:rPr>
          <w:szCs w:val="22"/>
        </w:rPr>
      </w:pPr>
      <w:r w:rsidRPr="003976AB">
        <w:rPr>
          <w:szCs w:val="22"/>
          <w:vertAlign w:val="superscript"/>
        </w:rPr>
        <w:t>1</w:t>
      </w:r>
      <w:r w:rsidRPr="003976AB">
        <w:rPr>
          <w:szCs w:val="22"/>
        </w:rPr>
        <w:t>De frequentie is gebaseerd op één klinisch onderzoek bij AKU.</w:t>
      </w:r>
    </w:p>
    <w:p w14:paraId="5B6FC1F4" w14:textId="77777777" w:rsidR="00B95D67" w:rsidRPr="003976AB" w:rsidRDefault="00B95D67" w:rsidP="00B95D67">
      <w:pPr>
        <w:rPr>
          <w:szCs w:val="22"/>
        </w:rPr>
      </w:pPr>
      <w:r w:rsidRPr="003976AB">
        <w:rPr>
          <w:szCs w:val="22"/>
          <w:vertAlign w:val="superscript"/>
        </w:rPr>
        <w:t>2</w:t>
      </w:r>
      <w:r w:rsidRPr="003976AB">
        <w:rPr>
          <w:szCs w:val="22"/>
        </w:rPr>
        <w:t xml:space="preserve">Verhoogde </w:t>
      </w:r>
      <w:proofErr w:type="spellStart"/>
      <w:r w:rsidRPr="003976AB">
        <w:rPr>
          <w:szCs w:val="22"/>
        </w:rPr>
        <w:t>tyrosineniveaus</w:t>
      </w:r>
      <w:proofErr w:type="spellEnd"/>
      <w:r w:rsidRPr="003976AB">
        <w:rPr>
          <w:szCs w:val="22"/>
        </w:rPr>
        <w:t xml:space="preserve"> worden in verband gebracht met </w:t>
      </w:r>
      <w:proofErr w:type="spellStart"/>
      <w:r w:rsidRPr="003976AB">
        <w:rPr>
          <w:szCs w:val="22"/>
        </w:rPr>
        <w:t>ooggerelateerde</w:t>
      </w:r>
      <w:proofErr w:type="spellEnd"/>
      <w:r w:rsidRPr="003976AB">
        <w:rPr>
          <w:szCs w:val="22"/>
        </w:rPr>
        <w:t xml:space="preserve"> bijwerkingen. Patiënten in het AKU</w:t>
      </w:r>
      <w:r w:rsidR="00B511EA" w:rsidRPr="003976AB">
        <w:rPr>
          <w:szCs w:val="22"/>
        </w:rPr>
        <w:t>-</w:t>
      </w:r>
      <w:r w:rsidRPr="003976AB">
        <w:rPr>
          <w:szCs w:val="22"/>
        </w:rPr>
        <w:t xml:space="preserve">onderzoek volgden geen dieet met beperkt </w:t>
      </w:r>
      <w:proofErr w:type="spellStart"/>
      <w:r w:rsidRPr="003976AB">
        <w:rPr>
          <w:szCs w:val="22"/>
        </w:rPr>
        <w:t>tyrosine</w:t>
      </w:r>
      <w:proofErr w:type="spellEnd"/>
      <w:r w:rsidRPr="003976AB">
        <w:rPr>
          <w:szCs w:val="22"/>
        </w:rPr>
        <w:t xml:space="preserve"> en fenylalanine.</w:t>
      </w:r>
    </w:p>
    <w:p w14:paraId="6970A73F" w14:textId="77777777" w:rsidR="00017EA3" w:rsidRPr="003976AB" w:rsidRDefault="00017EA3" w:rsidP="008F26A3">
      <w:pPr>
        <w:ind w:left="567" w:hanging="567"/>
        <w:rPr>
          <w:szCs w:val="22"/>
        </w:rPr>
      </w:pPr>
    </w:p>
    <w:p w14:paraId="21CD1486" w14:textId="77777777" w:rsidR="00017EA3" w:rsidRPr="003976AB" w:rsidRDefault="00017EA3" w:rsidP="008F26A3">
      <w:pPr>
        <w:keepNext/>
        <w:rPr>
          <w:szCs w:val="22"/>
          <w:u w:val="single"/>
        </w:rPr>
      </w:pPr>
      <w:r w:rsidRPr="003976AB">
        <w:rPr>
          <w:szCs w:val="22"/>
          <w:u w:val="single"/>
        </w:rPr>
        <w:t>Beschrijving van geselecteerde bijwerkingen</w:t>
      </w:r>
    </w:p>
    <w:p w14:paraId="53991D17" w14:textId="77777777" w:rsidR="00017EA3" w:rsidRPr="003976AB" w:rsidRDefault="00017EA3" w:rsidP="008F26A3">
      <w:pPr>
        <w:suppressAutoHyphens/>
        <w:rPr>
          <w:szCs w:val="22"/>
        </w:rPr>
      </w:pPr>
      <w:r w:rsidRPr="003976AB">
        <w:rPr>
          <w:szCs w:val="22"/>
        </w:rPr>
        <w:t xml:space="preserve">Een </w:t>
      </w:r>
      <w:proofErr w:type="spellStart"/>
      <w:r w:rsidRPr="003976AB">
        <w:rPr>
          <w:szCs w:val="22"/>
        </w:rPr>
        <w:t>nitisinonbehandeling</w:t>
      </w:r>
      <w:proofErr w:type="spellEnd"/>
      <w:r w:rsidRPr="003976AB">
        <w:rPr>
          <w:szCs w:val="22"/>
        </w:rPr>
        <w:t xml:space="preserve"> leidt tot verhoogde </w:t>
      </w:r>
      <w:proofErr w:type="spellStart"/>
      <w:r w:rsidRPr="003976AB">
        <w:rPr>
          <w:szCs w:val="22"/>
        </w:rPr>
        <w:t>tyrosineniveaus</w:t>
      </w:r>
      <w:proofErr w:type="spellEnd"/>
      <w:r w:rsidRPr="003976AB">
        <w:rPr>
          <w:szCs w:val="22"/>
        </w:rPr>
        <w:t xml:space="preserve">. Verhoogde niveaus </w:t>
      </w:r>
      <w:proofErr w:type="spellStart"/>
      <w:r w:rsidRPr="003976AB">
        <w:rPr>
          <w:szCs w:val="22"/>
        </w:rPr>
        <w:t>tyrosine</w:t>
      </w:r>
      <w:proofErr w:type="spellEnd"/>
      <w:r w:rsidRPr="003976AB">
        <w:rPr>
          <w:szCs w:val="22"/>
        </w:rPr>
        <w:t xml:space="preserve"> zijn in verband gebracht met </w:t>
      </w:r>
      <w:proofErr w:type="spellStart"/>
      <w:r w:rsidRPr="003976AB">
        <w:rPr>
          <w:szCs w:val="22"/>
        </w:rPr>
        <w:t>ooggerelateerde</w:t>
      </w:r>
      <w:proofErr w:type="spellEnd"/>
      <w:r w:rsidRPr="003976AB">
        <w:rPr>
          <w:szCs w:val="22"/>
        </w:rPr>
        <w:t xml:space="preserve"> bijwerkingen, zoals bijv. corneatroebeling en </w:t>
      </w:r>
      <w:proofErr w:type="spellStart"/>
      <w:r w:rsidRPr="003976AB">
        <w:rPr>
          <w:szCs w:val="22"/>
        </w:rPr>
        <w:t>hyperkeratotische</w:t>
      </w:r>
      <w:proofErr w:type="spellEnd"/>
      <w:r w:rsidRPr="003976AB">
        <w:rPr>
          <w:szCs w:val="22"/>
        </w:rPr>
        <w:t xml:space="preserve"> laesies</w:t>
      </w:r>
      <w:r w:rsidR="00B95D67" w:rsidRPr="003976AB">
        <w:rPr>
          <w:szCs w:val="22"/>
        </w:rPr>
        <w:t xml:space="preserve"> bij HT-1</w:t>
      </w:r>
      <w:r w:rsidR="0034278F" w:rsidRPr="003976AB">
        <w:rPr>
          <w:szCs w:val="22"/>
        </w:rPr>
        <w:t>-</w:t>
      </w:r>
      <w:r w:rsidR="00B95D67" w:rsidRPr="003976AB">
        <w:rPr>
          <w:szCs w:val="22"/>
        </w:rPr>
        <w:t xml:space="preserve"> en AKU</w:t>
      </w:r>
      <w:r w:rsidR="0034278F" w:rsidRPr="003976AB">
        <w:rPr>
          <w:szCs w:val="22"/>
        </w:rPr>
        <w:t>-</w:t>
      </w:r>
      <w:r w:rsidR="00B95D67" w:rsidRPr="003976AB">
        <w:rPr>
          <w:szCs w:val="22"/>
        </w:rPr>
        <w:t>patiënten</w:t>
      </w:r>
      <w:r w:rsidRPr="003976AB">
        <w:rPr>
          <w:szCs w:val="22"/>
        </w:rPr>
        <w:t xml:space="preserve">. Beperking van </w:t>
      </w:r>
      <w:proofErr w:type="spellStart"/>
      <w:r w:rsidRPr="003976AB">
        <w:rPr>
          <w:szCs w:val="22"/>
        </w:rPr>
        <w:t>tyrosine</w:t>
      </w:r>
      <w:proofErr w:type="spellEnd"/>
      <w:r w:rsidRPr="003976AB">
        <w:rPr>
          <w:szCs w:val="22"/>
        </w:rPr>
        <w:t xml:space="preserve"> en fenylalanine in het dieet moet de toxiciteit die verband houdt met dit type </w:t>
      </w:r>
      <w:proofErr w:type="spellStart"/>
      <w:r w:rsidRPr="003976AB">
        <w:rPr>
          <w:szCs w:val="22"/>
        </w:rPr>
        <w:t>tyrosinemie</w:t>
      </w:r>
      <w:proofErr w:type="spellEnd"/>
      <w:r w:rsidRPr="003976AB">
        <w:rPr>
          <w:szCs w:val="22"/>
        </w:rPr>
        <w:t xml:space="preserve"> door verlaging van de </w:t>
      </w:r>
      <w:proofErr w:type="spellStart"/>
      <w:r w:rsidRPr="003976AB">
        <w:rPr>
          <w:szCs w:val="22"/>
        </w:rPr>
        <w:t>tyrosineniveaus</w:t>
      </w:r>
      <w:proofErr w:type="spellEnd"/>
      <w:r w:rsidRPr="003976AB">
        <w:rPr>
          <w:szCs w:val="22"/>
        </w:rPr>
        <w:t xml:space="preserve"> beperken (zie rubriek 4.4).</w:t>
      </w:r>
    </w:p>
    <w:p w14:paraId="33FDCEFA" w14:textId="77777777" w:rsidR="00017EA3" w:rsidRPr="003976AB" w:rsidRDefault="00017EA3" w:rsidP="008F26A3">
      <w:pPr>
        <w:rPr>
          <w:szCs w:val="22"/>
        </w:rPr>
      </w:pPr>
      <w:r w:rsidRPr="003976AB">
        <w:rPr>
          <w:szCs w:val="22"/>
        </w:rPr>
        <w:t xml:space="preserve">In klinische onderzoeken </w:t>
      </w:r>
      <w:r w:rsidR="00B95D67" w:rsidRPr="003976AB">
        <w:rPr>
          <w:szCs w:val="22"/>
        </w:rPr>
        <w:t xml:space="preserve">van HT-1 </w:t>
      </w:r>
      <w:r w:rsidRPr="003976AB">
        <w:rPr>
          <w:szCs w:val="22"/>
        </w:rPr>
        <w:t>was granulocytopenie alleen in soms voorkomende gevallen ernstig (&lt; 0,5 x 10</w:t>
      </w:r>
      <w:r w:rsidRPr="003976AB">
        <w:rPr>
          <w:szCs w:val="22"/>
          <w:vertAlign w:val="superscript"/>
        </w:rPr>
        <w:t>9</w:t>
      </w:r>
      <w:r w:rsidRPr="003976AB">
        <w:rPr>
          <w:szCs w:val="22"/>
        </w:rPr>
        <w:t>/l) en hield geen verband met infecties. Bijwerkingen die van invloed zijn op de MedDRA</w:t>
      </w:r>
      <w:r w:rsidRPr="003976AB">
        <w:rPr>
          <w:szCs w:val="22"/>
        </w:rPr>
        <w:noBreakHyphen/>
        <w:t>systeem/orgaanklasse ‘Bloed</w:t>
      </w:r>
      <w:r w:rsidRPr="003976AB">
        <w:rPr>
          <w:szCs w:val="22"/>
        </w:rPr>
        <w:noBreakHyphen/>
        <w:t xml:space="preserve"> en lymfestelselaandoeningen’ namen tijdens de voortgezette </w:t>
      </w:r>
      <w:proofErr w:type="spellStart"/>
      <w:r w:rsidRPr="003976AB">
        <w:rPr>
          <w:szCs w:val="22"/>
        </w:rPr>
        <w:t>nitisinonbehandeling</w:t>
      </w:r>
      <w:proofErr w:type="spellEnd"/>
      <w:r w:rsidRPr="003976AB">
        <w:rPr>
          <w:szCs w:val="22"/>
        </w:rPr>
        <w:t xml:space="preserve"> af.</w:t>
      </w:r>
    </w:p>
    <w:p w14:paraId="2AFA1B92" w14:textId="77777777" w:rsidR="00017EA3" w:rsidRPr="003976AB" w:rsidRDefault="00017EA3" w:rsidP="008F26A3">
      <w:pPr>
        <w:suppressAutoHyphens/>
        <w:rPr>
          <w:i/>
          <w:iCs/>
          <w:szCs w:val="22"/>
        </w:rPr>
      </w:pPr>
    </w:p>
    <w:p w14:paraId="58008635" w14:textId="77777777" w:rsidR="00017EA3" w:rsidRPr="003976AB" w:rsidRDefault="00017EA3" w:rsidP="008F26A3">
      <w:pPr>
        <w:keepNext/>
        <w:rPr>
          <w:szCs w:val="22"/>
          <w:u w:val="single"/>
        </w:rPr>
      </w:pPr>
      <w:r w:rsidRPr="003976AB">
        <w:rPr>
          <w:szCs w:val="22"/>
          <w:u w:val="single"/>
        </w:rPr>
        <w:t>Pediatrische patiënten</w:t>
      </w:r>
    </w:p>
    <w:p w14:paraId="272974C0" w14:textId="77777777" w:rsidR="00017EA3" w:rsidRPr="003976AB" w:rsidRDefault="00017EA3" w:rsidP="008F26A3">
      <w:pPr>
        <w:rPr>
          <w:szCs w:val="22"/>
        </w:rPr>
      </w:pPr>
      <w:r w:rsidRPr="003976AB">
        <w:rPr>
          <w:szCs w:val="22"/>
        </w:rPr>
        <w:t xml:space="preserve">Het veiligheidsprofiel </w:t>
      </w:r>
      <w:r w:rsidR="00B95D67" w:rsidRPr="003976AB">
        <w:rPr>
          <w:szCs w:val="22"/>
        </w:rPr>
        <w:t xml:space="preserve">bij HT-1 </w:t>
      </w:r>
      <w:r w:rsidRPr="003976AB">
        <w:rPr>
          <w:szCs w:val="22"/>
        </w:rPr>
        <w:t xml:space="preserve">is hoofdzakelijk gebaseerd op pediatrische patiënten omdat de </w:t>
      </w:r>
      <w:proofErr w:type="spellStart"/>
      <w:r w:rsidRPr="003976AB">
        <w:rPr>
          <w:szCs w:val="22"/>
        </w:rPr>
        <w:t>nitisinonbehandeling</w:t>
      </w:r>
      <w:proofErr w:type="spellEnd"/>
      <w:r w:rsidRPr="003976AB">
        <w:rPr>
          <w:szCs w:val="22"/>
        </w:rPr>
        <w:t xml:space="preserve"> gestart moet worden zo gauw de diagnose erfelijke </w:t>
      </w:r>
      <w:proofErr w:type="spellStart"/>
      <w:r w:rsidRPr="003976AB">
        <w:rPr>
          <w:szCs w:val="22"/>
        </w:rPr>
        <w:t>tyrosinemie</w:t>
      </w:r>
      <w:proofErr w:type="spellEnd"/>
      <w:r w:rsidRPr="003976AB">
        <w:rPr>
          <w:szCs w:val="22"/>
        </w:rPr>
        <w:t xml:space="preserve"> type 1 (HT</w:t>
      </w:r>
      <w:r w:rsidRPr="003976AB">
        <w:rPr>
          <w:szCs w:val="22"/>
        </w:rPr>
        <w:noBreakHyphen/>
        <w:t xml:space="preserve">1) is vastgesteld. Uit klinisch onderzoek en gegevens nadat het middel op de markt was gebracht, blijken er geen indicaties te zijn dat het veiligheidsprofiel verschillend is in de verschillende subgroepen van pediatrische patiënten of verschilt van het veiligheidsprofiel van volwassen patiënten. </w:t>
      </w:r>
    </w:p>
    <w:p w14:paraId="7C70A6E3" w14:textId="77777777" w:rsidR="00017EA3" w:rsidRPr="003976AB" w:rsidRDefault="00017EA3" w:rsidP="008F26A3">
      <w:pPr>
        <w:autoSpaceDE w:val="0"/>
        <w:autoSpaceDN w:val="0"/>
        <w:adjustRightInd w:val="0"/>
        <w:rPr>
          <w:szCs w:val="22"/>
        </w:rPr>
      </w:pPr>
    </w:p>
    <w:p w14:paraId="08BF5B10" w14:textId="77777777" w:rsidR="00017EA3" w:rsidRPr="003976AB" w:rsidRDefault="00017EA3" w:rsidP="008F26A3">
      <w:pPr>
        <w:keepNext/>
        <w:rPr>
          <w:szCs w:val="22"/>
          <w:u w:val="single"/>
        </w:rPr>
      </w:pPr>
      <w:r w:rsidRPr="003976AB">
        <w:rPr>
          <w:szCs w:val="22"/>
          <w:u w:val="single"/>
        </w:rPr>
        <w:t>Melding van vermoedelijke bijwerkingen</w:t>
      </w:r>
    </w:p>
    <w:p w14:paraId="30152D62" w14:textId="77777777" w:rsidR="00017EA3" w:rsidRPr="003976AB" w:rsidRDefault="00017EA3" w:rsidP="008F26A3">
      <w:pPr>
        <w:suppressAutoHyphens/>
        <w:rPr>
          <w:i/>
          <w:iCs/>
          <w:szCs w:val="22"/>
        </w:rPr>
      </w:pPr>
      <w:r w:rsidRPr="003976AB">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3976AB">
        <w:rPr>
          <w:szCs w:val="22"/>
          <w:shd w:val="clear" w:color="auto" w:fill="D9D9D9"/>
        </w:rPr>
        <w:t xml:space="preserve">het nationale meldsysteem zoals </w:t>
      </w:r>
      <w:r w:rsidR="007A670D" w:rsidRPr="003976AB">
        <w:rPr>
          <w:szCs w:val="22"/>
          <w:shd w:val="clear" w:color="auto" w:fill="D9D9D9"/>
        </w:rPr>
        <w:t xml:space="preserve">vermeld in </w:t>
      </w:r>
      <w:hyperlink r:id="rId14" w:history="1">
        <w:r w:rsidR="007A670D" w:rsidRPr="003976AB">
          <w:rPr>
            <w:rStyle w:val="Hyperlink"/>
            <w:szCs w:val="22"/>
            <w:shd w:val="clear" w:color="auto" w:fill="D9D9D9"/>
          </w:rPr>
          <w:t>aanhangsel V</w:t>
        </w:r>
      </w:hyperlink>
      <w:r w:rsidRPr="003976AB">
        <w:rPr>
          <w:szCs w:val="22"/>
        </w:rPr>
        <w:t>.</w:t>
      </w:r>
    </w:p>
    <w:p w14:paraId="377AE7C3" w14:textId="77777777" w:rsidR="00017EA3" w:rsidRPr="003976AB" w:rsidRDefault="00017EA3" w:rsidP="008F26A3">
      <w:pPr>
        <w:autoSpaceDE w:val="0"/>
        <w:autoSpaceDN w:val="0"/>
        <w:adjustRightInd w:val="0"/>
        <w:rPr>
          <w:szCs w:val="22"/>
        </w:rPr>
      </w:pPr>
    </w:p>
    <w:p w14:paraId="0119F18B" w14:textId="77777777" w:rsidR="00017EA3" w:rsidRPr="003976AB" w:rsidRDefault="00017EA3" w:rsidP="008F26A3">
      <w:pPr>
        <w:keepNext/>
        <w:rPr>
          <w:b/>
          <w:szCs w:val="22"/>
        </w:rPr>
      </w:pPr>
      <w:r w:rsidRPr="003976AB">
        <w:rPr>
          <w:b/>
          <w:szCs w:val="22"/>
        </w:rPr>
        <w:lastRenderedPageBreak/>
        <w:t>4.9</w:t>
      </w:r>
      <w:r w:rsidRPr="003976AB">
        <w:rPr>
          <w:b/>
          <w:szCs w:val="22"/>
        </w:rPr>
        <w:tab/>
        <w:t>Overdosering</w:t>
      </w:r>
    </w:p>
    <w:p w14:paraId="5B5422D5" w14:textId="77777777" w:rsidR="00017EA3" w:rsidRPr="003976AB" w:rsidRDefault="00017EA3" w:rsidP="008F26A3">
      <w:pPr>
        <w:keepNext/>
        <w:suppressAutoHyphens/>
        <w:rPr>
          <w:bCs/>
          <w:szCs w:val="22"/>
        </w:rPr>
      </w:pPr>
    </w:p>
    <w:p w14:paraId="45C92E34" w14:textId="77777777" w:rsidR="00017EA3" w:rsidRPr="003976AB" w:rsidRDefault="00017EA3" w:rsidP="00826779">
      <w:pPr>
        <w:keepLines/>
        <w:suppressAutoHyphens/>
        <w:rPr>
          <w:bCs/>
          <w:szCs w:val="22"/>
        </w:rPr>
      </w:pPr>
      <w:r w:rsidRPr="003976AB">
        <w:rPr>
          <w:bCs/>
          <w:szCs w:val="22"/>
        </w:rPr>
        <w:t xml:space="preserve">Accidentele inname van </w:t>
      </w:r>
      <w:proofErr w:type="spellStart"/>
      <w:r w:rsidRPr="003976AB">
        <w:rPr>
          <w:bCs/>
          <w:szCs w:val="22"/>
        </w:rPr>
        <w:t>nitisinon</w:t>
      </w:r>
      <w:proofErr w:type="spellEnd"/>
      <w:r w:rsidRPr="003976AB">
        <w:rPr>
          <w:bCs/>
          <w:szCs w:val="22"/>
        </w:rPr>
        <w:t xml:space="preserve"> door mensen met een normaal voedingspatroon zonder beperking voor </w:t>
      </w:r>
      <w:proofErr w:type="spellStart"/>
      <w:r w:rsidRPr="003976AB">
        <w:rPr>
          <w:bCs/>
          <w:szCs w:val="22"/>
        </w:rPr>
        <w:t>tyrosine</w:t>
      </w:r>
      <w:proofErr w:type="spellEnd"/>
      <w:r w:rsidRPr="003976AB">
        <w:rPr>
          <w:bCs/>
          <w:szCs w:val="22"/>
        </w:rPr>
        <w:t xml:space="preserve"> en fenylalanine, resulteert in verhoogde </w:t>
      </w:r>
      <w:proofErr w:type="spellStart"/>
      <w:r w:rsidRPr="003976AB">
        <w:rPr>
          <w:bCs/>
          <w:szCs w:val="22"/>
        </w:rPr>
        <w:t>tyrosineniveaus</w:t>
      </w:r>
      <w:proofErr w:type="spellEnd"/>
      <w:r w:rsidRPr="003976AB">
        <w:rPr>
          <w:bCs/>
          <w:szCs w:val="22"/>
        </w:rPr>
        <w:t xml:space="preserve">. Verhoogde </w:t>
      </w:r>
      <w:proofErr w:type="spellStart"/>
      <w:r w:rsidRPr="003976AB">
        <w:rPr>
          <w:bCs/>
          <w:szCs w:val="22"/>
        </w:rPr>
        <w:t>tyrosineniveaus</w:t>
      </w:r>
      <w:proofErr w:type="spellEnd"/>
      <w:r w:rsidRPr="003976AB">
        <w:rPr>
          <w:bCs/>
          <w:szCs w:val="22"/>
        </w:rPr>
        <w:t xml:space="preserve"> zijn in verband gebracht met toxiciteit voor ogen, huid en het zenuwstelsel. Beperking van </w:t>
      </w:r>
      <w:proofErr w:type="spellStart"/>
      <w:r w:rsidRPr="003976AB">
        <w:rPr>
          <w:bCs/>
          <w:szCs w:val="22"/>
        </w:rPr>
        <w:t>tyrosine</w:t>
      </w:r>
      <w:proofErr w:type="spellEnd"/>
      <w:r w:rsidRPr="003976AB">
        <w:rPr>
          <w:bCs/>
          <w:szCs w:val="22"/>
        </w:rPr>
        <w:t xml:space="preserve"> en fenylalanine in het voedingspatroon moet toxiciteit in verband met dit type </w:t>
      </w:r>
      <w:proofErr w:type="spellStart"/>
      <w:r w:rsidRPr="003976AB">
        <w:rPr>
          <w:bCs/>
          <w:szCs w:val="22"/>
        </w:rPr>
        <w:t>tyrosinemie</w:t>
      </w:r>
      <w:proofErr w:type="spellEnd"/>
      <w:r w:rsidRPr="003976AB">
        <w:rPr>
          <w:bCs/>
          <w:szCs w:val="22"/>
        </w:rPr>
        <w:t xml:space="preserve"> beperken. Er is geen informatie beschikbaar over specifieke behandeling van overdosis.</w:t>
      </w:r>
    </w:p>
    <w:p w14:paraId="51FE6A9D" w14:textId="77777777" w:rsidR="00017EA3" w:rsidRPr="003976AB" w:rsidRDefault="00017EA3" w:rsidP="008F26A3">
      <w:pPr>
        <w:suppressAutoHyphens/>
        <w:rPr>
          <w:bCs/>
          <w:szCs w:val="22"/>
        </w:rPr>
      </w:pPr>
    </w:p>
    <w:p w14:paraId="284CEE31" w14:textId="77777777" w:rsidR="00017EA3" w:rsidRPr="003976AB" w:rsidRDefault="00017EA3" w:rsidP="008F26A3">
      <w:pPr>
        <w:suppressAutoHyphens/>
        <w:rPr>
          <w:szCs w:val="22"/>
        </w:rPr>
      </w:pPr>
    </w:p>
    <w:p w14:paraId="2A5A8985" w14:textId="77777777" w:rsidR="00017EA3" w:rsidRPr="003976AB" w:rsidRDefault="00017EA3" w:rsidP="008F26A3">
      <w:pPr>
        <w:keepNext/>
        <w:rPr>
          <w:b/>
          <w:szCs w:val="22"/>
        </w:rPr>
      </w:pPr>
      <w:r w:rsidRPr="003976AB">
        <w:rPr>
          <w:b/>
          <w:szCs w:val="22"/>
        </w:rPr>
        <w:t>5.</w:t>
      </w:r>
      <w:r w:rsidRPr="003976AB">
        <w:rPr>
          <w:b/>
          <w:szCs w:val="22"/>
        </w:rPr>
        <w:tab/>
        <w:t>FARMACOLOGISCHE EIGENSCHAPPEN</w:t>
      </w:r>
    </w:p>
    <w:p w14:paraId="6E5A843D" w14:textId="77777777" w:rsidR="00017EA3" w:rsidRPr="003976AB" w:rsidRDefault="00017EA3" w:rsidP="008F26A3">
      <w:pPr>
        <w:keepNext/>
        <w:suppressAutoHyphens/>
        <w:rPr>
          <w:szCs w:val="22"/>
        </w:rPr>
      </w:pPr>
    </w:p>
    <w:p w14:paraId="218FF898" w14:textId="77777777" w:rsidR="00017EA3" w:rsidRPr="003976AB" w:rsidRDefault="00017EA3" w:rsidP="008F26A3">
      <w:pPr>
        <w:keepNext/>
        <w:rPr>
          <w:b/>
          <w:szCs w:val="22"/>
        </w:rPr>
      </w:pPr>
      <w:r w:rsidRPr="003976AB">
        <w:rPr>
          <w:b/>
          <w:szCs w:val="22"/>
        </w:rPr>
        <w:t>5.1</w:t>
      </w:r>
      <w:r w:rsidRPr="003976AB">
        <w:rPr>
          <w:b/>
          <w:szCs w:val="22"/>
        </w:rPr>
        <w:tab/>
        <w:t>Farmacodynamische eigenschappen</w:t>
      </w:r>
    </w:p>
    <w:p w14:paraId="2B40B05E" w14:textId="77777777" w:rsidR="00017EA3" w:rsidRPr="003976AB" w:rsidRDefault="00017EA3" w:rsidP="008F26A3">
      <w:pPr>
        <w:keepNext/>
        <w:suppressAutoHyphens/>
        <w:rPr>
          <w:szCs w:val="22"/>
        </w:rPr>
      </w:pPr>
    </w:p>
    <w:p w14:paraId="6BBAD51F" w14:textId="77777777" w:rsidR="00017EA3" w:rsidRPr="003976AB" w:rsidRDefault="00017EA3" w:rsidP="008F26A3">
      <w:pPr>
        <w:rPr>
          <w:szCs w:val="22"/>
        </w:rPr>
      </w:pPr>
      <w:r w:rsidRPr="003976AB">
        <w:rPr>
          <w:szCs w:val="22"/>
        </w:rPr>
        <w:t>Farmacotherapeutische categorie: Overige maagdarmkanaal</w:t>
      </w:r>
      <w:r w:rsidRPr="003976AB">
        <w:rPr>
          <w:szCs w:val="22"/>
        </w:rPr>
        <w:noBreakHyphen/>
        <w:t xml:space="preserve"> en metabolismeproducten, Diverse maagdarmkanaal</w:t>
      </w:r>
      <w:r w:rsidRPr="003976AB">
        <w:rPr>
          <w:szCs w:val="22"/>
        </w:rPr>
        <w:noBreakHyphen/>
        <w:t xml:space="preserve"> en metabolismeproducten. ATC</w:t>
      </w:r>
      <w:r w:rsidRPr="003976AB">
        <w:rPr>
          <w:szCs w:val="22"/>
        </w:rPr>
        <w:noBreakHyphen/>
        <w:t>code: A16A X04.</w:t>
      </w:r>
    </w:p>
    <w:p w14:paraId="798EF155" w14:textId="77777777" w:rsidR="00017EA3" w:rsidRPr="003976AB" w:rsidRDefault="00017EA3" w:rsidP="008F26A3">
      <w:pPr>
        <w:rPr>
          <w:bCs/>
          <w:szCs w:val="22"/>
        </w:rPr>
      </w:pPr>
    </w:p>
    <w:p w14:paraId="7BCD3972" w14:textId="77777777" w:rsidR="00017EA3" w:rsidRPr="003976AB" w:rsidRDefault="00017EA3" w:rsidP="008F26A3">
      <w:pPr>
        <w:keepNext/>
        <w:suppressAutoHyphens/>
        <w:rPr>
          <w:bCs/>
          <w:szCs w:val="22"/>
        </w:rPr>
      </w:pPr>
      <w:r w:rsidRPr="003976AB">
        <w:rPr>
          <w:bCs/>
          <w:szCs w:val="22"/>
          <w:u w:val="single"/>
        </w:rPr>
        <w:t>Werkingsmechanisme</w:t>
      </w:r>
    </w:p>
    <w:p w14:paraId="0B21B617" w14:textId="77777777" w:rsidR="00B95D67" w:rsidRPr="003976AB" w:rsidRDefault="00B95D67" w:rsidP="00B95D67">
      <w:pPr>
        <w:suppressAutoHyphens/>
        <w:rPr>
          <w:bCs/>
          <w:szCs w:val="22"/>
        </w:rPr>
      </w:pPr>
      <w:proofErr w:type="spellStart"/>
      <w:r w:rsidRPr="003976AB">
        <w:rPr>
          <w:bCs/>
          <w:szCs w:val="22"/>
        </w:rPr>
        <w:t>Nitisinon</w:t>
      </w:r>
      <w:proofErr w:type="spellEnd"/>
      <w:r w:rsidRPr="003976AB">
        <w:rPr>
          <w:bCs/>
          <w:szCs w:val="22"/>
        </w:rPr>
        <w:t xml:space="preserve"> is een competitieve remmer van 4</w:t>
      </w:r>
      <w:r w:rsidRPr="003976AB">
        <w:rPr>
          <w:bCs/>
          <w:szCs w:val="22"/>
        </w:rPr>
        <w:noBreakHyphen/>
        <w:t>hydroxy</w:t>
      </w:r>
      <w:r w:rsidR="00E67FC6" w:rsidRPr="003976AB">
        <w:rPr>
          <w:bCs/>
          <w:szCs w:val="22"/>
        </w:rPr>
        <w:t>fenyl</w:t>
      </w:r>
      <w:r w:rsidRPr="003976AB">
        <w:rPr>
          <w:bCs/>
          <w:szCs w:val="22"/>
        </w:rPr>
        <w:t xml:space="preserve">pyruvaatdioxygenase, de tweede stap in het </w:t>
      </w:r>
      <w:proofErr w:type="spellStart"/>
      <w:r w:rsidRPr="003976AB">
        <w:rPr>
          <w:bCs/>
          <w:szCs w:val="22"/>
        </w:rPr>
        <w:t>tyrosinemetabolisme</w:t>
      </w:r>
      <w:proofErr w:type="spellEnd"/>
      <w:r w:rsidRPr="003976AB">
        <w:rPr>
          <w:bCs/>
          <w:szCs w:val="22"/>
        </w:rPr>
        <w:t xml:space="preserve">. Door </w:t>
      </w:r>
      <w:proofErr w:type="gramStart"/>
      <w:r w:rsidRPr="003976AB">
        <w:rPr>
          <w:bCs/>
          <w:szCs w:val="22"/>
        </w:rPr>
        <w:t>het normale katabolisme</w:t>
      </w:r>
      <w:proofErr w:type="gramEnd"/>
      <w:r w:rsidRPr="003976AB">
        <w:rPr>
          <w:bCs/>
          <w:szCs w:val="22"/>
        </w:rPr>
        <w:t xml:space="preserve"> van </w:t>
      </w:r>
      <w:proofErr w:type="spellStart"/>
      <w:r w:rsidRPr="003976AB">
        <w:rPr>
          <w:bCs/>
          <w:szCs w:val="22"/>
        </w:rPr>
        <w:t>tyrosine</w:t>
      </w:r>
      <w:proofErr w:type="spellEnd"/>
      <w:r w:rsidRPr="003976AB">
        <w:rPr>
          <w:bCs/>
          <w:szCs w:val="22"/>
        </w:rPr>
        <w:t xml:space="preserve"> in patiënten met HT</w:t>
      </w:r>
      <w:r w:rsidRPr="003976AB">
        <w:rPr>
          <w:bCs/>
          <w:szCs w:val="22"/>
        </w:rPr>
        <w:noBreakHyphen/>
        <w:t xml:space="preserve">1 en AKU te remmen, voorkomt </w:t>
      </w:r>
      <w:proofErr w:type="spellStart"/>
      <w:r w:rsidRPr="003976AB">
        <w:rPr>
          <w:bCs/>
          <w:szCs w:val="22"/>
        </w:rPr>
        <w:t>nitisinon</w:t>
      </w:r>
      <w:proofErr w:type="spellEnd"/>
      <w:r w:rsidRPr="003976AB">
        <w:rPr>
          <w:bCs/>
          <w:szCs w:val="22"/>
        </w:rPr>
        <w:t xml:space="preserve"> de accumulatie van schadelijke downstream metabolieten van 4</w:t>
      </w:r>
      <w:r w:rsidRPr="003976AB">
        <w:rPr>
          <w:bCs/>
          <w:szCs w:val="22"/>
        </w:rPr>
        <w:noBreakHyphen/>
        <w:t>hydroxy</w:t>
      </w:r>
      <w:r w:rsidR="00E67FC6" w:rsidRPr="003976AB">
        <w:rPr>
          <w:bCs/>
          <w:szCs w:val="22"/>
        </w:rPr>
        <w:t>fenyl</w:t>
      </w:r>
      <w:r w:rsidRPr="003976AB">
        <w:rPr>
          <w:bCs/>
          <w:szCs w:val="22"/>
        </w:rPr>
        <w:t>pyruvaatdioxygenase.</w:t>
      </w:r>
    </w:p>
    <w:p w14:paraId="27534495" w14:textId="77777777" w:rsidR="00B95D67" w:rsidRPr="003976AB" w:rsidRDefault="00B95D67" w:rsidP="00B95D67">
      <w:pPr>
        <w:suppressAutoHyphens/>
        <w:rPr>
          <w:bCs/>
          <w:szCs w:val="22"/>
        </w:rPr>
      </w:pPr>
    </w:p>
    <w:p w14:paraId="407AD2C2" w14:textId="77777777" w:rsidR="00B95D67" w:rsidRPr="003976AB" w:rsidRDefault="00017EA3" w:rsidP="00B95D67">
      <w:pPr>
        <w:suppressAutoHyphens/>
        <w:rPr>
          <w:bCs/>
          <w:szCs w:val="22"/>
        </w:rPr>
      </w:pPr>
      <w:r w:rsidRPr="003976AB">
        <w:rPr>
          <w:bCs/>
          <w:szCs w:val="22"/>
        </w:rPr>
        <w:t>Het biochemisch defect in HT</w:t>
      </w:r>
      <w:r w:rsidRPr="003976AB">
        <w:rPr>
          <w:bCs/>
          <w:szCs w:val="22"/>
        </w:rPr>
        <w:noBreakHyphen/>
        <w:t xml:space="preserve">1 is een deficiëntie aan </w:t>
      </w:r>
      <w:proofErr w:type="spellStart"/>
      <w:r w:rsidRPr="003976AB">
        <w:rPr>
          <w:bCs/>
          <w:szCs w:val="22"/>
        </w:rPr>
        <w:t>fumarylacetoacetaathydrolyase</w:t>
      </w:r>
      <w:proofErr w:type="spellEnd"/>
      <w:r w:rsidRPr="003976AB">
        <w:rPr>
          <w:bCs/>
          <w:szCs w:val="22"/>
        </w:rPr>
        <w:t xml:space="preserve">, dat het eindenzym is van de </w:t>
      </w:r>
      <w:proofErr w:type="spellStart"/>
      <w:r w:rsidRPr="003976AB">
        <w:rPr>
          <w:bCs/>
          <w:szCs w:val="22"/>
        </w:rPr>
        <w:t>tyrosine</w:t>
      </w:r>
      <w:proofErr w:type="spellEnd"/>
      <w:r w:rsidRPr="003976AB">
        <w:rPr>
          <w:bCs/>
          <w:szCs w:val="22"/>
        </w:rPr>
        <w:t xml:space="preserve"> katabole weg. </w:t>
      </w:r>
      <w:proofErr w:type="spellStart"/>
      <w:r w:rsidR="00B95D67" w:rsidRPr="003976AB">
        <w:rPr>
          <w:bCs/>
          <w:szCs w:val="22"/>
        </w:rPr>
        <w:t>N</w:t>
      </w:r>
      <w:r w:rsidRPr="003976AB">
        <w:rPr>
          <w:bCs/>
          <w:szCs w:val="22"/>
        </w:rPr>
        <w:t>itisinon</w:t>
      </w:r>
      <w:proofErr w:type="spellEnd"/>
      <w:r w:rsidRPr="003976AB">
        <w:rPr>
          <w:bCs/>
          <w:szCs w:val="22"/>
        </w:rPr>
        <w:t xml:space="preserve"> </w:t>
      </w:r>
      <w:r w:rsidR="00B95D67" w:rsidRPr="003976AB">
        <w:rPr>
          <w:bCs/>
          <w:szCs w:val="22"/>
        </w:rPr>
        <w:t xml:space="preserve">voorkomt </w:t>
      </w:r>
      <w:r w:rsidRPr="003976AB">
        <w:rPr>
          <w:bCs/>
          <w:szCs w:val="22"/>
        </w:rPr>
        <w:t xml:space="preserve">de accumulatie van de toxische metabolieten </w:t>
      </w:r>
      <w:proofErr w:type="spellStart"/>
      <w:r w:rsidRPr="003976AB">
        <w:rPr>
          <w:bCs/>
          <w:szCs w:val="22"/>
        </w:rPr>
        <w:t>maleylacetoacetaat</w:t>
      </w:r>
      <w:proofErr w:type="spellEnd"/>
      <w:r w:rsidRPr="003976AB">
        <w:rPr>
          <w:bCs/>
          <w:szCs w:val="22"/>
        </w:rPr>
        <w:t xml:space="preserve"> en </w:t>
      </w:r>
      <w:proofErr w:type="spellStart"/>
      <w:r w:rsidRPr="003976AB">
        <w:rPr>
          <w:bCs/>
          <w:szCs w:val="22"/>
        </w:rPr>
        <w:t>fumarylacetoacetaat</w:t>
      </w:r>
      <w:proofErr w:type="spellEnd"/>
      <w:r w:rsidRPr="003976AB">
        <w:rPr>
          <w:bCs/>
          <w:szCs w:val="22"/>
        </w:rPr>
        <w:t xml:space="preserve">. </w:t>
      </w:r>
      <w:r w:rsidR="00B95D67" w:rsidRPr="003976AB">
        <w:rPr>
          <w:bCs/>
          <w:szCs w:val="22"/>
        </w:rPr>
        <w:t>D</w:t>
      </w:r>
      <w:r w:rsidRPr="003976AB">
        <w:rPr>
          <w:bCs/>
          <w:szCs w:val="22"/>
        </w:rPr>
        <w:t xml:space="preserve">eze metabolieten </w:t>
      </w:r>
      <w:r w:rsidR="00B95D67" w:rsidRPr="003976AB">
        <w:rPr>
          <w:bCs/>
          <w:szCs w:val="22"/>
        </w:rPr>
        <w:t xml:space="preserve">worden anders </w:t>
      </w:r>
      <w:r w:rsidRPr="003976AB">
        <w:rPr>
          <w:bCs/>
          <w:szCs w:val="22"/>
        </w:rPr>
        <w:t xml:space="preserve">omgevormd tot de toxische metabolieten </w:t>
      </w:r>
      <w:proofErr w:type="spellStart"/>
      <w:r w:rsidRPr="003976AB">
        <w:rPr>
          <w:bCs/>
          <w:szCs w:val="22"/>
        </w:rPr>
        <w:t>succinylaceton</w:t>
      </w:r>
      <w:proofErr w:type="spellEnd"/>
      <w:r w:rsidRPr="003976AB">
        <w:rPr>
          <w:bCs/>
          <w:szCs w:val="22"/>
        </w:rPr>
        <w:t xml:space="preserve"> en </w:t>
      </w:r>
      <w:proofErr w:type="spellStart"/>
      <w:r w:rsidRPr="003976AB">
        <w:rPr>
          <w:bCs/>
          <w:szCs w:val="22"/>
        </w:rPr>
        <w:t>succinylacetoacetaat</w:t>
      </w:r>
      <w:proofErr w:type="spellEnd"/>
      <w:r w:rsidRPr="003976AB">
        <w:rPr>
          <w:bCs/>
          <w:szCs w:val="22"/>
        </w:rPr>
        <w:t xml:space="preserve">. </w:t>
      </w:r>
      <w:proofErr w:type="spellStart"/>
      <w:r w:rsidRPr="003976AB">
        <w:rPr>
          <w:bCs/>
          <w:szCs w:val="22"/>
        </w:rPr>
        <w:t>Succinylaceton</w:t>
      </w:r>
      <w:proofErr w:type="spellEnd"/>
      <w:r w:rsidRPr="003976AB">
        <w:rPr>
          <w:bCs/>
          <w:szCs w:val="22"/>
        </w:rPr>
        <w:t xml:space="preserve"> remt de porfyrine synthese weg die leidt tot de accumulatie van 5</w:t>
      </w:r>
      <w:r w:rsidRPr="003976AB">
        <w:rPr>
          <w:bCs/>
          <w:szCs w:val="22"/>
        </w:rPr>
        <w:noBreakHyphen/>
        <w:t>aminolevulinaat.</w:t>
      </w:r>
    </w:p>
    <w:p w14:paraId="42F43305" w14:textId="77777777" w:rsidR="00B95D67" w:rsidRPr="003976AB" w:rsidRDefault="00B95D67" w:rsidP="00B95D67">
      <w:pPr>
        <w:suppressAutoHyphens/>
        <w:rPr>
          <w:bCs/>
          <w:szCs w:val="22"/>
        </w:rPr>
      </w:pPr>
    </w:p>
    <w:p w14:paraId="2D5618CA" w14:textId="77777777" w:rsidR="00017EA3" w:rsidRPr="003976AB" w:rsidRDefault="00B95D67" w:rsidP="00B95D67">
      <w:pPr>
        <w:suppressAutoHyphens/>
        <w:rPr>
          <w:bCs/>
          <w:szCs w:val="22"/>
        </w:rPr>
      </w:pPr>
      <w:r w:rsidRPr="003976AB">
        <w:rPr>
          <w:bCs/>
          <w:szCs w:val="22"/>
        </w:rPr>
        <w:t>Het biochemisch defect bij AKU is een deficiëntie van homogentisaat</w:t>
      </w:r>
      <w:r w:rsidR="00E67FC6" w:rsidRPr="003976AB">
        <w:rPr>
          <w:bCs/>
          <w:szCs w:val="22"/>
        </w:rPr>
        <w:t>-1,2-</w:t>
      </w:r>
      <w:r w:rsidRPr="003976AB">
        <w:rPr>
          <w:bCs/>
          <w:szCs w:val="22"/>
        </w:rPr>
        <w:t xml:space="preserve">dioxygenase, het derde enzym van de </w:t>
      </w:r>
      <w:proofErr w:type="spellStart"/>
      <w:r w:rsidRPr="003976AB">
        <w:rPr>
          <w:bCs/>
          <w:szCs w:val="22"/>
        </w:rPr>
        <w:t>tyrosine</w:t>
      </w:r>
      <w:proofErr w:type="spellEnd"/>
      <w:r w:rsidRPr="003976AB">
        <w:rPr>
          <w:bCs/>
          <w:szCs w:val="22"/>
        </w:rPr>
        <w:t xml:space="preserve"> katabole weg. </w:t>
      </w:r>
      <w:proofErr w:type="spellStart"/>
      <w:r w:rsidRPr="003976AB">
        <w:rPr>
          <w:bCs/>
          <w:szCs w:val="22"/>
        </w:rPr>
        <w:t>Nitisinon</w:t>
      </w:r>
      <w:proofErr w:type="spellEnd"/>
      <w:r w:rsidRPr="003976AB">
        <w:rPr>
          <w:bCs/>
          <w:szCs w:val="22"/>
        </w:rPr>
        <w:t xml:space="preserve"> voorkomt de accumulatie van de schadelijke metaboliet </w:t>
      </w:r>
      <w:proofErr w:type="spellStart"/>
      <w:r w:rsidRPr="003976AB">
        <w:rPr>
          <w:bCs/>
          <w:szCs w:val="22"/>
        </w:rPr>
        <w:t>homogentisinezuur</w:t>
      </w:r>
      <w:proofErr w:type="spellEnd"/>
      <w:r w:rsidRPr="003976AB">
        <w:rPr>
          <w:bCs/>
          <w:szCs w:val="22"/>
        </w:rPr>
        <w:t xml:space="preserve"> (HGA), dat anders leidt tot </w:t>
      </w:r>
      <w:proofErr w:type="spellStart"/>
      <w:r w:rsidRPr="003976AB">
        <w:rPr>
          <w:bCs/>
          <w:szCs w:val="22"/>
        </w:rPr>
        <w:t>ochronosis</w:t>
      </w:r>
      <w:proofErr w:type="spellEnd"/>
      <w:r w:rsidRPr="003976AB">
        <w:rPr>
          <w:bCs/>
          <w:szCs w:val="22"/>
        </w:rPr>
        <w:t xml:space="preserve"> van gewrichten en kraakbeen en daardoor tot de ontwikkeling van de klinische kenmerken van de aandoening.</w:t>
      </w:r>
    </w:p>
    <w:p w14:paraId="5B01CC48" w14:textId="77777777" w:rsidR="00017EA3" w:rsidRPr="003976AB" w:rsidRDefault="00017EA3" w:rsidP="008F26A3">
      <w:pPr>
        <w:suppressAutoHyphens/>
        <w:rPr>
          <w:bCs/>
          <w:szCs w:val="22"/>
        </w:rPr>
      </w:pPr>
    </w:p>
    <w:p w14:paraId="6F06CA42" w14:textId="77777777" w:rsidR="00017EA3" w:rsidRPr="003976AB" w:rsidRDefault="00017EA3" w:rsidP="008F26A3">
      <w:pPr>
        <w:keepNext/>
        <w:suppressAutoHyphens/>
        <w:rPr>
          <w:bCs/>
          <w:szCs w:val="22"/>
        </w:rPr>
      </w:pPr>
      <w:r w:rsidRPr="003976AB">
        <w:rPr>
          <w:bCs/>
          <w:szCs w:val="22"/>
          <w:u w:val="single"/>
        </w:rPr>
        <w:t>Farmacodynamische effecten</w:t>
      </w:r>
    </w:p>
    <w:p w14:paraId="728A3997" w14:textId="77777777" w:rsidR="00B95D67" w:rsidRPr="003976AB" w:rsidRDefault="00B95D67" w:rsidP="00B95D67">
      <w:pPr>
        <w:suppressAutoHyphens/>
        <w:rPr>
          <w:bCs/>
          <w:szCs w:val="22"/>
        </w:rPr>
      </w:pPr>
      <w:r w:rsidRPr="003976AB">
        <w:rPr>
          <w:bCs/>
          <w:szCs w:val="22"/>
        </w:rPr>
        <w:t xml:space="preserve">Bij patiënten met HT-1 leidt </w:t>
      </w:r>
      <w:proofErr w:type="spellStart"/>
      <w:r w:rsidRPr="003976AB">
        <w:rPr>
          <w:bCs/>
          <w:szCs w:val="22"/>
        </w:rPr>
        <w:t>n</w:t>
      </w:r>
      <w:r w:rsidR="00017EA3" w:rsidRPr="003976AB">
        <w:rPr>
          <w:bCs/>
          <w:szCs w:val="22"/>
        </w:rPr>
        <w:t>itisinonbehandeling</w:t>
      </w:r>
      <w:proofErr w:type="spellEnd"/>
      <w:r w:rsidR="00017EA3" w:rsidRPr="003976AB">
        <w:rPr>
          <w:bCs/>
          <w:szCs w:val="22"/>
        </w:rPr>
        <w:t xml:space="preserve"> tot genormaliseerd porfyrine metabolisme met normale erytrocyt </w:t>
      </w:r>
      <w:proofErr w:type="spellStart"/>
      <w:r w:rsidR="00017EA3" w:rsidRPr="003976AB">
        <w:rPr>
          <w:bCs/>
          <w:szCs w:val="22"/>
        </w:rPr>
        <w:t>porfobilinogeensynthase</w:t>
      </w:r>
      <w:proofErr w:type="spellEnd"/>
      <w:r w:rsidR="00017EA3" w:rsidRPr="003976AB">
        <w:rPr>
          <w:bCs/>
          <w:szCs w:val="22"/>
        </w:rPr>
        <w:noBreakHyphen/>
        <w:t>activiteit en urine 5</w:t>
      </w:r>
      <w:r w:rsidR="00017EA3" w:rsidRPr="003976AB">
        <w:rPr>
          <w:bCs/>
          <w:szCs w:val="22"/>
        </w:rPr>
        <w:noBreakHyphen/>
        <w:t xml:space="preserve">aminolevulinaat, verminderde urine uitscheiding van </w:t>
      </w:r>
      <w:proofErr w:type="spellStart"/>
      <w:r w:rsidR="00017EA3" w:rsidRPr="003976AB">
        <w:rPr>
          <w:bCs/>
          <w:szCs w:val="22"/>
        </w:rPr>
        <w:t>succinylaceton</w:t>
      </w:r>
      <w:proofErr w:type="spellEnd"/>
      <w:r w:rsidR="00017EA3" w:rsidRPr="003976AB">
        <w:rPr>
          <w:bCs/>
          <w:szCs w:val="22"/>
        </w:rPr>
        <w:t xml:space="preserve">, verhoogde </w:t>
      </w:r>
      <w:proofErr w:type="spellStart"/>
      <w:r w:rsidR="00017EA3" w:rsidRPr="003976AB">
        <w:rPr>
          <w:bCs/>
          <w:szCs w:val="22"/>
        </w:rPr>
        <w:t>plasmatyrosineconcentratie</w:t>
      </w:r>
      <w:proofErr w:type="spellEnd"/>
      <w:r w:rsidR="00017EA3" w:rsidRPr="003976AB">
        <w:rPr>
          <w:bCs/>
          <w:szCs w:val="22"/>
        </w:rPr>
        <w:t xml:space="preserve"> en verhoogde urine uitscheiding van fenolzuren. Beschikbare gegevens van een klinisch onderzoek geven aan dat in meer dan 90% van de patiënten urine </w:t>
      </w:r>
      <w:proofErr w:type="spellStart"/>
      <w:r w:rsidR="00017EA3" w:rsidRPr="003976AB">
        <w:rPr>
          <w:bCs/>
          <w:szCs w:val="22"/>
        </w:rPr>
        <w:t>succinylaceton</w:t>
      </w:r>
      <w:proofErr w:type="spellEnd"/>
      <w:r w:rsidR="00017EA3" w:rsidRPr="003976AB">
        <w:rPr>
          <w:bCs/>
          <w:szCs w:val="22"/>
        </w:rPr>
        <w:t xml:space="preserve"> werd genormaliseerd tijdens de eerste week van behandeling. </w:t>
      </w:r>
      <w:proofErr w:type="spellStart"/>
      <w:r w:rsidR="00017EA3" w:rsidRPr="003976AB">
        <w:rPr>
          <w:bCs/>
          <w:szCs w:val="22"/>
        </w:rPr>
        <w:t>Succinylaceton</w:t>
      </w:r>
      <w:proofErr w:type="spellEnd"/>
      <w:r w:rsidR="00017EA3" w:rsidRPr="003976AB">
        <w:rPr>
          <w:bCs/>
          <w:szCs w:val="22"/>
        </w:rPr>
        <w:t xml:space="preserve"> mag niet detecteerbaar zijn in urine of plasma als de </w:t>
      </w:r>
      <w:proofErr w:type="spellStart"/>
      <w:r w:rsidR="00017EA3" w:rsidRPr="003976AB">
        <w:rPr>
          <w:bCs/>
          <w:szCs w:val="22"/>
        </w:rPr>
        <w:t>nitisinon</w:t>
      </w:r>
      <w:proofErr w:type="spellEnd"/>
      <w:r w:rsidR="00017EA3" w:rsidRPr="003976AB">
        <w:rPr>
          <w:bCs/>
          <w:szCs w:val="22"/>
        </w:rPr>
        <w:t xml:space="preserve"> dosis op de juiste wijze is ingesteld.</w:t>
      </w:r>
    </w:p>
    <w:p w14:paraId="3BD03A2F" w14:textId="77777777" w:rsidR="00B95D67" w:rsidRPr="003976AB" w:rsidRDefault="00B95D67" w:rsidP="00B95D67">
      <w:pPr>
        <w:suppressAutoHyphens/>
        <w:rPr>
          <w:bCs/>
          <w:szCs w:val="22"/>
        </w:rPr>
      </w:pPr>
    </w:p>
    <w:p w14:paraId="3E54FF4E" w14:textId="77777777" w:rsidR="00017EA3" w:rsidRPr="003976AB" w:rsidRDefault="00B95D67" w:rsidP="00B95D67">
      <w:pPr>
        <w:suppressAutoHyphens/>
        <w:rPr>
          <w:bCs/>
          <w:szCs w:val="22"/>
        </w:rPr>
      </w:pPr>
      <w:r w:rsidRPr="003976AB">
        <w:rPr>
          <w:bCs/>
          <w:szCs w:val="22"/>
        </w:rPr>
        <w:t xml:space="preserve">Bij patiënten met AKU vermindert </w:t>
      </w:r>
      <w:proofErr w:type="spellStart"/>
      <w:r w:rsidRPr="003976AB">
        <w:rPr>
          <w:bCs/>
          <w:szCs w:val="22"/>
        </w:rPr>
        <w:t>nitisinonbehandeling</w:t>
      </w:r>
      <w:proofErr w:type="spellEnd"/>
      <w:r w:rsidRPr="003976AB">
        <w:rPr>
          <w:bCs/>
          <w:szCs w:val="22"/>
        </w:rPr>
        <w:t xml:space="preserve"> de accumulatie van HGA. Beschikbare gegevens afkomstig van een klinisch onderzoek tonen een reductie van 99,7% van HGA in de urine en een reductie van 98,8% van HGA in serum na </w:t>
      </w:r>
      <w:proofErr w:type="spellStart"/>
      <w:r w:rsidRPr="003976AB">
        <w:rPr>
          <w:bCs/>
          <w:szCs w:val="22"/>
        </w:rPr>
        <w:t>nitisinonbehandeling</w:t>
      </w:r>
      <w:proofErr w:type="spellEnd"/>
      <w:r w:rsidRPr="003976AB">
        <w:rPr>
          <w:bCs/>
          <w:szCs w:val="22"/>
        </w:rPr>
        <w:t xml:space="preserve"> in vergelijking met </w:t>
      </w:r>
      <w:r w:rsidR="00A0622A" w:rsidRPr="003976AB">
        <w:rPr>
          <w:bCs/>
          <w:szCs w:val="22"/>
        </w:rPr>
        <w:t>niet-behandeld</w:t>
      </w:r>
      <w:r w:rsidRPr="003976AB">
        <w:rPr>
          <w:bCs/>
          <w:szCs w:val="22"/>
        </w:rPr>
        <w:t>e controlepatiënten na 12 maanden behandeling.</w:t>
      </w:r>
    </w:p>
    <w:p w14:paraId="5DD33232" w14:textId="77777777" w:rsidR="00017EA3" w:rsidRPr="003976AB" w:rsidRDefault="00017EA3" w:rsidP="008F26A3">
      <w:pPr>
        <w:suppressAutoHyphens/>
        <w:rPr>
          <w:bCs/>
          <w:szCs w:val="22"/>
        </w:rPr>
      </w:pPr>
    </w:p>
    <w:p w14:paraId="0A39805C" w14:textId="77777777" w:rsidR="00411D29" w:rsidRPr="003976AB" w:rsidRDefault="00411D29" w:rsidP="008F26A3">
      <w:pPr>
        <w:keepNext/>
        <w:suppressAutoHyphens/>
        <w:rPr>
          <w:bCs/>
          <w:szCs w:val="22"/>
          <w:u w:val="single"/>
        </w:rPr>
      </w:pPr>
      <w:r w:rsidRPr="003976AB">
        <w:rPr>
          <w:bCs/>
          <w:szCs w:val="22"/>
          <w:u w:val="single"/>
        </w:rPr>
        <w:t>Klinische werkzaamheid en veiligheid</w:t>
      </w:r>
      <w:r w:rsidR="00B95D67" w:rsidRPr="003976AB">
        <w:rPr>
          <w:bCs/>
          <w:szCs w:val="22"/>
          <w:u w:val="single"/>
        </w:rPr>
        <w:t xml:space="preserve"> bij HT-1</w:t>
      </w:r>
    </w:p>
    <w:p w14:paraId="5AFDF4E1" w14:textId="77777777" w:rsidR="00411D29" w:rsidRPr="003976AB" w:rsidRDefault="00411D29" w:rsidP="008F26A3">
      <w:pPr>
        <w:keepNext/>
        <w:rPr>
          <w:szCs w:val="22"/>
        </w:rPr>
      </w:pPr>
      <w:r w:rsidRPr="003976AB">
        <w:rPr>
          <w:szCs w:val="22"/>
        </w:rPr>
        <w:t xml:space="preserve">Het klinische onderzoek was een </w:t>
      </w:r>
      <w:r w:rsidRPr="003976AB">
        <w:rPr>
          <w:i/>
          <w:szCs w:val="22"/>
        </w:rPr>
        <w:t>open</w:t>
      </w:r>
      <w:r w:rsidRPr="003976AB">
        <w:rPr>
          <w:i/>
          <w:szCs w:val="22"/>
        </w:rPr>
        <w:noBreakHyphen/>
        <w:t>label</w:t>
      </w:r>
      <w:r w:rsidRPr="003976AB">
        <w:rPr>
          <w:szCs w:val="22"/>
        </w:rPr>
        <w:t xml:space="preserve"> onderzoek zonder controlegroep. De frequentie van dosering tijdens het onderzoek was tweemaal daags. De overlevingskans na een behandeling van 2, 4 en 6 jaar met </w:t>
      </w:r>
      <w:proofErr w:type="spellStart"/>
      <w:r w:rsidRPr="003976AB">
        <w:rPr>
          <w:szCs w:val="22"/>
        </w:rPr>
        <w:t>nitisinon</w:t>
      </w:r>
      <w:proofErr w:type="spellEnd"/>
      <w:r w:rsidRPr="003976AB">
        <w:rPr>
          <w:szCs w:val="22"/>
        </w:rPr>
        <w:t xml:space="preserve"> wordt in de tabel hieronder samengevat.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896"/>
        <w:gridCol w:w="851"/>
        <w:gridCol w:w="850"/>
      </w:tblGrid>
      <w:tr w:rsidR="00411D29" w:rsidRPr="003976AB" w14:paraId="6121A928" w14:textId="77777777" w:rsidTr="00305C4C">
        <w:trPr>
          <w:cantSplit/>
        </w:trPr>
        <w:tc>
          <w:tcPr>
            <w:tcW w:w="6350" w:type="dxa"/>
            <w:gridSpan w:val="4"/>
            <w:tcBorders>
              <w:top w:val="single" w:sz="4" w:space="0" w:color="auto"/>
              <w:left w:val="single" w:sz="4" w:space="0" w:color="auto"/>
              <w:bottom w:val="single" w:sz="4" w:space="0" w:color="auto"/>
              <w:right w:val="single" w:sz="4" w:space="0" w:color="auto"/>
            </w:tcBorders>
          </w:tcPr>
          <w:p w14:paraId="5BA84310" w14:textId="77777777" w:rsidR="00411D29" w:rsidRPr="003976AB" w:rsidRDefault="00411D29" w:rsidP="008F26A3">
            <w:pPr>
              <w:keepNext/>
              <w:overflowPunct w:val="0"/>
              <w:autoSpaceDE w:val="0"/>
              <w:autoSpaceDN w:val="0"/>
              <w:adjustRightInd w:val="0"/>
              <w:rPr>
                <w:szCs w:val="22"/>
              </w:rPr>
            </w:pPr>
            <w:r w:rsidRPr="003976AB">
              <w:rPr>
                <w:szCs w:val="22"/>
              </w:rPr>
              <w:t>NTBC</w:t>
            </w:r>
            <w:r w:rsidRPr="003976AB">
              <w:rPr>
                <w:szCs w:val="22"/>
              </w:rPr>
              <w:noBreakHyphen/>
              <w:t>onderzoek (N=250)</w:t>
            </w:r>
          </w:p>
        </w:tc>
      </w:tr>
      <w:tr w:rsidR="00411D29" w:rsidRPr="003976AB" w14:paraId="1B467F60" w14:textId="77777777" w:rsidTr="00305C4C">
        <w:trPr>
          <w:cantSplit/>
        </w:trPr>
        <w:tc>
          <w:tcPr>
            <w:tcW w:w="0" w:type="auto"/>
            <w:tcBorders>
              <w:top w:val="single" w:sz="4" w:space="0" w:color="auto"/>
              <w:left w:val="single" w:sz="4" w:space="0" w:color="auto"/>
              <w:bottom w:val="single" w:sz="4" w:space="0" w:color="auto"/>
              <w:right w:val="single" w:sz="4" w:space="0" w:color="auto"/>
            </w:tcBorders>
          </w:tcPr>
          <w:p w14:paraId="63635665" w14:textId="77777777" w:rsidR="00411D29" w:rsidRPr="003976AB" w:rsidRDefault="00411D29" w:rsidP="008F26A3">
            <w:pPr>
              <w:keepNext/>
              <w:overflowPunct w:val="0"/>
              <w:autoSpaceDE w:val="0"/>
              <w:autoSpaceDN w:val="0"/>
              <w:adjustRightInd w:val="0"/>
              <w:rPr>
                <w:szCs w:val="22"/>
              </w:rPr>
            </w:pPr>
            <w:r w:rsidRPr="003976AB">
              <w:rPr>
                <w:szCs w:val="22"/>
              </w:rPr>
              <w:t>Leeftijd bij aanvang van de behandeling</w:t>
            </w:r>
          </w:p>
        </w:tc>
        <w:tc>
          <w:tcPr>
            <w:tcW w:w="896" w:type="dxa"/>
            <w:tcBorders>
              <w:top w:val="single" w:sz="4" w:space="0" w:color="auto"/>
              <w:left w:val="single" w:sz="4" w:space="0" w:color="auto"/>
              <w:bottom w:val="single" w:sz="4" w:space="0" w:color="auto"/>
              <w:right w:val="single" w:sz="4" w:space="0" w:color="auto"/>
            </w:tcBorders>
          </w:tcPr>
          <w:p w14:paraId="74F64BFC" w14:textId="77777777" w:rsidR="00411D29" w:rsidRPr="003976AB" w:rsidRDefault="00411D29" w:rsidP="008F26A3">
            <w:pPr>
              <w:keepNext/>
              <w:overflowPunct w:val="0"/>
              <w:autoSpaceDE w:val="0"/>
              <w:autoSpaceDN w:val="0"/>
              <w:adjustRightInd w:val="0"/>
              <w:rPr>
                <w:szCs w:val="22"/>
              </w:rPr>
            </w:pPr>
            <w:r w:rsidRPr="003976AB">
              <w:rPr>
                <w:szCs w:val="22"/>
              </w:rPr>
              <w:t>2 jaar</w:t>
            </w:r>
          </w:p>
        </w:tc>
        <w:tc>
          <w:tcPr>
            <w:tcW w:w="851" w:type="dxa"/>
            <w:tcBorders>
              <w:top w:val="single" w:sz="4" w:space="0" w:color="auto"/>
              <w:left w:val="single" w:sz="4" w:space="0" w:color="auto"/>
              <w:bottom w:val="single" w:sz="4" w:space="0" w:color="auto"/>
              <w:right w:val="single" w:sz="4" w:space="0" w:color="auto"/>
            </w:tcBorders>
          </w:tcPr>
          <w:p w14:paraId="27CE06F2" w14:textId="77777777" w:rsidR="00411D29" w:rsidRPr="003976AB" w:rsidRDefault="00411D29" w:rsidP="008F26A3">
            <w:pPr>
              <w:keepNext/>
              <w:overflowPunct w:val="0"/>
              <w:autoSpaceDE w:val="0"/>
              <w:autoSpaceDN w:val="0"/>
              <w:adjustRightInd w:val="0"/>
              <w:rPr>
                <w:szCs w:val="22"/>
              </w:rPr>
            </w:pPr>
            <w:r w:rsidRPr="003976AB">
              <w:rPr>
                <w:szCs w:val="22"/>
              </w:rPr>
              <w:t>4 jaar</w:t>
            </w:r>
          </w:p>
        </w:tc>
        <w:tc>
          <w:tcPr>
            <w:tcW w:w="850" w:type="dxa"/>
            <w:tcBorders>
              <w:top w:val="single" w:sz="4" w:space="0" w:color="auto"/>
              <w:left w:val="single" w:sz="4" w:space="0" w:color="auto"/>
              <w:bottom w:val="single" w:sz="4" w:space="0" w:color="auto"/>
              <w:right w:val="single" w:sz="4" w:space="0" w:color="auto"/>
            </w:tcBorders>
          </w:tcPr>
          <w:p w14:paraId="25ED4A42" w14:textId="77777777" w:rsidR="00411D29" w:rsidRPr="003976AB" w:rsidRDefault="00411D29" w:rsidP="008F26A3">
            <w:pPr>
              <w:keepNext/>
              <w:overflowPunct w:val="0"/>
              <w:autoSpaceDE w:val="0"/>
              <w:autoSpaceDN w:val="0"/>
              <w:adjustRightInd w:val="0"/>
              <w:rPr>
                <w:szCs w:val="22"/>
              </w:rPr>
            </w:pPr>
            <w:r w:rsidRPr="003976AB">
              <w:rPr>
                <w:szCs w:val="22"/>
              </w:rPr>
              <w:t>6 jaar</w:t>
            </w:r>
          </w:p>
        </w:tc>
      </w:tr>
      <w:tr w:rsidR="00411D29" w:rsidRPr="003976AB" w14:paraId="37323B28" w14:textId="77777777" w:rsidTr="00305C4C">
        <w:trPr>
          <w:cantSplit/>
        </w:trPr>
        <w:tc>
          <w:tcPr>
            <w:tcW w:w="0" w:type="auto"/>
            <w:tcBorders>
              <w:top w:val="single" w:sz="4" w:space="0" w:color="auto"/>
              <w:left w:val="single" w:sz="4" w:space="0" w:color="auto"/>
              <w:bottom w:val="single" w:sz="4" w:space="0" w:color="auto"/>
              <w:right w:val="single" w:sz="4" w:space="0" w:color="auto"/>
            </w:tcBorders>
          </w:tcPr>
          <w:p w14:paraId="7A913E98" w14:textId="77777777" w:rsidR="00411D29" w:rsidRPr="003976AB" w:rsidRDefault="00411D29" w:rsidP="008F26A3">
            <w:pPr>
              <w:keepNext/>
              <w:overflowPunct w:val="0"/>
              <w:autoSpaceDE w:val="0"/>
              <w:autoSpaceDN w:val="0"/>
              <w:adjustRightInd w:val="0"/>
              <w:rPr>
                <w:szCs w:val="22"/>
              </w:rPr>
            </w:pPr>
            <w:r w:rsidRPr="003976AB">
              <w:rPr>
                <w:szCs w:val="22"/>
              </w:rPr>
              <w:t>≤ 2 maanden</w:t>
            </w:r>
          </w:p>
        </w:tc>
        <w:tc>
          <w:tcPr>
            <w:tcW w:w="896" w:type="dxa"/>
            <w:tcBorders>
              <w:top w:val="single" w:sz="4" w:space="0" w:color="auto"/>
              <w:left w:val="single" w:sz="4" w:space="0" w:color="auto"/>
              <w:bottom w:val="single" w:sz="4" w:space="0" w:color="auto"/>
              <w:right w:val="single" w:sz="4" w:space="0" w:color="auto"/>
            </w:tcBorders>
          </w:tcPr>
          <w:p w14:paraId="311B3A51" w14:textId="77777777" w:rsidR="00411D29" w:rsidRPr="003976AB" w:rsidRDefault="00411D29" w:rsidP="008F26A3">
            <w:pPr>
              <w:keepNext/>
              <w:overflowPunct w:val="0"/>
              <w:autoSpaceDE w:val="0"/>
              <w:autoSpaceDN w:val="0"/>
              <w:adjustRightInd w:val="0"/>
              <w:rPr>
                <w:szCs w:val="22"/>
              </w:rPr>
            </w:pPr>
            <w:r w:rsidRPr="003976AB">
              <w:rPr>
                <w:szCs w:val="22"/>
              </w:rPr>
              <w:t>93%</w:t>
            </w:r>
          </w:p>
        </w:tc>
        <w:tc>
          <w:tcPr>
            <w:tcW w:w="851" w:type="dxa"/>
            <w:tcBorders>
              <w:top w:val="single" w:sz="4" w:space="0" w:color="auto"/>
              <w:left w:val="single" w:sz="4" w:space="0" w:color="auto"/>
              <w:bottom w:val="single" w:sz="4" w:space="0" w:color="auto"/>
              <w:right w:val="single" w:sz="4" w:space="0" w:color="auto"/>
            </w:tcBorders>
          </w:tcPr>
          <w:p w14:paraId="7C98FAE2" w14:textId="77777777" w:rsidR="00411D29" w:rsidRPr="003976AB" w:rsidRDefault="00411D29" w:rsidP="008F26A3">
            <w:pPr>
              <w:keepNext/>
              <w:overflowPunct w:val="0"/>
              <w:autoSpaceDE w:val="0"/>
              <w:autoSpaceDN w:val="0"/>
              <w:adjustRightInd w:val="0"/>
              <w:rPr>
                <w:szCs w:val="22"/>
              </w:rPr>
            </w:pPr>
            <w:r w:rsidRPr="003976AB">
              <w:rPr>
                <w:szCs w:val="22"/>
              </w:rPr>
              <w:t>93%</w:t>
            </w:r>
          </w:p>
        </w:tc>
        <w:tc>
          <w:tcPr>
            <w:tcW w:w="850" w:type="dxa"/>
            <w:tcBorders>
              <w:top w:val="single" w:sz="4" w:space="0" w:color="auto"/>
              <w:left w:val="single" w:sz="4" w:space="0" w:color="auto"/>
              <w:bottom w:val="single" w:sz="4" w:space="0" w:color="auto"/>
              <w:right w:val="single" w:sz="4" w:space="0" w:color="auto"/>
            </w:tcBorders>
          </w:tcPr>
          <w:p w14:paraId="13DD988E" w14:textId="77777777" w:rsidR="00411D29" w:rsidRPr="003976AB" w:rsidRDefault="00411D29" w:rsidP="008F26A3">
            <w:pPr>
              <w:keepNext/>
              <w:overflowPunct w:val="0"/>
              <w:autoSpaceDE w:val="0"/>
              <w:autoSpaceDN w:val="0"/>
              <w:adjustRightInd w:val="0"/>
              <w:rPr>
                <w:szCs w:val="22"/>
              </w:rPr>
            </w:pPr>
            <w:r w:rsidRPr="003976AB">
              <w:rPr>
                <w:szCs w:val="22"/>
              </w:rPr>
              <w:t>93%</w:t>
            </w:r>
          </w:p>
        </w:tc>
      </w:tr>
      <w:tr w:rsidR="00411D29" w:rsidRPr="003976AB" w14:paraId="245934B7" w14:textId="77777777" w:rsidTr="00305C4C">
        <w:trPr>
          <w:cantSplit/>
        </w:trPr>
        <w:tc>
          <w:tcPr>
            <w:tcW w:w="0" w:type="auto"/>
            <w:tcBorders>
              <w:top w:val="single" w:sz="4" w:space="0" w:color="auto"/>
              <w:left w:val="single" w:sz="4" w:space="0" w:color="auto"/>
              <w:bottom w:val="single" w:sz="4" w:space="0" w:color="auto"/>
              <w:right w:val="single" w:sz="4" w:space="0" w:color="auto"/>
            </w:tcBorders>
          </w:tcPr>
          <w:p w14:paraId="1D143085" w14:textId="77777777" w:rsidR="00411D29" w:rsidRPr="003976AB" w:rsidRDefault="00411D29" w:rsidP="008F26A3">
            <w:pPr>
              <w:keepNext/>
              <w:overflowPunct w:val="0"/>
              <w:autoSpaceDE w:val="0"/>
              <w:autoSpaceDN w:val="0"/>
              <w:adjustRightInd w:val="0"/>
              <w:rPr>
                <w:szCs w:val="22"/>
              </w:rPr>
            </w:pPr>
            <w:r w:rsidRPr="003976AB">
              <w:rPr>
                <w:szCs w:val="22"/>
              </w:rPr>
              <w:t>≤ 6 maanden</w:t>
            </w:r>
          </w:p>
        </w:tc>
        <w:tc>
          <w:tcPr>
            <w:tcW w:w="896" w:type="dxa"/>
            <w:tcBorders>
              <w:top w:val="single" w:sz="4" w:space="0" w:color="auto"/>
              <w:left w:val="single" w:sz="4" w:space="0" w:color="auto"/>
              <w:bottom w:val="single" w:sz="4" w:space="0" w:color="auto"/>
              <w:right w:val="single" w:sz="4" w:space="0" w:color="auto"/>
            </w:tcBorders>
          </w:tcPr>
          <w:p w14:paraId="2A9620A1" w14:textId="77777777" w:rsidR="00411D29" w:rsidRPr="003976AB" w:rsidRDefault="00411D29" w:rsidP="008F26A3">
            <w:pPr>
              <w:keepNext/>
              <w:overflowPunct w:val="0"/>
              <w:autoSpaceDE w:val="0"/>
              <w:autoSpaceDN w:val="0"/>
              <w:adjustRightInd w:val="0"/>
              <w:rPr>
                <w:szCs w:val="22"/>
              </w:rPr>
            </w:pPr>
            <w:r w:rsidRPr="003976AB">
              <w:rPr>
                <w:szCs w:val="22"/>
              </w:rPr>
              <w:t>93%</w:t>
            </w:r>
          </w:p>
        </w:tc>
        <w:tc>
          <w:tcPr>
            <w:tcW w:w="851" w:type="dxa"/>
            <w:tcBorders>
              <w:top w:val="single" w:sz="4" w:space="0" w:color="auto"/>
              <w:left w:val="single" w:sz="4" w:space="0" w:color="auto"/>
              <w:bottom w:val="single" w:sz="4" w:space="0" w:color="auto"/>
              <w:right w:val="single" w:sz="4" w:space="0" w:color="auto"/>
            </w:tcBorders>
          </w:tcPr>
          <w:p w14:paraId="5C6E90CF" w14:textId="77777777" w:rsidR="00411D29" w:rsidRPr="003976AB" w:rsidRDefault="00411D29" w:rsidP="008F26A3">
            <w:pPr>
              <w:keepNext/>
              <w:overflowPunct w:val="0"/>
              <w:autoSpaceDE w:val="0"/>
              <w:autoSpaceDN w:val="0"/>
              <w:adjustRightInd w:val="0"/>
              <w:rPr>
                <w:szCs w:val="22"/>
              </w:rPr>
            </w:pPr>
            <w:r w:rsidRPr="003976AB">
              <w:rPr>
                <w:szCs w:val="22"/>
              </w:rPr>
              <w:t>93%</w:t>
            </w:r>
          </w:p>
        </w:tc>
        <w:tc>
          <w:tcPr>
            <w:tcW w:w="850" w:type="dxa"/>
            <w:tcBorders>
              <w:top w:val="single" w:sz="4" w:space="0" w:color="auto"/>
              <w:left w:val="single" w:sz="4" w:space="0" w:color="auto"/>
              <w:bottom w:val="single" w:sz="4" w:space="0" w:color="auto"/>
              <w:right w:val="single" w:sz="4" w:space="0" w:color="auto"/>
            </w:tcBorders>
          </w:tcPr>
          <w:p w14:paraId="18B64A9D" w14:textId="77777777" w:rsidR="00411D29" w:rsidRPr="003976AB" w:rsidRDefault="00411D29" w:rsidP="008F26A3">
            <w:pPr>
              <w:keepNext/>
              <w:overflowPunct w:val="0"/>
              <w:autoSpaceDE w:val="0"/>
              <w:autoSpaceDN w:val="0"/>
              <w:adjustRightInd w:val="0"/>
              <w:rPr>
                <w:szCs w:val="22"/>
              </w:rPr>
            </w:pPr>
            <w:r w:rsidRPr="003976AB">
              <w:rPr>
                <w:szCs w:val="22"/>
              </w:rPr>
              <w:t>93%</w:t>
            </w:r>
          </w:p>
        </w:tc>
      </w:tr>
      <w:tr w:rsidR="00411D29" w:rsidRPr="003976AB" w14:paraId="71DBF936" w14:textId="77777777" w:rsidTr="00305C4C">
        <w:trPr>
          <w:cantSplit/>
        </w:trPr>
        <w:tc>
          <w:tcPr>
            <w:tcW w:w="0" w:type="auto"/>
            <w:tcBorders>
              <w:top w:val="single" w:sz="4" w:space="0" w:color="auto"/>
              <w:left w:val="single" w:sz="4" w:space="0" w:color="auto"/>
              <w:bottom w:val="single" w:sz="4" w:space="0" w:color="auto"/>
              <w:right w:val="single" w:sz="4" w:space="0" w:color="auto"/>
            </w:tcBorders>
          </w:tcPr>
          <w:p w14:paraId="0D48157E" w14:textId="77777777" w:rsidR="00411D29" w:rsidRPr="003976AB" w:rsidRDefault="00411D29" w:rsidP="008F26A3">
            <w:pPr>
              <w:keepNext/>
              <w:overflowPunct w:val="0"/>
              <w:autoSpaceDE w:val="0"/>
              <w:autoSpaceDN w:val="0"/>
              <w:adjustRightInd w:val="0"/>
              <w:rPr>
                <w:szCs w:val="22"/>
              </w:rPr>
            </w:pPr>
            <w:r w:rsidRPr="003976AB">
              <w:rPr>
                <w:szCs w:val="22"/>
              </w:rPr>
              <w:t>&gt; 6 maanden</w:t>
            </w:r>
          </w:p>
        </w:tc>
        <w:tc>
          <w:tcPr>
            <w:tcW w:w="896" w:type="dxa"/>
            <w:tcBorders>
              <w:top w:val="single" w:sz="4" w:space="0" w:color="auto"/>
              <w:left w:val="single" w:sz="4" w:space="0" w:color="auto"/>
              <w:bottom w:val="single" w:sz="4" w:space="0" w:color="auto"/>
              <w:right w:val="single" w:sz="4" w:space="0" w:color="auto"/>
            </w:tcBorders>
          </w:tcPr>
          <w:p w14:paraId="216D416A" w14:textId="77777777" w:rsidR="00411D29" w:rsidRPr="003976AB" w:rsidRDefault="00411D29" w:rsidP="008F26A3">
            <w:pPr>
              <w:keepNext/>
              <w:overflowPunct w:val="0"/>
              <w:autoSpaceDE w:val="0"/>
              <w:autoSpaceDN w:val="0"/>
              <w:adjustRightInd w:val="0"/>
              <w:rPr>
                <w:szCs w:val="22"/>
              </w:rPr>
            </w:pPr>
            <w:r w:rsidRPr="003976AB">
              <w:rPr>
                <w:szCs w:val="22"/>
              </w:rPr>
              <w:t>96%</w:t>
            </w:r>
          </w:p>
        </w:tc>
        <w:tc>
          <w:tcPr>
            <w:tcW w:w="851" w:type="dxa"/>
            <w:tcBorders>
              <w:top w:val="single" w:sz="4" w:space="0" w:color="auto"/>
              <w:left w:val="single" w:sz="4" w:space="0" w:color="auto"/>
              <w:bottom w:val="single" w:sz="4" w:space="0" w:color="auto"/>
              <w:right w:val="single" w:sz="4" w:space="0" w:color="auto"/>
            </w:tcBorders>
          </w:tcPr>
          <w:p w14:paraId="777353A6" w14:textId="77777777" w:rsidR="00411D29" w:rsidRPr="003976AB" w:rsidRDefault="00411D29" w:rsidP="008F26A3">
            <w:pPr>
              <w:keepNext/>
              <w:overflowPunct w:val="0"/>
              <w:autoSpaceDE w:val="0"/>
              <w:autoSpaceDN w:val="0"/>
              <w:adjustRightInd w:val="0"/>
              <w:rPr>
                <w:szCs w:val="22"/>
              </w:rPr>
            </w:pPr>
            <w:r w:rsidRPr="003976AB">
              <w:rPr>
                <w:szCs w:val="22"/>
              </w:rPr>
              <w:t>95%</w:t>
            </w:r>
          </w:p>
        </w:tc>
        <w:tc>
          <w:tcPr>
            <w:tcW w:w="850" w:type="dxa"/>
            <w:tcBorders>
              <w:top w:val="single" w:sz="4" w:space="0" w:color="auto"/>
              <w:left w:val="single" w:sz="4" w:space="0" w:color="auto"/>
              <w:bottom w:val="single" w:sz="4" w:space="0" w:color="auto"/>
              <w:right w:val="single" w:sz="4" w:space="0" w:color="auto"/>
            </w:tcBorders>
          </w:tcPr>
          <w:p w14:paraId="1E5D06D6" w14:textId="77777777" w:rsidR="00411D29" w:rsidRPr="003976AB" w:rsidRDefault="00411D29" w:rsidP="008F26A3">
            <w:pPr>
              <w:keepNext/>
              <w:overflowPunct w:val="0"/>
              <w:autoSpaceDE w:val="0"/>
              <w:autoSpaceDN w:val="0"/>
              <w:adjustRightInd w:val="0"/>
              <w:rPr>
                <w:szCs w:val="22"/>
              </w:rPr>
            </w:pPr>
            <w:r w:rsidRPr="003976AB">
              <w:rPr>
                <w:szCs w:val="22"/>
              </w:rPr>
              <w:t>95%</w:t>
            </w:r>
          </w:p>
        </w:tc>
      </w:tr>
      <w:tr w:rsidR="00411D29" w:rsidRPr="003976AB" w14:paraId="7B36C8C4" w14:textId="77777777" w:rsidTr="00305C4C">
        <w:trPr>
          <w:cantSplit/>
        </w:trPr>
        <w:tc>
          <w:tcPr>
            <w:tcW w:w="0" w:type="auto"/>
            <w:tcBorders>
              <w:top w:val="single" w:sz="4" w:space="0" w:color="auto"/>
              <w:left w:val="single" w:sz="4" w:space="0" w:color="auto"/>
              <w:bottom w:val="single" w:sz="4" w:space="0" w:color="auto"/>
              <w:right w:val="single" w:sz="4" w:space="0" w:color="auto"/>
            </w:tcBorders>
          </w:tcPr>
          <w:p w14:paraId="1EF472AC" w14:textId="77777777" w:rsidR="00411D29" w:rsidRPr="003976AB" w:rsidRDefault="00411D29" w:rsidP="007A549B">
            <w:pPr>
              <w:overflowPunct w:val="0"/>
              <w:autoSpaceDE w:val="0"/>
              <w:autoSpaceDN w:val="0"/>
              <w:adjustRightInd w:val="0"/>
              <w:rPr>
                <w:szCs w:val="22"/>
              </w:rPr>
            </w:pPr>
            <w:r w:rsidRPr="003976AB">
              <w:rPr>
                <w:szCs w:val="22"/>
              </w:rPr>
              <w:t>Totaal</w:t>
            </w:r>
          </w:p>
        </w:tc>
        <w:tc>
          <w:tcPr>
            <w:tcW w:w="896" w:type="dxa"/>
            <w:tcBorders>
              <w:top w:val="single" w:sz="4" w:space="0" w:color="auto"/>
              <w:left w:val="single" w:sz="4" w:space="0" w:color="auto"/>
              <w:bottom w:val="single" w:sz="4" w:space="0" w:color="auto"/>
              <w:right w:val="single" w:sz="4" w:space="0" w:color="auto"/>
            </w:tcBorders>
          </w:tcPr>
          <w:p w14:paraId="22DFF33F" w14:textId="77777777" w:rsidR="00411D29" w:rsidRPr="003976AB" w:rsidRDefault="00411D29" w:rsidP="007A549B">
            <w:pPr>
              <w:overflowPunct w:val="0"/>
              <w:autoSpaceDE w:val="0"/>
              <w:autoSpaceDN w:val="0"/>
              <w:adjustRightInd w:val="0"/>
              <w:rPr>
                <w:szCs w:val="22"/>
              </w:rPr>
            </w:pPr>
            <w:r w:rsidRPr="003976AB">
              <w:rPr>
                <w:szCs w:val="22"/>
              </w:rPr>
              <w:t>94%</w:t>
            </w:r>
          </w:p>
        </w:tc>
        <w:tc>
          <w:tcPr>
            <w:tcW w:w="851" w:type="dxa"/>
            <w:tcBorders>
              <w:top w:val="single" w:sz="4" w:space="0" w:color="auto"/>
              <w:left w:val="single" w:sz="4" w:space="0" w:color="auto"/>
              <w:bottom w:val="single" w:sz="4" w:space="0" w:color="auto"/>
              <w:right w:val="single" w:sz="4" w:space="0" w:color="auto"/>
            </w:tcBorders>
          </w:tcPr>
          <w:p w14:paraId="04838BA9" w14:textId="77777777" w:rsidR="00411D29" w:rsidRPr="003976AB" w:rsidRDefault="00411D29" w:rsidP="007A549B">
            <w:pPr>
              <w:overflowPunct w:val="0"/>
              <w:autoSpaceDE w:val="0"/>
              <w:autoSpaceDN w:val="0"/>
              <w:adjustRightInd w:val="0"/>
              <w:rPr>
                <w:szCs w:val="22"/>
              </w:rPr>
            </w:pPr>
            <w:r w:rsidRPr="003976AB">
              <w:rPr>
                <w:szCs w:val="22"/>
              </w:rPr>
              <w:t>94%</w:t>
            </w:r>
          </w:p>
        </w:tc>
        <w:tc>
          <w:tcPr>
            <w:tcW w:w="850" w:type="dxa"/>
            <w:tcBorders>
              <w:top w:val="single" w:sz="4" w:space="0" w:color="auto"/>
              <w:left w:val="single" w:sz="4" w:space="0" w:color="auto"/>
              <w:bottom w:val="single" w:sz="4" w:space="0" w:color="auto"/>
              <w:right w:val="single" w:sz="4" w:space="0" w:color="auto"/>
            </w:tcBorders>
          </w:tcPr>
          <w:p w14:paraId="459188B8" w14:textId="77777777" w:rsidR="00411D29" w:rsidRPr="003976AB" w:rsidRDefault="00411D29" w:rsidP="007A549B">
            <w:pPr>
              <w:overflowPunct w:val="0"/>
              <w:autoSpaceDE w:val="0"/>
              <w:autoSpaceDN w:val="0"/>
              <w:adjustRightInd w:val="0"/>
              <w:rPr>
                <w:szCs w:val="22"/>
              </w:rPr>
            </w:pPr>
            <w:r w:rsidRPr="003976AB">
              <w:rPr>
                <w:szCs w:val="22"/>
              </w:rPr>
              <w:t>94%</w:t>
            </w:r>
          </w:p>
        </w:tc>
      </w:tr>
    </w:tbl>
    <w:p w14:paraId="7FC103CE" w14:textId="77777777" w:rsidR="00411D29" w:rsidRPr="003976AB" w:rsidRDefault="00411D29" w:rsidP="008F26A3">
      <w:pPr>
        <w:rPr>
          <w:szCs w:val="22"/>
        </w:rPr>
      </w:pPr>
    </w:p>
    <w:p w14:paraId="2ABBF8BD" w14:textId="77777777" w:rsidR="00411D29" w:rsidRPr="003976AB" w:rsidRDefault="00411D29" w:rsidP="008F26A3">
      <w:pPr>
        <w:keepNext/>
        <w:rPr>
          <w:szCs w:val="22"/>
        </w:rPr>
      </w:pPr>
      <w:r w:rsidRPr="003976AB">
        <w:rPr>
          <w:szCs w:val="22"/>
        </w:rPr>
        <w:t xml:space="preserve">Uit de gegevens van een onderzoek dat als historisch controle-onderzoek werd gebruikt (van </w:t>
      </w:r>
      <w:proofErr w:type="spellStart"/>
      <w:r w:rsidRPr="003976AB">
        <w:rPr>
          <w:szCs w:val="22"/>
        </w:rPr>
        <w:t>Spronsen</w:t>
      </w:r>
      <w:proofErr w:type="spellEnd"/>
      <w:r w:rsidRPr="003976AB">
        <w:rPr>
          <w:szCs w:val="22"/>
        </w:rPr>
        <w:t xml:space="preserve"> </w:t>
      </w:r>
      <w:r w:rsidRPr="003976AB">
        <w:rPr>
          <w:i/>
          <w:szCs w:val="22"/>
        </w:rPr>
        <w:t>et al.</w:t>
      </w:r>
      <w:r w:rsidRPr="003976AB">
        <w:rPr>
          <w:szCs w:val="22"/>
        </w:rPr>
        <w:t>, 1994), is de volgende overlevingskans aangetoond.</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851"/>
        <w:gridCol w:w="850"/>
      </w:tblGrid>
      <w:tr w:rsidR="00411D29" w:rsidRPr="003976AB" w14:paraId="4BF0CC6C" w14:textId="77777777" w:rsidTr="00305C4C">
        <w:trPr>
          <w:cantSplit/>
        </w:trPr>
        <w:tc>
          <w:tcPr>
            <w:tcW w:w="4082" w:type="dxa"/>
            <w:tcBorders>
              <w:top w:val="single" w:sz="4" w:space="0" w:color="auto"/>
              <w:left w:val="single" w:sz="4" w:space="0" w:color="auto"/>
              <w:bottom w:val="single" w:sz="4" w:space="0" w:color="auto"/>
              <w:right w:val="single" w:sz="4" w:space="0" w:color="auto"/>
            </w:tcBorders>
          </w:tcPr>
          <w:p w14:paraId="08422ABA" w14:textId="77777777" w:rsidR="00411D29" w:rsidRPr="003976AB" w:rsidRDefault="00411D29" w:rsidP="008F26A3">
            <w:pPr>
              <w:keepNext/>
              <w:overflowPunct w:val="0"/>
              <w:autoSpaceDE w:val="0"/>
              <w:autoSpaceDN w:val="0"/>
              <w:adjustRightInd w:val="0"/>
              <w:rPr>
                <w:szCs w:val="22"/>
              </w:rPr>
            </w:pPr>
            <w:r w:rsidRPr="003976AB">
              <w:rPr>
                <w:szCs w:val="22"/>
              </w:rPr>
              <w:t>Leeftijd wanneer de symptomen voor het eerst optraden</w:t>
            </w:r>
          </w:p>
        </w:tc>
        <w:tc>
          <w:tcPr>
            <w:tcW w:w="851" w:type="dxa"/>
            <w:tcBorders>
              <w:top w:val="single" w:sz="4" w:space="0" w:color="auto"/>
              <w:left w:val="single" w:sz="4" w:space="0" w:color="auto"/>
              <w:bottom w:val="single" w:sz="4" w:space="0" w:color="auto"/>
              <w:right w:val="single" w:sz="4" w:space="0" w:color="auto"/>
            </w:tcBorders>
          </w:tcPr>
          <w:p w14:paraId="6D6DE0A8" w14:textId="77777777" w:rsidR="00411D29" w:rsidRPr="003976AB" w:rsidRDefault="00411D29" w:rsidP="008F26A3">
            <w:pPr>
              <w:keepNext/>
              <w:overflowPunct w:val="0"/>
              <w:autoSpaceDE w:val="0"/>
              <w:autoSpaceDN w:val="0"/>
              <w:adjustRightInd w:val="0"/>
              <w:rPr>
                <w:szCs w:val="22"/>
              </w:rPr>
            </w:pPr>
            <w:r w:rsidRPr="003976AB">
              <w:rPr>
                <w:szCs w:val="22"/>
              </w:rPr>
              <w:t>1 jaar</w:t>
            </w:r>
          </w:p>
        </w:tc>
        <w:tc>
          <w:tcPr>
            <w:tcW w:w="850" w:type="dxa"/>
            <w:tcBorders>
              <w:top w:val="single" w:sz="4" w:space="0" w:color="auto"/>
              <w:left w:val="single" w:sz="4" w:space="0" w:color="auto"/>
              <w:bottom w:val="single" w:sz="4" w:space="0" w:color="auto"/>
              <w:right w:val="single" w:sz="4" w:space="0" w:color="auto"/>
            </w:tcBorders>
          </w:tcPr>
          <w:p w14:paraId="2B508AFD" w14:textId="77777777" w:rsidR="00411D29" w:rsidRPr="003976AB" w:rsidRDefault="00411D29" w:rsidP="008F26A3">
            <w:pPr>
              <w:keepNext/>
              <w:overflowPunct w:val="0"/>
              <w:autoSpaceDE w:val="0"/>
              <w:autoSpaceDN w:val="0"/>
              <w:adjustRightInd w:val="0"/>
              <w:rPr>
                <w:szCs w:val="22"/>
              </w:rPr>
            </w:pPr>
            <w:r w:rsidRPr="003976AB">
              <w:rPr>
                <w:szCs w:val="22"/>
              </w:rPr>
              <w:t>2 jaar</w:t>
            </w:r>
          </w:p>
        </w:tc>
      </w:tr>
      <w:tr w:rsidR="00411D29" w:rsidRPr="003976AB" w14:paraId="6416A599" w14:textId="77777777" w:rsidTr="00305C4C">
        <w:trPr>
          <w:cantSplit/>
        </w:trPr>
        <w:tc>
          <w:tcPr>
            <w:tcW w:w="4082" w:type="dxa"/>
            <w:tcBorders>
              <w:top w:val="single" w:sz="4" w:space="0" w:color="auto"/>
              <w:left w:val="single" w:sz="4" w:space="0" w:color="auto"/>
              <w:bottom w:val="single" w:sz="4" w:space="0" w:color="auto"/>
              <w:right w:val="single" w:sz="4" w:space="0" w:color="auto"/>
            </w:tcBorders>
          </w:tcPr>
          <w:p w14:paraId="6FDF3422" w14:textId="77777777" w:rsidR="00411D29" w:rsidRPr="003976AB" w:rsidRDefault="00411D29" w:rsidP="008F26A3">
            <w:pPr>
              <w:keepNext/>
              <w:overflowPunct w:val="0"/>
              <w:autoSpaceDE w:val="0"/>
              <w:autoSpaceDN w:val="0"/>
              <w:adjustRightInd w:val="0"/>
              <w:rPr>
                <w:szCs w:val="22"/>
              </w:rPr>
            </w:pPr>
            <w:r w:rsidRPr="003976AB">
              <w:rPr>
                <w:szCs w:val="22"/>
              </w:rPr>
              <w:t>&lt; 2 maanden</w:t>
            </w:r>
          </w:p>
        </w:tc>
        <w:tc>
          <w:tcPr>
            <w:tcW w:w="851" w:type="dxa"/>
            <w:tcBorders>
              <w:top w:val="single" w:sz="4" w:space="0" w:color="auto"/>
              <w:left w:val="single" w:sz="4" w:space="0" w:color="auto"/>
              <w:bottom w:val="single" w:sz="4" w:space="0" w:color="auto"/>
              <w:right w:val="single" w:sz="4" w:space="0" w:color="auto"/>
            </w:tcBorders>
          </w:tcPr>
          <w:p w14:paraId="60DFE194" w14:textId="77777777" w:rsidR="00411D29" w:rsidRPr="003976AB" w:rsidRDefault="00411D29" w:rsidP="008F26A3">
            <w:pPr>
              <w:keepNext/>
              <w:overflowPunct w:val="0"/>
              <w:autoSpaceDE w:val="0"/>
              <w:autoSpaceDN w:val="0"/>
              <w:adjustRightInd w:val="0"/>
              <w:rPr>
                <w:szCs w:val="22"/>
              </w:rPr>
            </w:pPr>
            <w:r w:rsidRPr="003976AB">
              <w:rPr>
                <w:szCs w:val="22"/>
              </w:rPr>
              <w:t>38%</w:t>
            </w:r>
          </w:p>
        </w:tc>
        <w:tc>
          <w:tcPr>
            <w:tcW w:w="850" w:type="dxa"/>
            <w:tcBorders>
              <w:top w:val="single" w:sz="4" w:space="0" w:color="auto"/>
              <w:left w:val="single" w:sz="4" w:space="0" w:color="auto"/>
              <w:bottom w:val="single" w:sz="4" w:space="0" w:color="auto"/>
              <w:right w:val="single" w:sz="4" w:space="0" w:color="auto"/>
            </w:tcBorders>
          </w:tcPr>
          <w:p w14:paraId="07DDD3E5" w14:textId="77777777" w:rsidR="00411D29" w:rsidRPr="003976AB" w:rsidRDefault="00411D29" w:rsidP="008F26A3">
            <w:pPr>
              <w:keepNext/>
              <w:overflowPunct w:val="0"/>
              <w:autoSpaceDE w:val="0"/>
              <w:autoSpaceDN w:val="0"/>
              <w:adjustRightInd w:val="0"/>
              <w:rPr>
                <w:szCs w:val="22"/>
              </w:rPr>
            </w:pPr>
            <w:r w:rsidRPr="003976AB">
              <w:rPr>
                <w:szCs w:val="22"/>
              </w:rPr>
              <w:t>29%</w:t>
            </w:r>
          </w:p>
        </w:tc>
      </w:tr>
      <w:tr w:rsidR="00411D29" w:rsidRPr="003976AB" w14:paraId="2FE41D6A" w14:textId="77777777" w:rsidTr="00305C4C">
        <w:trPr>
          <w:cantSplit/>
        </w:trPr>
        <w:tc>
          <w:tcPr>
            <w:tcW w:w="4082" w:type="dxa"/>
            <w:tcBorders>
              <w:top w:val="single" w:sz="4" w:space="0" w:color="auto"/>
              <w:left w:val="single" w:sz="4" w:space="0" w:color="auto"/>
              <w:bottom w:val="single" w:sz="4" w:space="0" w:color="auto"/>
              <w:right w:val="single" w:sz="4" w:space="0" w:color="auto"/>
            </w:tcBorders>
          </w:tcPr>
          <w:p w14:paraId="53DBBB44" w14:textId="77777777" w:rsidR="00411D29" w:rsidRPr="003976AB" w:rsidRDefault="00411D29" w:rsidP="008F26A3">
            <w:pPr>
              <w:keepNext/>
              <w:overflowPunct w:val="0"/>
              <w:autoSpaceDE w:val="0"/>
              <w:autoSpaceDN w:val="0"/>
              <w:adjustRightInd w:val="0"/>
              <w:rPr>
                <w:szCs w:val="22"/>
              </w:rPr>
            </w:pPr>
            <w:r w:rsidRPr="003976AB">
              <w:rPr>
                <w:szCs w:val="22"/>
              </w:rPr>
              <w:t>&gt; 2</w:t>
            </w:r>
            <w:r w:rsidRPr="003976AB">
              <w:rPr>
                <w:szCs w:val="22"/>
              </w:rPr>
              <w:noBreakHyphen/>
              <w:t>6 maanden</w:t>
            </w:r>
          </w:p>
        </w:tc>
        <w:tc>
          <w:tcPr>
            <w:tcW w:w="851" w:type="dxa"/>
            <w:tcBorders>
              <w:top w:val="single" w:sz="4" w:space="0" w:color="auto"/>
              <w:left w:val="single" w:sz="4" w:space="0" w:color="auto"/>
              <w:bottom w:val="single" w:sz="4" w:space="0" w:color="auto"/>
              <w:right w:val="single" w:sz="4" w:space="0" w:color="auto"/>
            </w:tcBorders>
          </w:tcPr>
          <w:p w14:paraId="2FAC13FE" w14:textId="77777777" w:rsidR="00411D29" w:rsidRPr="003976AB" w:rsidRDefault="00411D29" w:rsidP="008F26A3">
            <w:pPr>
              <w:keepNext/>
              <w:overflowPunct w:val="0"/>
              <w:autoSpaceDE w:val="0"/>
              <w:autoSpaceDN w:val="0"/>
              <w:adjustRightInd w:val="0"/>
              <w:rPr>
                <w:szCs w:val="22"/>
              </w:rPr>
            </w:pPr>
            <w:r w:rsidRPr="003976AB">
              <w:rPr>
                <w:szCs w:val="22"/>
              </w:rPr>
              <w:t>74%</w:t>
            </w:r>
          </w:p>
        </w:tc>
        <w:tc>
          <w:tcPr>
            <w:tcW w:w="850" w:type="dxa"/>
            <w:tcBorders>
              <w:top w:val="single" w:sz="4" w:space="0" w:color="auto"/>
              <w:left w:val="single" w:sz="4" w:space="0" w:color="auto"/>
              <w:bottom w:val="single" w:sz="4" w:space="0" w:color="auto"/>
              <w:right w:val="single" w:sz="4" w:space="0" w:color="auto"/>
            </w:tcBorders>
          </w:tcPr>
          <w:p w14:paraId="7787CD83" w14:textId="77777777" w:rsidR="00411D29" w:rsidRPr="003976AB" w:rsidRDefault="00411D29" w:rsidP="008F26A3">
            <w:pPr>
              <w:keepNext/>
              <w:overflowPunct w:val="0"/>
              <w:autoSpaceDE w:val="0"/>
              <w:autoSpaceDN w:val="0"/>
              <w:adjustRightInd w:val="0"/>
              <w:rPr>
                <w:szCs w:val="22"/>
              </w:rPr>
            </w:pPr>
            <w:r w:rsidRPr="003976AB">
              <w:rPr>
                <w:szCs w:val="22"/>
              </w:rPr>
              <w:t>74%</w:t>
            </w:r>
          </w:p>
        </w:tc>
      </w:tr>
      <w:tr w:rsidR="00411D29" w:rsidRPr="003976AB" w14:paraId="35CBEDC0" w14:textId="77777777" w:rsidTr="00305C4C">
        <w:trPr>
          <w:cantSplit/>
        </w:trPr>
        <w:tc>
          <w:tcPr>
            <w:tcW w:w="4082" w:type="dxa"/>
            <w:tcBorders>
              <w:top w:val="single" w:sz="4" w:space="0" w:color="auto"/>
              <w:left w:val="single" w:sz="4" w:space="0" w:color="auto"/>
              <w:bottom w:val="single" w:sz="4" w:space="0" w:color="auto"/>
              <w:right w:val="single" w:sz="4" w:space="0" w:color="auto"/>
            </w:tcBorders>
          </w:tcPr>
          <w:p w14:paraId="5D494B0A" w14:textId="77777777" w:rsidR="00411D29" w:rsidRPr="003976AB" w:rsidRDefault="00411D29" w:rsidP="008F26A3">
            <w:pPr>
              <w:overflowPunct w:val="0"/>
              <w:autoSpaceDE w:val="0"/>
              <w:autoSpaceDN w:val="0"/>
              <w:adjustRightInd w:val="0"/>
              <w:rPr>
                <w:szCs w:val="22"/>
              </w:rPr>
            </w:pPr>
            <w:r w:rsidRPr="003976AB">
              <w:rPr>
                <w:szCs w:val="22"/>
              </w:rPr>
              <w:t>&gt; 6 maanden</w:t>
            </w:r>
          </w:p>
        </w:tc>
        <w:tc>
          <w:tcPr>
            <w:tcW w:w="851" w:type="dxa"/>
            <w:tcBorders>
              <w:top w:val="single" w:sz="4" w:space="0" w:color="auto"/>
              <w:left w:val="single" w:sz="4" w:space="0" w:color="auto"/>
              <w:bottom w:val="single" w:sz="4" w:space="0" w:color="auto"/>
              <w:right w:val="single" w:sz="4" w:space="0" w:color="auto"/>
            </w:tcBorders>
          </w:tcPr>
          <w:p w14:paraId="5FD0AF2C" w14:textId="77777777" w:rsidR="00411D29" w:rsidRPr="003976AB" w:rsidRDefault="00411D29" w:rsidP="008F26A3">
            <w:pPr>
              <w:overflowPunct w:val="0"/>
              <w:autoSpaceDE w:val="0"/>
              <w:autoSpaceDN w:val="0"/>
              <w:adjustRightInd w:val="0"/>
              <w:rPr>
                <w:szCs w:val="22"/>
              </w:rPr>
            </w:pPr>
            <w:r w:rsidRPr="003976AB">
              <w:rPr>
                <w:szCs w:val="22"/>
              </w:rPr>
              <w:t>96%</w:t>
            </w:r>
          </w:p>
        </w:tc>
        <w:tc>
          <w:tcPr>
            <w:tcW w:w="850" w:type="dxa"/>
            <w:tcBorders>
              <w:top w:val="single" w:sz="4" w:space="0" w:color="auto"/>
              <w:left w:val="single" w:sz="4" w:space="0" w:color="auto"/>
              <w:bottom w:val="single" w:sz="4" w:space="0" w:color="auto"/>
              <w:right w:val="single" w:sz="4" w:space="0" w:color="auto"/>
            </w:tcBorders>
          </w:tcPr>
          <w:p w14:paraId="63DD2471" w14:textId="77777777" w:rsidR="00411D29" w:rsidRPr="003976AB" w:rsidRDefault="00411D29" w:rsidP="008F26A3">
            <w:pPr>
              <w:overflowPunct w:val="0"/>
              <w:autoSpaceDE w:val="0"/>
              <w:autoSpaceDN w:val="0"/>
              <w:adjustRightInd w:val="0"/>
              <w:rPr>
                <w:szCs w:val="22"/>
              </w:rPr>
            </w:pPr>
            <w:r w:rsidRPr="003976AB">
              <w:rPr>
                <w:szCs w:val="22"/>
              </w:rPr>
              <w:t>96%</w:t>
            </w:r>
          </w:p>
        </w:tc>
      </w:tr>
    </w:tbl>
    <w:p w14:paraId="6B6CAB66" w14:textId="77777777" w:rsidR="00411D29" w:rsidRPr="003976AB" w:rsidRDefault="00411D29" w:rsidP="008F26A3">
      <w:pPr>
        <w:rPr>
          <w:szCs w:val="22"/>
        </w:rPr>
      </w:pPr>
    </w:p>
    <w:p w14:paraId="42F8614A" w14:textId="77777777" w:rsidR="00411D29" w:rsidRPr="003976AB" w:rsidRDefault="00411D29" w:rsidP="008F26A3">
      <w:pPr>
        <w:suppressAutoHyphens/>
        <w:rPr>
          <w:szCs w:val="22"/>
        </w:rPr>
      </w:pPr>
      <w:r w:rsidRPr="003976AB">
        <w:rPr>
          <w:szCs w:val="22"/>
        </w:rPr>
        <w:t xml:space="preserve">Men constateerde dat behandeling met </w:t>
      </w:r>
      <w:proofErr w:type="spellStart"/>
      <w:r w:rsidRPr="003976AB">
        <w:rPr>
          <w:szCs w:val="22"/>
        </w:rPr>
        <w:t>nitisinon</w:t>
      </w:r>
      <w:proofErr w:type="spellEnd"/>
      <w:r w:rsidRPr="003976AB">
        <w:rPr>
          <w:szCs w:val="22"/>
        </w:rPr>
        <w:t xml:space="preserve"> resulteerde in een verminderd risico op het ontwikkelen van hepatocellulair carcinoom vergeleken met historische gegevens over behandeling met alleen dieetbeperking. Geconstateerd werd dat een vroege start van de behandeling een verdere risicoverlaging opleverde voor het ontwikkelen van hepatocellulair carcinoom.</w:t>
      </w:r>
    </w:p>
    <w:p w14:paraId="4DB929D3" w14:textId="77777777" w:rsidR="00411D29" w:rsidRPr="003976AB" w:rsidRDefault="00411D29" w:rsidP="008F26A3">
      <w:pPr>
        <w:pStyle w:val="Header"/>
        <w:tabs>
          <w:tab w:val="clear" w:pos="4320"/>
          <w:tab w:val="clear" w:pos="8640"/>
        </w:tabs>
        <w:suppressAutoHyphens/>
        <w:rPr>
          <w:szCs w:val="22"/>
        </w:rPr>
      </w:pPr>
    </w:p>
    <w:p w14:paraId="53866A9A" w14:textId="77777777" w:rsidR="00411D29" w:rsidRPr="003976AB" w:rsidRDefault="00411D29" w:rsidP="008F26A3">
      <w:pPr>
        <w:pStyle w:val="Header"/>
        <w:keepNext/>
        <w:tabs>
          <w:tab w:val="clear" w:pos="4320"/>
          <w:tab w:val="clear" w:pos="8640"/>
        </w:tabs>
        <w:suppressAutoHyphens/>
        <w:rPr>
          <w:szCs w:val="22"/>
        </w:rPr>
      </w:pPr>
      <w:r w:rsidRPr="003976AB">
        <w:rPr>
          <w:szCs w:val="22"/>
        </w:rPr>
        <w:t xml:space="preserve">De waarschijnlijkheid dat na 2, 4 en 6 jaar geen HCC optreedt tijdens behandeling met </w:t>
      </w:r>
      <w:proofErr w:type="spellStart"/>
      <w:r w:rsidRPr="003976AB">
        <w:rPr>
          <w:szCs w:val="22"/>
        </w:rPr>
        <w:t>nitisinon</w:t>
      </w:r>
      <w:proofErr w:type="spellEnd"/>
      <w:r w:rsidRPr="003976AB">
        <w:rPr>
          <w:szCs w:val="22"/>
        </w:rPr>
        <w:t xml:space="preserve"> voor patiënten die bij aanvang van de behandeling 24 maanden of jonger zijn en voor diegenen die bij aanvang van de behandeling ouder zijn dan 24 maanden, wordt in de tabel hieronder gegeven:</w:t>
      </w:r>
    </w:p>
    <w:p w14:paraId="66B485D0" w14:textId="77777777" w:rsidR="00411D29" w:rsidRPr="003976AB" w:rsidRDefault="00411D29" w:rsidP="008F26A3">
      <w:pPr>
        <w:pStyle w:val="Header"/>
        <w:keepNext/>
        <w:tabs>
          <w:tab w:val="clear" w:pos="4320"/>
          <w:tab w:val="clear" w:pos="8640"/>
        </w:tabs>
        <w:suppressAutoHyphens/>
        <w:rPr>
          <w:szCs w:val="22"/>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850"/>
        <w:gridCol w:w="992"/>
        <w:gridCol w:w="993"/>
        <w:gridCol w:w="992"/>
        <w:gridCol w:w="1417"/>
        <w:gridCol w:w="1276"/>
        <w:gridCol w:w="1239"/>
      </w:tblGrid>
      <w:tr w:rsidR="00411D29" w:rsidRPr="003976AB" w14:paraId="28DC528C" w14:textId="77777777" w:rsidTr="00305C4C">
        <w:trPr>
          <w:cantSplit/>
        </w:trPr>
        <w:tc>
          <w:tcPr>
            <w:tcW w:w="9067" w:type="dxa"/>
            <w:gridSpan w:val="8"/>
            <w:shd w:val="clear" w:color="auto" w:fill="auto"/>
          </w:tcPr>
          <w:p w14:paraId="367E5DAC" w14:textId="77777777" w:rsidR="00411D29" w:rsidRPr="003976AB" w:rsidRDefault="00411D29" w:rsidP="008F26A3">
            <w:pPr>
              <w:keepNext/>
              <w:keepLines/>
              <w:rPr>
                <w:szCs w:val="22"/>
              </w:rPr>
            </w:pPr>
            <w:r w:rsidRPr="003976AB">
              <w:rPr>
                <w:szCs w:val="22"/>
              </w:rPr>
              <w:t>NTBC</w:t>
            </w:r>
            <w:r w:rsidRPr="003976AB">
              <w:rPr>
                <w:szCs w:val="22"/>
              </w:rPr>
              <w:noBreakHyphen/>
              <w:t>onderzoek (N=250)</w:t>
            </w:r>
          </w:p>
        </w:tc>
      </w:tr>
      <w:tr w:rsidR="00411D29" w:rsidRPr="003976AB" w14:paraId="6786F048" w14:textId="77777777" w:rsidTr="00623317">
        <w:trPr>
          <w:cantSplit/>
        </w:trPr>
        <w:tc>
          <w:tcPr>
            <w:tcW w:w="1308" w:type="dxa"/>
            <w:vMerge w:val="restart"/>
            <w:shd w:val="clear" w:color="auto" w:fill="auto"/>
          </w:tcPr>
          <w:p w14:paraId="27578E24" w14:textId="77777777" w:rsidR="00411D29" w:rsidRPr="003976AB" w:rsidRDefault="00411D29" w:rsidP="008F26A3">
            <w:pPr>
              <w:keepNext/>
              <w:keepLines/>
              <w:rPr>
                <w:szCs w:val="22"/>
              </w:rPr>
            </w:pPr>
          </w:p>
        </w:tc>
        <w:tc>
          <w:tcPr>
            <w:tcW w:w="3827" w:type="dxa"/>
            <w:gridSpan w:val="4"/>
            <w:shd w:val="clear" w:color="auto" w:fill="auto"/>
          </w:tcPr>
          <w:p w14:paraId="64F4C747" w14:textId="77777777" w:rsidR="00411D29" w:rsidRPr="003976AB" w:rsidRDefault="00411D29" w:rsidP="008F26A3">
            <w:pPr>
              <w:jc w:val="center"/>
              <w:rPr>
                <w:szCs w:val="22"/>
              </w:rPr>
            </w:pPr>
            <w:r w:rsidRPr="003976AB">
              <w:rPr>
                <w:szCs w:val="22"/>
              </w:rPr>
              <w:t>Aantal patiënten</w:t>
            </w:r>
          </w:p>
        </w:tc>
        <w:tc>
          <w:tcPr>
            <w:tcW w:w="3932" w:type="dxa"/>
            <w:gridSpan w:val="3"/>
            <w:shd w:val="clear" w:color="auto" w:fill="auto"/>
          </w:tcPr>
          <w:p w14:paraId="1D8DE495" w14:textId="77777777" w:rsidR="00411D29" w:rsidRPr="003976AB" w:rsidRDefault="00411D29" w:rsidP="008F26A3">
            <w:pPr>
              <w:jc w:val="center"/>
              <w:rPr>
                <w:szCs w:val="22"/>
              </w:rPr>
            </w:pPr>
            <w:r w:rsidRPr="003976AB">
              <w:rPr>
                <w:szCs w:val="22"/>
              </w:rPr>
              <w:t>Waarschijnlijkheid dat HCC niet optreedt (95% betrouwbaarheidsinterval)</w:t>
            </w:r>
          </w:p>
        </w:tc>
      </w:tr>
      <w:tr w:rsidR="00411D29" w:rsidRPr="003976AB" w14:paraId="0B837478" w14:textId="77777777" w:rsidTr="00623317">
        <w:trPr>
          <w:cantSplit/>
          <w:trHeight w:val="326"/>
        </w:trPr>
        <w:tc>
          <w:tcPr>
            <w:tcW w:w="1308" w:type="dxa"/>
            <w:vMerge/>
            <w:shd w:val="clear" w:color="auto" w:fill="auto"/>
          </w:tcPr>
          <w:p w14:paraId="3EBCF749" w14:textId="77777777" w:rsidR="00411D29" w:rsidRPr="003976AB" w:rsidRDefault="00411D29" w:rsidP="008F26A3">
            <w:pPr>
              <w:keepNext/>
              <w:keepLines/>
              <w:rPr>
                <w:szCs w:val="22"/>
              </w:rPr>
            </w:pPr>
          </w:p>
        </w:tc>
        <w:tc>
          <w:tcPr>
            <w:tcW w:w="850" w:type="dxa"/>
            <w:shd w:val="clear" w:color="auto" w:fill="auto"/>
          </w:tcPr>
          <w:p w14:paraId="72679265" w14:textId="77777777" w:rsidR="00411D29" w:rsidRPr="003976AB" w:rsidRDefault="00411D29" w:rsidP="008F26A3">
            <w:pPr>
              <w:ind w:left="-66" w:right="-284"/>
              <w:rPr>
                <w:szCs w:val="22"/>
              </w:rPr>
            </w:pPr>
            <w:r w:rsidRPr="003976AB">
              <w:rPr>
                <w:szCs w:val="22"/>
              </w:rPr>
              <w:t>Bij aanvang</w:t>
            </w:r>
          </w:p>
        </w:tc>
        <w:tc>
          <w:tcPr>
            <w:tcW w:w="992" w:type="dxa"/>
            <w:shd w:val="clear" w:color="auto" w:fill="auto"/>
          </w:tcPr>
          <w:p w14:paraId="0A681598" w14:textId="77777777" w:rsidR="00411D29" w:rsidRPr="003976AB" w:rsidRDefault="00411D29" w:rsidP="008F26A3">
            <w:pPr>
              <w:jc w:val="center"/>
              <w:rPr>
                <w:szCs w:val="22"/>
              </w:rPr>
            </w:pPr>
            <w:r w:rsidRPr="003976AB">
              <w:rPr>
                <w:szCs w:val="22"/>
              </w:rPr>
              <w:t>Na 2 jaar</w:t>
            </w:r>
          </w:p>
        </w:tc>
        <w:tc>
          <w:tcPr>
            <w:tcW w:w="993" w:type="dxa"/>
            <w:shd w:val="clear" w:color="auto" w:fill="auto"/>
          </w:tcPr>
          <w:p w14:paraId="56112715" w14:textId="77777777" w:rsidR="00411D29" w:rsidRPr="003976AB" w:rsidRDefault="00411D29" w:rsidP="008F26A3">
            <w:pPr>
              <w:jc w:val="center"/>
              <w:rPr>
                <w:szCs w:val="22"/>
              </w:rPr>
            </w:pPr>
            <w:r w:rsidRPr="003976AB">
              <w:rPr>
                <w:szCs w:val="22"/>
              </w:rPr>
              <w:t>Na 4 jaar</w:t>
            </w:r>
          </w:p>
        </w:tc>
        <w:tc>
          <w:tcPr>
            <w:tcW w:w="992" w:type="dxa"/>
            <w:shd w:val="clear" w:color="auto" w:fill="auto"/>
          </w:tcPr>
          <w:p w14:paraId="6B1539AD" w14:textId="77777777" w:rsidR="00411D29" w:rsidRPr="003976AB" w:rsidRDefault="00411D29" w:rsidP="008F26A3">
            <w:pPr>
              <w:jc w:val="center"/>
              <w:rPr>
                <w:szCs w:val="22"/>
              </w:rPr>
            </w:pPr>
            <w:r w:rsidRPr="003976AB">
              <w:rPr>
                <w:szCs w:val="22"/>
              </w:rPr>
              <w:t>Na 6 jaar</w:t>
            </w:r>
          </w:p>
        </w:tc>
        <w:tc>
          <w:tcPr>
            <w:tcW w:w="1417" w:type="dxa"/>
            <w:shd w:val="clear" w:color="auto" w:fill="auto"/>
          </w:tcPr>
          <w:p w14:paraId="28529504" w14:textId="77777777" w:rsidR="00411D29" w:rsidRPr="003976AB" w:rsidRDefault="00411D29" w:rsidP="008F26A3">
            <w:pPr>
              <w:jc w:val="center"/>
              <w:rPr>
                <w:szCs w:val="22"/>
              </w:rPr>
            </w:pPr>
            <w:r w:rsidRPr="003976AB">
              <w:rPr>
                <w:szCs w:val="22"/>
              </w:rPr>
              <w:t>Na 2 jaar</w:t>
            </w:r>
          </w:p>
        </w:tc>
        <w:tc>
          <w:tcPr>
            <w:tcW w:w="1276" w:type="dxa"/>
            <w:shd w:val="clear" w:color="auto" w:fill="auto"/>
          </w:tcPr>
          <w:p w14:paraId="032B74FA" w14:textId="77777777" w:rsidR="00411D29" w:rsidRPr="003976AB" w:rsidRDefault="00411D29" w:rsidP="008F26A3">
            <w:pPr>
              <w:jc w:val="center"/>
              <w:rPr>
                <w:szCs w:val="22"/>
              </w:rPr>
            </w:pPr>
            <w:r w:rsidRPr="003976AB">
              <w:rPr>
                <w:szCs w:val="22"/>
              </w:rPr>
              <w:t>Na 4 jaar</w:t>
            </w:r>
          </w:p>
        </w:tc>
        <w:tc>
          <w:tcPr>
            <w:tcW w:w="1239" w:type="dxa"/>
            <w:shd w:val="clear" w:color="auto" w:fill="auto"/>
          </w:tcPr>
          <w:p w14:paraId="353348FA" w14:textId="77777777" w:rsidR="00411D29" w:rsidRPr="003976AB" w:rsidRDefault="00411D29" w:rsidP="008F26A3">
            <w:pPr>
              <w:jc w:val="center"/>
              <w:rPr>
                <w:szCs w:val="22"/>
              </w:rPr>
            </w:pPr>
            <w:r w:rsidRPr="003976AB">
              <w:rPr>
                <w:szCs w:val="22"/>
              </w:rPr>
              <w:t>Na 6 jaar</w:t>
            </w:r>
          </w:p>
        </w:tc>
      </w:tr>
      <w:tr w:rsidR="00411D29" w:rsidRPr="003976AB" w14:paraId="47B69C42" w14:textId="77777777" w:rsidTr="00623317">
        <w:trPr>
          <w:cantSplit/>
          <w:trHeight w:val="625"/>
        </w:trPr>
        <w:tc>
          <w:tcPr>
            <w:tcW w:w="1308" w:type="dxa"/>
            <w:shd w:val="clear" w:color="auto" w:fill="auto"/>
          </w:tcPr>
          <w:p w14:paraId="4D17DB50" w14:textId="77777777" w:rsidR="00411D29" w:rsidRPr="003976AB" w:rsidRDefault="00411D29" w:rsidP="008F26A3">
            <w:pPr>
              <w:keepNext/>
              <w:keepLines/>
              <w:rPr>
                <w:szCs w:val="22"/>
              </w:rPr>
            </w:pPr>
            <w:r w:rsidRPr="003976AB">
              <w:rPr>
                <w:szCs w:val="22"/>
              </w:rPr>
              <w:t>Alle patiënten</w:t>
            </w:r>
          </w:p>
        </w:tc>
        <w:tc>
          <w:tcPr>
            <w:tcW w:w="850" w:type="dxa"/>
            <w:shd w:val="clear" w:color="auto" w:fill="auto"/>
          </w:tcPr>
          <w:p w14:paraId="27455CFD" w14:textId="77777777" w:rsidR="00411D29" w:rsidRPr="003976AB" w:rsidRDefault="00411D29" w:rsidP="008F26A3">
            <w:pPr>
              <w:jc w:val="center"/>
              <w:rPr>
                <w:szCs w:val="22"/>
              </w:rPr>
            </w:pPr>
            <w:r w:rsidRPr="003976AB">
              <w:rPr>
                <w:szCs w:val="22"/>
              </w:rPr>
              <w:t>250</w:t>
            </w:r>
          </w:p>
        </w:tc>
        <w:tc>
          <w:tcPr>
            <w:tcW w:w="992" w:type="dxa"/>
            <w:shd w:val="clear" w:color="auto" w:fill="auto"/>
          </w:tcPr>
          <w:p w14:paraId="2B0D0FFB" w14:textId="77777777" w:rsidR="00411D29" w:rsidRPr="003976AB" w:rsidRDefault="00411D29" w:rsidP="008F26A3">
            <w:pPr>
              <w:jc w:val="center"/>
              <w:rPr>
                <w:szCs w:val="22"/>
              </w:rPr>
            </w:pPr>
            <w:r w:rsidRPr="003976AB">
              <w:rPr>
                <w:szCs w:val="22"/>
              </w:rPr>
              <w:t>155</w:t>
            </w:r>
          </w:p>
        </w:tc>
        <w:tc>
          <w:tcPr>
            <w:tcW w:w="993" w:type="dxa"/>
            <w:shd w:val="clear" w:color="auto" w:fill="auto"/>
          </w:tcPr>
          <w:p w14:paraId="2F2AE142" w14:textId="77777777" w:rsidR="00411D29" w:rsidRPr="003976AB" w:rsidRDefault="00411D29" w:rsidP="008F26A3">
            <w:pPr>
              <w:jc w:val="center"/>
              <w:rPr>
                <w:szCs w:val="22"/>
              </w:rPr>
            </w:pPr>
            <w:r w:rsidRPr="003976AB">
              <w:rPr>
                <w:szCs w:val="22"/>
              </w:rPr>
              <w:t>86</w:t>
            </w:r>
          </w:p>
        </w:tc>
        <w:tc>
          <w:tcPr>
            <w:tcW w:w="992" w:type="dxa"/>
            <w:shd w:val="clear" w:color="auto" w:fill="auto"/>
          </w:tcPr>
          <w:p w14:paraId="1B1068FC" w14:textId="77777777" w:rsidR="00411D29" w:rsidRPr="003976AB" w:rsidRDefault="00411D29" w:rsidP="008F26A3">
            <w:pPr>
              <w:jc w:val="center"/>
              <w:rPr>
                <w:szCs w:val="22"/>
              </w:rPr>
            </w:pPr>
            <w:r w:rsidRPr="003976AB">
              <w:rPr>
                <w:szCs w:val="22"/>
              </w:rPr>
              <w:t>15</w:t>
            </w:r>
          </w:p>
        </w:tc>
        <w:tc>
          <w:tcPr>
            <w:tcW w:w="1417" w:type="dxa"/>
            <w:shd w:val="clear" w:color="auto" w:fill="auto"/>
          </w:tcPr>
          <w:p w14:paraId="5F985460" w14:textId="77777777" w:rsidR="00411D29" w:rsidRPr="003976AB" w:rsidRDefault="00411D29" w:rsidP="008F26A3">
            <w:pPr>
              <w:jc w:val="center"/>
              <w:rPr>
                <w:szCs w:val="22"/>
              </w:rPr>
            </w:pPr>
            <w:r w:rsidRPr="003976AB">
              <w:rPr>
                <w:szCs w:val="22"/>
              </w:rPr>
              <w:t>98%</w:t>
            </w:r>
          </w:p>
          <w:p w14:paraId="71E9D5FE" w14:textId="77777777" w:rsidR="00411D29" w:rsidRPr="003976AB" w:rsidRDefault="00411D29" w:rsidP="008F26A3">
            <w:pPr>
              <w:jc w:val="center"/>
              <w:rPr>
                <w:szCs w:val="22"/>
              </w:rPr>
            </w:pPr>
            <w:r w:rsidRPr="003976AB">
              <w:rPr>
                <w:szCs w:val="22"/>
              </w:rPr>
              <w:t>(95; 100)</w:t>
            </w:r>
          </w:p>
        </w:tc>
        <w:tc>
          <w:tcPr>
            <w:tcW w:w="1276" w:type="dxa"/>
            <w:shd w:val="clear" w:color="auto" w:fill="auto"/>
          </w:tcPr>
          <w:p w14:paraId="32C3596D" w14:textId="77777777" w:rsidR="00411D29" w:rsidRPr="003976AB" w:rsidRDefault="00411D29" w:rsidP="008F26A3">
            <w:pPr>
              <w:jc w:val="center"/>
              <w:rPr>
                <w:szCs w:val="22"/>
              </w:rPr>
            </w:pPr>
            <w:r w:rsidRPr="003976AB">
              <w:rPr>
                <w:szCs w:val="22"/>
              </w:rPr>
              <w:t>94%</w:t>
            </w:r>
          </w:p>
          <w:p w14:paraId="0B4A70A9" w14:textId="77777777" w:rsidR="00411D29" w:rsidRPr="003976AB" w:rsidRDefault="00411D29" w:rsidP="008F26A3">
            <w:pPr>
              <w:jc w:val="center"/>
              <w:rPr>
                <w:szCs w:val="22"/>
              </w:rPr>
            </w:pPr>
            <w:r w:rsidRPr="003976AB">
              <w:rPr>
                <w:szCs w:val="22"/>
              </w:rPr>
              <w:t>(90; 98)</w:t>
            </w:r>
          </w:p>
        </w:tc>
        <w:tc>
          <w:tcPr>
            <w:tcW w:w="1239" w:type="dxa"/>
            <w:shd w:val="clear" w:color="auto" w:fill="auto"/>
          </w:tcPr>
          <w:p w14:paraId="41D0B080" w14:textId="77777777" w:rsidR="00411D29" w:rsidRPr="003976AB" w:rsidRDefault="00411D29" w:rsidP="008F26A3">
            <w:pPr>
              <w:jc w:val="center"/>
              <w:rPr>
                <w:szCs w:val="22"/>
              </w:rPr>
            </w:pPr>
            <w:r w:rsidRPr="003976AB">
              <w:rPr>
                <w:szCs w:val="22"/>
              </w:rPr>
              <w:t>91%</w:t>
            </w:r>
          </w:p>
          <w:p w14:paraId="7E1005AC" w14:textId="77777777" w:rsidR="00411D29" w:rsidRPr="003976AB" w:rsidRDefault="00411D29" w:rsidP="008F26A3">
            <w:pPr>
              <w:jc w:val="center"/>
              <w:rPr>
                <w:szCs w:val="22"/>
              </w:rPr>
            </w:pPr>
            <w:r w:rsidRPr="003976AB">
              <w:rPr>
                <w:szCs w:val="22"/>
              </w:rPr>
              <w:t>(81; 100)</w:t>
            </w:r>
          </w:p>
        </w:tc>
      </w:tr>
      <w:tr w:rsidR="00411D29" w:rsidRPr="003976AB" w14:paraId="210E61E0" w14:textId="77777777" w:rsidTr="00623317">
        <w:trPr>
          <w:cantSplit/>
        </w:trPr>
        <w:tc>
          <w:tcPr>
            <w:tcW w:w="1308" w:type="dxa"/>
            <w:shd w:val="clear" w:color="auto" w:fill="auto"/>
          </w:tcPr>
          <w:p w14:paraId="439564B8" w14:textId="77777777" w:rsidR="00411D29" w:rsidRPr="003976AB" w:rsidRDefault="00411D29" w:rsidP="008F26A3">
            <w:pPr>
              <w:keepNext/>
              <w:keepLines/>
              <w:rPr>
                <w:szCs w:val="22"/>
              </w:rPr>
            </w:pPr>
            <w:r w:rsidRPr="003976AB">
              <w:rPr>
                <w:szCs w:val="22"/>
              </w:rPr>
              <w:t>Leeftijd bij aanvang ≤ 24 maanden</w:t>
            </w:r>
          </w:p>
        </w:tc>
        <w:tc>
          <w:tcPr>
            <w:tcW w:w="850" w:type="dxa"/>
            <w:shd w:val="clear" w:color="auto" w:fill="auto"/>
          </w:tcPr>
          <w:p w14:paraId="5545D164" w14:textId="77777777" w:rsidR="00411D29" w:rsidRPr="003976AB" w:rsidRDefault="00411D29" w:rsidP="008F26A3">
            <w:pPr>
              <w:jc w:val="center"/>
              <w:rPr>
                <w:szCs w:val="22"/>
              </w:rPr>
            </w:pPr>
            <w:r w:rsidRPr="003976AB">
              <w:rPr>
                <w:szCs w:val="22"/>
              </w:rPr>
              <w:t>193</w:t>
            </w:r>
          </w:p>
        </w:tc>
        <w:tc>
          <w:tcPr>
            <w:tcW w:w="992" w:type="dxa"/>
            <w:shd w:val="clear" w:color="auto" w:fill="auto"/>
          </w:tcPr>
          <w:p w14:paraId="727ECE67" w14:textId="77777777" w:rsidR="00411D29" w:rsidRPr="003976AB" w:rsidRDefault="00411D29" w:rsidP="008F26A3">
            <w:pPr>
              <w:jc w:val="center"/>
              <w:rPr>
                <w:szCs w:val="22"/>
              </w:rPr>
            </w:pPr>
            <w:r w:rsidRPr="003976AB">
              <w:rPr>
                <w:szCs w:val="22"/>
              </w:rPr>
              <w:t>114</w:t>
            </w:r>
          </w:p>
        </w:tc>
        <w:tc>
          <w:tcPr>
            <w:tcW w:w="993" w:type="dxa"/>
            <w:shd w:val="clear" w:color="auto" w:fill="auto"/>
          </w:tcPr>
          <w:p w14:paraId="05C146E6" w14:textId="77777777" w:rsidR="00411D29" w:rsidRPr="003976AB" w:rsidRDefault="00411D29" w:rsidP="008F26A3">
            <w:pPr>
              <w:jc w:val="center"/>
              <w:rPr>
                <w:szCs w:val="22"/>
              </w:rPr>
            </w:pPr>
            <w:r w:rsidRPr="003976AB">
              <w:rPr>
                <w:szCs w:val="22"/>
              </w:rPr>
              <w:t>61</w:t>
            </w:r>
          </w:p>
        </w:tc>
        <w:tc>
          <w:tcPr>
            <w:tcW w:w="992" w:type="dxa"/>
            <w:shd w:val="clear" w:color="auto" w:fill="auto"/>
          </w:tcPr>
          <w:p w14:paraId="62C9943C" w14:textId="77777777" w:rsidR="00411D29" w:rsidRPr="003976AB" w:rsidRDefault="00411D29" w:rsidP="008F26A3">
            <w:pPr>
              <w:jc w:val="center"/>
              <w:rPr>
                <w:szCs w:val="22"/>
              </w:rPr>
            </w:pPr>
            <w:r w:rsidRPr="003976AB">
              <w:rPr>
                <w:szCs w:val="22"/>
              </w:rPr>
              <w:t>8</w:t>
            </w:r>
          </w:p>
        </w:tc>
        <w:tc>
          <w:tcPr>
            <w:tcW w:w="1417" w:type="dxa"/>
            <w:shd w:val="clear" w:color="auto" w:fill="auto"/>
          </w:tcPr>
          <w:p w14:paraId="6A48A1DA" w14:textId="77777777" w:rsidR="00411D29" w:rsidRPr="003976AB" w:rsidRDefault="00411D29" w:rsidP="008F26A3">
            <w:pPr>
              <w:jc w:val="center"/>
              <w:rPr>
                <w:szCs w:val="22"/>
              </w:rPr>
            </w:pPr>
            <w:r w:rsidRPr="003976AB">
              <w:rPr>
                <w:szCs w:val="22"/>
              </w:rPr>
              <w:t>99%</w:t>
            </w:r>
          </w:p>
          <w:p w14:paraId="7F762326" w14:textId="77777777" w:rsidR="00411D29" w:rsidRPr="003976AB" w:rsidRDefault="00411D29" w:rsidP="008F26A3">
            <w:pPr>
              <w:jc w:val="center"/>
              <w:rPr>
                <w:szCs w:val="22"/>
              </w:rPr>
            </w:pPr>
            <w:r w:rsidRPr="003976AB">
              <w:rPr>
                <w:szCs w:val="22"/>
              </w:rPr>
              <w:t>(98; 100)</w:t>
            </w:r>
          </w:p>
        </w:tc>
        <w:tc>
          <w:tcPr>
            <w:tcW w:w="1276" w:type="dxa"/>
            <w:shd w:val="clear" w:color="auto" w:fill="auto"/>
          </w:tcPr>
          <w:p w14:paraId="722F6BC7" w14:textId="77777777" w:rsidR="00411D29" w:rsidRPr="003976AB" w:rsidRDefault="00411D29" w:rsidP="008F26A3">
            <w:pPr>
              <w:jc w:val="center"/>
              <w:rPr>
                <w:szCs w:val="22"/>
              </w:rPr>
            </w:pPr>
            <w:r w:rsidRPr="003976AB">
              <w:rPr>
                <w:szCs w:val="22"/>
              </w:rPr>
              <w:t>99%</w:t>
            </w:r>
          </w:p>
          <w:p w14:paraId="20469E9E" w14:textId="77777777" w:rsidR="00411D29" w:rsidRPr="003976AB" w:rsidRDefault="00411D29" w:rsidP="008F26A3">
            <w:pPr>
              <w:jc w:val="center"/>
              <w:rPr>
                <w:szCs w:val="22"/>
              </w:rPr>
            </w:pPr>
            <w:r w:rsidRPr="003976AB">
              <w:rPr>
                <w:szCs w:val="22"/>
              </w:rPr>
              <w:t>(97; 100)</w:t>
            </w:r>
          </w:p>
        </w:tc>
        <w:tc>
          <w:tcPr>
            <w:tcW w:w="1239" w:type="dxa"/>
            <w:shd w:val="clear" w:color="auto" w:fill="auto"/>
          </w:tcPr>
          <w:p w14:paraId="503FC779" w14:textId="77777777" w:rsidR="00411D29" w:rsidRPr="003976AB" w:rsidRDefault="00411D29" w:rsidP="008F26A3">
            <w:pPr>
              <w:jc w:val="center"/>
              <w:rPr>
                <w:szCs w:val="22"/>
              </w:rPr>
            </w:pPr>
            <w:r w:rsidRPr="003976AB">
              <w:rPr>
                <w:szCs w:val="22"/>
              </w:rPr>
              <w:t>99%</w:t>
            </w:r>
          </w:p>
          <w:p w14:paraId="39D45003" w14:textId="77777777" w:rsidR="00411D29" w:rsidRPr="003976AB" w:rsidRDefault="00411D29" w:rsidP="008F26A3">
            <w:pPr>
              <w:jc w:val="center"/>
              <w:rPr>
                <w:szCs w:val="22"/>
              </w:rPr>
            </w:pPr>
            <w:r w:rsidRPr="003976AB">
              <w:rPr>
                <w:szCs w:val="22"/>
              </w:rPr>
              <w:t>(94; 100)</w:t>
            </w:r>
          </w:p>
        </w:tc>
      </w:tr>
      <w:tr w:rsidR="00411D29" w:rsidRPr="003976AB" w14:paraId="4D2ED117" w14:textId="77777777" w:rsidTr="00623317">
        <w:trPr>
          <w:cantSplit/>
        </w:trPr>
        <w:tc>
          <w:tcPr>
            <w:tcW w:w="1308" w:type="dxa"/>
            <w:shd w:val="clear" w:color="auto" w:fill="auto"/>
          </w:tcPr>
          <w:p w14:paraId="3FCD9F99" w14:textId="77777777" w:rsidR="00411D29" w:rsidRPr="003976AB" w:rsidRDefault="00411D29" w:rsidP="008F26A3">
            <w:pPr>
              <w:rPr>
                <w:szCs w:val="22"/>
              </w:rPr>
            </w:pPr>
            <w:r w:rsidRPr="003976AB">
              <w:rPr>
                <w:szCs w:val="22"/>
              </w:rPr>
              <w:t>Leeftijd bij aanvang &gt; 24 maanden</w:t>
            </w:r>
          </w:p>
        </w:tc>
        <w:tc>
          <w:tcPr>
            <w:tcW w:w="850" w:type="dxa"/>
            <w:shd w:val="clear" w:color="auto" w:fill="auto"/>
          </w:tcPr>
          <w:p w14:paraId="4E708686" w14:textId="77777777" w:rsidR="00411D29" w:rsidRPr="003976AB" w:rsidRDefault="00411D29" w:rsidP="008F26A3">
            <w:pPr>
              <w:jc w:val="center"/>
              <w:rPr>
                <w:szCs w:val="22"/>
              </w:rPr>
            </w:pPr>
            <w:r w:rsidRPr="003976AB">
              <w:rPr>
                <w:szCs w:val="22"/>
              </w:rPr>
              <w:t>57</w:t>
            </w:r>
          </w:p>
        </w:tc>
        <w:tc>
          <w:tcPr>
            <w:tcW w:w="992" w:type="dxa"/>
            <w:shd w:val="clear" w:color="auto" w:fill="auto"/>
          </w:tcPr>
          <w:p w14:paraId="4DE5A9A1" w14:textId="77777777" w:rsidR="00411D29" w:rsidRPr="003976AB" w:rsidRDefault="00411D29" w:rsidP="008F26A3">
            <w:pPr>
              <w:jc w:val="center"/>
              <w:rPr>
                <w:szCs w:val="22"/>
              </w:rPr>
            </w:pPr>
            <w:r w:rsidRPr="003976AB">
              <w:rPr>
                <w:szCs w:val="22"/>
              </w:rPr>
              <w:t>41</w:t>
            </w:r>
          </w:p>
        </w:tc>
        <w:tc>
          <w:tcPr>
            <w:tcW w:w="993" w:type="dxa"/>
            <w:shd w:val="clear" w:color="auto" w:fill="auto"/>
          </w:tcPr>
          <w:p w14:paraId="7EA9755A" w14:textId="77777777" w:rsidR="00411D29" w:rsidRPr="003976AB" w:rsidRDefault="00411D29" w:rsidP="008F26A3">
            <w:pPr>
              <w:jc w:val="center"/>
              <w:rPr>
                <w:szCs w:val="22"/>
              </w:rPr>
            </w:pPr>
            <w:r w:rsidRPr="003976AB">
              <w:rPr>
                <w:szCs w:val="22"/>
              </w:rPr>
              <w:t>25</w:t>
            </w:r>
          </w:p>
        </w:tc>
        <w:tc>
          <w:tcPr>
            <w:tcW w:w="992" w:type="dxa"/>
            <w:shd w:val="clear" w:color="auto" w:fill="auto"/>
          </w:tcPr>
          <w:p w14:paraId="4608052A" w14:textId="77777777" w:rsidR="00411D29" w:rsidRPr="003976AB" w:rsidRDefault="00411D29" w:rsidP="008F26A3">
            <w:pPr>
              <w:jc w:val="center"/>
              <w:rPr>
                <w:szCs w:val="22"/>
              </w:rPr>
            </w:pPr>
            <w:r w:rsidRPr="003976AB">
              <w:rPr>
                <w:szCs w:val="22"/>
              </w:rPr>
              <w:t>8</w:t>
            </w:r>
          </w:p>
        </w:tc>
        <w:tc>
          <w:tcPr>
            <w:tcW w:w="1417" w:type="dxa"/>
            <w:shd w:val="clear" w:color="auto" w:fill="auto"/>
          </w:tcPr>
          <w:p w14:paraId="3CBB05AF" w14:textId="77777777" w:rsidR="00411D29" w:rsidRPr="003976AB" w:rsidRDefault="00411D29" w:rsidP="008F26A3">
            <w:pPr>
              <w:jc w:val="center"/>
              <w:rPr>
                <w:szCs w:val="22"/>
              </w:rPr>
            </w:pPr>
            <w:r w:rsidRPr="003976AB">
              <w:rPr>
                <w:szCs w:val="22"/>
              </w:rPr>
              <w:t>92%</w:t>
            </w:r>
          </w:p>
          <w:p w14:paraId="6DD5D3DA" w14:textId="77777777" w:rsidR="00411D29" w:rsidRPr="003976AB" w:rsidRDefault="00411D29" w:rsidP="008F26A3">
            <w:pPr>
              <w:jc w:val="center"/>
              <w:rPr>
                <w:szCs w:val="22"/>
              </w:rPr>
            </w:pPr>
            <w:r w:rsidRPr="003976AB">
              <w:rPr>
                <w:szCs w:val="22"/>
              </w:rPr>
              <w:t>(84; 100)</w:t>
            </w:r>
          </w:p>
        </w:tc>
        <w:tc>
          <w:tcPr>
            <w:tcW w:w="1276" w:type="dxa"/>
            <w:shd w:val="clear" w:color="auto" w:fill="auto"/>
          </w:tcPr>
          <w:p w14:paraId="3F2D44C3" w14:textId="77777777" w:rsidR="00411D29" w:rsidRPr="003976AB" w:rsidRDefault="00411D29" w:rsidP="008F26A3">
            <w:pPr>
              <w:jc w:val="center"/>
              <w:rPr>
                <w:szCs w:val="22"/>
              </w:rPr>
            </w:pPr>
            <w:r w:rsidRPr="003976AB">
              <w:rPr>
                <w:szCs w:val="22"/>
              </w:rPr>
              <w:t>82%</w:t>
            </w:r>
          </w:p>
          <w:p w14:paraId="46B3BC57" w14:textId="77777777" w:rsidR="00411D29" w:rsidRPr="003976AB" w:rsidRDefault="00411D29" w:rsidP="008F26A3">
            <w:pPr>
              <w:jc w:val="center"/>
              <w:rPr>
                <w:szCs w:val="22"/>
              </w:rPr>
            </w:pPr>
            <w:r w:rsidRPr="003976AB">
              <w:rPr>
                <w:szCs w:val="22"/>
              </w:rPr>
              <w:t>(70; 95)</w:t>
            </w:r>
          </w:p>
        </w:tc>
        <w:tc>
          <w:tcPr>
            <w:tcW w:w="1239" w:type="dxa"/>
            <w:shd w:val="clear" w:color="auto" w:fill="auto"/>
          </w:tcPr>
          <w:p w14:paraId="784D24BA" w14:textId="77777777" w:rsidR="00411D29" w:rsidRPr="003976AB" w:rsidRDefault="00411D29" w:rsidP="008F26A3">
            <w:pPr>
              <w:jc w:val="center"/>
              <w:rPr>
                <w:szCs w:val="22"/>
              </w:rPr>
            </w:pPr>
            <w:r w:rsidRPr="003976AB">
              <w:rPr>
                <w:szCs w:val="22"/>
              </w:rPr>
              <w:t>75%</w:t>
            </w:r>
          </w:p>
          <w:p w14:paraId="4286EC94" w14:textId="77777777" w:rsidR="00411D29" w:rsidRPr="003976AB" w:rsidRDefault="00411D29" w:rsidP="008F26A3">
            <w:pPr>
              <w:jc w:val="center"/>
              <w:rPr>
                <w:szCs w:val="22"/>
              </w:rPr>
            </w:pPr>
            <w:r w:rsidRPr="003976AB">
              <w:rPr>
                <w:szCs w:val="22"/>
              </w:rPr>
              <w:t>(56; 95)</w:t>
            </w:r>
          </w:p>
        </w:tc>
      </w:tr>
    </w:tbl>
    <w:p w14:paraId="18184BB4" w14:textId="77777777" w:rsidR="00411D29" w:rsidRPr="003976AB" w:rsidRDefault="00411D29" w:rsidP="008F26A3">
      <w:pPr>
        <w:pStyle w:val="Header"/>
        <w:tabs>
          <w:tab w:val="clear" w:pos="4320"/>
          <w:tab w:val="clear" w:pos="8640"/>
        </w:tabs>
        <w:suppressAutoHyphens/>
        <w:rPr>
          <w:szCs w:val="22"/>
        </w:rPr>
      </w:pPr>
    </w:p>
    <w:p w14:paraId="771D04E4" w14:textId="77777777" w:rsidR="00411D29" w:rsidRPr="003976AB" w:rsidRDefault="00411D29" w:rsidP="008F26A3">
      <w:pPr>
        <w:pStyle w:val="Header"/>
        <w:tabs>
          <w:tab w:val="clear" w:pos="4320"/>
          <w:tab w:val="clear" w:pos="8640"/>
        </w:tabs>
        <w:suppressAutoHyphens/>
        <w:rPr>
          <w:szCs w:val="22"/>
        </w:rPr>
      </w:pPr>
      <w:r w:rsidRPr="003976AB">
        <w:rPr>
          <w:szCs w:val="22"/>
        </w:rPr>
        <w:t>In een internationale enquête bij patiënten met HT</w:t>
      </w:r>
      <w:r w:rsidRPr="003976AB">
        <w:rPr>
          <w:szCs w:val="22"/>
        </w:rPr>
        <w:noBreakHyphen/>
        <w:t>1 die in behandeling zijn met alleen dieetbeperking werd geconstateerd dat HCC werd gediagnosticeerd bij 18% van alle patiënten in de leeftijd van 2 jaar en ouder.</w:t>
      </w:r>
    </w:p>
    <w:p w14:paraId="2F518A20" w14:textId="77777777" w:rsidR="00411D29" w:rsidRPr="003976AB" w:rsidRDefault="00411D29" w:rsidP="008F26A3">
      <w:pPr>
        <w:pStyle w:val="Header"/>
        <w:tabs>
          <w:tab w:val="clear" w:pos="4320"/>
          <w:tab w:val="clear" w:pos="8640"/>
        </w:tabs>
        <w:suppressAutoHyphens/>
        <w:rPr>
          <w:szCs w:val="22"/>
        </w:rPr>
      </w:pPr>
    </w:p>
    <w:p w14:paraId="662CCBA8" w14:textId="77777777" w:rsidR="00411D29" w:rsidRPr="003976AB" w:rsidRDefault="00411D29" w:rsidP="008F26A3">
      <w:pPr>
        <w:pStyle w:val="Header"/>
        <w:tabs>
          <w:tab w:val="clear" w:pos="4320"/>
          <w:tab w:val="clear" w:pos="8640"/>
        </w:tabs>
        <w:suppressAutoHyphens/>
        <w:rPr>
          <w:szCs w:val="22"/>
        </w:rPr>
      </w:pPr>
      <w:r w:rsidRPr="003976AB">
        <w:rPr>
          <w:szCs w:val="22"/>
        </w:rPr>
        <w:t>Bij 19 patiënten met HT</w:t>
      </w:r>
      <w:r w:rsidRPr="003976AB">
        <w:rPr>
          <w:szCs w:val="22"/>
        </w:rPr>
        <w:noBreakHyphen/>
        <w:t xml:space="preserve">1 werd een onderzoek uitgevoerd ter evaluatie van de farmacokinetiek, werkzaamheid en veiligheid van </w:t>
      </w:r>
      <w:proofErr w:type="spellStart"/>
      <w:r w:rsidRPr="003976AB">
        <w:rPr>
          <w:szCs w:val="22"/>
        </w:rPr>
        <w:t>eenmaaldaagse</w:t>
      </w:r>
      <w:proofErr w:type="spellEnd"/>
      <w:r w:rsidRPr="003976AB">
        <w:rPr>
          <w:szCs w:val="22"/>
        </w:rPr>
        <w:t xml:space="preserve"> dosering vergeleken met </w:t>
      </w:r>
      <w:proofErr w:type="spellStart"/>
      <w:r w:rsidRPr="003976AB">
        <w:rPr>
          <w:szCs w:val="22"/>
        </w:rPr>
        <w:t>tweemaaldaagse</w:t>
      </w:r>
      <w:proofErr w:type="spellEnd"/>
      <w:r w:rsidRPr="003976AB">
        <w:rPr>
          <w:szCs w:val="22"/>
        </w:rPr>
        <w:t xml:space="preserve"> dosering. Er waren geen klinisch belangrijke verschillen in bijwerkingen of andere veiligheidsevaluaties tussen </w:t>
      </w:r>
      <w:proofErr w:type="spellStart"/>
      <w:r w:rsidRPr="003976AB">
        <w:rPr>
          <w:szCs w:val="22"/>
        </w:rPr>
        <w:t>eenmaaldaagse</w:t>
      </w:r>
      <w:proofErr w:type="spellEnd"/>
      <w:r w:rsidRPr="003976AB">
        <w:rPr>
          <w:szCs w:val="22"/>
        </w:rPr>
        <w:t xml:space="preserve"> en </w:t>
      </w:r>
      <w:proofErr w:type="spellStart"/>
      <w:r w:rsidRPr="003976AB">
        <w:rPr>
          <w:szCs w:val="22"/>
        </w:rPr>
        <w:t>tweemaaldaagse</w:t>
      </w:r>
      <w:proofErr w:type="spellEnd"/>
      <w:r w:rsidRPr="003976AB">
        <w:rPr>
          <w:szCs w:val="22"/>
        </w:rPr>
        <w:t xml:space="preserve"> dosering. Geen enkele patiënt had detecteerbare waarden voor </w:t>
      </w:r>
      <w:proofErr w:type="spellStart"/>
      <w:r w:rsidRPr="003976AB">
        <w:rPr>
          <w:szCs w:val="22"/>
        </w:rPr>
        <w:t>succinylaceton</w:t>
      </w:r>
      <w:proofErr w:type="spellEnd"/>
      <w:r w:rsidRPr="003976AB">
        <w:rPr>
          <w:szCs w:val="22"/>
        </w:rPr>
        <w:t xml:space="preserve"> (SA) aan het einde van de </w:t>
      </w:r>
      <w:proofErr w:type="spellStart"/>
      <w:r w:rsidRPr="003976AB">
        <w:rPr>
          <w:szCs w:val="22"/>
        </w:rPr>
        <w:t>eenmaaldaagse</w:t>
      </w:r>
      <w:proofErr w:type="spellEnd"/>
      <w:r w:rsidRPr="003976AB">
        <w:rPr>
          <w:szCs w:val="22"/>
        </w:rPr>
        <w:t xml:space="preserve"> behandelingsperiode. Het onderzoek duidt erop dat </w:t>
      </w:r>
      <w:proofErr w:type="spellStart"/>
      <w:r w:rsidRPr="003976AB">
        <w:rPr>
          <w:szCs w:val="22"/>
        </w:rPr>
        <w:t>eenmaaldaagse</w:t>
      </w:r>
      <w:proofErr w:type="spellEnd"/>
      <w:r w:rsidRPr="003976AB">
        <w:rPr>
          <w:szCs w:val="22"/>
        </w:rPr>
        <w:t xml:space="preserve"> toediening veilig en doeltreffend is voor patiënten van alle leeftijden. Gegevens zijn echter beperkt bij patiënten met een lichaamsgewicht &lt; 20 kg.</w:t>
      </w:r>
    </w:p>
    <w:p w14:paraId="5F8DEAA9" w14:textId="77777777" w:rsidR="00B95D67" w:rsidRPr="003976AB" w:rsidRDefault="00B95D67" w:rsidP="00B95D67">
      <w:pPr>
        <w:pStyle w:val="Header"/>
        <w:tabs>
          <w:tab w:val="clear" w:pos="4320"/>
          <w:tab w:val="clear" w:pos="8640"/>
        </w:tabs>
        <w:suppressAutoHyphens/>
        <w:rPr>
          <w:szCs w:val="22"/>
        </w:rPr>
      </w:pPr>
    </w:p>
    <w:p w14:paraId="62702E2F" w14:textId="77777777" w:rsidR="00B95D67" w:rsidRPr="003976AB" w:rsidRDefault="00B95D67" w:rsidP="00B95D67">
      <w:pPr>
        <w:pStyle w:val="BodyTextIndent"/>
        <w:keepNext/>
        <w:shd w:val="clear" w:color="auto" w:fill="auto"/>
        <w:ind w:left="0" w:firstLine="0"/>
        <w:rPr>
          <w:b w:val="0"/>
          <w:bCs/>
          <w:iCs/>
          <w:szCs w:val="22"/>
          <w:u w:val="single"/>
          <w:lang w:val="nl-NL"/>
        </w:rPr>
      </w:pPr>
      <w:r w:rsidRPr="003976AB">
        <w:rPr>
          <w:b w:val="0"/>
          <w:bCs/>
          <w:szCs w:val="22"/>
          <w:u w:val="single"/>
          <w:lang w:val="nl-NL"/>
        </w:rPr>
        <w:t>Klinische werkzaamheid en veiligheid bij AKU</w:t>
      </w:r>
    </w:p>
    <w:p w14:paraId="04A8A449" w14:textId="77777777" w:rsidR="00B95D67" w:rsidRPr="003976AB" w:rsidRDefault="00B95D67" w:rsidP="00B95D67">
      <w:pPr>
        <w:numPr>
          <w:ilvl w:val="12"/>
          <w:numId w:val="0"/>
        </w:numPr>
        <w:ind w:right="-2"/>
        <w:rPr>
          <w:iCs/>
          <w:szCs w:val="22"/>
        </w:rPr>
      </w:pPr>
      <w:r w:rsidRPr="003976AB">
        <w:rPr>
          <w:iCs/>
          <w:szCs w:val="22"/>
        </w:rPr>
        <w:t xml:space="preserve">De werkzaamheid en veiligheid van eenmaal daags 10 mg </w:t>
      </w:r>
      <w:proofErr w:type="spellStart"/>
      <w:r w:rsidRPr="003976AB">
        <w:rPr>
          <w:iCs/>
          <w:szCs w:val="22"/>
        </w:rPr>
        <w:t>nitisinon</w:t>
      </w:r>
      <w:proofErr w:type="spellEnd"/>
      <w:r w:rsidRPr="003976AB">
        <w:rPr>
          <w:iCs/>
          <w:szCs w:val="22"/>
        </w:rPr>
        <w:t xml:space="preserve"> ter behandeling van volwassen patiënten met AKU zijn aangetoond in een 48 maanden durend, gerandomiseerd, </w:t>
      </w:r>
      <w:proofErr w:type="spellStart"/>
      <w:r w:rsidRPr="003976AB">
        <w:rPr>
          <w:iCs/>
          <w:szCs w:val="22"/>
        </w:rPr>
        <w:t>onderzoekergeblindeerd</w:t>
      </w:r>
      <w:proofErr w:type="spellEnd"/>
      <w:r w:rsidRPr="003976AB">
        <w:rPr>
          <w:iCs/>
          <w:szCs w:val="22"/>
        </w:rPr>
        <w:t xml:space="preserve">, met </w:t>
      </w:r>
      <w:r w:rsidR="00A0622A" w:rsidRPr="003976AB">
        <w:rPr>
          <w:iCs/>
          <w:szCs w:val="22"/>
        </w:rPr>
        <w:t>niet-behandeld</w:t>
      </w:r>
      <w:r w:rsidRPr="003976AB">
        <w:rPr>
          <w:iCs/>
          <w:szCs w:val="22"/>
        </w:rPr>
        <w:t xml:space="preserve">e patiënten gecontroleerd onderzoek met parallelle groepen bij 138 patiënten (69 behandeld met </w:t>
      </w:r>
      <w:proofErr w:type="spellStart"/>
      <w:r w:rsidRPr="003976AB">
        <w:rPr>
          <w:iCs/>
          <w:szCs w:val="22"/>
        </w:rPr>
        <w:t>nitisinon</w:t>
      </w:r>
      <w:proofErr w:type="spellEnd"/>
      <w:r w:rsidRPr="003976AB">
        <w:rPr>
          <w:iCs/>
          <w:szCs w:val="22"/>
        </w:rPr>
        <w:t xml:space="preserve">). Het primaire eindpunt was het effect op urinespiegels van HGA; na 12 maanden </w:t>
      </w:r>
      <w:proofErr w:type="spellStart"/>
      <w:r w:rsidRPr="003976AB">
        <w:rPr>
          <w:iCs/>
          <w:szCs w:val="22"/>
        </w:rPr>
        <w:t>nitisinonbehandeling</w:t>
      </w:r>
      <w:proofErr w:type="spellEnd"/>
      <w:r w:rsidRPr="003976AB">
        <w:rPr>
          <w:iCs/>
          <w:szCs w:val="22"/>
        </w:rPr>
        <w:t xml:space="preserve"> werd een reductie van 99,7% gezien vergeleken met </w:t>
      </w:r>
      <w:r w:rsidR="00A0622A" w:rsidRPr="003976AB">
        <w:rPr>
          <w:iCs/>
          <w:szCs w:val="22"/>
        </w:rPr>
        <w:t>niet-behandeld</w:t>
      </w:r>
      <w:r w:rsidRPr="003976AB">
        <w:rPr>
          <w:iCs/>
          <w:szCs w:val="22"/>
        </w:rPr>
        <w:t xml:space="preserve">e controlepatiënten. Behandeling met </w:t>
      </w:r>
      <w:proofErr w:type="spellStart"/>
      <w:r w:rsidRPr="003976AB">
        <w:rPr>
          <w:iCs/>
          <w:szCs w:val="22"/>
        </w:rPr>
        <w:t>nitisinon</w:t>
      </w:r>
      <w:proofErr w:type="spellEnd"/>
      <w:r w:rsidRPr="003976AB">
        <w:rPr>
          <w:iCs/>
          <w:szCs w:val="22"/>
        </w:rPr>
        <w:t xml:space="preserve"> bleek een statistisch significant positief effect te hebben op </w:t>
      </w:r>
      <w:proofErr w:type="spellStart"/>
      <w:r w:rsidRPr="003976AB">
        <w:rPr>
          <w:iCs/>
          <w:szCs w:val="22"/>
        </w:rPr>
        <w:t>cAKUSSI</w:t>
      </w:r>
      <w:proofErr w:type="spellEnd"/>
      <w:r w:rsidRPr="003976AB">
        <w:rPr>
          <w:iCs/>
          <w:szCs w:val="22"/>
        </w:rPr>
        <w:t xml:space="preserve">, oogpigmentatie, </w:t>
      </w:r>
      <w:proofErr w:type="spellStart"/>
      <w:r w:rsidRPr="003976AB">
        <w:rPr>
          <w:iCs/>
          <w:szCs w:val="22"/>
        </w:rPr>
        <w:t>oorpigmentatie</w:t>
      </w:r>
      <w:proofErr w:type="spellEnd"/>
      <w:r w:rsidRPr="003976AB">
        <w:rPr>
          <w:iCs/>
          <w:szCs w:val="22"/>
        </w:rPr>
        <w:t xml:space="preserve">, </w:t>
      </w:r>
      <w:proofErr w:type="spellStart"/>
      <w:r w:rsidRPr="003976AB">
        <w:rPr>
          <w:iCs/>
          <w:szCs w:val="22"/>
        </w:rPr>
        <w:t>osteopenie</w:t>
      </w:r>
      <w:proofErr w:type="spellEnd"/>
      <w:r w:rsidRPr="003976AB">
        <w:rPr>
          <w:iCs/>
          <w:szCs w:val="22"/>
        </w:rPr>
        <w:t xml:space="preserve"> van de heup en aantal ruggenmerggebieden met pijn vergeleken met de </w:t>
      </w:r>
      <w:r w:rsidR="00A0622A" w:rsidRPr="003976AB">
        <w:rPr>
          <w:iCs/>
          <w:szCs w:val="22"/>
        </w:rPr>
        <w:t>niet-behandeld</w:t>
      </w:r>
      <w:r w:rsidRPr="003976AB">
        <w:rPr>
          <w:iCs/>
          <w:szCs w:val="22"/>
        </w:rPr>
        <w:t xml:space="preserve">e controlegroep. </w:t>
      </w:r>
      <w:proofErr w:type="spellStart"/>
      <w:proofErr w:type="gramStart"/>
      <w:r w:rsidRPr="003976AB">
        <w:rPr>
          <w:iCs/>
          <w:szCs w:val="22"/>
        </w:rPr>
        <w:t>cAKUSSI</w:t>
      </w:r>
      <w:proofErr w:type="spellEnd"/>
      <w:proofErr w:type="gramEnd"/>
      <w:r w:rsidRPr="003976AB">
        <w:rPr>
          <w:iCs/>
          <w:szCs w:val="22"/>
        </w:rPr>
        <w:t xml:space="preserve"> is een samengestelde score waarin oog- en </w:t>
      </w:r>
      <w:proofErr w:type="spellStart"/>
      <w:r w:rsidRPr="003976AB">
        <w:rPr>
          <w:iCs/>
          <w:szCs w:val="22"/>
        </w:rPr>
        <w:t>oorpigmentatie</w:t>
      </w:r>
      <w:proofErr w:type="spellEnd"/>
      <w:r w:rsidRPr="003976AB">
        <w:rPr>
          <w:iCs/>
          <w:szCs w:val="22"/>
        </w:rPr>
        <w:t xml:space="preserve">, nier- en prostaatstenen, </w:t>
      </w:r>
      <w:r w:rsidRPr="003976AB">
        <w:rPr>
          <w:iCs/>
          <w:szCs w:val="22"/>
        </w:rPr>
        <w:lastRenderedPageBreak/>
        <w:t xml:space="preserve">aortastenose, </w:t>
      </w:r>
      <w:proofErr w:type="spellStart"/>
      <w:r w:rsidRPr="003976AB">
        <w:rPr>
          <w:iCs/>
          <w:szCs w:val="22"/>
        </w:rPr>
        <w:t>osteopenie</w:t>
      </w:r>
      <w:proofErr w:type="spellEnd"/>
      <w:r w:rsidRPr="003976AB">
        <w:rPr>
          <w:iCs/>
          <w:szCs w:val="22"/>
        </w:rPr>
        <w:t xml:space="preserve">, botfracturen, pees-/ligament-/spierrupturen, </w:t>
      </w:r>
      <w:proofErr w:type="spellStart"/>
      <w:r w:rsidRPr="003976AB">
        <w:rPr>
          <w:iCs/>
          <w:szCs w:val="22"/>
        </w:rPr>
        <w:t>kyfose</w:t>
      </w:r>
      <w:proofErr w:type="spellEnd"/>
      <w:r w:rsidRPr="003976AB">
        <w:rPr>
          <w:iCs/>
          <w:szCs w:val="22"/>
        </w:rPr>
        <w:t>, scoliose, gewrichtsvervangingen en andere manifestaties van AKU zijn opgenomen. De verlaagde HGA</w:t>
      </w:r>
      <w:r w:rsidR="009937C2" w:rsidRPr="003976AB">
        <w:rPr>
          <w:iCs/>
          <w:szCs w:val="22"/>
        </w:rPr>
        <w:t>-</w:t>
      </w:r>
      <w:r w:rsidRPr="003976AB">
        <w:rPr>
          <w:iCs/>
          <w:szCs w:val="22"/>
        </w:rPr>
        <w:t xml:space="preserve">spiegels bij met </w:t>
      </w:r>
      <w:proofErr w:type="spellStart"/>
      <w:r w:rsidRPr="003976AB">
        <w:rPr>
          <w:iCs/>
          <w:szCs w:val="22"/>
        </w:rPr>
        <w:t>nitisinon</w:t>
      </w:r>
      <w:proofErr w:type="spellEnd"/>
      <w:r w:rsidRPr="003976AB">
        <w:rPr>
          <w:iCs/>
          <w:szCs w:val="22"/>
        </w:rPr>
        <w:t xml:space="preserve"> behandelde patiënten resulteerden dus in een reductie van het </w:t>
      </w:r>
      <w:proofErr w:type="spellStart"/>
      <w:r w:rsidRPr="003976AB">
        <w:rPr>
          <w:iCs/>
          <w:szCs w:val="22"/>
        </w:rPr>
        <w:t>ochronitische</w:t>
      </w:r>
      <w:proofErr w:type="spellEnd"/>
      <w:r w:rsidRPr="003976AB">
        <w:rPr>
          <w:iCs/>
          <w:szCs w:val="22"/>
        </w:rPr>
        <w:t xml:space="preserve"> proces en verminderden de klinische manifestaties, wat een verminderde ziekteprogressie ondersteunt.</w:t>
      </w:r>
    </w:p>
    <w:p w14:paraId="54B32483" w14:textId="77777777" w:rsidR="00B95D67" w:rsidRPr="003976AB" w:rsidRDefault="00B95D67" w:rsidP="00B95D67">
      <w:pPr>
        <w:numPr>
          <w:ilvl w:val="12"/>
          <w:numId w:val="0"/>
        </w:numPr>
        <w:ind w:right="-2"/>
        <w:rPr>
          <w:iCs/>
          <w:szCs w:val="22"/>
        </w:rPr>
      </w:pPr>
    </w:p>
    <w:p w14:paraId="778CA4EE" w14:textId="77777777" w:rsidR="00B95D67" w:rsidRDefault="00B95D67" w:rsidP="00B95D67">
      <w:pPr>
        <w:numPr>
          <w:ilvl w:val="12"/>
          <w:numId w:val="0"/>
        </w:numPr>
        <w:ind w:right="-2"/>
        <w:rPr>
          <w:iCs/>
          <w:szCs w:val="22"/>
        </w:rPr>
      </w:pPr>
      <w:proofErr w:type="spellStart"/>
      <w:r w:rsidRPr="003976AB">
        <w:rPr>
          <w:iCs/>
          <w:szCs w:val="22"/>
        </w:rPr>
        <w:t>Ooggerelateerde</w:t>
      </w:r>
      <w:proofErr w:type="spellEnd"/>
      <w:r w:rsidRPr="003976AB">
        <w:rPr>
          <w:iCs/>
          <w:szCs w:val="22"/>
        </w:rPr>
        <w:t xml:space="preserve"> bijwerkingen, zoals keratopathie en </w:t>
      </w:r>
      <w:proofErr w:type="spellStart"/>
      <w:r w:rsidRPr="003976AB">
        <w:rPr>
          <w:iCs/>
          <w:szCs w:val="22"/>
        </w:rPr>
        <w:t>oogpijn</w:t>
      </w:r>
      <w:proofErr w:type="spellEnd"/>
      <w:r w:rsidRPr="003976AB">
        <w:rPr>
          <w:iCs/>
          <w:szCs w:val="22"/>
        </w:rPr>
        <w:t xml:space="preserve">, infecties, hoofdpijn en gewichtstoename werden met een hogere incidentie gemeld bij met </w:t>
      </w:r>
      <w:proofErr w:type="spellStart"/>
      <w:r w:rsidRPr="003976AB">
        <w:rPr>
          <w:iCs/>
          <w:szCs w:val="22"/>
        </w:rPr>
        <w:t>nitisinon</w:t>
      </w:r>
      <w:proofErr w:type="spellEnd"/>
      <w:r w:rsidRPr="003976AB">
        <w:rPr>
          <w:iCs/>
          <w:szCs w:val="22"/>
        </w:rPr>
        <w:t xml:space="preserve"> behandelde patiënten dan bij </w:t>
      </w:r>
      <w:r w:rsidR="00A0622A" w:rsidRPr="003976AB">
        <w:rPr>
          <w:iCs/>
          <w:szCs w:val="22"/>
        </w:rPr>
        <w:t>niet-behandeld</w:t>
      </w:r>
      <w:r w:rsidRPr="003976AB">
        <w:rPr>
          <w:iCs/>
          <w:szCs w:val="22"/>
        </w:rPr>
        <w:t xml:space="preserve">e patiënten. Keratopathie leidde tot tijdelijke of permanente staking van de behandeling bij 14% van de met </w:t>
      </w:r>
      <w:proofErr w:type="spellStart"/>
      <w:r w:rsidRPr="003976AB">
        <w:rPr>
          <w:iCs/>
          <w:szCs w:val="22"/>
        </w:rPr>
        <w:t>nitisinon</w:t>
      </w:r>
      <w:proofErr w:type="spellEnd"/>
      <w:r w:rsidRPr="003976AB">
        <w:rPr>
          <w:iCs/>
          <w:szCs w:val="22"/>
        </w:rPr>
        <w:t xml:space="preserve"> behandelde patiënten, maar was reversibel na stopzetting van </w:t>
      </w:r>
      <w:proofErr w:type="spellStart"/>
      <w:r w:rsidRPr="003976AB">
        <w:rPr>
          <w:iCs/>
          <w:szCs w:val="22"/>
        </w:rPr>
        <w:t>nitisinon</w:t>
      </w:r>
      <w:proofErr w:type="spellEnd"/>
      <w:r w:rsidRPr="003976AB">
        <w:rPr>
          <w:iCs/>
          <w:szCs w:val="22"/>
        </w:rPr>
        <w:t>.</w:t>
      </w:r>
    </w:p>
    <w:p w14:paraId="69A03B84" w14:textId="77777777" w:rsidR="00A2658F" w:rsidRPr="003976AB" w:rsidRDefault="00A2658F" w:rsidP="00B95D67">
      <w:pPr>
        <w:numPr>
          <w:ilvl w:val="12"/>
          <w:numId w:val="0"/>
        </w:numPr>
        <w:ind w:right="-2"/>
        <w:rPr>
          <w:iCs/>
          <w:szCs w:val="22"/>
        </w:rPr>
      </w:pPr>
    </w:p>
    <w:p w14:paraId="431816F0" w14:textId="77777777" w:rsidR="00B95D67" w:rsidRPr="003976AB" w:rsidRDefault="00B95D67" w:rsidP="00B95D67">
      <w:r w:rsidRPr="003976AB">
        <w:t>Er zijn geen gegevens beschikbaar voor patiënten &gt; 70 jaar.</w:t>
      </w:r>
    </w:p>
    <w:p w14:paraId="0E34C2D1" w14:textId="77777777" w:rsidR="00411D29" w:rsidRPr="003976AB" w:rsidRDefault="00411D29" w:rsidP="008F26A3">
      <w:pPr>
        <w:pStyle w:val="Header"/>
        <w:tabs>
          <w:tab w:val="clear" w:pos="4320"/>
          <w:tab w:val="clear" w:pos="8640"/>
        </w:tabs>
        <w:suppressAutoHyphens/>
        <w:rPr>
          <w:szCs w:val="22"/>
        </w:rPr>
      </w:pPr>
    </w:p>
    <w:p w14:paraId="1922864C" w14:textId="77777777" w:rsidR="00017EA3" w:rsidRPr="003976AB" w:rsidRDefault="00017EA3" w:rsidP="008F26A3">
      <w:pPr>
        <w:keepNext/>
        <w:rPr>
          <w:b/>
          <w:szCs w:val="22"/>
        </w:rPr>
      </w:pPr>
      <w:r w:rsidRPr="003976AB">
        <w:rPr>
          <w:b/>
          <w:szCs w:val="22"/>
        </w:rPr>
        <w:t>5.2</w:t>
      </w:r>
      <w:r w:rsidRPr="003976AB">
        <w:rPr>
          <w:b/>
          <w:szCs w:val="22"/>
        </w:rPr>
        <w:tab/>
        <w:t>Farmacokinetische eigenschappen</w:t>
      </w:r>
    </w:p>
    <w:p w14:paraId="5C86D831" w14:textId="77777777" w:rsidR="00017EA3" w:rsidRPr="003976AB" w:rsidRDefault="00017EA3" w:rsidP="008F26A3">
      <w:pPr>
        <w:keepNext/>
        <w:suppressAutoHyphens/>
        <w:rPr>
          <w:szCs w:val="22"/>
        </w:rPr>
      </w:pPr>
    </w:p>
    <w:p w14:paraId="3C20ADB0" w14:textId="77777777" w:rsidR="00017EA3" w:rsidRPr="003976AB" w:rsidRDefault="00017EA3" w:rsidP="008F26A3">
      <w:pPr>
        <w:suppressAutoHyphens/>
        <w:rPr>
          <w:bCs/>
          <w:szCs w:val="22"/>
        </w:rPr>
      </w:pPr>
      <w:r w:rsidRPr="003976AB">
        <w:rPr>
          <w:bCs/>
          <w:szCs w:val="22"/>
        </w:rPr>
        <w:t xml:space="preserve">Er zijn geen formele onderzoeken naar absorptie, distributie, metabolisme en eliminatie verricht met </w:t>
      </w:r>
      <w:proofErr w:type="spellStart"/>
      <w:r w:rsidRPr="003976AB">
        <w:rPr>
          <w:bCs/>
          <w:szCs w:val="22"/>
        </w:rPr>
        <w:t>nitisinon</w:t>
      </w:r>
      <w:proofErr w:type="spellEnd"/>
      <w:r w:rsidRPr="003976AB">
        <w:rPr>
          <w:bCs/>
          <w:szCs w:val="22"/>
        </w:rPr>
        <w:t xml:space="preserve">. Na toediening van een enkele dosis </w:t>
      </w:r>
      <w:proofErr w:type="spellStart"/>
      <w:r w:rsidRPr="003976AB">
        <w:rPr>
          <w:bCs/>
          <w:szCs w:val="22"/>
        </w:rPr>
        <w:t>nitisinon</w:t>
      </w:r>
      <w:proofErr w:type="spellEnd"/>
      <w:r w:rsidRPr="003976AB">
        <w:rPr>
          <w:bCs/>
          <w:szCs w:val="22"/>
        </w:rPr>
        <w:t xml:space="preserve"> capsules 1 mg/kg lichaamsgewicht) aan 10 gezonde mannelijke vrijwilligers was de uiteindelijke halfwaardetijd (mediaan) van </w:t>
      </w:r>
      <w:proofErr w:type="spellStart"/>
      <w:r w:rsidRPr="003976AB">
        <w:rPr>
          <w:bCs/>
          <w:szCs w:val="22"/>
        </w:rPr>
        <w:t>nitisinon</w:t>
      </w:r>
      <w:proofErr w:type="spellEnd"/>
      <w:r w:rsidRPr="003976AB">
        <w:rPr>
          <w:bCs/>
          <w:szCs w:val="22"/>
        </w:rPr>
        <w:t xml:space="preserve"> in plasma 54 uur </w:t>
      </w:r>
      <w:r w:rsidRPr="003976AB">
        <w:rPr>
          <w:szCs w:val="22"/>
        </w:rPr>
        <w:t>(lopend van 39 tot 86 uur)</w:t>
      </w:r>
      <w:r w:rsidRPr="003976AB">
        <w:rPr>
          <w:bCs/>
          <w:szCs w:val="22"/>
        </w:rPr>
        <w:t xml:space="preserve">. Een </w:t>
      </w:r>
      <w:proofErr w:type="spellStart"/>
      <w:r w:rsidRPr="003976AB">
        <w:rPr>
          <w:bCs/>
          <w:szCs w:val="22"/>
        </w:rPr>
        <w:t>populatiefarmacokinetische</w:t>
      </w:r>
      <w:proofErr w:type="spellEnd"/>
      <w:r w:rsidRPr="003976AB">
        <w:rPr>
          <w:bCs/>
          <w:szCs w:val="22"/>
        </w:rPr>
        <w:t xml:space="preserve"> analyse is uitgevoerd op een groep van 207 HT</w:t>
      </w:r>
      <w:r w:rsidRPr="003976AB">
        <w:rPr>
          <w:bCs/>
          <w:szCs w:val="22"/>
        </w:rPr>
        <w:noBreakHyphen/>
        <w:t>1 patiënten. De klaring en halfwaardetijd werden bepaald op respectievelijk 0,0956 l/kg lichaamsgewicht/dag en 52,1 uur.</w:t>
      </w:r>
    </w:p>
    <w:p w14:paraId="4CB40344" w14:textId="77777777" w:rsidR="00017EA3" w:rsidRPr="003976AB" w:rsidRDefault="00017EA3" w:rsidP="008F26A3">
      <w:pPr>
        <w:suppressAutoHyphens/>
        <w:rPr>
          <w:bCs/>
          <w:szCs w:val="22"/>
        </w:rPr>
      </w:pPr>
    </w:p>
    <w:p w14:paraId="30EE28BD" w14:textId="77777777" w:rsidR="00017EA3" w:rsidRPr="003976AB" w:rsidRDefault="00017EA3" w:rsidP="008F26A3">
      <w:pPr>
        <w:suppressAutoHyphens/>
        <w:rPr>
          <w:szCs w:val="22"/>
        </w:rPr>
      </w:pPr>
      <w:r w:rsidRPr="003976AB">
        <w:rPr>
          <w:i/>
          <w:szCs w:val="22"/>
        </w:rPr>
        <w:t>In</w:t>
      </w:r>
      <w:r w:rsidR="00C7137A" w:rsidRPr="003976AB">
        <w:rPr>
          <w:i/>
          <w:szCs w:val="22"/>
        </w:rPr>
        <w:t>-</w:t>
      </w:r>
      <w:r w:rsidRPr="003976AB">
        <w:rPr>
          <w:i/>
          <w:szCs w:val="22"/>
        </w:rPr>
        <w:t>vitro</w:t>
      </w:r>
      <w:r w:rsidR="00C7137A" w:rsidRPr="003976AB">
        <w:rPr>
          <w:szCs w:val="22"/>
        </w:rPr>
        <w:t>-</w:t>
      </w:r>
      <w:r w:rsidRPr="003976AB">
        <w:rPr>
          <w:szCs w:val="22"/>
        </w:rPr>
        <w:t xml:space="preserve">onderzoeken met menselijke </w:t>
      </w:r>
      <w:proofErr w:type="spellStart"/>
      <w:r w:rsidRPr="003976AB">
        <w:rPr>
          <w:szCs w:val="22"/>
        </w:rPr>
        <w:t>levermicrosomen</w:t>
      </w:r>
      <w:proofErr w:type="spellEnd"/>
      <w:r w:rsidRPr="003976AB">
        <w:rPr>
          <w:szCs w:val="22"/>
        </w:rPr>
        <w:t xml:space="preserve"> en cDNA in P450 enzymen hebben een beperkte invloed op de stofwisseling van CYP 3A4 te zien gegeven.</w:t>
      </w:r>
    </w:p>
    <w:p w14:paraId="3B9D96C1" w14:textId="77777777" w:rsidR="00871230" w:rsidRPr="003976AB" w:rsidRDefault="00871230" w:rsidP="008F26A3">
      <w:pPr>
        <w:suppressAutoHyphens/>
        <w:rPr>
          <w:szCs w:val="22"/>
        </w:rPr>
      </w:pPr>
    </w:p>
    <w:p w14:paraId="27AD3784" w14:textId="77777777" w:rsidR="00871230" w:rsidRPr="003976AB" w:rsidRDefault="00871230" w:rsidP="008F26A3">
      <w:pPr>
        <w:rPr>
          <w:bCs/>
          <w:szCs w:val="22"/>
        </w:rPr>
      </w:pPr>
      <w:r w:rsidRPr="003976AB">
        <w:rPr>
          <w:szCs w:val="22"/>
        </w:rPr>
        <w:t xml:space="preserve">Op basis van gegevens van een klinisch onderzoek naar interacties met 80 mg </w:t>
      </w:r>
      <w:proofErr w:type="spellStart"/>
      <w:r w:rsidRPr="003976AB">
        <w:rPr>
          <w:szCs w:val="22"/>
        </w:rPr>
        <w:t>nitisinon</w:t>
      </w:r>
      <w:proofErr w:type="spellEnd"/>
      <w:r w:rsidRPr="003976AB">
        <w:rPr>
          <w:szCs w:val="22"/>
        </w:rPr>
        <w:t xml:space="preserve"> bij </w:t>
      </w:r>
      <w:r w:rsidRPr="003976AB">
        <w:rPr>
          <w:i/>
          <w:iCs/>
          <w:szCs w:val="22"/>
        </w:rPr>
        <w:t>steady state</w:t>
      </w:r>
      <w:r w:rsidRPr="003976AB">
        <w:rPr>
          <w:szCs w:val="22"/>
        </w:rPr>
        <w:t xml:space="preserve"> veroorzaakte </w:t>
      </w:r>
      <w:proofErr w:type="spellStart"/>
      <w:r w:rsidRPr="003976AB">
        <w:rPr>
          <w:szCs w:val="22"/>
        </w:rPr>
        <w:t>nitisinon</w:t>
      </w:r>
      <w:proofErr w:type="spellEnd"/>
      <w:r w:rsidRPr="003976AB">
        <w:rPr>
          <w:szCs w:val="22"/>
        </w:rPr>
        <w:t xml:space="preserve"> een 2,3</w:t>
      </w:r>
      <w:r w:rsidRPr="003976AB">
        <w:rPr>
          <w:szCs w:val="22"/>
        </w:rPr>
        <w:noBreakHyphen/>
        <w:t>voudige stijging van de AUC</w:t>
      </w:r>
      <w:r w:rsidRPr="003976AB">
        <w:rPr>
          <w:vertAlign w:val="subscript"/>
        </w:rPr>
        <w:t>∞</w:t>
      </w:r>
      <w:r w:rsidRPr="003976AB">
        <w:rPr>
          <w:szCs w:val="22"/>
        </w:rPr>
        <w:t xml:space="preserve"> van het CYP 2C9</w:t>
      </w:r>
      <w:r w:rsidRPr="003976AB">
        <w:rPr>
          <w:szCs w:val="22"/>
        </w:rPr>
        <w:noBreakHyphen/>
        <w:t xml:space="preserve">substraat </w:t>
      </w:r>
      <w:proofErr w:type="spellStart"/>
      <w:r w:rsidRPr="003976AB">
        <w:rPr>
          <w:szCs w:val="22"/>
        </w:rPr>
        <w:t>tolbutamide</w:t>
      </w:r>
      <w:proofErr w:type="spellEnd"/>
      <w:r w:rsidRPr="003976AB">
        <w:rPr>
          <w:szCs w:val="22"/>
        </w:rPr>
        <w:t xml:space="preserve">, wat duidt op een matig sterke remming van CYP 2C9. </w:t>
      </w:r>
      <w:proofErr w:type="spellStart"/>
      <w:r w:rsidRPr="003976AB">
        <w:rPr>
          <w:szCs w:val="22"/>
        </w:rPr>
        <w:t>Nitisinon</w:t>
      </w:r>
      <w:proofErr w:type="spellEnd"/>
      <w:r w:rsidRPr="003976AB">
        <w:rPr>
          <w:szCs w:val="22"/>
        </w:rPr>
        <w:t xml:space="preserve"> veroorzaakte een </w:t>
      </w:r>
      <w:r w:rsidRPr="003976AB">
        <w:rPr>
          <w:bCs/>
          <w:szCs w:val="22"/>
        </w:rPr>
        <w:t>daling met ongeveer 30% van de AUC</w:t>
      </w:r>
      <w:r w:rsidRPr="003976AB">
        <w:rPr>
          <w:vertAlign w:val="subscript"/>
        </w:rPr>
        <w:t>∞</w:t>
      </w:r>
      <w:r w:rsidRPr="003976AB">
        <w:rPr>
          <w:bCs/>
          <w:szCs w:val="22"/>
        </w:rPr>
        <w:t xml:space="preserve"> van </w:t>
      </w:r>
      <w:proofErr w:type="spellStart"/>
      <w:r w:rsidRPr="003976AB">
        <w:rPr>
          <w:bCs/>
          <w:szCs w:val="22"/>
        </w:rPr>
        <w:t>chloorzoxazon</w:t>
      </w:r>
      <w:proofErr w:type="spellEnd"/>
      <w:r w:rsidRPr="003976AB">
        <w:rPr>
          <w:bCs/>
          <w:szCs w:val="22"/>
        </w:rPr>
        <w:t xml:space="preserve">, wat duidt op een zwakke inductie van CYP 2E1. </w:t>
      </w:r>
      <w:proofErr w:type="spellStart"/>
      <w:r w:rsidRPr="003976AB">
        <w:rPr>
          <w:bCs/>
          <w:szCs w:val="22"/>
        </w:rPr>
        <w:t>Nitisinon</w:t>
      </w:r>
      <w:proofErr w:type="spellEnd"/>
      <w:r w:rsidRPr="003976AB">
        <w:rPr>
          <w:bCs/>
          <w:szCs w:val="22"/>
        </w:rPr>
        <w:t xml:space="preserve"> heeft geen remmende invloed op CYP 2D6, aangezien de toediening van </w:t>
      </w:r>
      <w:proofErr w:type="spellStart"/>
      <w:r w:rsidRPr="003976AB">
        <w:rPr>
          <w:bCs/>
          <w:szCs w:val="22"/>
        </w:rPr>
        <w:t>nitisinon</w:t>
      </w:r>
      <w:proofErr w:type="spellEnd"/>
      <w:r w:rsidRPr="003976AB">
        <w:rPr>
          <w:bCs/>
          <w:szCs w:val="22"/>
        </w:rPr>
        <w:t xml:space="preserve"> geen invloed had op de AUC</w:t>
      </w:r>
      <w:r w:rsidRPr="003976AB">
        <w:rPr>
          <w:vertAlign w:val="subscript"/>
        </w:rPr>
        <w:t>∞</w:t>
      </w:r>
      <w:r w:rsidRPr="003976AB">
        <w:rPr>
          <w:bCs/>
          <w:szCs w:val="22"/>
        </w:rPr>
        <w:t xml:space="preserve"> van metoprolol. De AUC</w:t>
      </w:r>
      <w:r w:rsidRPr="003976AB">
        <w:rPr>
          <w:vertAlign w:val="subscript"/>
        </w:rPr>
        <w:t>∞</w:t>
      </w:r>
      <w:r w:rsidRPr="003976AB">
        <w:rPr>
          <w:bCs/>
          <w:szCs w:val="22"/>
        </w:rPr>
        <w:t xml:space="preserve"> van furosemide was gestegen met een factor 1,7, wat duidt op een zwakke remming van OAT1/OAT3 (zie rubriek 4.4 en 4.5).</w:t>
      </w:r>
    </w:p>
    <w:p w14:paraId="3B378EC8" w14:textId="77777777" w:rsidR="00871230" w:rsidRPr="003976AB" w:rsidRDefault="00871230" w:rsidP="008F26A3"/>
    <w:p w14:paraId="5D6D619A" w14:textId="77777777" w:rsidR="00871230" w:rsidRPr="003976AB" w:rsidRDefault="00871230" w:rsidP="008F26A3">
      <w:pPr>
        <w:suppressAutoHyphens/>
        <w:rPr>
          <w:szCs w:val="22"/>
        </w:rPr>
      </w:pPr>
      <w:r w:rsidRPr="003976AB">
        <w:rPr>
          <w:szCs w:val="22"/>
        </w:rPr>
        <w:t xml:space="preserve">Op basis van </w:t>
      </w:r>
      <w:r w:rsidRPr="003976AB">
        <w:rPr>
          <w:i/>
          <w:iCs/>
          <w:szCs w:val="22"/>
        </w:rPr>
        <w:t>in</w:t>
      </w:r>
      <w:r w:rsidR="00C7137A" w:rsidRPr="003976AB">
        <w:rPr>
          <w:i/>
          <w:iCs/>
          <w:szCs w:val="22"/>
        </w:rPr>
        <w:t>-</w:t>
      </w:r>
      <w:r w:rsidRPr="003976AB">
        <w:rPr>
          <w:i/>
          <w:iCs/>
          <w:szCs w:val="22"/>
        </w:rPr>
        <w:t>vitro</w:t>
      </w:r>
      <w:r w:rsidR="00C7137A" w:rsidRPr="003976AB">
        <w:rPr>
          <w:szCs w:val="22"/>
        </w:rPr>
        <w:t>-</w:t>
      </w:r>
      <w:r w:rsidRPr="003976AB">
        <w:rPr>
          <w:szCs w:val="22"/>
        </w:rPr>
        <w:t xml:space="preserve">onderzoeken wordt niet verwacht dat </w:t>
      </w:r>
      <w:proofErr w:type="spellStart"/>
      <w:r w:rsidRPr="003976AB">
        <w:rPr>
          <w:szCs w:val="22"/>
        </w:rPr>
        <w:t>nitisinon</w:t>
      </w:r>
      <w:proofErr w:type="spellEnd"/>
      <w:r w:rsidRPr="003976AB">
        <w:rPr>
          <w:szCs w:val="22"/>
        </w:rPr>
        <w:t xml:space="preserve"> een remmende invloed heeft op de stofwisseling die gemedieerd wordt door CYP 1A2, 2C19 of 3A4 of een inducerende invloed heeft op CYP 1A2, 2B6 of 3A4/5. Het wordt niet verwacht dat </w:t>
      </w:r>
      <w:proofErr w:type="spellStart"/>
      <w:r w:rsidRPr="003976AB">
        <w:rPr>
          <w:szCs w:val="22"/>
        </w:rPr>
        <w:t>nitisinon</w:t>
      </w:r>
      <w:proofErr w:type="spellEnd"/>
      <w:r w:rsidRPr="003976AB">
        <w:rPr>
          <w:szCs w:val="22"/>
        </w:rPr>
        <w:t xml:space="preserve"> een remmende invloed heeft op transport dat gemedieerd wordt door P</w:t>
      </w:r>
      <w:r w:rsidRPr="003976AB">
        <w:rPr>
          <w:szCs w:val="22"/>
        </w:rPr>
        <w:noBreakHyphen/>
      </w:r>
      <w:proofErr w:type="spellStart"/>
      <w:r w:rsidRPr="003976AB">
        <w:rPr>
          <w:szCs w:val="22"/>
        </w:rPr>
        <w:t>gp</w:t>
      </w:r>
      <w:proofErr w:type="spellEnd"/>
      <w:r w:rsidRPr="003976AB">
        <w:rPr>
          <w:szCs w:val="22"/>
        </w:rPr>
        <w:t xml:space="preserve">, BCRP of OCT2. De plasmaconcentratie van </w:t>
      </w:r>
      <w:proofErr w:type="spellStart"/>
      <w:r w:rsidRPr="003976AB">
        <w:rPr>
          <w:szCs w:val="22"/>
        </w:rPr>
        <w:t>nitisinon</w:t>
      </w:r>
      <w:proofErr w:type="spellEnd"/>
      <w:r w:rsidRPr="003976AB">
        <w:rPr>
          <w:szCs w:val="22"/>
        </w:rPr>
        <w:t xml:space="preserve"> die in een klinische situatie wordt bereikt, heeft naar verwachting geen remmende invloed op transport dat gemedieerd wordt door OATP1B1, OATP1B3.</w:t>
      </w:r>
    </w:p>
    <w:p w14:paraId="48462DB5" w14:textId="77777777" w:rsidR="00017EA3" w:rsidRPr="003976AB" w:rsidRDefault="00017EA3" w:rsidP="008F26A3">
      <w:pPr>
        <w:suppressAutoHyphens/>
        <w:rPr>
          <w:szCs w:val="22"/>
        </w:rPr>
      </w:pPr>
    </w:p>
    <w:p w14:paraId="47544DA6" w14:textId="77777777" w:rsidR="00017EA3" w:rsidRPr="003976AB" w:rsidRDefault="00017EA3" w:rsidP="008F26A3">
      <w:pPr>
        <w:keepNext/>
        <w:rPr>
          <w:b/>
          <w:szCs w:val="22"/>
        </w:rPr>
      </w:pPr>
      <w:r w:rsidRPr="003976AB">
        <w:rPr>
          <w:b/>
          <w:szCs w:val="22"/>
        </w:rPr>
        <w:t>5.3</w:t>
      </w:r>
      <w:r w:rsidRPr="003976AB">
        <w:rPr>
          <w:b/>
          <w:szCs w:val="22"/>
        </w:rPr>
        <w:tab/>
        <w:t>Gegevens uit het preklinisch veiligheidsonderzoek</w:t>
      </w:r>
    </w:p>
    <w:p w14:paraId="0833AB6E" w14:textId="77777777" w:rsidR="00017EA3" w:rsidRPr="003976AB" w:rsidRDefault="00017EA3" w:rsidP="008F26A3">
      <w:pPr>
        <w:keepNext/>
        <w:suppressAutoHyphens/>
        <w:rPr>
          <w:szCs w:val="22"/>
        </w:rPr>
      </w:pPr>
    </w:p>
    <w:p w14:paraId="4144516F" w14:textId="77777777" w:rsidR="00017EA3" w:rsidRPr="003976AB" w:rsidRDefault="00017EA3" w:rsidP="008F26A3">
      <w:pPr>
        <w:pStyle w:val="BodyText"/>
        <w:spacing w:line="240" w:lineRule="auto"/>
        <w:jc w:val="left"/>
        <w:rPr>
          <w:b w:val="0"/>
          <w:bCs/>
          <w:szCs w:val="22"/>
          <w:lang w:val="nl-NL"/>
        </w:rPr>
      </w:pPr>
      <w:proofErr w:type="spellStart"/>
      <w:r w:rsidRPr="003976AB">
        <w:rPr>
          <w:b w:val="0"/>
          <w:bCs/>
          <w:szCs w:val="22"/>
          <w:lang w:val="nl-NL"/>
        </w:rPr>
        <w:t>Nitisinon</w:t>
      </w:r>
      <w:proofErr w:type="spellEnd"/>
      <w:r w:rsidRPr="003976AB">
        <w:rPr>
          <w:b w:val="0"/>
          <w:bCs/>
          <w:szCs w:val="22"/>
          <w:lang w:val="nl-NL"/>
        </w:rPr>
        <w:t xml:space="preserve"> heeft </w:t>
      </w:r>
      <w:proofErr w:type="spellStart"/>
      <w:r w:rsidRPr="003976AB">
        <w:rPr>
          <w:b w:val="0"/>
          <w:bCs/>
          <w:szCs w:val="22"/>
          <w:lang w:val="nl-NL"/>
        </w:rPr>
        <w:t>embryofoetale</w:t>
      </w:r>
      <w:proofErr w:type="spellEnd"/>
      <w:r w:rsidRPr="003976AB">
        <w:rPr>
          <w:b w:val="0"/>
          <w:bCs/>
          <w:szCs w:val="22"/>
          <w:lang w:val="nl-NL"/>
        </w:rPr>
        <w:t xml:space="preserve"> toxiciteit aangetoond bij muis en konijn in klinisch relevante doseringsniveaus. Bij het konijn, gaf </w:t>
      </w:r>
      <w:proofErr w:type="spellStart"/>
      <w:r w:rsidRPr="003976AB">
        <w:rPr>
          <w:b w:val="0"/>
          <w:bCs/>
          <w:szCs w:val="22"/>
          <w:lang w:val="nl-NL"/>
        </w:rPr>
        <w:t>nitisinon</w:t>
      </w:r>
      <w:proofErr w:type="spellEnd"/>
      <w:r w:rsidRPr="003976AB">
        <w:rPr>
          <w:b w:val="0"/>
          <w:bCs/>
          <w:szCs w:val="22"/>
          <w:lang w:val="nl-NL"/>
        </w:rPr>
        <w:t xml:space="preserve"> een </w:t>
      </w:r>
      <w:proofErr w:type="spellStart"/>
      <w:r w:rsidRPr="003976AB">
        <w:rPr>
          <w:b w:val="0"/>
          <w:bCs/>
          <w:szCs w:val="22"/>
          <w:lang w:val="nl-NL"/>
        </w:rPr>
        <w:t>dosisgerelateerde</w:t>
      </w:r>
      <w:proofErr w:type="spellEnd"/>
      <w:r w:rsidRPr="003976AB">
        <w:rPr>
          <w:b w:val="0"/>
          <w:bCs/>
          <w:szCs w:val="22"/>
          <w:lang w:val="nl-NL"/>
        </w:rPr>
        <w:t xml:space="preserve"> toename te zien in misvormingen (hernia </w:t>
      </w:r>
      <w:proofErr w:type="spellStart"/>
      <w:r w:rsidRPr="003976AB">
        <w:rPr>
          <w:b w:val="0"/>
          <w:bCs/>
          <w:szCs w:val="22"/>
          <w:lang w:val="nl-NL"/>
        </w:rPr>
        <w:t>umbilicalis</w:t>
      </w:r>
      <w:proofErr w:type="spellEnd"/>
      <w:r w:rsidRPr="003976AB">
        <w:rPr>
          <w:b w:val="0"/>
          <w:bCs/>
          <w:szCs w:val="22"/>
          <w:lang w:val="nl-NL"/>
        </w:rPr>
        <w:t xml:space="preserve"> en </w:t>
      </w:r>
      <w:proofErr w:type="spellStart"/>
      <w:r w:rsidRPr="003976AB">
        <w:rPr>
          <w:b w:val="0"/>
          <w:bCs/>
          <w:szCs w:val="22"/>
          <w:lang w:val="nl-NL"/>
        </w:rPr>
        <w:t>fissura</w:t>
      </w:r>
      <w:proofErr w:type="spellEnd"/>
      <w:r w:rsidRPr="003976AB">
        <w:rPr>
          <w:b w:val="0"/>
          <w:bCs/>
          <w:szCs w:val="22"/>
          <w:lang w:val="nl-NL"/>
        </w:rPr>
        <w:t xml:space="preserve"> abdominalis) van een doseringsniveau, 2,5</w:t>
      </w:r>
      <w:r w:rsidRPr="003976AB">
        <w:rPr>
          <w:b w:val="0"/>
          <w:bCs/>
          <w:szCs w:val="22"/>
          <w:lang w:val="nl-NL"/>
        </w:rPr>
        <w:noBreakHyphen/>
        <w:t>voudig hoger dan de maximum aanbevolen menselijke dosis (2 mg/kg/dag).</w:t>
      </w:r>
    </w:p>
    <w:p w14:paraId="74F4EB2F" w14:textId="77777777" w:rsidR="00017EA3" w:rsidRPr="003976AB" w:rsidRDefault="00017EA3" w:rsidP="008F26A3">
      <w:pPr>
        <w:pStyle w:val="BodyText"/>
        <w:spacing w:line="240" w:lineRule="auto"/>
        <w:jc w:val="left"/>
        <w:rPr>
          <w:b w:val="0"/>
          <w:szCs w:val="22"/>
          <w:lang w:val="nl-NL"/>
        </w:rPr>
      </w:pPr>
      <w:r w:rsidRPr="003976AB">
        <w:rPr>
          <w:b w:val="0"/>
          <w:kern w:val="28"/>
          <w:szCs w:val="22"/>
          <w:lang w:val="nl-NL"/>
        </w:rPr>
        <w:t>Een pre</w:t>
      </w:r>
      <w:r w:rsidRPr="003976AB">
        <w:rPr>
          <w:b w:val="0"/>
          <w:kern w:val="28"/>
          <w:szCs w:val="22"/>
          <w:lang w:val="nl-NL"/>
        </w:rPr>
        <w:noBreakHyphen/>
        <w:t xml:space="preserve"> en postnataal ontwikkelingsonderzoek bij de muis gaf een statistisch significante verminderde overlevingskans en groei van de jongen te zien tijdens de speenperiode bij doseringsniveaus van respectievelijk 125</w:t>
      </w:r>
      <w:r w:rsidRPr="003976AB">
        <w:rPr>
          <w:b w:val="0"/>
          <w:kern w:val="28"/>
          <w:szCs w:val="22"/>
          <w:lang w:val="nl-NL"/>
        </w:rPr>
        <w:noBreakHyphen/>
        <w:t xml:space="preserve"> en 25</w:t>
      </w:r>
      <w:r w:rsidRPr="003976AB">
        <w:rPr>
          <w:b w:val="0"/>
          <w:kern w:val="28"/>
          <w:szCs w:val="22"/>
          <w:lang w:val="nl-NL"/>
        </w:rPr>
        <w:noBreakHyphen/>
        <w:t xml:space="preserve">voudig hoger dan de maximum aanbevolen menselijke dosis, met een trend naar een negatief effect op de overlevingskans van de jongen, dat begint vanaf een dosis van 5 mg/kg/dag. Bij ratten resulteerde blootstelling via melk in een lager gemiddeld gewicht bij de jongen en </w:t>
      </w:r>
      <w:r w:rsidRPr="003976AB">
        <w:rPr>
          <w:b w:val="0"/>
          <w:szCs w:val="22"/>
          <w:lang w:val="nl-NL"/>
        </w:rPr>
        <w:t>cornea laesies.</w:t>
      </w:r>
    </w:p>
    <w:p w14:paraId="72EF5E6F" w14:textId="77777777" w:rsidR="00017EA3" w:rsidRPr="003976AB" w:rsidRDefault="00017EA3" w:rsidP="008F26A3">
      <w:pPr>
        <w:suppressAutoHyphens/>
        <w:ind w:left="567" w:hanging="567"/>
        <w:rPr>
          <w:szCs w:val="22"/>
        </w:rPr>
      </w:pPr>
    </w:p>
    <w:p w14:paraId="6406CBF9" w14:textId="44099D97" w:rsidR="00832386" w:rsidRPr="003976AB" w:rsidRDefault="00832386" w:rsidP="008F26A3">
      <w:pPr>
        <w:suppressAutoHyphens/>
        <w:ind w:left="567" w:hanging="567"/>
        <w:rPr>
          <w:szCs w:val="22"/>
        </w:rPr>
      </w:pPr>
      <w:r w:rsidRPr="003976AB">
        <w:rPr>
          <w:szCs w:val="22"/>
        </w:rPr>
        <w:t xml:space="preserve">Geen mutagene maar een zwak </w:t>
      </w:r>
      <w:proofErr w:type="spellStart"/>
      <w:r w:rsidRPr="003976AB">
        <w:rPr>
          <w:szCs w:val="22"/>
        </w:rPr>
        <w:t>clastogene</w:t>
      </w:r>
      <w:proofErr w:type="spellEnd"/>
      <w:r w:rsidRPr="003976AB">
        <w:rPr>
          <w:szCs w:val="22"/>
        </w:rPr>
        <w:t xml:space="preserve"> activiteit werd waargenomen bij </w:t>
      </w:r>
      <w:r w:rsidRPr="003976AB">
        <w:rPr>
          <w:i/>
          <w:szCs w:val="22"/>
        </w:rPr>
        <w:t>in</w:t>
      </w:r>
      <w:r w:rsidR="00C7137A" w:rsidRPr="003976AB">
        <w:rPr>
          <w:i/>
          <w:szCs w:val="22"/>
        </w:rPr>
        <w:t>-</w:t>
      </w:r>
      <w:r w:rsidRPr="003976AB">
        <w:rPr>
          <w:i/>
          <w:szCs w:val="22"/>
        </w:rPr>
        <w:t>vitro</w:t>
      </w:r>
      <w:r w:rsidR="00C7137A" w:rsidRPr="003976AB">
        <w:rPr>
          <w:szCs w:val="22"/>
        </w:rPr>
        <w:t>-</w:t>
      </w:r>
      <w:r w:rsidRPr="003976AB">
        <w:rPr>
          <w:szCs w:val="22"/>
        </w:rPr>
        <w:t>onderzoeken.</w:t>
      </w:r>
    </w:p>
    <w:p w14:paraId="73CBEED7" w14:textId="77777777" w:rsidR="00832386" w:rsidRPr="003976AB" w:rsidRDefault="00832386" w:rsidP="008F26A3">
      <w:pPr>
        <w:suppressAutoHyphens/>
        <w:rPr>
          <w:szCs w:val="22"/>
        </w:rPr>
      </w:pPr>
      <w:r w:rsidRPr="003976AB">
        <w:rPr>
          <w:szCs w:val="22"/>
        </w:rPr>
        <w:t xml:space="preserve">Er werd geen bewijs gevonden van in vivo </w:t>
      </w:r>
      <w:proofErr w:type="spellStart"/>
      <w:r w:rsidRPr="003976AB">
        <w:rPr>
          <w:szCs w:val="22"/>
        </w:rPr>
        <w:t>genotoxiciteit</w:t>
      </w:r>
      <w:proofErr w:type="spellEnd"/>
      <w:r w:rsidRPr="003976AB">
        <w:rPr>
          <w:szCs w:val="22"/>
        </w:rPr>
        <w:t xml:space="preserve"> (muis micronucleus analyse en muizenlever ongeplande DNA</w:t>
      </w:r>
      <w:r w:rsidRPr="003976AB">
        <w:rPr>
          <w:szCs w:val="22"/>
        </w:rPr>
        <w:noBreakHyphen/>
        <w:t xml:space="preserve">syntheseanalyse). In een 26 weken durend </w:t>
      </w:r>
      <w:proofErr w:type="spellStart"/>
      <w:r w:rsidRPr="003976AB">
        <w:rPr>
          <w:szCs w:val="22"/>
        </w:rPr>
        <w:t>carcinogeniciteitsonderzoek</w:t>
      </w:r>
      <w:proofErr w:type="spellEnd"/>
      <w:r w:rsidRPr="003976AB">
        <w:rPr>
          <w:szCs w:val="22"/>
        </w:rPr>
        <w:t xml:space="preserve"> bij transgene muizen (TgrasH2) is geen carcinogeen potentieel aangetoond voor </w:t>
      </w:r>
      <w:proofErr w:type="spellStart"/>
      <w:r w:rsidRPr="003976AB">
        <w:rPr>
          <w:szCs w:val="22"/>
        </w:rPr>
        <w:t>nitisinon</w:t>
      </w:r>
      <w:proofErr w:type="spellEnd"/>
      <w:r w:rsidRPr="003976AB">
        <w:rPr>
          <w:szCs w:val="22"/>
        </w:rPr>
        <w:t>.</w:t>
      </w:r>
    </w:p>
    <w:p w14:paraId="719690B5" w14:textId="77777777" w:rsidR="00017EA3" w:rsidRPr="003976AB" w:rsidRDefault="00017EA3" w:rsidP="008F26A3">
      <w:pPr>
        <w:suppressAutoHyphens/>
        <w:ind w:left="567" w:hanging="567"/>
        <w:rPr>
          <w:szCs w:val="22"/>
        </w:rPr>
      </w:pPr>
    </w:p>
    <w:p w14:paraId="383A7175" w14:textId="77777777" w:rsidR="00017EA3" w:rsidRPr="003976AB" w:rsidRDefault="00017EA3" w:rsidP="008F26A3">
      <w:pPr>
        <w:suppressAutoHyphens/>
        <w:ind w:left="567" w:hanging="567"/>
        <w:rPr>
          <w:szCs w:val="22"/>
        </w:rPr>
      </w:pPr>
    </w:p>
    <w:p w14:paraId="351F592A" w14:textId="77777777" w:rsidR="00017EA3" w:rsidRPr="003976AB" w:rsidRDefault="00017EA3" w:rsidP="008F26A3">
      <w:pPr>
        <w:keepNext/>
        <w:rPr>
          <w:b/>
          <w:szCs w:val="22"/>
        </w:rPr>
      </w:pPr>
      <w:r w:rsidRPr="003976AB">
        <w:rPr>
          <w:b/>
          <w:szCs w:val="22"/>
        </w:rPr>
        <w:t>6.</w:t>
      </w:r>
      <w:r w:rsidRPr="003976AB">
        <w:rPr>
          <w:b/>
          <w:szCs w:val="22"/>
        </w:rPr>
        <w:tab/>
        <w:t>FARMACEUTISCHE GEGEVENS</w:t>
      </w:r>
    </w:p>
    <w:p w14:paraId="0EAC7AED" w14:textId="77777777" w:rsidR="00017EA3" w:rsidRPr="003976AB" w:rsidRDefault="00017EA3" w:rsidP="008F26A3">
      <w:pPr>
        <w:keepNext/>
        <w:suppressAutoHyphens/>
        <w:rPr>
          <w:szCs w:val="22"/>
        </w:rPr>
      </w:pPr>
    </w:p>
    <w:p w14:paraId="09F48156" w14:textId="77777777" w:rsidR="00017EA3" w:rsidRPr="003976AB" w:rsidRDefault="00017EA3" w:rsidP="008F26A3">
      <w:pPr>
        <w:keepNext/>
        <w:rPr>
          <w:b/>
          <w:szCs w:val="22"/>
        </w:rPr>
      </w:pPr>
      <w:r w:rsidRPr="003976AB">
        <w:rPr>
          <w:b/>
          <w:szCs w:val="22"/>
        </w:rPr>
        <w:t>6.1</w:t>
      </w:r>
      <w:r w:rsidRPr="003976AB">
        <w:rPr>
          <w:b/>
          <w:szCs w:val="22"/>
        </w:rPr>
        <w:tab/>
        <w:t>Lijst van hulpstoffen</w:t>
      </w:r>
    </w:p>
    <w:p w14:paraId="04126C4E" w14:textId="77777777" w:rsidR="00017EA3" w:rsidRPr="003976AB" w:rsidRDefault="00017EA3" w:rsidP="008F26A3">
      <w:pPr>
        <w:keepNext/>
        <w:suppressAutoHyphens/>
        <w:rPr>
          <w:szCs w:val="22"/>
        </w:rPr>
      </w:pPr>
    </w:p>
    <w:p w14:paraId="51D19851" w14:textId="77777777" w:rsidR="00017EA3" w:rsidRPr="003976AB" w:rsidRDefault="00017EA3" w:rsidP="008F26A3">
      <w:pPr>
        <w:rPr>
          <w:szCs w:val="22"/>
        </w:rPr>
      </w:pPr>
      <w:r w:rsidRPr="003976AB">
        <w:rPr>
          <w:szCs w:val="22"/>
        </w:rPr>
        <w:t>Hydroxypropylmethylcellulose</w:t>
      </w:r>
    </w:p>
    <w:p w14:paraId="70CD4D2A" w14:textId="77777777" w:rsidR="00017EA3" w:rsidRPr="003976AB" w:rsidRDefault="00017EA3" w:rsidP="008F26A3">
      <w:pPr>
        <w:rPr>
          <w:szCs w:val="22"/>
        </w:rPr>
      </w:pPr>
      <w:r w:rsidRPr="003976AB">
        <w:rPr>
          <w:szCs w:val="22"/>
        </w:rPr>
        <w:t>Glycerol</w:t>
      </w:r>
    </w:p>
    <w:p w14:paraId="0F163A20" w14:textId="77777777" w:rsidR="00017EA3" w:rsidRPr="003976AB" w:rsidRDefault="00017EA3" w:rsidP="008F26A3">
      <w:pPr>
        <w:rPr>
          <w:szCs w:val="22"/>
        </w:rPr>
      </w:pPr>
      <w:r w:rsidRPr="003976AB">
        <w:rPr>
          <w:szCs w:val="22"/>
        </w:rPr>
        <w:t>Polysorbaat 80</w:t>
      </w:r>
    </w:p>
    <w:p w14:paraId="62C08676" w14:textId="77777777" w:rsidR="00017EA3" w:rsidRPr="003976AB" w:rsidRDefault="00017EA3" w:rsidP="008F26A3">
      <w:pPr>
        <w:rPr>
          <w:szCs w:val="22"/>
        </w:rPr>
      </w:pPr>
      <w:r w:rsidRPr="003976AB">
        <w:rPr>
          <w:szCs w:val="22"/>
        </w:rPr>
        <w:t>Natriumbenzoaat (E211)</w:t>
      </w:r>
    </w:p>
    <w:p w14:paraId="0EF3367C" w14:textId="77777777" w:rsidR="00017EA3" w:rsidRPr="003976AB" w:rsidRDefault="00017EA3" w:rsidP="008F26A3">
      <w:pPr>
        <w:rPr>
          <w:szCs w:val="22"/>
        </w:rPr>
      </w:pPr>
      <w:proofErr w:type="spellStart"/>
      <w:r w:rsidRPr="003976AB">
        <w:rPr>
          <w:szCs w:val="22"/>
        </w:rPr>
        <w:t>Citroenzuurmonohydraat</w:t>
      </w:r>
      <w:proofErr w:type="spellEnd"/>
    </w:p>
    <w:p w14:paraId="237DEFD1" w14:textId="77777777" w:rsidR="00017EA3" w:rsidRPr="003976AB" w:rsidRDefault="00EE3965" w:rsidP="008F26A3">
      <w:pPr>
        <w:rPr>
          <w:szCs w:val="22"/>
        </w:rPr>
      </w:pPr>
      <w:r w:rsidRPr="003976AB">
        <w:rPr>
          <w:szCs w:val="22"/>
        </w:rPr>
        <w:t>Natrium</w:t>
      </w:r>
      <w:r w:rsidR="00017EA3" w:rsidRPr="003976AB">
        <w:rPr>
          <w:szCs w:val="22"/>
        </w:rPr>
        <w:t>citraat</w:t>
      </w:r>
    </w:p>
    <w:p w14:paraId="3165E451" w14:textId="77777777" w:rsidR="00017EA3" w:rsidRPr="003976AB" w:rsidRDefault="00017EA3" w:rsidP="008F26A3">
      <w:pPr>
        <w:rPr>
          <w:szCs w:val="22"/>
        </w:rPr>
      </w:pPr>
      <w:r w:rsidRPr="003976AB">
        <w:rPr>
          <w:szCs w:val="22"/>
        </w:rPr>
        <w:t>Aardbeienaroma (kunstmatig)</w:t>
      </w:r>
    </w:p>
    <w:p w14:paraId="2CF4C487" w14:textId="77777777" w:rsidR="00017EA3" w:rsidRPr="003976AB" w:rsidRDefault="00EE3965" w:rsidP="008F26A3">
      <w:pPr>
        <w:rPr>
          <w:szCs w:val="22"/>
        </w:rPr>
      </w:pPr>
      <w:r w:rsidRPr="003976AB">
        <w:rPr>
          <w:szCs w:val="22"/>
        </w:rPr>
        <w:t>Gezuiverd water</w:t>
      </w:r>
    </w:p>
    <w:p w14:paraId="4524455C" w14:textId="77777777" w:rsidR="00017EA3" w:rsidRPr="003976AB" w:rsidRDefault="00017EA3" w:rsidP="008F26A3">
      <w:pPr>
        <w:suppressAutoHyphens/>
        <w:rPr>
          <w:bCs/>
          <w:szCs w:val="22"/>
        </w:rPr>
      </w:pPr>
    </w:p>
    <w:p w14:paraId="1B85BDDB" w14:textId="77777777" w:rsidR="00017EA3" w:rsidRPr="003976AB" w:rsidRDefault="00017EA3" w:rsidP="008F26A3">
      <w:pPr>
        <w:keepNext/>
        <w:rPr>
          <w:b/>
          <w:szCs w:val="22"/>
        </w:rPr>
      </w:pPr>
      <w:r w:rsidRPr="003976AB">
        <w:rPr>
          <w:b/>
          <w:szCs w:val="22"/>
        </w:rPr>
        <w:t>6.2</w:t>
      </w:r>
      <w:r w:rsidRPr="003976AB">
        <w:rPr>
          <w:b/>
          <w:szCs w:val="22"/>
        </w:rPr>
        <w:tab/>
        <w:t>Gevallen van onverenigbaarheid</w:t>
      </w:r>
    </w:p>
    <w:p w14:paraId="74D12F74" w14:textId="77777777" w:rsidR="00017EA3" w:rsidRPr="003976AB" w:rsidRDefault="00017EA3" w:rsidP="008F26A3">
      <w:pPr>
        <w:keepNext/>
        <w:suppressAutoHyphens/>
        <w:rPr>
          <w:szCs w:val="22"/>
        </w:rPr>
      </w:pPr>
    </w:p>
    <w:p w14:paraId="18167E7D" w14:textId="77777777" w:rsidR="00017EA3" w:rsidRPr="003976AB" w:rsidRDefault="00017EA3" w:rsidP="008F26A3">
      <w:pPr>
        <w:suppressAutoHyphens/>
        <w:rPr>
          <w:bCs/>
          <w:szCs w:val="22"/>
        </w:rPr>
      </w:pPr>
      <w:r w:rsidRPr="003976AB">
        <w:rPr>
          <w:bCs/>
          <w:szCs w:val="22"/>
        </w:rPr>
        <w:t>Niet van toepassing</w:t>
      </w:r>
    </w:p>
    <w:p w14:paraId="31FF32F0" w14:textId="77777777" w:rsidR="00017EA3" w:rsidRPr="003976AB" w:rsidRDefault="00017EA3" w:rsidP="008F26A3">
      <w:pPr>
        <w:suppressAutoHyphens/>
        <w:rPr>
          <w:szCs w:val="22"/>
        </w:rPr>
      </w:pPr>
    </w:p>
    <w:p w14:paraId="2651FD80" w14:textId="77777777" w:rsidR="00017EA3" w:rsidRPr="003976AB" w:rsidRDefault="00017EA3" w:rsidP="008F26A3">
      <w:pPr>
        <w:keepNext/>
        <w:rPr>
          <w:b/>
          <w:szCs w:val="22"/>
        </w:rPr>
      </w:pPr>
      <w:r w:rsidRPr="003976AB">
        <w:rPr>
          <w:b/>
          <w:szCs w:val="22"/>
        </w:rPr>
        <w:t>6.3</w:t>
      </w:r>
      <w:r w:rsidRPr="003976AB">
        <w:rPr>
          <w:b/>
          <w:szCs w:val="22"/>
        </w:rPr>
        <w:tab/>
        <w:t>Houdbaarheid</w:t>
      </w:r>
    </w:p>
    <w:p w14:paraId="3276E8F3" w14:textId="77777777" w:rsidR="00017EA3" w:rsidRPr="003976AB" w:rsidRDefault="00017EA3" w:rsidP="008F26A3">
      <w:pPr>
        <w:keepNext/>
        <w:suppressAutoHyphens/>
        <w:rPr>
          <w:szCs w:val="22"/>
        </w:rPr>
      </w:pPr>
    </w:p>
    <w:p w14:paraId="16D376C4" w14:textId="77777777" w:rsidR="00017EA3" w:rsidRPr="003976AB" w:rsidRDefault="003605B4" w:rsidP="008F26A3">
      <w:pPr>
        <w:rPr>
          <w:szCs w:val="22"/>
        </w:rPr>
      </w:pPr>
      <w:r>
        <w:rPr>
          <w:szCs w:val="22"/>
        </w:rPr>
        <w:t>3</w:t>
      </w:r>
      <w:r w:rsidR="009E2676" w:rsidRPr="003976AB">
        <w:rPr>
          <w:szCs w:val="22"/>
        </w:rPr>
        <w:t> </w:t>
      </w:r>
      <w:r w:rsidR="00017EA3" w:rsidRPr="003976AB">
        <w:rPr>
          <w:szCs w:val="22"/>
        </w:rPr>
        <w:t>jaar.</w:t>
      </w:r>
    </w:p>
    <w:p w14:paraId="497FF16E" w14:textId="77777777" w:rsidR="00F01414" w:rsidRPr="003976AB" w:rsidRDefault="002846A0" w:rsidP="008F26A3">
      <w:pPr>
        <w:rPr>
          <w:bCs/>
          <w:szCs w:val="22"/>
        </w:rPr>
      </w:pPr>
      <w:r w:rsidRPr="003976AB">
        <w:rPr>
          <w:szCs w:val="22"/>
        </w:rPr>
        <w:t xml:space="preserve">Na opening bedraagt de </w:t>
      </w:r>
      <w:r w:rsidR="00CF4547" w:rsidRPr="003976AB">
        <w:rPr>
          <w:szCs w:val="22"/>
        </w:rPr>
        <w:t>houdbaarheid</w:t>
      </w:r>
      <w:r w:rsidRPr="003976AB">
        <w:rPr>
          <w:szCs w:val="22"/>
        </w:rPr>
        <w:t xml:space="preserve"> bij gebruik</w:t>
      </w:r>
      <w:r w:rsidR="00675233" w:rsidRPr="003976AB">
        <w:rPr>
          <w:szCs w:val="22"/>
        </w:rPr>
        <w:t xml:space="preserve"> </w:t>
      </w:r>
      <w:r w:rsidR="00F01414" w:rsidRPr="003976AB">
        <w:rPr>
          <w:bCs/>
          <w:szCs w:val="22"/>
        </w:rPr>
        <w:t xml:space="preserve">een enkele periode van 2 maanden bij een temperatuur </w:t>
      </w:r>
      <w:r w:rsidR="00A6596B" w:rsidRPr="003976AB">
        <w:rPr>
          <w:bCs/>
          <w:szCs w:val="22"/>
        </w:rPr>
        <w:t xml:space="preserve">beneden </w:t>
      </w:r>
      <w:r w:rsidR="00F01414" w:rsidRPr="003976AB">
        <w:rPr>
          <w:bCs/>
          <w:szCs w:val="22"/>
        </w:rPr>
        <w:t>25 °C, daarna moet het</w:t>
      </w:r>
      <w:r w:rsidR="00F01414" w:rsidRPr="003976AB">
        <w:rPr>
          <w:szCs w:val="22"/>
        </w:rPr>
        <w:t xml:space="preserve"> worden weggegooid</w:t>
      </w:r>
      <w:r w:rsidR="00F01414" w:rsidRPr="003976AB">
        <w:rPr>
          <w:bCs/>
          <w:szCs w:val="22"/>
        </w:rPr>
        <w:t>.</w:t>
      </w:r>
    </w:p>
    <w:p w14:paraId="4C5DD397" w14:textId="77777777" w:rsidR="00017EA3" w:rsidRPr="003976AB" w:rsidRDefault="00017EA3" w:rsidP="008F26A3">
      <w:pPr>
        <w:suppressAutoHyphens/>
        <w:rPr>
          <w:szCs w:val="22"/>
        </w:rPr>
      </w:pPr>
    </w:p>
    <w:p w14:paraId="468B1E66" w14:textId="77777777" w:rsidR="00017EA3" w:rsidRPr="003976AB" w:rsidRDefault="00017EA3" w:rsidP="008F26A3">
      <w:pPr>
        <w:keepNext/>
        <w:rPr>
          <w:b/>
          <w:szCs w:val="22"/>
        </w:rPr>
      </w:pPr>
      <w:r w:rsidRPr="003976AB">
        <w:rPr>
          <w:b/>
          <w:szCs w:val="22"/>
        </w:rPr>
        <w:t>6.4</w:t>
      </w:r>
      <w:r w:rsidRPr="003976AB">
        <w:rPr>
          <w:b/>
          <w:szCs w:val="22"/>
        </w:rPr>
        <w:tab/>
        <w:t>Speciale voorzorgsmaatregelen bij bewaren</w:t>
      </w:r>
    </w:p>
    <w:p w14:paraId="621A0106" w14:textId="77777777" w:rsidR="00017EA3" w:rsidRPr="003976AB" w:rsidRDefault="00017EA3" w:rsidP="008F26A3">
      <w:pPr>
        <w:keepNext/>
        <w:rPr>
          <w:iCs/>
          <w:szCs w:val="22"/>
        </w:rPr>
      </w:pPr>
    </w:p>
    <w:p w14:paraId="1AA63872" w14:textId="77777777" w:rsidR="00EE3965" w:rsidRPr="003976AB" w:rsidRDefault="00017EA3" w:rsidP="008F26A3">
      <w:pPr>
        <w:suppressAutoHyphens/>
        <w:rPr>
          <w:bCs/>
          <w:szCs w:val="22"/>
        </w:rPr>
      </w:pPr>
      <w:r w:rsidRPr="003976AB">
        <w:rPr>
          <w:bCs/>
          <w:szCs w:val="22"/>
        </w:rPr>
        <w:t>Bewaren in de koelkast (2</w:t>
      </w:r>
      <w:r w:rsidRPr="003976AB">
        <w:rPr>
          <w:bCs/>
          <w:szCs w:val="22"/>
        </w:rPr>
        <w:sym w:font="Symbol" w:char="F0B0"/>
      </w:r>
      <w:r w:rsidRPr="003976AB">
        <w:rPr>
          <w:bCs/>
          <w:szCs w:val="22"/>
        </w:rPr>
        <w:t>C</w:t>
      </w:r>
      <w:r w:rsidRPr="003976AB">
        <w:rPr>
          <w:bCs/>
          <w:szCs w:val="22"/>
        </w:rPr>
        <w:noBreakHyphen/>
        <w:t>8</w:t>
      </w:r>
      <w:r w:rsidRPr="003976AB">
        <w:rPr>
          <w:bCs/>
          <w:szCs w:val="22"/>
        </w:rPr>
        <w:sym w:font="Symbol" w:char="F0B0"/>
      </w:r>
      <w:r w:rsidRPr="003976AB">
        <w:rPr>
          <w:bCs/>
          <w:szCs w:val="22"/>
        </w:rPr>
        <w:t>C). Niet in de vriezer bewaren.</w:t>
      </w:r>
    </w:p>
    <w:p w14:paraId="75D02B27" w14:textId="77777777" w:rsidR="00017EA3" w:rsidRPr="003976AB" w:rsidRDefault="00017EA3" w:rsidP="008F26A3">
      <w:pPr>
        <w:suppressAutoHyphens/>
        <w:rPr>
          <w:bCs/>
          <w:szCs w:val="22"/>
        </w:rPr>
      </w:pPr>
      <w:r w:rsidRPr="003976AB">
        <w:rPr>
          <w:bCs/>
          <w:szCs w:val="22"/>
        </w:rPr>
        <w:t>Rechtopstaand bewaren.</w:t>
      </w:r>
    </w:p>
    <w:p w14:paraId="4E146AC8" w14:textId="77777777" w:rsidR="00017EA3" w:rsidRPr="003976AB" w:rsidRDefault="00017EA3" w:rsidP="008F26A3">
      <w:pPr>
        <w:rPr>
          <w:bCs/>
          <w:szCs w:val="22"/>
        </w:rPr>
      </w:pPr>
    </w:p>
    <w:p w14:paraId="00515EFD" w14:textId="77777777" w:rsidR="00EE3965" w:rsidRPr="003976AB" w:rsidRDefault="00EE3965" w:rsidP="008F26A3">
      <w:pPr>
        <w:rPr>
          <w:bCs/>
          <w:szCs w:val="22"/>
        </w:rPr>
      </w:pPr>
      <w:r w:rsidRPr="003976AB">
        <w:rPr>
          <w:bCs/>
          <w:szCs w:val="22"/>
        </w:rPr>
        <w:t xml:space="preserve">Voor de bewaarcondities van het geneesmiddel na </w:t>
      </w:r>
      <w:r w:rsidR="00675233" w:rsidRPr="003976AB">
        <w:rPr>
          <w:bCs/>
          <w:szCs w:val="22"/>
        </w:rPr>
        <w:t xml:space="preserve">eerste </w:t>
      </w:r>
      <w:r w:rsidRPr="003976AB">
        <w:rPr>
          <w:bCs/>
          <w:szCs w:val="22"/>
        </w:rPr>
        <w:t>opening, zie rubriek 6.3.</w:t>
      </w:r>
    </w:p>
    <w:p w14:paraId="4CB5CBB4" w14:textId="77777777" w:rsidR="00EE3965" w:rsidRPr="003976AB" w:rsidRDefault="00EE3965" w:rsidP="008F26A3">
      <w:pPr>
        <w:rPr>
          <w:bCs/>
          <w:szCs w:val="22"/>
        </w:rPr>
      </w:pPr>
    </w:p>
    <w:p w14:paraId="75549048" w14:textId="77777777" w:rsidR="00017EA3" w:rsidRPr="003976AB" w:rsidRDefault="00017EA3" w:rsidP="008F26A3">
      <w:pPr>
        <w:keepNext/>
        <w:rPr>
          <w:b/>
          <w:szCs w:val="22"/>
        </w:rPr>
      </w:pPr>
      <w:r w:rsidRPr="003976AB">
        <w:rPr>
          <w:b/>
          <w:szCs w:val="22"/>
        </w:rPr>
        <w:t>6.5</w:t>
      </w:r>
      <w:r w:rsidRPr="003976AB">
        <w:rPr>
          <w:b/>
          <w:szCs w:val="22"/>
        </w:rPr>
        <w:tab/>
        <w:t>Aard en inhoud van de verpakking</w:t>
      </w:r>
    </w:p>
    <w:p w14:paraId="483004DB" w14:textId="77777777" w:rsidR="00017EA3" w:rsidRPr="003976AB" w:rsidRDefault="00017EA3" w:rsidP="008F26A3">
      <w:pPr>
        <w:keepNext/>
        <w:rPr>
          <w:szCs w:val="22"/>
        </w:rPr>
      </w:pPr>
    </w:p>
    <w:p w14:paraId="75371235" w14:textId="77777777" w:rsidR="00F01414" w:rsidRPr="003976AB" w:rsidRDefault="00F01414" w:rsidP="008F26A3">
      <w:pPr>
        <w:rPr>
          <w:szCs w:val="22"/>
        </w:rPr>
      </w:pPr>
      <w:r w:rsidRPr="003976AB">
        <w:rPr>
          <w:szCs w:val="22"/>
        </w:rPr>
        <w:t>100 ml bruine</w:t>
      </w:r>
      <w:r w:rsidR="00960F60" w:rsidRPr="003976AB">
        <w:rPr>
          <w:szCs w:val="22"/>
        </w:rPr>
        <w:t xml:space="preserve"> glazen</w:t>
      </w:r>
      <w:r w:rsidRPr="003976AB">
        <w:rPr>
          <w:szCs w:val="22"/>
        </w:rPr>
        <w:t xml:space="preserve"> fles (type III) met een witte </w:t>
      </w:r>
      <w:proofErr w:type="spellStart"/>
      <w:r w:rsidRPr="003976AB">
        <w:rPr>
          <w:szCs w:val="22"/>
        </w:rPr>
        <w:t>kindveilige</w:t>
      </w:r>
      <w:proofErr w:type="spellEnd"/>
      <w:r w:rsidRPr="003976AB">
        <w:rPr>
          <w:szCs w:val="22"/>
        </w:rPr>
        <w:t xml:space="preserve"> HDPE</w:t>
      </w:r>
      <w:r w:rsidRPr="003976AB">
        <w:rPr>
          <w:szCs w:val="22"/>
        </w:rPr>
        <w:noBreakHyphen/>
      </w:r>
      <w:r w:rsidR="002846A0" w:rsidRPr="003976AB">
        <w:rPr>
          <w:szCs w:val="22"/>
        </w:rPr>
        <w:t>schroefdop</w:t>
      </w:r>
      <w:r w:rsidRPr="003976AB">
        <w:rPr>
          <w:szCs w:val="22"/>
        </w:rPr>
        <w:t xml:space="preserve"> met afdichting en verzegeling. Elke fles bevat 90 ml suspensie voor oraal gebruik.</w:t>
      </w:r>
    </w:p>
    <w:p w14:paraId="5CC2747D" w14:textId="2C773018" w:rsidR="00F01414" w:rsidRPr="003976AB" w:rsidRDefault="00F01414" w:rsidP="008F26A3">
      <w:pPr>
        <w:rPr>
          <w:szCs w:val="22"/>
        </w:rPr>
      </w:pPr>
      <w:r w:rsidRPr="003976AB">
        <w:rPr>
          <w:szCs w:val="22"/>
        </w:rPr>
        <w:t xml:space="preserve">Elke verpakking bevat </w:t>
      </w:r>
      <w:r w:rsidR="004276FC" w:rsidRPr="003976AB">
        <w:rPr>
          <w:szCs w:val="22"/>
        </w:rPr>
        <w:t>ee</w:t>
      </w:r>
      <w:r w:rsidRPr="003976AB">
        <w:rPr>
          <w:szCs w:val="22"/>
        </w:rPr>
        <w:t xml:space="preserve">n fles, </w:t>
      </w:r>
      <w:r w:rsidR="004276FC" w:rsidRPr="003976AB">
        <w:rPr>
          <w:szCs w:val="22"/>
        </w:rPr>
        <w:t>ee</w:t>
      </w:r>
      <w:r w:rsidRPr="003976AB">
        <w:rPr>
          <w:szCs w:val="22"/>
        </w:rPr>
        <w:t>n LDPE</w:t>
      </w:r>
      <w:r w:rsidRPr="003976AB">
        <w:rPr>
          <w:szCs w:val="22"/>
        </w:rPr>
        <w:noBreakHyphen/>
        <w:t>flesadapter en 3 polypropyleen (PP) doseerspuiten (1</w:t>
      </w:r>
      <w:ins w:id="140" w:author="IB update" w:date="2025-03-24T15:14:00Z">
        <w:r w:rsidR="00020185">
          <w:rPr>
            <w:szCs w:val="22"/>
          </w:rPr>
          <w:t>,5</w:t>
        </w:r>
      </w:ins>
      <w:r w:rsidRPr="003976AB">
        <w:rPr>
          <w:szCs w:val="22"/>
        </w:rPr>
        <w:t xml:space="preserve"> ml, 3 ml en </w:t>
      </w:r>
      <w:del w:id="141" w:author="IB update" w:date="2025-03-24T15:14:00Z">
        <w:r w:rsidRPr="003976AB" w:rsidDel="00020185">
          <w:rPr>
            <w:szCs w:val="22"/>
          </w:rPr>
          <w:delText>5</w:delText>
        </w:r>
      </w:del>
      <w:ins w:id="142" w:author="IB update" w:date="2025-03-24T15:14:00Z">
        <w:r w:rsidR="00020185">
          <w:rPr>
            <w:szCs w:val="22"/>
          </w:rPr>
          <w:t>6</w:t>
        </w:r>
      </w:ins>
      <w:r w:rsidRPr="003976AB">
        <w:rPr>
          <w:szCs w:val="22"/>
        </w:rPr>
        <w:t> ml) voor orale toediening.</w:t>
      </w:r>
    </w:p>
    <w:p w14:paraId="2AFBB55B" w14:textId="77777777" w:rsidR="00017EA3" w:rsidRPr="003976AB" w:rsidRDefault="00017EA3" w:rsidP="008F26A3">
      <w:pPr>
        <w:rPr>
          <w:szCs w:val="22"/>
        </w:rPr>
      </w:pPr>
    </w:p>
    <w:p w14:paraId="156924A6" w14:textId="77777777" w:rsidR="00017EA3" w:rsidRPr="003976AB" w:rsidRDefault="00017EA3" w:rsidP="008F26A3">
      <w:pPr>
        <w:keepNext/>
        <w:rPr>
          <w:b/>
          <w:szCs w:val="22"/>
        </w:rPr>
      </w:pPr>
      <w:r w:rsidRPr="003976AB">
        <w:rPr>
          <w:b/>
          <w:szCs w:val="22"/>
        </w:rPr>
        <w:t>6.6</w:t>
      </w:r>
      <w:r w:rsidRPr="003976AB">
        <w:rPr>
          <w:b/>
          <w:szCs w:val="22"/>
        </w:rPr>
        <w:tab/>
        <w:t>Speciale voorzorgsmaatregelen voor het verwijderen</w:t>
      </w:r>
      <w:r w:rsidR="00EE028B" w:rsidRPr="003976AB">
        <w:rPr>
          <w:b/>
          <w:szCs w:val="22"/>
        </w:rPr>
        <w:t xml:space="preserve"> en andere instructies</w:t>
      </w:r>
    </w:p>
    <w:p w14:paraId="7DAFBDCE" w14:textId="77777777" w:rsidR="00017EA3" w:rsidRPr="003976AB" w:rsidRDefault="00017EA3" w:rsidP="008F26A3">
      <w:pPr>
        <w:keepNext/>
        <w:rPr>
          <w:szCs w:val="22"/>
        </w:rPr>
      </w:pPr>
    </w:p>
    <w:p w14:paraId="5A118F4E" w14:textId="77777777" w:rsidR="00F01414" w:rsidRPr="003976AB" w:rsidRDefault="00F01414" w:rsidP="008F26A3">
      <w:pPr>
        <w:rPr>
          <w:b/>
          <w:szCs w:val="22"/>
        </w:rPr>
      </w:pPr>
      <w:r w:rsidRPr="003976AB">
        <w:rPr>
          <w:b/>
          <w:szCs w:val="22"/>
        </w:rPr>
        <w:t xml:space="preserve">Voor elk gebruik is </w:t>
      </w:r>
      <w:proofErr w:type="spellStart"/>
      <w:r w:rsidRPr="003976AB">
        <w:rPr>
          <w:b/>
          <w:szCs w:val="22"/>
        </w:rPr>
        <w:t>redispersie</w:t>
      </w:r>
      <w:proofErr w:type="spellEnd"/>
      <w:r w:rsidRPr="003976AB">
        <w:rPr>
          <w:b/>
          <w:szCs w:val="22"/>
        </w:rPr>
        <w:t xml:space="preserve"> vereist door goed te schudden. Vóór </w:t>
      </w:r>
      <w:proofErr w:type="spellStart"/>
      <w:r w:rsidRPr="003976AB">
        <w:rPr>
          <w:b/>
          <w:szCs w:val="22"/>
        </w:rPr>
        <w:t>redispersie</w:t>
      </w:r>
      <w:proofErr w:type="spellEnd"/>
      <w:r w:rsidRPr="003976AB">
        <w:rPr>
          <w:b/>
          <w:szCs w:val="22"/>
        </w:rPr>
        <w:t xml:space="preserve"> kan het geneesmiddel lijken op een vaste koek met een iets opaalachtig </w:t>
      </w:r>
      <w:proofErr w:type="spellStart"/>
      <w:r w:rsidRPr="003976AB">
        <w:rPr>
          <w:b/>
          <w:szCs w:val="22"/>
        </w:rPr>
        <w:t>supernatant</w:t>
      </w:r>
      <w:proofErr w:type="spellEnd"/>
      <w:r w:rsidRPr="003976AB">
        <w:rPr>
          <w:b/>
          <w:szCs w:val="22"/>
        </w:rPr>
        <w:t>.</w:t>
      </w:r>
      <w:r w:rsidR="002846A0" w:rsidRPr="003976AB">
        <w:rPr>
          <w:b/>
          <w:szCs w:val="22"/>
        </w:rPr>
        <w:t xml:space="preserve"> De dosis moet onmiddellijk na </w:t>
      </w:r>
      <w:proofErr w:type="spellStart"/>
      <w:r w:rsidR="002846A0" w:rsidRPr="003976AB">
        <w:rPr>
          <w:b/>
          <w:szCs w:val="22"/>
        </w:rPr>
        <w:t>redispersie</w:t>
      </w:r>
      <w:proofErr w:type="spellEnd"/>
      <w:r w:rsidR="002846A0" w:rsidRPr="003976AB">
        <w:rPr>
          <w:b/>
          <w:szCs w:val="22"/>
        </w:rPr>
        <w:t xml:space="preserve"> worden opgetrokken en toegediend. Het is belangrijk dat de instructies die </w:t>
      </w:r>
      <w:r w:rsidR="006A6943" w:rsidRPr="003976AB">
        <w:rPr>
          <w:b/>
          <w:szCs w:val="22"/>
        </w:rPr>
        <w:t xml:space="preserve">hieronder </w:t>
      </w:r>
      <w:r w:rsidR="002846A0" w:rsidRPr="003976AB">
        <w:rPr>
          <w:b/>
          <w:szCs w:val="22"/>
        </w:rPr>
        <w:t>worden gegeven voor de bereiding en toediening van de dosis</w:t>
      </w:r>
      <w:r w:rsidR="00CF4547" w:rsidRPr="003976AB">
        <w:rPr>
          <w:b/>
          <w:szCs w:val="22"/>
        </w:rPr>
        <w:t xml:space="preserve"> nauwlettend worden gevolgd</w:t>
      </w:r>
      <w:r w:rsidR="002846A0" w:rsidRPr="003976AB">
        <w:rPr>
          <w:b/>
          <w:szCs w:val="22"/>
        </w:rPr>
        <w:t>, opdat de dosering nauwgezet plaatsvindt.</w:t>
      </w:r>
    </w:p>
    <w:p w14:paraId="6EB38CC2" w14:textId="77777777" w:rsidR="002846A0" w:rsidRPr="003976AB" w:rsidRDefault="002846A0" w:rsidP="008F26A3">
      <w:pPr>
        <w:rPr>
          <w:szCs w:val="22"/>
        </w:rPr>
      </w:pPr>
    </w:p>
    <w:p w14:paraId="792BDE1E" w14:textId="6147EAED" w:rsidR="00F01414" w:rsidRPr="003976AB" w:rsidRDefault="00F01414" w:rsidP="008F26A3">
      <w:pPr>
        <w:rPr>
          <w:b/>
          <w:szCs w:val="22"/>
        </w:rPr>
      </w:pPr>
      <w:r w:rsidRPr="003976AB">
        <w:rPr>
          <w:b/>
          <w:szCs w:val="22"/>
        </w:rPr>
        <w:t>Er worden drie doseerspuiten (1</w:t>
      </w:r>
      <w:ins w:id="143" w:author="IB update" w:date="2025-03-24T15:14:00Z">
        <w:r w:rsidR="00020185">
          <w:rPr>
            <w:b/>
            <w:szCs w:val="22"/>
          </w:rPr>
          <w:t>,5</w:t>
        </w:r>
      </w:ins>
      <w:r w:rsidRPr="003976AB">
        <w:rPr>
          <w:b/>
          <w:szCs w:val="22"/>
        </w:rPr>
        <w:t xml:space="preserve"> ml, 3 ml en </w:t>
      </w:r>
      <w:del w:id="144" w:author="IB update" w:date="2025-03-24T15:14:00Z">
        <w:r w:rsidRPr="003976AB" w:rsidDel="00020185">
          <w:rPr>
            <w:b/>
            <w:szCs w:val="22"/>
          </w:rPr>
          <w:delText>5</w:delText>
        </w:r>
      </w:del>
      <w:ins w:id="145" w:author="IB update" w:date="2025-03-24T15:14:00Z">
        <w:r w:rsidR="00020185">
          <w:rPr>
            <w:b/>
            <w:szCs w:val="22"/>
          </w:rPr>
          <w:t>6</w:t>
        </w:r>
      </w:ins>
      <w:r w:rsidRPr="003976AB">
        <w:rPr>
          <w:b/>
          <w:szCs w:val="22"/>
        </w:rPr>
        <w:t> ml) voor orale toediening verstrekt voor een accurate meting van de voorgeschreven dosis. Aanbevolen wordt dat de beroepsbeoefenaar in de gezondheidszorg de patiënt of diens verzorger adviseert over het gebruik van de doseerspuiten om te verzekeren dat het juiste volume wordt toegediend.</w:t>
      </w:r>
    </w:p>
    <w:p w14:paraId="22F5179E" w14:textId="77777777" w:rsidR="00F01414" w:rsidRPr="003976AB" w:rsidRDefault="00F01414" w:rsidP="008F26A3">
      <w:pPr>
        <w:rPr>
          <w:szCs w:val="22"/>
        </w:rPr>
      </w:pPr>
    </w:p>
    <w:p w14:paraId="2F97BF79" w14:textId="77777777" w:rsidR="00017EA3" w:rsidRPr="003976AB" w:rsidRDefault="00017EA3" w:rsidP="008F26A3">
      <w:pPr>
        <w:keepNext/>
        <w:autoSpaceDE w:val="0"/>
        <w:autoSpaceDN w:val="0"/>
        <w:adjustRightInd w:val="0"/>
        <w:rPr>
          <w:szCs w:val="22"/>
        </w:rPr>
      </w:pPr>
      <w:r w:rsidRPr="003976AB">
        <w:rPr>
          <w:szCs w:val="22"/>
          <w:u w:val="single"/>
        </w:rPr>
        <w:lastRenderedPageBreak/>
        <w:t>Hoe bereidt u een nieuwe fles geneesmiddel voor het eerste gebruik</w:t>
      </w:r>
      <w:r w:rsidRPr="003976AB">
        <w:rPr>
          <w:szCs w:val="22"/>
        </w:rPr>
        <w:t>:</w:t>
      </w:r>
    </w:p>
    <w:p w14:paraId="6B994BD6" w14:textId="77777777" w:rsidR="00017EA3" w:rsidRPr="003976AB" w:rsidRDefault="00017EA3" w:rsidP="008F26A3">
      <w:pPr>
        <w:keepNext/>
        <w:autoSpaceDE w:val="0"/>
        <w:autoSpaceDN w:val="0"/>
        <w:adjustRightInd w:val="0"/>
        <w:rPr>
          <w:szCs w:val="22"/>
        </w:rPr>
      </w:pPr>
    </w:p>
    <w:p w14:paraId="72FF4A7F" w14:textId="77777777" w:rsidR="00017EA3" w:rsidRPr="003976AB" w:rsidRDefault="00017EA3" w:rsidP="00117AA2">
      <w:pPr>
        <w:keepNext/>
        <w:autoSpaceDE w:val="0"/>
        <w:autoSpaceDN w:val="0"/>
        <w:adjustRightInd w:val="0"/>
        <w:rPr>
          <w:b/>
          <w:szCs w:val="22"/>
        </w:rPr>
      </w:pPr>
      <w:r w:rsidRPr="003976AB">
        <w:rPr>
          <w:b/>
          <w:szCs w:val="22"/>
        </w:rPr>
        <w:t>Voordat u de eerste dosis inneemt, moet de fles krachtig worden geschud</w:t>
      </w:r>
      <w:r w:rsidR="004E1B14" w:rsidRPr="003976AB">
        <w:rPr>
          <w:b/>
          <w:szCs w:val="22"/>
        </w:rPr>
        <w:t>,</w:t>
      </w:r>
      <w:r w:rsidRPr="003976AB">
        <w:rPr>
          <w:b/>
          <w:szCs w:val="22"/>
        </w:rPr>
        <w:t xml:space="preserve"> omdat de deeltjes gedurende langdurige opslag een vaste koek vormen op de bodem van de fles.</w:t>
      </w:r>
    </w:p>
    <w:p w14:paraId="46D9F0C8" w14:textId="77777777" w:rsidR="00F01414" w:rsidRPr="003976AB" w:rsidRDefault="00F01414" w:rsidP="00117AA2">
      <w:pPr>
        <w:keepNext/>
        <w:autoSpaceDE w:val="0"/>
        <w:autoSpaceDN w:val="0"/>
        <w:adjustRightInd w:val="0"/>
        <w:rPr>
          <w:szCs w:val="22"/>
        </w:rPr>
      </w:pPr>
    </w:p>
    <w:p w14:paraId="31F7123B" w14:textId="77777777" w:rsidR="00017EA3" w:rsidRPr="003976AB" w:rsidRDefault="001A0DED" w:rsidP="008F26A3">
      <w:pPr>
        <w:autoSpaceDE w:val="0"/>
        <w:autoSpaceDN w:val="0"/>
        <w:adjustRightInd w:val="0"/>
        <w:rPr>
          <w:szCs w:val="22"/>
        </w:rPr>
      </w:pPr>
      <w:r w:rsidRPr="003976AB">
        <w:rPr>
          <w:noProof/>
          <w:szCs w:val="22"/>
        </w:rPr>
        <w:drawing>
          <wp:inline distT="0" distB="0" distL="0" distR="0" wp14:anchorId="07573363" wp14:editId="375B0594">
            <wp:extent cx="1578610" cy="1545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D3422B" w:rsidRPr="003976AB">
        <w:rPr>
          <w:szCs w:val="22"/>
        </w:rPr>
        <w:t xml:space="preserve"> </w:t>
      </w:r>
      <w:r w:rsidRPr="003976AB">
        <w:rPr>
          <w:noProof/>
          <w:szCs w:val="22"/>
        </w:rPr>
        <w:drawing>
          <wp:inline distT="0" distB="0" distL="0" distR="0" wp14:anchorId="39F1C37A" wp14:editId="1AAFAFDE">
            <wp:extent cx="1736090" cy="1529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6090" cy="1529715"/>
                    </a:xfrm>
                    <a:prstGeom prst="rect">
                      <a:avLst/>
                    </a:prstGeom>
                    <a:noFill/>
                    <a:ln>
                      <a:noFill/>
                    </a:ln>
                  </pic:spPr>
                </pic:pic>
              </a:graphicData>
            </a:graphic>
          </wp:inline>
        </w:drawing>
      </w:r>
      <w:r w:rsidRPr="003976AB">
        <w:rPr>
          <w:noProof/>
          <w:szCs w:val="22"/>
          <w:lang w:eastAsia="nl-NL"/>
        </w:rPr>
        <w:drawing>
          <wp:inline distT="0" distB="0" distL="0" distR="0" wp14:anchorId="0AB66869" wp14:editId="494FEFCF">
            <wp:extent cx="1877695" cy="1507490"/>
            <wp:effectExtent l="0" t="0" r="0" b="0"/>
            <wp:docPr id="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7695" cy="1507490"/>
                    </a:xfrm>
                    <a:prstGeom prst="rect">
                      <a:avLst/>
                    </a:prstGeom>
                    <a:noFill/>
                    <a:ln>
                      <a:noFill/>
                    </a:ln>
                  </pic:spPr>
                </pic:pic>
              </a:graphicData>
            </a:graphic>
          </wp:inline>
        </w:drawing>
      </w:r>
    </w:p>
    <w:p w14:paraId="6E8338A6" w14:textId="77777777" w:rsidR="00017EA3" w:rsidRPr="003976AB" w:rsidRDefault="00F01414" w:rsidP="008F26A3">
      <w:pPr>
        <w:autoSpaceDE w:val="0"/>
        <w:autoSpaceDN w:val="0"/>
        <w:adjustRightInd w:val="0"/>
        <w:rPr>
          <w:szCs w:val="22"/>
        </w:rPr>
      </w:pPr>
      <w:r w:rsidRPr="003976AB">
        <w:rPr>
          <w:szCs w:val="22"/>
        </w:rPr>
        <w:t xml:space="preserve"> Afbeelding A.</w:t>
      </w:r>
      <w:r w:rsidRPr="003976AB">
        <w:rPr>
          <w:szCs w:val="22"/>
        </w:rPr>
        <w:tab/>
      </w:r>
      <w:r w:rsidRPr="003976AB">
        <w:rPr>
          <w:szCs w:val="22"/>
        </w:rPr>
        <w:tab/>
        <w:t xml:space="preserve">          </w:t>
      </w:r>
      <w:r w:rsidRPr="003976AB">
        <w:rPr>
          <w:szCs w:val="22"/>
        </w:rPr>
        <w:tab/>
        <w:t>Afbeelding B.</w:t>
      </w:r>
      <w:r w:rsidRPr="003976AB">
        <w:rPr>
          <w:szCs w:val="22"/>
        </w:rPr>
        <w:tab/>
      </w:r>
      <w:r w:rsidRPr="003976AB">
        <w:rPr>
          <w:szCs w:val="22"/>
        </w:rPr>
        <w:tab/>
      </w:r>
      <w:r w:rsidRPr="003976AB">
        <w:rPr>
          <w:szCs w:val="22"/>
        </w:rPr>
        <w:tab/>
      </w:r>
      <w:r w:rsidR="00017EA3" w:rsidRPr="003976AB">
        <w:rPr>
          <w:szCs w:val="22"/>
        </w:rPr>
        <w:t xml:space="preserve">   Afbeelding C.</w:t>
      </w:r>
    </w:p>
    <w:p w14:paraId="3B2122A1" w14:textId="77777777" w:rsidR="00017EA3" w:rsidRPr="003976AB" w:rsidRDefault="00017EA3" w:rsidP="008F26A3">
      <w:pPr>
        <w:autoSpaceDE w:val="0"/>
        <w:autoSpaceDN w:val="0"/>
        <w:adjustRightInd w:val="0"/>
        <w:rPr>
          <w:szCs w:val="22"/>
          <w:u w:val="single"/>
        </w:rPr>
      </w:pPr>
    </w:p>
    <w:p w14:paraId="013A4ABE" w14:textId="77777777" w:rsidR="00F01414" w:rsidRPr="003976AB" w:rsidRDefault="00F01414" w:rsidP="008F26A3">
      <w:pPr>
        <w:numPr>
          <w:ilvl w:val="0"/>
          <w:numId w:val="13"/>
        </w:numPr>
        <w:tabs>
          <w:tab w:val="left" w:pos="709"/>
        </w:tabs>
        <w:autoSpaceDE w:val="0"/>
        <w:autoSpaceDN w:val="0"/>
        <w:adjustRightInd w:val="0"/>
        <w:ind w:left="709" w:hanging="425"/>
        <w:rPr>
          <w:bCs/>
          <w:szCs w:val="22"/>
        </w:rPr>
      </w:pPr>
      <w:r w:rsidRPr="003976AB">
        <w:rPr>
          <w:bCs/>
          <w:szCs w:val="22"/>
        </w:rPr>
        <w:t>De fles moet uit de koelkast worden genomen en de datum waarop de fles uit de koelkast werd gehaald, moet op het flesetiket worden genoteerd.</w:t>
      </w:r>
    </w:p>
    <w:p w14:paraId="3451FCBE" w14:textId="77777777" w:rsidR="00F01414" w:rsidRPr="003976AB" w:rsidRDefault="00F01414" w:rsidP="008F26A3">
      <w:pPr>
        <w:numPr>
          <w:ilvl w:val="0"/>
          <w:numId w:val="13"/>
        </w:numPr>
        <w:tabs>
          <w:tab w:val="left" w:pos="709"/>
        </w:tabs>
        <w:autoSpaceDE w:val="0"/>
        <w:autoSpaceDN w:val="0"/>
        <w:adjustRightInd w:val="0"/>
        <w:ind w:left="709" w:hanging="425"/>
        <w:rPr>
          <w:szCs w:val="22"/>
        </w:rPr>
      </w:pPr>
      <w:r w:rsidRPr="003976AB">
        <w:rPr>
          <w:szCs w:val="22"/>
        </w:rPr>
        <w:t xml:space="preserve">De fles moet </w:t>
      </w:r>
      <w:r w:rsidRPr="003976AB">
        <w:rPr>
          <w:b/>
          <w:szCs w:val="22"/>
        </w:rPr>
        <w:t xml:space="preserve">ten minste 20 seconden </w:t>
      </w:r>
      <w:r w:rsidRPr="003976AB">
        <w:rPr>
          <w:szCs w:val="22"/>
        </w:rPr>
        <w:t xml:space="preserve">krachtig worden geschud tot de vaste koek op de bodem van de fles volledig is </w:t>
      </w:r>
      <w:r w:rsidR="00960F60" w:rsidRPr="003976AB">
        <w:rPr>
          <w:szCs w:val="22"/>
        </w:rPr>
        <w:t>gedispergeerd</w:t>
      </w:r>
      <w:r w:rsidRPr="003976AB">
        <w:rPr>
          <w:szCs w:val="22"/>
        </w:rPr>
        <w:t xml:space="preserve"> (afbeelding A).</w:t>
      </w:r>
    </w:p>
    <w:p w14:paraId="4859D4D3" w14:textId="77777777" w:rsidR="00F01414" w:rsidRPr="003976AB" w:rsidRDefault="00F01414" w:rsidP="008F26A3">
      <w:pPr>
        <w:numPr>
          <w:ilvl w:val="0"/>
          <w:numId w:val="13"/>
        </w:numPr>
        <w:tabs>
          <w:tab w:val="left" w:pos="709"/>
        </w:tabs>
        <w:autoSpaceDE w:val="0"/>
        <w:autoSpaceDN w:val="0"/>
        <w:adjustRightInd w:val="0"/>
        <w:ind w:left="709" w:hanging="425"/>
        <w:rPr>
          <w:szCs w:val="22"/>
        </w:rPr>
      </w:pPr>
      <w:r w:rsidRPr="003976AB">
        <w:rPr>
          <w:szCs w:val="22"/>
        </w:rPr>
        <w:t xml:space="preserve">De </w:t>
      </w:r>
      <w:proofErr w:type="spellStart"/>
      <w:r w:rsidRPr="003976AB">
        <w:rPr>
          <w:szCs w:val="22"/>
        </w:rPr>
        <w:t>kindveilige</w:t>
      </w:r>
      <w:proofErr w:type="spellEnd"/>
      <w:r w:rsidRPr="003976AB">
        <w:rPr>
          <w:szCs w:val="22"/>
        </w:rPr>
        <w:t xml:space="preserve"> </w:t>
      </w:r>
      <w:r w:rsidR="00F05D36" w:rsidRPr="003976AB">
        <w:rPr>
          <w:szCs w:val="22"/>
        </w:rPr>
        <w:t>schroef</w:t>
      </w:r>
      <w:r w:rsidRPr="003976AB">
        <w:rPr>
          <w:szCs w:val="22"/>
        </w:rPr>
        <w:t>dop moet worden verwijderd door deze stevig omlaag te drukken en tegen de wijzers van de klok in te draaien (afbeelding B).</w:t>
      </w:r>
    </w:p>
    <w:p w14:paraId="394672CA" w14:textId="77777777" w:rsidR="00F01414" w:rsidRPr="003976AB" w:rsidRDefault="00F01414" w:rsidP="008F26A3">
      <w:pPr>
        <w:numPr>
          <w:ilvl w:val="0"/>
          <w:numId w:val="13"/>
        </w:numPr>
        <w:tabs>
          <w:tab w:val="left" w:pos="709"/>
        </w:tabs>
        <w:autoSpaceDE w:val="0"/>
        <w:autoSpaceDN w:val="0"/>
        <w:adjustRightInd w:val="0"/>
        <w:ind w:left="709" w:hanging="425"/>
        <w:rPr>
          <w:szCs w:val="22"/>
        </w:rPr>
      </w:pPr>
      <w:r w:rsidRPr="003976AB">
        <w:rPr>
          <w:szCs w:val="22"/>
        </w:rPr>
        <w:t xml:space="preserve">De open fles moet rechtop op een tafel worden gezet en de plastic adapter moet zo ver mogelijk stevig in de hals van de fles worden gedrukt (afbeelding C). De fles moet worden gesloten met de </w:t>
      </w:r>
      <w:proofErr w:type="spellStart"/>
      <w:r w:rsidRPr="003976AB">
        <w:rPr>
          <w:szCs w:val="22"/>
        </w:rPr>
        <w:t>kindveilige</w:t>
      </w:r>
      <w:proofErr w:type="spellEnd"/>
      <w:r w:rsidRPr="003976AB">
        <w:rPr>
          <w:szCs w:val="22"/>
        </w:rPr>
        <w:t xml:space="preserve"> </w:t>
      </w:r>
      <w:r w:rsidR="00193414" w:rsidRPr="003976AB">
        <w:rPr>
          <w:szCs w:val="22"/>
        </w:rPr>
        <w:t>schroef</w:t>
      </w:r>
      <w:r w:rsidRPr="003976AB">
        <w:rPr>
          <w:szCs w:val="22"/>
        </w:rPr>
        <w:t>dop.</w:t>
      </w:r>
    </w:p>
    <w:p w14:paraId="5EAE8027" w14:textId="77777777" w:rsidR="00F01414" w:rsidRPr="003976AB" w:rsidRDefault="00F01414" w:rsidP="008F26A3">
      <w:pPr>
        <w:autoSpaceDE w:val="0"/>
        <w:autoSpaceDN w:val="0"/>
        <w:adjustRightInd w:val="0"/>
        <w:ind w:left="709"/>
        <w:rPr>
          <w:szCs w:val="22"/>
        </w:rPr>
      </w:pPr>
    </w:p>
    <w:p w14:paraId="67775106" w14:textId="77777777" w:rsidR="00F01414" w:rsidRPr="003976AB" w:rsidRDefault="00F01414" w:rsidP="008F26A3">
      <w:pPr>
        <w:autoSpaceDE w:val="0"/>
        <w:autoSpaceDN w:val="0"/>
        <w:adjustRightInd w:val="0"/>
        <w:ind w:left="360"/>
        <w:rPr>
          <w:szCs w:val="22"/>
        </w:rPr>
      </w:pPr>
      <w:r w:rsidRPr="003976AB">
        <w:rPr>
          <w:szCs w:val="22"/>
        </w:rPr>
        <w:t>Zie voor de erop volgende dosering de onderstaande instructies ‘Hoe bereidt u een dosis van het geneesmiddel’.</w:t>
      </w:r>
    </w:p>
    <w:p w14:paraId="676C52DB" w14:textId="77777777" w:rsidR="00017EA3" w:rsidRPr="003976AB" w:rsidRDefault="00017EA3" w:rsidP="008F26A3">
      <w:pPr>
        <w:autoSpaceDE w:val="0"/>
        <w:autoSpaceDN w:val="0"/>
        <w:adjustRightInd w:val="0"/>
        <w:rPr>
          <w:szCs w:val="22"/>
        </w:rPr>
      </w:pPr>
    </w:p>
    <w:p w14:paraId="41B3892E" w14:textId="77777777" w:rsidR="00017EA3" w:rsidRPr="003976AB" w:rsidRDefault="00017EA3" w:rsidP="008F26A3">
      <w:pPr>
        <w:keepNext/>
        <w:autoSpaceDE w:val="0"/>
        <w:autoSpaceDN w:val="0"/>
        <w:adjustRightInd w:val="0"/>
        <w:rPr>
          <w:szCs w:val="22"/>
          <w:u w:val="single"/>
        </w:rPr>
      </w:pPr>
      <w:r w:rsidRPr="003976AB">
        <w:rPr>
          <w:szCs w:val="22"/>
          <w:u w:val="single"/>
        </w:rPr>
        <w:t>Hoe bereidt u een dosis van het geneesmiddel</w:t>
      </w:r>
    </w:p>
    <w:p w14:paraId="1FA27996" w14:textId="77777777" w:rsidR="00017EA3" w:rsidRPr="003976AB" w:rsidRDefault="00017EA3" w:rsidP="008F26A3">
      <w:pPr>
        <w:keepNext/>
        <w:autoSpaceDE w:val="0"/>
        <w:autoSpaceDN w:val="0"/>
        <w:adjustRightInd w:val="0"/>
        <w:rPr>
          <w:szCs w:val="22"/>
        </w:rPr>
      </w:pPr>
    </w:p>
    <w:p w14:paraId="371F3B19" w14:textId="01C79F44" w:rsidR="002F13A4" w:rsidRPr="003976AB" w:rsidRDefault="001A0DED" w:rsidP="00117AA2">
      <w:pPr>
        <w:keepNext/>
        <w:autoSpaceDE w:val="0"/>
        <w:autoSpaceDN w:val="0"/>
        <w:adjustRightInd w:val="0"/>
        <w:rPr>
          <w:szCs w:val="22"/>
          <w:u w:val="single"/>
        </w:rPr>
      </w:pPr>
      <w:r w:rsidRPr="003976AB">
        <w:rPr>
          <w:noProof/>
          <w:szCs w:val="22"/>
        </w:rPr>
        <w:drawing>
          <wp:inline distT="0" distB="0" distL="0" distR="0" wp14:anchorId="589F442F" wp14:editId="71079CE2">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2F13A4" w:rsidRPr="003976AB">
        <w:rPr>
          <w:szCs w:val="22"/>
        </w:rPr>
        <w:t xml:space="preserve">     </w:t>
      </w:r>
      <w:r w:rsidRPr="003976AB">
        <w:rPr>
          <w:noProof/>
          <w:szCs w:val="22"/>
        </w:rPr>
        <w:drawing>
          <wp:inline distT="0" distB="0" distL="0" distR="0" wp14:anchorId="4C1A73D3" wp14:editId="643E6906">
            <wp:extent cx="1507490" cy="1551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7490" cy="1551305"/>
                    </a:xfrm>
                    <a:prstGeom prst="rect">
                      <a:avLst/>
                    </a:prstGeom>
                    <a:noFill/>
                    <a:ln>
                      <a:noFill/>
                    </a:ln>
                  </pic:spPr>
                </pic:pic>
              </a:graphicData>
            </a:graphic>
          </wp:inline>
        </w:drawing>
      </w:r>
      <w:r w:rsidR="002F13A4" w:rsidRPr="003976AB">
        <w:rPr>
          <w:szCs w:val="22"/>
        </w:rPr>
        <w:t xml:space="preserve">      </w:t>
      </w:r>
      <w:del w:id="146" w:author="IB update" w:date="2025-03-24T15:15:00Z">
        <w:r w:rsidRPr="003976AB" w:rsidDel="00020185">
          <w:rPr>
            <w:noProof/>
            <w:szCs w:val="22"/>
          </w:rPr>
          <w:drawing>
            <wp:inline distT="0" distB="0" distL="0" distR="0" wp14:anchorId="2A7782CA" wp14:editId="629EB468">
              <wp:extent cx="1518285"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8285" cy="1562100"/>
                      </a:xfrm>
                      <a:prstGeom prst="rect">
                        <a:avLst/>
                      </a:prstGeom>
                      <a:noFill/>
                      <a:ln>
                        <a:noFill/>
                      </a:ln>
                    </pic:spPr>
                  </pic:pic>
                </a:graphicData>
              </a:graphic>
            </wp:inline>
          </w:drawing>
        </w:r>
      </w:del>
      <w:ins w:id="147" w:author="IB update" w:date="2025-03-24T15:15:00Z">
        <w:r w:rsidR="00020185">
          <w:rPr>
            <w:noProof/>
            <w:szCs w:val="22"/>
            <w:lang w:eastAsia="en-GB"/>
          </w:rPr>
          <mc:AlternateContent>
            <mc:Choice Requires="wpg">
              <w:drawing>
                <wp:inline distT="0" distB="0" distL="0" distR="0" wp14:anchorId="62359E43" wp14:editId="2ACBB729">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18948CCB"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L+eVUCAAA9S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1" o:title=""/>
                    <o:lock v:ext="edit" aspectratio="f"/>
                  </v:shape>
                  <w10:anchorlock/>
                </v:group>
              </w:pict>
            </mc:Fallback>
          </mc:AlternateContent>
        </w:r>
      </w:ins>
    </w:p>
    <w:p w14:paraId="442AEC1F" w14:textId="77777777" w:rsidR="00017EA3" w:rsidRPr="003976AB" w:rsidRDefault="00017EA3" w:rsidP="008F26A3">
      <w:pPr>
        <w:autoSpaceDE w:val="0"/>
        <w:autoSpaceDN w:val="0"/>
        <w:adjustRightInd w:val="0"/>
        <w:rPr>
          <w:szCs w:val="22"/>
        </w:rPr>
      </w:pPr>
      <w:r w:rsidRPr="003976AB">
        <w:rPr>
          <w:szCs w:val="22"/>
        </w:rPr>
        <w:t>Afbeelding D.</w:t>
      </w:r>
      <w:r w:rsidRPr="003976AB">
        <w:rPr>
          <w:szCs w:val="22"/>
        </w:rPr>
        <w:tab/>
      </w:r>
      <w:r w:rsidRPr="003976AB">
        <w:rPr>
          <w:szCs w:val="22"/>
        </w:rPr>
        <w:tab/>
      </w:r>
      <w:r w:rsidRPr="003976AB">
        <w:rPr>
          <w:szCs w:val="22"/>
        </w:rPr>
        <w:tab/>
        <w:t xml:space="preserve">   Afbeelding E.</w:t>
      </w:r>
      <w:r w:rsidRPr="003976AB">
        <w:rPr>
          <w:szCs w:val="22"/>
        </w:rPr>
        <w:tab/>
      </w:r>
      <w:r w:rsidRPr="003976AB">
        <w:rPr>
          <w:szCs w:val="22"/>
        </w:rPr>
        <w:tab/>
      </w:r>
      <w:r w:rsidRPr="003976AB">
        <w:rPr>
          <w:szCs w:val="22"/>
        </w:rPr>
        <w:tab/>
        <w:t>Afbeelding F.</w:t>
      </w:r>
    </w:p>
    <w:p w14:paraId="3DB14A63" w14:textId="77777777" w:rsidR="00017EA3" w:rsidRPr="003976AB" w:rsidRDefault="00017EA3" w:rsidP="008F26A3">
      <w:pPr>
        <w:autoSpaceDE w:val="0"/>
        <w:autoSpaceDN w:val="0"/>
        <w:adjustRightInd w:val="0"/>
        <w:rPr>
          <w:szCs w:val="22"/>
          <w:u w:val="single"/>
        </w:rPr>
      </w:pPr>
    </w:p>
    <w:p w14:paraId="557F8BBC" w14:textId="2564F504"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 xml:space="preserve">De fles moet </w:t>
      </w:r>
      <w:r w:rsidRPr="003976AB">
        <w:rPr>
          <w:b/>
          <w:szCs w:val="22"/>
        </w:rPr>
        <w:t>ten minste 5 seconden</w:t>
      </w:r>
      <w:r w:rsidRPr="003976AB">
        <w:rPr>
          <w:szCs w:val="22"/>
        </w:rPr>
        <w:t xml:space="preserve"> krachtig worden geschud (afbeelding D).</w:t>
      </w:r>
    </w:p>
    <w:p w14:paraId="192087FC"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 xml:space="preserve">De fles moet onmiddellijk daarna worden geopend door de </w:t>
      </w:r>
      <w:proofErr w:type="spellStart"/>
      <w:r w:rsidRPr="003976AB">
        <w:rPr>
          <w:szCs w:val="22"/>
        </w:rPr>
        <w:t>kindveilige</w:t>
      </w:r>
      <w:proofErr w:type="spellEnd"/>
      <w:r w:rsidRPr="003976AB">
        <w:rPr>
          <w:szCs w:val="22"/>
        </w:rPr>
        <w:t xml:space="preserve"> </w:t>
      </w:r>
      <w:r w:rsidR="00193414" w:rsidRPr="003976AB">
        <w:rPr>
          <w:szCs w:val="22"/>
        </w:rPr>
        <w:t>schroefdop</w:t>
      </w:r>
      <w:r w:rsidRPr="003976AB">
        <w:rPr>
          <w:szCs w:val="22"/>
        </w:rPr>
        <w:t xml:space="preserve"> te verwijderen.</w:t>
      </w:r>
    </w:p>
    <w:p w14:paraId="100D9C7A"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lastRenderedPageBreak/>
        <w:t>De zuiger in de doseerspuit moet volledig omlaag worden gedrukt.</w:t>
      </w:r>
    </w:p>
    <w:p w14:paraId="7538A432"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De fles moet in een verticale positie worden gehouden en de doseerspuit moet stevig in de opening van de adapter worden gestoken, aan de bovenkant van de fles (afbeelding E).</w:t>
      </w:r>
    </w:p>
    <w:p w14:paraId="190014FE"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De fles moet voorzichtig ondersteboven worden gedraaid terwijl de doseerspuit op zijn plaats blijft zitten</w:t>
      </w:r>
      <w:r w:rsidR="000B025B" w:rsidRPr="003976AB">
        <w:rPr>
          <w:szCs w:val="22"/>
        </w:rPr>
        <w:t xml:space="preserve"> (afbeelding </w:t>
      </w:r>
      <w:r w:rsidR="00C6657E" w:rsidRPr="003976AB">
        <w:rPr>
          <w:szCs w:val="22"/>
        </w:rPr>
        <w:t>F)</w:t>
      </w:r>
      <w:r w:rsidRPr="003976AB">
        <w:rPr>
          <w:szCs w:val="22"/>
        </w:rPr>
        <w:t>.</w:t>
      </w:r>
    </w:p>
    <w:p w14:paraId="33320D72" w14:textId="0E70BA46" w:rsidR="00F01414" w:rsidRPr="003976AB" w:rsidRDefault="00F01414" w:rsidP="00BE40B5">
      <w:pPr>
        <w:keepLines/>
        <w:numPr>
          <w:ilvl w:val="0"/>
          <w:numId w:val="14"/>
        </w:numPr>
        <w:tabs>
          <w:tab w:val="left" w:pos="680"/>
        </w:tabs>
        <w:autoSpaceDE w:val="0"/>
        <w:autoSpaceDN w:val="0"/>
        <w:adjustRightInd w:val="0"/>
        <w:ind w:left="681" w:hanging="397"/>
        <w:rPr>
          <w:bCs/>
          <w:szCs w:val="22"/>
        </w:rPr>
      </w:pPr>
      <w:r w:rsidRPr="003976AB">
        <w:rPr>
          <w:bCs/>
          <w:szCs w:val="22"/>
        </w:rPr>
        <w:t xml:space="preserve">Om de voorgeschreven dosis (ml) op te trekken, moet de zuiger </w:t>
      </w:r>
      <w:r w:rsidRPr="003976AB">
        <w:rPr>
          <w:b/>
          <w:bCs/>
          <w:szCs w:val="22"/>
        </w:rPr>
        <w:t xml:space="preserve">langzaam </w:t>
      </w:r>
      <w:r w:rsidRPr="003976AB">
        <w:rPr>
          <w:bCs/>
          <w:szCs w:val="22"/>
        </w:rPr>
        <w:t xml:space="preserve">omlaag worden getrokken totdat de bovenrand van de </w:t>
      </w:r>
      <w:del w:id="148" w:author="IB update" w:date="2025-03-24T15:16:00Z">
        <w:r w:rsidRPr="003976AB" w:rsidDel="00020185">
          <w:rPr>
            <w:bCs/>
            <w:szCs w:val="22"/>
          </w:rPr>
          <w:delText xml:space="preserve">zwarte ring </w:delText>
        </w:r>
      </w:del>
      <w:ins w:id="149" w:author="IB update" w:date="2025-03-24T15:16:00Z">
        <w:r w:rsidR="00020185">
          <w:rPr>
            <w:bCs/>
            <w:szCs w:val="22"/>
          </w:rPr>
          <w:t xml:space="preserve">zuiger </w:t>
        </w:r>
      </w:ins>
      <w:r w:rsidRPr="003976AB">
        <w:rPr>
          <w:bCs/>
          <w:szCs w:val="22"/>
        </w:rPr>
        <w:t xml:space="preserve">precies op gelijke hoogte is met de lijn die de dosis markeert (afbeelding F). Als er luchtbellen in de gevulde doseerspuit </w:t>
      </w:r>
      <w:r w:rsidRPr="003976AB">
        <w:rPr>
          <w:szCs w:val="22"/>
        </w:rPr>
        <w:t>worden waargenomen</w:t>
      </w:r>
      <w:r w:rsidRPr="003976AB">
        <w:rPr>
          <w:bCs/>
          <w:szCs w:val="22"/>
        </w:rPr>
        <w:t xml:space="preserve">, moet de zuiger weer omhoog worden gedrukt, tot de luchtbellen zijn verdreven. De zuiger moet dan weer omlaag worden getrokken totdat de bovenrand </w:t>
      </w:r>
      <w:del w:id="150" w:author="IB update" w:date="2025-03-24T15:16:00Z">
        <w:r w:rsidRPr="003976AB" w:rsidDel="00020185">
          <w:rPr>
            <w:bCs/>
            <w:szCs w:val="22"/>
          </w:rPr>
          <w:delText xml:space="preserve">van de zwarte ring </w:delText>
        </w:r>
      </w:del>
      <w:r w:rsidRPr="003976AB">
        <w:rPr>
          <w:bCs/>
          <w:szCs w:val="22"/>
        </w:rPr>
        <w:t>precies op dezelfde hoogte staat als de lijn die de dosis markeert.</w:t>
      </w:r>
    </w:p>
    <w:p w14:paraId="223A9898"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De fles moet dan weer rechtop worden gedraaid en de doseerspuit moet los worden gemaakt door deze voorzichtig uit de fles te draaien.</w:t>
      </w:r>
    </w:p>
    <w:p w14:paraId="3CFCD251"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 xml:space="preserve">De dosis moet onmiddellijk </w:t>
      </w:r>
      <w:r w:rsidR="005D1282" w:rsidRPr="003976AB">
        <w:rPr>
          <w:szCs w:val="22"/>
        </w:rPr>
        <w:t xml:space="preserve">in de mond </w:t>
      </w:r>
      <w:r w:rsidRPr="003976AB">
        <w:rPr>
          <w:szCs w:val="22"/>
        </w:rPr>
        <w:t xml:space="preserve">worden toegediend </w:t>
      </w:r>
      <w:r w:rsidR="005D1282" w:rsidRPr="003976AB">
        <w:rPr>
          <w:szCs w:val="22"/>
        </w:rPr>
        <w:t xml:space="preserve">(zonder verdunning) </w:t>
      </w:r>
      <w:r w:rsidRPr="003976AB">
        <w:rPr>
          <w:szCs w:val="22"/>
        </w:rPr>
        <w:t xml:space="preserve">om te voorkomen dat deze in de doseerspuit vastkoekt. De doseerspuit moet </w:t>
      </w:r>
      <w:r w:rsidRPr="003976AB">
        <w:rPr>
          <w:b/>
          <w:bCs/>
          <w:szCs w:val="22"/>
        </w:rPr>
        <w:t xml:space="preserve">langzaam </w:t>
      </w:r>
      <w:r w:rsidRPr="003976AB">
        <w:rPr>
          <w:szCs w:val="22"/>
        </w:rPr>
        <w:t>worden geleegd</w:t>
      </w:r>
      <w:r w:rsidR="000661F2" w:rsidRPr="003976AB">
        <w:rPr>
          <w:szCs w:val="22"/>
        </w:rPr>
        <w:t>,</w:t>
      </w:r>
      <w:r w:rsidRPr="003976AB">
        <w:rPr>
          <w:szCs w:val="22"/>
        </w:rPr>
        <w:t xml:space="preserve"> zodat het middel kan worden ingeslikt. Door snel spuiten kan men zich verslikken.</w:t>
      </w:r>
    </w:p>
    <w:p w14:paraId="4A1D31C3"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 xml:space="preserve">De </w:t>
      </w:r>
      <w:proofErr w:type="spellStart"/>
      <w:r w:rsidRPr="003976AB">
        <w:rPr>
          <w:szCs w:val="22"/>
        </w:rPr>
        <w:t>kindveilige</w:t>
      </w:r>
      <w:proofErr w:type="spellEnd"/>
      <w:r w:rsidRPr="003976AB">
        <w:rPr>
          <w:szCs w:val="22"/>
        </w:rPr>
        <w:t xml:space="preserve"> </w:t>
      </w:r>
      <w:r w:rsidR="005D1282" w:rsidRPr="003976AB">
        <w:rPr>
          <w:szCs w:val="22"/>
        </w:rPr>
        <w:t>schroef</w:t>
      </w:r>
      <w:r w:rsidRPr="003976AB">
        <w:rPr>
          <w:szCs w:val="22"/>
        </w:rPr>
        <w:t>dop moet direct na het gebruik weer terug worden geplaatst. De flesadapter mag niet worden verwijderd.</w:t>
      </w:r>
    </w:p>
    <w:p w14:paraId="5D0AD27D" w14:textId="77777777" w:rsidR="00F01414" w:rsidRPr="003976AB" w:rsidRDefault="00F01414" w:rsidP="008F26A3">
      <w:pPr>
        <w:numPr>
          <w:ilvl w:val="0"/>
          <w:numId w:val="14"/>
        </w:numPr>
        <w:tabs>
          <w:tab w:val="left" w:pos="680"/>
        </w:tabs>
        <w:autoSpaceDE w:val="0"/>
        <w:autoSpaceDN w:val="0"/>
        <w:adjustRightInd w:val="0"/>
        <w:ind w:left="681" w:hanging="397"/>
        <w:rPr>
          <w:szCs w:val="22"/>
        </w:rPr>
      </w:pPr>
      <w:r w:rsidRPr="003976AB">
        <w:rPr>
          <w:szCs w:val="22"/>
        </w:rPr>
        <w:t>De fles kan bij een temperatuur beneden 25 °C of in de koelkast worden bewaard.</w:t>
      </w:r>
    </w:p>
    <w:p w14:paraId="0339FEA6" w14:textId="77777777" w:rsidR="00F01414" w:rsidRPr="003976AB" w:rsidRDefault="00F01414" w:rsidP="008F26A3">
      <w:pPr>
        <w:autoSpaceDE w:val="0"/>
        <w:autoSpaceDN w:val="0"/>
        <w:adjustRightInd w:val="0"/>
        <w:ind w:left="720"/>
        <w:rPr>
          <w:szCs w:val="22"/>
        </w:rPr>
      </w:pPr>
    </w:p>
    <w:p w14:paraId="62EAD5BC" w14:textId="77777777" w:rsidR="00F01414" w:rsidRPr="003976AB" w:rsidRDefault="00F01414" w:rsidP="008F26A3">
      <w:pPr>
        <w:keepNext/>
        <w:autoSpaceDE w:val="0"/>
        <w:autoSpaceDN w:val="0"/>
        <w:adjustRightInd w:val="0"/>
        <w:ind w:left="284"/>
        <w:rPr>
          <w:rFonts w:eastAsia="MyriadPro-Regular"/>
          <w:szCs w:val="22"/>
          <w:u w:val="single"/>
        </w:rPr>
      </w:pPr>
      <w:r w:rsidRPr="003976AB">
        <w:rPr>
          <w:szCs w:val="22"/>
          <w:u w:val="single"/>
        </w:rPr>
        <w:t>Reiniging</w:t>
      </w:r>
    </w:p>
    <w:p w14:paraId="66166650" w14:textId="55AA49C6" w:rsidR="00F01414" w:rsidRPr="003976AB" w:rsidRDefault="00F01414" w:rsidP="008F26A3">
      <w:pPr>
        <w:ind w:left="284"/>
        <w:rPr>
          <w:rFonts w:eastAsia="MyriadPro-Regular"/>
          <w:szCs w:val="22"/>
        </w:rPr>
      </w:pPr>
      <w:bookmarkStart w:id="151" w:name="_Hlk195003546"/>
      <w:r w:rsidRPr="003976AB">
        <w:rPr>
          <w:rFonts w:eastAsia="MyriadPro-Regular"/>
          <w:szCs w:val="22"/>
        </w:rPr>
        <w:t xml:space="preserve">De doseerspuit </w:t>
      </w:r>
      <w:r w:rsidRPr="003976AB">
        <w:rPr>
          <w:szCs w:val="22"/>
        </w:rPr>
        <w:t xml:space="preserve">voor orale toediening moet </w:t>
      </w:r>
      <w:r w:rsidRPr="003976AB">
        <w:rPr>
          <w:rFonts w:eastAsia="MyriadPro-Regular"/>
          <w:b/>
          <w:szCs w:val="22"/>
        </w:rPr>
        <w:t xml:space="preserve">onmiddellijk </w:t>
      </w:r>
      <w:r w:rsidRPr="003976AB">
        <w:rPr>
          <w:rFonts w:eastAsia="MyriadPro-Regular"/>
          <w:szCs w:val="22"/>
        </w:rPr>
        <w:t xml:space="preserve">schoon worden gemaakt met </w:t>
      </w:r>
      <w:ins w:id="152" w:author="update" w:date="2025-04-07T20:19:00Z">
        <w:r w:rsidR="00B42B96">
          <w:rPr>
            <w:rFonts w:eastAsia="MyriadPro-Regular"/>
            <w:szCs w:val="22"/>
          </w:rPr>
          <w:t xml:space="preserve">uitsluitend </w:t>
        </w:r>
      </w:ins>
      <w:ins w:id="153" w:author="IB update" w:date="2025-03-24T15:17:00Z">
        <w:r w:rsidR="00020185">
          <w:rPr>
            <w:rFonts w:eastAsia="MyriadPro-Regular"/>
            <w:szCs w:val="22"/>
          </w:rPr>
          <w:t>koud kraan</w:t>
        </w:r>
      </w:ins>
      <w:r w:rsidRPr="003976AB">
        <w:rPr>
          <w:rFonts w:eastAsia="MyriadPro-Regular"/>
          <w:szCs w:val="22"/>
        </w:rPr>
        <w:t>water</w:t>
      </w:r>
      <w:ins w:id="154" w:author="update" w:date="2025-04-07T20:19:00Z">
        <w:r w:rsidR="00B42B96">
          <w:rPr>
            <w:rFonts w:eastAsia="MyriadPro-Regular"/>
            <w:szCs w:val="22"/>
          </w:rPr>
          <w:t xml:space="preserve"> en </w:t>
        </w:r>
      </w:ins>
      <w:ins w:id="155" w:author="update" w:date="2025-04-07T20:21:00Z">
        <w:r w:rsidR="00B42B96">
          <w:rPr>
            <w:rFonts w:eastAsia="MyriadPro-Regular"/>
            <w:szCs w:val="22"/>
          </w:rPr>
          <w:t>de zuiger moet</w:t>
        </w:r>
      </w:ins>
      <w:ins w:id="156" w:author="update" w:date="2025-04-07T20:19:00Z">
        <w:r w:rsidR="00B42B96">
          <w:rPr>
            <w:rFonts w:eastAsia="MyriadPro-Regular"/>
            <w:szCs w:val="22"/>
          </w:rPr>
          <w:t>, indien nodig, binnen</w:t>
        </w:r>
        <w:r w:rsidR="00B42B96">
          <w:rPr>
            <w:rFonts w:eastAsia="MyriadPro-Regular"/>
            <w:szCs w:val="22"/>
          </w:rPr>
          <w:noBreakHyphen/>
          <w:t xml:space="preserve"> en buitenwaarts</w:t>
        </w:r>
      </w:ins>
      <w:ins w:id="157" w:author="update" w:date="2025-04-07T20:21:00Z">
        <w:r w:rsidR="00B42B96">
          <w:rPr>
            <w:rFonts w:eastAsia="MyriadPro-Regular"/>
            <w:szCs w:val="22"/>
          </w:rPr>
          <w:t xml:space="preserve"> worden bewogen</w:t>
        </w:r>
      </w:ins>
      <w:r w:rsidRPr="003976AB">
        <w:rPr>
          <w:rFonts w:eastAsia="MyriadPro-Regular"/>
          <w:szCs w:val="22"/>
        </w:rPr>
        <w:t xml:space="preserve">. </w:t>
      </w:r>
      <w:del w:id="158" w:author="IB update" w:date="2025-03-24T15:17:00Z">
        <w:r w:rsidRPr="003976AB" w:rsidDel="00020185">
          <w:rPr>
            <w:rFonts w:eastAsia="MyriadPro-Regular"/>
            <w:szCs w:val="22"/>
          </w:rPr>
          <w:delText xml:space="preserve">De cilinder moet los worden gemaakt van de zuiger en beide moeten met water worden gespoeld. </w:delText>
        </w:r>
      </w:del>
      <w:r w:rsidRPr="003976AB">
        <w:rPr>
          <w:rFonts w:eastAsia="MyriadPro-Regular"/>
          <w:szCs w:val="22"/>
        </w:rPr>
        <w:t xml:space="preserve">Overtollig water moet worden </w:t>
      </w:r>
      <w:proofErr w:type="spellStart"/>
      <w:r w:rsidRPr="003976AB">
        <w:rPr>
          <w:rFonts w:eastAsia="MyriadPro-Regular"/>
          <w:szCs w:val="22"/>
        </w:rPr>
        <w:t>weggeschud</w:t>
      </w:r>
      <w:proofErr w:type="spellEnd"/>
      <w:r w:rsidRPr="003976AB">
        <w:rPr>
          <w:rFonts w:eastAsia="MyriadPro-Regular"/>
          <w:szCs w:val="22"/>
        </w:rPr>
        <w:t xml:space="preserve"> en de </w:t>
      </w:r>
      <w:del w:id="159" w:author="IB update" w:date="2025-03-24T15:17:00Z">
        <w:r w:rsidRPr="003976AB" w:rsidDel="00020185">
          <w:rPr>
            <w:rFonts w:eastAsia="MyriadPro-Regular"/>
            <w:szCs w:val="22"/>
          </w:rPr>
          <w:delText xml:space="preserve">gedemonteerde </w:delText>
        </w:r>
      </w:del>
      <w:r w:rsidRPr="003976AB">
        <w:rPr>
          <w:rFonts w:eastAsia="MyriadPro-Regular"/>
          <w:szCs w:val="22"/>
        </w:rPr>
        <w:t xml:space="preserve">doseerspuit </w:t>
      </w:r>
      <w:r w:rsidRPr="003976AB">
        <w:rPr>
          <w:szCs w:val="22"/>
        </w:rPr>
        <w:t>moet worden gedroogd</w:t>
      </w:r>
      <w:r w:rsidRPr="003976AB">
        <w:rPr>
          <w:rFonts w:eastAsia="MyriadPro-Regular"/>
          <w:szCs w:val="22"/>
        </w:rPr>
        <w:t xml:space="preserve"> </w:t>
      </w:r>
      <w:del w:id="160" w:author="IB update" w:date="2025-03-24T15:18:00Z">
        <w:r w:rsidRPr="003976AB" w:rsidDel="00020185">
          <w:rPr>
            <w:rFonts w:eastAsia="MyriadPro-Regular"/>
            <w:szCs w:val="22"/>
          </w:rPr>
          <w:delText xml:space="preserve">voordat deze weer wordt gemonteerd </w:delText>
        </w:r>
      </w:del>
      <w:del w:id="161" w:author="IB update" w:date="2025-03-24T15:24:00Z">
        <w:r w:rsidRPr="003976AB" w:rsidDel="00C33153">
          <w:rPr>
            <w:rFonts w:eastAsia="MyriadPro-Regular"/>
            <w:szCs w:val="22"/>
          </w:rPr>
          <w:delText>voor</w:delText>
        </w:r>
      </w:del>
      <w:ins w:id="162" w:author="IB update" w:date="2025-03-24T15:24:00Z">
        <w:r w:rsidR="00C33153">
          <w:rPr>
            <w:rFonts w:eastAsia="MyriadPro-Regular"/>
            <w:szCs w:val="22"/>
          </w:rPr>
          <w:t>tot</w:t>
        </w:r>
      </w:ins>
      <w:r w:rsidRPr="003976AB">
        <w:rPr>
          <w:rFonts w:eastAsia="MyriadPro-Regular"/>
          <w:szCs w:val="22"/>
        </w:rPr>
        <w:t xml:space="preserve"> de volgende benodigde dosering.</w:t>
      </w:r>
      <w:ins w:id="163" w:author="update" w:date="2025-04-07T20:20:00Z">
        <w:r w:rsidR="00B42B96">
          <w:rPr>
            <w:rFonts w:eastAsia="MyriadPro-Regular"/>
            <w:szCs w:val="22"/>
          </w:rPr>
          <w:t xml:space="preserve"> De doseerspuit voor orale toediening mag niet worden gedemonteerd.</w:t>
        </w:r>
      </w:ins>
    </w:p>
    <w:bookmarkEnd w:id="151"/>
    <w:p w14:paraId="045FF3D1" w14:textId="77777777" w:rsidR="00017EA3" w:rsidRPr="003976AB" w:rsidRDefault="00017EA3" w:rsidP="008F26A3">
      <w:pPr>
        <w:rPr>
          <w:rFonts w:eastAsia="MyriadPro-Regular"/>
          <w:szCs w:val="22"/>
        </w:rPr>
      </w:pPr>
    </w:p>
    <w:p w14:paraId="701949DA" w14:textId="77777777" w:rsidR="00CE3938" w:rsidRPr="003976AB" w:rsidRDefault="00CE3938" w:rsidP="008F26A3">
      <w:pPr>
        <w:keepNext/>
        <w:rPr>
          <w:szCs w:val="22"/>
        </w:rPr>
      </w:pPr>
      <w:r w:rsidRPr="003976AB">
        <w:rPr>
          <w:szCs w:val="22"/>
          <w:u w:val="single"/>
        </w:rPr>
        <w:t>Verwijderen</w:t>
      </w:r>
    </w:p>
    <w:p w14:paraId="1533217D" w14:textId="77777777" w:rsidR="00017EA3" w:rsidRPr="003976AB" w:rsidRDefault="00017EA3" w:rsidP="008F26A3">
      <w:pPr>
        <w:rPr>
          <w:szCs w:val="22"/>
        </w:rPr>
      </w:pPr>
      <w:r w:rsidRPr="003976AB">
        <w:rPr>
          <w:szCs w:val="22"/>
        </w:rPr>
        <w:t>Al het ongebruikte geneesmiddel of afvalmateriaal dient te worden vernietigd overeenkomstig lokale voorschriften.</w:t>
      </w:r>
    </w:p>
    <w:p w14:paraId="65988476" w14:textId="77777777" w:rsidR="00017EA3" w:rsidRPr="003976AB" w:rsidRDefault="00017EA3" w:rsidP="008F26A3">
      <w:pPr>
        <w:rPr>
          <w:szCs w:val="22"/>
        </w:rPr>
      </w:pPr>
    </w:p>
    <w:p w14:paraId="271E8AB8" w14:textId="77777777" w:rsidR="00017EA3" w:rsidRPr="003976AB" w:rsidRDefault="00017EA3" w:rsidP="008F26A3">
      <w:pPr>
        <w:rPr>
          <w:szCs w:val="22"/>
        </w:rPr>
      </w:pPr>
    </w:p>
    <w:p w14:paraId="59BC853E" w14:textId="77777777" w:rsidR="00017EA3" w:rsidRPr="003976AB" w:rsidRDefault="00017EA3" w:rsidP="008F26A3">
      <w:pPr>
        <w:keepNext/>
        <w:rPr>
          <w:b/>
          <w:szCs w:val="22"/>
        </w:rPr>
      </w:pPr>
      <w:r w:rsidRPr="003976AB">
        <w:rPr>
          <w:b/>
          <w:szCs w:val="22"/>
        </w:rPr>
        <w:t>7.</w:t>
      </w:r>
      <w:r w:rsidRPr="003976AB">
        <w:rPr>
          <w:b/>
          <w:szCs w:val="22"/>
        </w:rPr>
        <w:tab/>
        <w:t>HOUDER VAN DE VERGUNNING VOOR HET IN DE HANDEL BRENGEN</w:t>
      </w:r>
    </w:p>
    <w:p w14:paraId="3050718B" w14:textId="77777777" w:rsidR="00017EA3" w:rsidRPr="003976AB" w:rsidRDefault="00017EA3" w:rsidP="008F26A3">
      <w:pPr>
        <w:keepNext/>
        <w:rPr>
          <w:szCs w:val="22"/>
        </w:rPr>
      </w:pPr>
    </w:p>
    <w:p w14:paraId="1920A90E" w14:textId="77777777" w:rsidR="00017EA3" w:rsidRPr="003976AB" w:rsidRDefault="00017EA3" w:rsidP="008F26A3">
      <w:pPr>
        <w:keepNext/>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15024379" w14:textId="77777777" w:rsidR="00017EA3" w:rsidRPr="001E2673" w:rsidRDefault="00017EA3" w:rsidP="008F26A3">
      <w:pPr>
        <w:keepNext/>
        <w:rPr>
          <w:szCs w:val="22"/>
        </w:rPr>
      </w:pPr>
      <w:r w:rsidRPr="001E2673">
        <w:rPr>
          <w:szCs w:val="22"/>
        </w:rPr>
        <w:t>SE-112 76 Stockholm</w:t>
      </w:r>
    </w:p>
    <w:p w14:paraId="12E33414" w14:textId="77777777" w:rsidR="00017EA3" w:rsidRPr="003976AB" w:rsidRDefault="00017EA3" w:rsidP="008F26A3">
      <w:pPr>
        <w:rPr>
          <w:szCs w:val="22"/>
        </w:rPr>
      </w:pPr>
      <w:r w:rsidRPr="003976AB">
        <w:rPr>
          <w:szCs w:val="22"/>
        </w:rPr>
        <w:t>Zweden</w:t>
      </w:r>
    </w:p>
    <w:p w14:paraId="3151A2CE" w14:textId="77777777" w:rsidR="00017EA3" w:rsidRPr="003976AB" w:rsidRDefault="00017EA3" w:rsidP="008F26A3">
      <w:pPr>
        <w:rPr>
          <w:szCs w:val="22"/>
        </w:rPr>
      </w:pPr>
    </w:p>
    <w:p w14:paraId="23DF93E0" w14:textId="77777777" w:rsidR="00017EA3" w:rsidRPr="003976AB" w:rsidRDefault="00017EA3" w:rsidP="008F26A3">
      <w:pPr>
        <w:rPr>
          <w:szCs w:val="22"/>
        </w:rPr>
      </w:pPr>
    </w:p>
    <w:p w14:paraId="5338C673" w14:textId="77777777" w:rsidR="00017EA3" w:rsidRPr="003976AB" w:rsidRDefault="00017EA3" w:rsidP="008F26A3">
      <w:pPr>
        <w:keepNext/>
        <w:rPr>
          <w:b/>
          <w:szCs w:val="22"/>
        </w:rPr>
      </w:pPr>
      <w:r w:rsidRPr="003976AB">
        <w:rPr>
          <w:b/>
          <w:szCs w:val="22"/>
        </w:rPr>
        <w:t>8.</w:t>
      </w:r>
      <w:r w:rsidRPr="003976AB">
        <w:rPr>
          <w:b/>
          <w:szCs w:val="22"/>
        </w:rPr>
        <w:tab/>
        <w:t>NUMMER(S) VAN DE VERGUNNING VOOR HET IN DE HANDEL BRENGEN</w:t>
      </w:r>
    </w:p>
    <w:p w14:paraId="44220DF5" w14:textId="77777777" w:rsidR="00017EA3" w:rsidRPr="003976AB" w:rsidRDefault="00017EA3" w:rsidP="008F26A3">
      <w:pPr>
        <w:keepNext/>
        <w:rPr>
          <w:szCs w:val="22"/>
        </w:rPr>
      </w:pPr>
    </w:p>
    <w:p w14:paraId="697E4439" w14:textId="77777777" w:rsidR="00017EA3" w:rsidRPr="003976AB" w:rsidRDefault="00CE3938" w:rsidP="008F26A3">
      <w:pPr>
        <w:keepNext/>
        <w:ind w:left="567" w:hanging="567"/>
        <w:rPr>
          <w:szCs w:val="22"/>
        </w:rPr>
      </w:pPr>
      <w:r w:rsidRPr="003976AB">
        <w:rPr>
          <w:szCs w:val="22"/>
        </w:rPr>
        <w:t>EU/1/04/303/005</w:t>
      </w:r>
    </w:p>
    <w:p w14:paraId="2C0C1ED7" w14:textId="77777777" w:rsidR="00017EA3" w:rsidRPr="003976AB" w:rsidRDefault="00017EA3" w:rsidP="008F26A3">
      <w:pPr>
        <w:suppressAutoHyphens/>
        <w:rPr>
          <w:szCs w:val="22"/>
        </w:rPr>
      </w:pPr>
    </w:p>
    <w:p w14:paraId="6807F9AA" w14:textId="77777777" w:rsidR="00017EA3" w:rsidRPr="003976AB" w:rsidRDefault="00017EA3" w:rsidP="008F26A3">
      <w:pPr>
        <w:suppressAutoHyphens/>
        <w:rPr>
          <w:szCs w:val="22"/>
        </w:rPr>
      </w:pPr>
    </w:p>
    <w:p w14:paraId="1501ED9D" w14:textId="77777777" w:rsidR="00017EA3" w:rsidRPr="003976AB" w:rsidRDefault="00017EA3" w:rsidP="008F26A3">
      <w:pPr>
        <w:keepNext/>
        <w:ind w:left="567" w:hanging="567"/>
        <w:rPr>
          <w:b/>
          <w:szCs w:val="22"/>
        </w:rPr>
      </w:pPr>
      <w:r w:rsidRPr="003976AB">
        <w:rPr>
          <w:b/>
          <w:szCs w:val="22"/>
        </w:rPr>
        <w:t>9.</w:t>
      </w:r>
      <w:r w:rsidRPr="003976AB">
        <w:rPr>
          <w:b/>
          <w:szCs w:val="22"/>
        </w:rPr>
        <w:tab/>
        <w:t xml:space="preserve">DATUM </w:t>
      </w:r>
      <w:r w:rsidR="00C65B0F" w:rsidRPr="003976AB">
        <w:rPr>
          <w:b/>
          <w:szCs w:val="22"/>
        </w:rPr>
        <w:t xml:space="preserve">VAN </w:t>
      </w:r>
      <w:r w:rsidRPr="003976AB">
        <w:rPr>
          <w:b/>
          <w:szCs w:val="22"/>
        </w:rPr>
        <w:t xml:space="preserve">EERSTE </w:t>
      </w:r>
      <w:r w:rsidR="00DE1602" w:rsidRPr="003976AB">
        <w:rPr>
          <w:b/>
          <w:szCs w:val="22"/>
        </w:rPr>
        <w:t xml:space="preserve">VERLENING VAN DE </w:t>
      </w:r>
      <w:r w:rsidRPr="003976AB">
        <w:rPr>
          <w:b/>
          <w:szCs w:val="22"/>
        </w:rPr>
        <w:t>VERGUNNING/VERLENGING VAN DE VERGUNNING</w:t>
      </w:r>
    </w:p>
    <w:p w14:paraId="0605675F" w14:textId="77777777" w:rsidR="00017EA3" w:rsidRPr="003976AB" w:rsidRDefault="00017EA3" w:rsidP="008F26A3">
      <w:pPr>
        <w:keepNext/>
        <w:ind w:left="567" w:hanging="567"/>
        <w:rPr>
          <w:szCs w:val="22"/>
        </w:rPr>
      </w:pPr>
    </w:p>
    <w:p w14:paraId="185B57FE" w14:textId="77777777" w:rsidR="00151732" w:rsidRPr="003976AB" w:rsidRDefault="00151732" w:rsidP="00826779">
      <w:pPr>
        <w:keepNext/>
        <w:numPr>
          <w:ilvl w:val="12"/>
          <w:numId w:val="0"/>
        </w:numPr>
        <w:rPr>
          <w:szCs w:val="22"/>
        </w:rPr>
      </w:pPr>
      <w:r w:rsidRPr="003976AB">
        <w:rPr>
          <w:szCs w:val="22"/>
        </w:rPr>
        <w:t>Datum van eerste verlening van de vergunning: 21 februari 2005</w:t>
      </w:r>
    </w:p>
    <w:p w14:paraId="034B72C2" w14:textId="77777777" w:rsidR="00151732" w:rsidRPr="003976AB" w:rsidRDefault="00151732" w:rsidP="008F26A3">
      <w:pPr>
        <w:numPr>
          <w:ilvl w:val="12"/>
          <w:numId w:val="0"/>
        </w:numPr>
        <w:rPr>
          <w:szCs w:val="22"/>
        </w:rPr>
      </w:pPr>
      <w:r w:rsidRPr="003976AB">
        <w:rPr>
          <w:szCs w:val="22"/>
        </w:rPr>
        <w:t>Datum van laatste verlenging: 19 januari 2010</w:t>
      </w:r>
    </w:p>
    <w:p w14:paraId="007E3AE5" w14:textId="77777777" w:rsidR="00017EA3" w:rsidRPr="003976AB" w:rsidRDefault="00017EA3" w:rsidP="008F26A3">
      <w:pPr>
        <w:suppressAutoHyphens/>
        <w:rPr>
          <w:szCs w:val="22"/>
        </w:rPr>
      </w:pPr>
    </w:p>
    <w:p w14:paraId="05A62270" w14:textId="77777777" w:rsidR="00017EA3" w:rsidRPr="003976AB" w:rsidRDefault="00017EA3" w:rsidP="008F26A3">
      <w:pPr>
        <w:suppressAutoHyphens/>
        <w:rPr>
          <w:szCs w:val="22"/>
        </w:rPr>
      </w:pPr>
    </w:p>
    <w:p w14:paraId="5183D27C" w14:textId="77777777" w:rsidR="00017EA3" w:rsidRPr="003976AB" w:rsidRDefault="00017EA3" w:rsidP="008F26A3">
      <w:pPr>
        <w:keepNext/>
        <w:rPr>
          <w:b/>
          <w:szCs w:val="22"/>
        </w:rPr>
      </w:pPr>
      <w:r w:rsidRPr="003976AB">
        <w:rPr>
          <w:b/>
          <w:szCs w:val="22"/>
        </w:rPr>
        <w:lastRenderedPageBreak/>
        <w:t>10.</w:t>
      </w:r>
      <w:r w:rsidRPr="003976AB">
        <w:rPr>
          <w:b/>
          <w:szCs w:val="22"/>
        </w:rPr>
        <w:tab/>
        <w:t>DATUM VAN HERZIENING VAN DE TEKST</w:t>
      </w:r>
    </w:p>
    <w:p w14:paraId="492EC7C7" w14:textId="77777777" w:rsidR="00017EA3" w:rsidRPr="003976AB" w:rsidRDefault="00017EA3" w:rsidP="008F26A3">
      <w:pPr>
        <w:keepNext/>
        <w:rPr>
          <w:szCs w:val="22"/>
        </w:rPr>
      </w:pPr>
    </w:p>
    <w:p w14:paraId="22B2FC74" w14:textId="149A32B8" w:rsidR="002E0653" w:rsidRDefault="002E0653" w:rsidP="00826779">
      <w:pPr>
        <w:keepNext/>
        <w:rPr>
          <w:szCs w:val="22"/>
        </w:rPr>
      </w:pPr>
    </w:p>
    <w:p w14:paraId="478BBBD7" w14:textId="77777777" w:rsidR="002E0653" w:rsidRDefault="002E0653" w:rsidP="00826779">
      <w:pPr>
        <w:keepNext/>
        <w:rPr>
          <w:szCs w:val="22"/>
        </w:rPr>
      </w:pPr>
    </w:p>
    <w:p w14:paraId="56B20ECE" w14:textId="77777777" w:rsidR="00017EA3" w:rsidRPr="003976AB" w:rsidRDefault="00017EA3" w:rsidP="008F26A3">
      <w:pPr>
        <w:rPr>
          <w:szCs w:val="22"/>
        </w:rPr>
      </w:pPr>
      <w:r w:rsidRPr="003976AB">
        <w:rPr>
          <w:szCs w:val="22"/>
        </w:rPr>
        <w:t xml:space="preserve">Gedetailleerde informatie over dit geneesmiddel is beschikbaar op de website van het Europees Geneesmiddelenbureau </w:t>
      </w:r>
      <w:hyperlink r:id="rId22" w:history="1">
        <w:r w:rsidR="00072718" w:rsidRPr="003976AB">
          <w:rPr>
            <w:rStyle w:val="Hyperlink"/>
          </w:rPr>
          <w:t>http://www.ema.europa.eu</w:t>
        </w:r>
      </w:hyperlink>
      <w:r w:rsidRPr="003976AB">
        <w:rPr>
          <w:szCs w:val="22"/>
        </w:rPr>
        <w:t>.</w:t>
      </w:r>
    </w:p>
    <w:p w14:paraId="71BA7AA7" w14:textId="77777777" w:rsidR="00FC7C40" w:rsidRPr="003976AB" w:rsidRDefault="00017EA3" w:rsidP="008F26A3">
      <w:pPr>
        <w:suppressAutoHyphens/>
        <w:rPr>
          <w:szCs w:val="22"/>
        </w:rPr>
      </w:pPr>
      <w:r w:rsidRPr="003976AB">
        <w:rPr>
          <w:szCs w:val="22"/>
        </w:rPr>
        <w:br w:type="page"/>
      </w:r>
    </w:p>
    <w:p w14:paraId="1A0045D7" w14:textId="77777777" w:rsidR="00FC7C40" w:rsidRPr="003976AB" w:rsidRDefault="00FC7C40" w:rsidP="008F26A3">
      <w:pPr>
        <w:suppressAutoHyphens/>
        <w:rPr>
          <w:szCs w:val="22"/>
        </w:rPr>
      </w:pPr>
    </w:p>
    <w:p w14:paraId="1784159C" w14:textId="77777777" w:rsidR="0037723F" w:rsidRPr="003976AB" w:rsidRDefault="0037723F" w:rsidP="008F26A3">
      <w:pPr>
        <w:suppressAutoHyphens/>
        <w:rPr>
          <w:szCs w:val="22"/>
        </w:rPr>
      </w:pPr>
    </w:p>
    <w:p w14:paraId="413DC69B" w14:textId="77777777" w:rsidR="0037723F" w:rsidRPr="003976AB" w:rsidRDefault="0037723F" w:rsidP="008F26A3">
      <w:pPr>
        <w:suppressAutoHyphens/>
        <w:rPr>
          <w:szCs w:val="22"/>
        </w:rPr>
      </w:pPr>
    </w:p>
    <w:p w14:paraId="79F90657" w14:textId="77777777" w:rsidR="0037723F" w:rsidRPr="003976AB" w:rsidRDefault="0037723F" w:rsidP="008F26A3">
      <w:pPr>
        <w:suppressAutoHyphens/>
        <w:rPr>
          <w:szCs w:val="22"/>
        </w:rPr>
      </w:pPr>
    </w:p>
    <w:p w14:paraId="6175363C" w14:textId="77777777" w:rsidR="0037723F" w:rsidRPr="003976AB" w:rsidRDefault="0037723F" w:rsidP="008F26A3">
      <w:pPr>
        <w:suppressAutoHyphens/>
        <w:rPr>
          <w:szCs w:val="22"/>
        </w:rPr>
      </w:pPr>
    </w:p>
    <w:p w14:paraId="68AE74BC" w14:textId="77777777" w:rsidR="0037723F" w:rsidRPr="003976AB" w:rsidRDefault="0037723F" w:rsidP="008F26A3">
      <w:pPr>
        <w:suppressAutoHyphens/>
        <w:rPr>
          <w:szCs w:val="22"/>
        </w:rPr>
      </w:pPr>
    </w:p>
    <w:p w14:paraId="07C14171" w14:textId="77777777" w:rsidR="0037723F" w:rsidRPr="003976AB" w:rsidRDefault="0037723F" w:rsidP="008F26A3">
      <w:pPr>
        <w:suppressAutoHyphens/>
        <w:rPr>
          <w:szCs w:val="22"/>
        </w:rPr>
      </w:pPr>
    </w:p>
    <w:p w14:paraId="1BF84A2B" w14:textId="77777777" w:rsidR="0037723F" w:rsidRPr="003976AB" w:rsidRDefault="0037723F" w:rsidP="008F26A3">
      <w:pPr>
        <w:suppressAutoHyphens/>
        <w:rPr>
          <w:szCs w:val="22"/>
        </w:rPr>
      </w:pPr>
    </w:p>
    <w:p w14:paraId="1F421D5A" w14:textId="77777777" w:rsidR="0037723F" w:rsidRPr="003976AB" w:rsidRDefault="0037723F" w:rsidP="008F26A3">
      <w:pPr>
        <w:suppressAutoHyphens/>
        <w:rPr>
          <w:szCs w:val="22"/>
        </w:rPr>
      </w:pPr>
    </w:p>
    <w:p w14:paraId="466CD558" w14:textId="77777777" w:rsidR="0037723F" w:rsidRPr="003976AB" w:rsidRDefault="0037723F" w:rsidP="008F26A3">
      <w:pPr>
        <w:suppressAutoHyphens/>
        <w:rPr>
          <w:szCs w:val="22"/>
        </w:rPr>
      </w:pPr>
    </w:p>
    <w:p w14:paraId="58416E07" w14:textId="77777777" w:rsidR="0037723F" w:rsidRPr="003976AB" w:rsidRDefault="0037723F" w:rsidP="008F26A3">
      <w:pPr>
        <w:suppressAutoHyphens/>
        <w:rPr>
          <w:szCs w:val="22"/>
        </w:rPr>
      </w:pPr>
    </w:p>
    <w:p w14:paraId="6126F34F" w14:textId="77777777" w:rsidR="0037723F" w:rsidRPr="003976AB" w:rsidRDefault="0037723F" w:rsidP="008F26A3">
      <w:pPr>
        <w:suppressAutoHyphens/>
        <w:rPr>
          <w:szCs w:val="22"/>
        </w:rPr>
      </w:pPr>
    </w:p>
    <w:p w14:paraId="2E5105B3" w14:textId="77777777" w:rsidR="0037723F" w:rsidRPr="003976AB" w:rsidRDefault="0037723F" w:rsidP="008F26A3">
      <w:pPr>
        <w:suppressAutoHyphens/>
        <w:rPr>
          <w:szCs w:val="22"/>
        </w:rPr>
      </w:pPr>
    </w:p>
    <w:p w14:paraId="7554825C" w14:textId="77777777" w:rsidR="0037723F" w:rsidRPr="003976AB" w:rsidRDefault="0037723F" w:rsidP="008F26A3">
      <w:pPr>
        <w:suppressAutoHyphens/>
        <w:rPr>
          <w:szCs w:val="22"/>
        </w:rPr>
      </w:pPr>
    </w:p>
    <w:p w14:paraId="4619F790" w14:textId="77777777" w:rsidR="0037723F" w:rsidRPr="003976AB" w:rsidRDefault="0037723F" w:rsidP="008F26A3">
      <w:pPr>
        <w:suppressAutoHyphens/>
        <w:rPr>
          <w:szCs w:val="22"/>
        </w:rPr>
      </w:pPr>
    </w:p>
    <w:p w14:paraId="6D3B17C4" w14:textId="77777777" w:rsidR="0037723F" w:rsidRPr="003976AB" w:rsidRDefault="0037723F" w:rsidP="008F26A3">
      <w:pPr>
        <w:suppressAutoHyphens/>
        <w:rPr>
          <w:szCs w:val="22"/>
        </w:rPr>
      </w:pPr>
    </w:p>
    <w:p w14:paraId="0F0BACD9" w14:textId="77777777" w:rsidR="00FC7C40" w:rsidRPr="003976AB" w:rsidRDefault="00FC7C40" w:rsidP="008F26A3">
      <w:pPr>
        <w:suppressAutoHyphens/>
        <w:rPr>
          <w:szCs w:val="22"/>
        </w:rPr>
      </w:pPr>
    </w:p>
    <w:p w14:paraId="4DF2B103" w14:textId="77777777" w:rsidR="00FC7C40" w:rsidRPr="003976AB" w:rsidRDefault="00FC7C40" w:rsidP="008F26A3">
      <w:pPr>
        <w:suppressAutoHyphens/>
        <w:rPr>
          <w:szCs w:val="22"/>
        </w:rPr>
      </w:pPr>
    </w:p>
    <w:p w14:paraId="727D920F" w14:textId="77777777" w:rsidR="00FC7C40" w:rsidRPr="003976AB" w:rsidRDefault="00FC7C40" w:rsidP="008F26A3">
      <w:pPr>
        <w:suppressAutoHyphens/>
        <w:rPr>
          <w:szCs w:val="22"/>
        </w:rPr>
      </w:pPr>
    </w:p>
    <w:p w14:paraId="56593EB6" w14:textId="77777777" w:rsidR="00FC7C40" w:rsidRPr="003976AB" w:rsidRDefault="00FC7C40" w:rsidP="008F26A3">
      <w:pPr>
        <w:suppressAutoHyphens/>
        <w:rPr>
          <w:szCs w:val="22"/>
        </w:rPr>
      </w:pPr>
    </w:p>
    <w:p w14:paraId="38C7B04C" w14:textId="77777777" w:rsidR="00FC7C40" w:rsidRPr="003976AB" w:rsidRDefault="00FC7C40" w:rsidP="008F26A3">
      <w:pPr>
        <w:suppressAutoHyphens/>
        <w:rPr>
          <w:szCs w:val="22"/>
        </w:rPr>
      </w:pPr>
    </w:p>
    <w:p w14:paraId="5FC327D4" w14:textId="77777777" w:rsidR="00FC7C40" w:rsidRDefault="00FC7C40" w:rsidP="008F26A3">
      <w:pPr>
        <w:suppressAutoHyphens/>
        <w:rPr>
          <w:szCs w:val="22"/>
        </w:rPr>
      </w:pPr>
    </w:p>
    <w:p w14:paraId="45112BD9" w14:textId="77777777" w:rsidR="004B782C" w:rsidRPr="003976AB" w:rsidRDefault="004B782C" w:rsidP="008F26A3">
      <w:pPr>
        <w:suppressAutoHyphens/>
        <w:rPr>
          <w:szCs w:val="22"/>
        </w:rPr>
      </w:pPr>
    </w:p>
    <w:p w14:paraId="5CDBD026" w14:textId="77777777" w:rsidR="00FC7C40" w:rsidRPr="003976AB" w:rsidRDefault="00FC7C40" w:rsidP="008F26A3">
      <w:pPr>
        <w:jc w:val="center"/>
        <w:rPr>
          <w:b/>
          <w:szCs w:val="22"/>
        </w:rPr>
      </w:pPr>
      <w:r w:rsidRPr="003976AB">
        <w:rPr>
          <w:b/>
          <w:szCs w:val="22"/>
        </w:rPr>
        <w:t>BIJLAGE II</w:t>
      </w:r>
    </w:p>
    <w:p w14:paraId="77CD1D5D" w14:textId="77777777" w:rsidR="00FC7C40" w:rsidRPr="003976AB" w:rsidRDefault="00FC7C40" w:rsidP="008F26A3">
      <w:pPr>
        <w:ind w:left="1701" w:right="1416" w:hanging="567"/>
        <w:rPr>
          <w:szCs w:val="22"/>
        </w:rPr>
      </w:pPr>
    </w:p>
    <w:p w14:paraId="12EC77A4" w14:textId="77777777" w:rsidR="00FC7C40" w:rsidRPr="003976AB" w:rsidRDefault="00F71703" w:rsidP="008F26A3">
      <w:pPr>
        <w:ind w:left="1701" w:right="1559" w:hanging="709"/>
        <w:rPr>
          <w:rStyle w:val="TitelBChar"/>
          <w:szCs w:val="22"/>
        </w:rPr>
      </w:pPr>
      <w:r w:rsidRPr="003976AB">
        <w:rPr>
          <w:rStyle w:val="TitelBChar"/>
          <w:szCs w:val="22"/>
        </w:rPr>
        <w:t>A.</w:t>
      </w:r>
      <w:r w:rsidRPr="003976AB">
        <w:rPr>
          <w:rStyle w:val="TitelBChar"/>
          <w:szCs w:val="22"/>
        </w:rPr>
        <w:tab/>
      </w:r>
      <w:r w:rsidR="00D53387" w:rsidRPr="003976AB">
        <w:rPr>
          <w:rStyle w:val="TitelBChar"/>
          <w:szCs w:val="22"/>
        </w:rPr>
        <w:t>FABRIKANTEN VERANTWOORDELIJK VOOR VRIJGIFTE</w:t>
      </w:r>
    </w:p>
    <w:p w14:paraId="14B695FD" w14:textId="77777777" w:rsidR="00FC7C40" w:rsidRPr="003976AB" w:rsidRDefault="00FC7C40" w:rsidP="008F26A3">
      <w:pPr>
        <w:numPr>
          <w:ilvl w:val="12"/>
          <w:numId w:val="0"/>
        </w:numPr>
        <w:ind w:left="1701" w:right="1416" w:hanging="567"/>
        <w:rPr>
          <w:szCs w:val="22"/>
        </w:rPr>
      </w:pPr>
    </w:p>
    <w:p w14:paraId="3BA4C25C" w14:textId="77777777" w:rsidR="00D53387" w:rsidRPr="003976AB" w:rsidRDefault="00F71703" w:rsidP="008F26A3">
      <w:pPr>
        <w:ind w:left="1701" w:right="1559" w:hanging="709"/>
        <w:rPr>
          <w:b/>
          <w:szCs w:val="22"/>
        </w:rPr>
      </w:pPr>
      <w:r w:rsidRPr="003976AB">
        <w:rPr>
          <w:rStyle w:val="TitelBChar"/>
          <w:szCs w:val="22"/>
        </w:rPr>
        <w:t>B.</w:t>
      </w:r>
      <w:r w:rsidRPr="003976AB">
        <w:rPr>
          <w:rStyle w:val="TitelBChar"/>
          <w:szCs w:val="22"/>
        </w:rPr>
        <w:tab/>
      </w:r>
      <w:r w:rsidR="00D53387" w:rsidRPr="003976AB">
        <w:rPr>
          <w:b/>
          <w:szCs w:val="22"/>
        </w:rPr>
        <w:t>VOORWAARDEN OF BEPERKINGEN TEN AANZIEN VAN LEVERING EN GEBRUIK</w:t>
      </w:r>
    </w:p>
    <w:p w14:paraId="3AC106C8" w14:textId="77777777" w:rsidR="00D53387" w:rsidRPr="003976AB" w:rsidRDefault="00D53387" w:rsidP="008F26A3">
      <w:pPr>
        <w:ind w:left="1701" w:right="1559" w:hanging="709"/>
        <w:rPr>
          <w:b/>
          <w:szCs w:val="22"/>
        </w:rPr>
      </w:pPr>
    </w:p>
    <w:p w14:paraId="1A2E0BD0" w14:textId="77777777" w:rsidR="00D53387" w:rsidRPr="003976AB" w:rsidRDefault="00D53387" w:rsidP="008F26A3">
      <w:pPr>
        <w:ind w:left="1701" w:right="1559" w:hanging="709"/>
        <w:rPr>
          <w:b/>
          <w:szCs w:val="22"/>
        </w:rPr>
      </w:pPr>
      <w:r w:rsidRPr="003976AB">
        <w:rPr>
          <w:b/>
          <w:szCs w:val="22"/>
        </w:rPr>
        <w:t>C.</w:t>
      </w:r>
      <w:r w:rsidRPr="003976AB">
        <w:rPr>
          <w:b/>
          <w:szCs w:val="22"/>
        </w:rPr>
        <w:tab/>
        <w:t xml:space="preserve">ANDERE VOORWAARDEN EN EISEN DIE DOOR DE HOUDER VAN DE </w:t>
      </w:r>
      <w:r w:rsidR="00DE1602" w:rsidRPr="003976AB">
        <w:rPr>
          <w:b/>
          <w:szCs w:val="22"/>
        </w:rPr>
        <w:t xml:space="preserve">HANDELSVERGUNNING </w:t>
      </w:r>
      <w:r w:rsidRPr="003976AB">
        <w:rPr>
          <w:b/>
          <w:szCs w:val="22"/>
        </w:rPr>
        <w:t>MOETEN WORDEN NAGEKOMEN</w:t>
      </w:r>
    </w:p>
    <w:p w14:paraId="7387E647" w14:textId="77777777" w:rsidR="00D53387" w:rsidRPr="003976AB" w:rsidRDefault="00D53387" w:rsidP="008F26A3">
      <w:pPr>
        <w:ind w:left="1701" w:right="1559" w:hanging="709"/>
        <w:rPr>
          <w:b/>
          <w:szCs w:val="22"/>
        </w:rPr>
      </w:pPr>
    </w:p>
    <w:p w14:paraId="3F9A2914" w14:textId="77777777" w:rsidR="00D53387" w:rsidRPr="003976AB" w:rsidRDefault="00D53387" w:rsidP="008F26A3">
      <w:pPr>
        <w:ind w:left="1701" w:right="1416" w:hanging="708"/>
        <w:rPr>
          <w:b/>
          <w:caps/>
          <w:szCs w:val="22"/>
        </w:rPr>
      </w:pPr>
      <w:r w:rsidRPr="003976AB">
        <w:rPr>
          <w:b/>
          <w:szCs w:val="22"/>
        </w:rPr>
        <w:t>D.</w:t>
      </w:r>
      <w:r w:rsidRPr="003976AB">
        <w:rPr>
          <w:b/>
          <w:szCs w:val="22"/>
        </w:rPr>
        <w:tab/>
      </w:r>
      <w:r w:rsidRPr="003976AB">
        <w:rPr>
          <w:b/>
          <w:caps/>
          <w:szCs w:val="22"/>
        </w:rPr>
        <w:t>VOORWAARDEN OF BEPERKINGEN MET BETREKKING TOT EEN VEILIG EN DOELTREFFEND GEBRUIK VAN HET GENEESMIDDEL</w:t>
      </w:r>
    </w:p>
    <w:p w14:paraId="1826C4B3" w14:textId="77777777" w:rsidR="00FC7C40" w:rsidRPr="003976AB" w:rsidRDefault="00FC7C40" w:rsidP="008F26A3">
      <w:pPr>
        <w:ind w:left="1701" w:right="1416" w:hanging="567"/>
        <w:rPr>
          <w:szCs w:val="22"/>
        </w:rPr>
      </w:pPr>
    </w:p>
    <w:p w14:paraId="2254D81A" w14:textId="77777777" w:rsidR="00FC7C40" w:rsidRPr="003976AB" w:rsidRDefault="00FC7C40" w:rsidP="008F26A3">
      <w:pPr>
        <w:pStyle w:val="TitelB"/>
      </w:pPr>
      <w:r w:rsidRPr="003976AB">
        <w:br w:type="page"/>
      </w:r>
      <w:r w:rsidR="00E226E0" w:rsidRPr="003976AB">
        <w:lastRenderedPageBreak/>
        <w:t>A</w:t>
      </w:r>
      <w:r w:rsidR="0037723F" w:rsidRPr="003976AB">
        <w:t>.</w:t>
      </w:r>
      <w:r w:rsidR="0037723F" w:rsidRPr="003976AB">
        <w:tab/>
      </w:r>
      <w:r w:rsidR="00082026" w:rsidRPr="003976AB">
        <w:t xml:space="preserve">FABRIKANTEN </w:t>
      </w:r>
      <w:r w:rsidRPr="003976AB">
        <w:t>VERANTWOORDELIJK VOOR VRIJGIFTE</w:t>
      </w:r>
    </w:p>
    <w:p w14:paraId="2BF32574" w14:textId="77777777" w:rsidR="00FC7C40" w:rsidRPr="003976AB" w:rsidRDefault="00FC7C40" w:rsidP="008F26A3">
      <w:pPr>
        <w:ind w:left="567" w:hanging="567"/>
        <w:rPr>
          <w:szCs w:val="22"/>
        </w:rPr>
      </w:pPr>
    </w:p>
    <w:p w14:paraId="29F09BF9" w14:textId="77777777" w:rsidR="00FC7C40" w:rsidRPr="003976AB" w:rsidRDefault="00FC7C40" w:rsidP="008F26A3">
      <w:pPr>
        <w:rPr>
          <w:szCs w:val="22"/>
          <w:u w:val="single"/>
        </w:rPr>
      </w:pPr>
      <w:r w:rsidRPr="003976AB">
        <w:rPr>
          <w:szCs w:val="22"/>
          <w:u w:val="single"/>
        </w:rPr>
        <w:t xml:space="preserve">Naam en adres van de </w:t>
      </w:r>
      <w:r w:rsidR="00BE05BF" w:rsidRPr="003976AB">
        <w:rPr>
          <w:szCs w:val="22"/>
          <w:u w:val="single"/>
        </w:rPr>
        <w:t xml:space="preserve">fabrikanten </w:t>
      </w:r>
      <w:r w:rsidRPr="003976AB">
        <w:rPr>
          <w:szCs w:val="22"/>
          <w:u w:val="single"/>
        </w:rPr>
        <w:t>verantwoordelijk voor vrijgifte</w:t>
      </w:r>
    </w:p>
    <w:p w14:paraId="0E9C6837" w14:textId="77777777" w:rsidR="00FC7C40" w:rsidRPr="003976AB" w:rsidRDefault="00FC7C40" w:rsidP="008F26A3">
      <w:pPr>
        <w:numPr>
          <w:ilvl w:val="12"/>
          <w:numId w:val="0"/>
        </w:numPr>
        <w:rPr>
          <w:szCs w:val="22"/>
        </w:rPr>
      </w:pPr>
    </w:p>
    <w:p w14:paraId="2156C7C5" w14:textId="77777777" w:rsidR="00017EA3" w:rsidRPr="003976AB" w:rsidRDefault="00017EA3" w:rsidP="008F26A3">
      <w:pPr>
        <w:rPr>
          <w:b/>
          <w:szCs w:val="22"/>
        </w:rPr>
      </w:pPr>
      <w:r w:rsidRPr="003976AB">
        <w:rPr>
          <w:b/>
          <w:szCs w:val="22"/>
        </w:rPr>
        <w:t>2</w:t>
      </w:r>
      <w:r w:rsidR="00BE05BF" w:rsidRPr="003976AB">
        <w:rPr>
          <w:b/>
          <w:szCs w:val="22"/>
        </w:rPr>
        <w:t> </w:t>
      </w:r>
      <w:r w:rsidRPr="003976AB">
        <w:rPr>
          <w:b/>
          <w:szCs w:val="22"/>
        </w:rPr>
        <w:t>mg, 5</w:t>
      </w:r>
      <w:r w:rsidR="00BE05BF" w:rsidRPr="003976AB">
        <w:rPr>
          <w:b/>
          <w:szCs w:val="22"/>
        </w:rPr>
        <w:t> </w:t>
      </w:r>
      <w:r w:rsidRPr="003976AB">
        <w:rPr>
          <w:b/>
          <w:szCs w:val="22"/>
        </w:rPr>
        <w:t>mg</w:t>
      </w:r>
      <w:r w:rsidR="00005F3E" w:rsidRPr="003976AB">
        <w:rPr>
          <w:b/>
          <w:szCs w:val="22"/>
        </w:rPr>
        <w:t>, 10 mg</w:t>
      </w:r>
      <w:r w:rsidRPr="003976AB">
        <w:rPr>
          <w:b/>
          <w:szCs w:val="22"/>
        </w:rPr>
        <w:t xml:space="preserve"> en </w:t>
      </w:r>
      <w:r w:rsidR="00005F3E" w:rsidRPr="003976AB">
        <w:rPr>
          <w:b/>
          <w:szCs w:val="22"/>
        </w:rPr>
        <w:t>2</w:t>
      </w:r>
      <w:r w:rsidRPr="003976AB">
        <w:rPr>
          <w:b/>
          <w:szCs w:val="22"/>
        </w:rPr>
        <w:t>0</w:t>
      </w:r>
      <w:r w:rsidR="00BE05BF" w:rsidRPr="003976AB">
        <w:rPr>
          <w:b/>
          <w:szCs w:val="22"/>
        </w:rPr>
        <w:t> </w:t>
      </w:r>
      <w:r w:rsidRPr="003976AB">
        <w:rPr>
          <w:b/>
          <w:szCs w:val="22"/>
        </w:rPr>
        <w:t>mg harde capsules:</w:t>
      </w:r>
    </w:p>
    <w:p w14:paraId="193A967A" w14:textId="77777777" w:rsidR="00FC7C40" w:rsidRPr="003976AB" w:rsidRDefault="00FC7C40" w:rsidP="008F26A3">
      <w:pPr>
        <w:numPr>
          <w:ilvl w:val="12"/>
          <w:numId w:val="0"/>
        </w:numPr>
        <w:rPr>
          <w:szCs w:val="22"/>
        </w:rPr>
      </w:pPr>
      <w:proofErr w:type="spellStart"/>
      <w:r w:rsidRPr="003976AB">
        <w:rPr>
          <w:szCs w:val="22"/>
        </w:rPr>
        <w:t>Apotek</w:t>
      </w:r>
      <w:proofErr w:type="spellEnd"/>
      <w:r w:rsidRPr="003976AB">
        <w:rPr>
          <w:szCs w:val="22"/>
        </w:rPr>
        <w:t xml:space="preserve"> </w:t>
      </w:r>
      <w:proofErr w:type="spellStart"/>
      <w:r w:rsidR="00AA4717" w:rsidRPr="003976AB">
        <w:rPr>
          <w:szCs w:val="22"/>
        </w:rPr>
        <w:t>Produktion</w:t>
      </w:r>
      <w:proofErr w:type="spellEnd"/>
      <w:r w:rsidR="00AA4717" w:rsidRPr="003976AB">
        <w:rPr>
          <w:szCs w:val="22"/>
        </w:rPr>
        <w:t xml:space="preserve"> &amp; </w:t>
      </w:r>
      <w:proofErr w:type="spellStart"/>
      <w:r w:rsidR="00AA4717" w:rsidRPr="003976AB">
        <w:rPr>
          <w:szCs w:val="22"/>
        </w:rPr>
        <w:t>Laboratorier</w:t>
      </w:r>
      <w:proofErr w:type="spellEnd"/>
      <w:r w:rsidR="00AA4717" w:rsidRPr="003976AB">
        <w:rPr>
          <w:szCs w:val="22"/>
        </w:rPr>
        <w:t xml:space="preserve"> </w:t>
      </w:r>
      <w:r w:rsidRPr="003976AB">
        <w:rPr>
          <w:szCs w:val="22"/>
        </w:rPr>
        <w:t>AB</w:t>
      </w:r>
    </w:p>
    <w:p w14:paraId="77AB8BDA" w14:textId="77777777" w:rsidR="00FC7C40" w:rsidRPr="003976AB" w:rsidRDefault="00FC7C40" w:rsidP="008F26A3">
      <w:pPr>
        <w:numPr>
          <w:ilvl w:val="12"/>
          <w:numId w:val="0"/>
        </w:numPr>
        <w:rPr>
          <w:szCs w:val="22"/>
        </w:rPr>
      </w:pPr>
      <w:proofErr w:type="spellStart"/>
      <w:r w:rsidRPr="003976AB">
        <w:rPr>
          <w:szCs w:val="22"/>
        </w:rPr>
        <w:t>Prismavägen</w:t>
      </w:r>
      <w:proofErr w:type="spellEnd"/>
      <w:r w:rsidRPr="003976AB">
        <w:rPr>
          <w:szCs w:val="22"/>
        </w:rPr>
        <w:t xml:space="preserve"> 2</w:t>
      </w:r>
    </w:p>
    <w:p w14:paraId="0B21199E" w14:textId="77777777" w:rsidR="00FC7C40" w:rsidRPr="003976AB" w:rsidRDefault="00FC7C40" w:rsidP="008F26A3">
      <w:pPr>
        <w:numPr>
          <w:ilvl w:val="12"/>
          <w:numId w:val="0"/>
        </w:numPr>
        <w:rPr>
          <w:szCs w:val="22"/>
        </w:rPr>
      </w:pPr>
      <w:r w:rsidRPr="003976AB">
        <w:rPr>
          <w:szCs w:val="22"/>
        </w:rPr>
        <w:t xml:space="preserve">SE-141 75 </w:t>
      </w:r>
      <w:proofErr w:type="spellStart"/>
      <w:r w:rsidRPr="003976AB">
        <w:rPr>
          <w:szCs w:val="22"/>
        </w:rPr>
        <w:t>Kungens</w:t>
      </w:r>
      <w:proofErr w:type="spellEnd"/>
      <w:r w:rsidRPr="003976AB">
        <w:rPr>
          <w:szCs w:val="22"/>
        </w:rPr>
        <w:t xml:space="preserve"> </w:t>
      </w:r>
      <w:proofErr w:type="spellStart"/>
      <w:r w:rsidRPr="003976AB">
        <w:rPr>
          <w:szCs w:val="22"/>
        </w:rPr>
        <w:t>Kurva</w:t>
      </w:r>
      <w:proofErr w:type="spellEnd"/>
    </w:p>
    <w:p w14:paraId="0FE079C6" w14:textId="77777777" w:rsidR="00FC7C40" w:rsidRPr="003976AB" w:rsidRDefault="00FC7C40" w:rsidP="008F26A3">
      <w:pPr>
        <w:numPr>
          <w:ilvl w:val="12"/>
          <w:numId w:val="0"/>
        </w:numPr>
        <w:rPr>
          <w:szCs w:val="22"/>
        </w:rPr>
      </w:pPr>
      <w:r w:rsidRPr="003976AB">
        <w:rPr>
          <w:szCs w:val="22"/>
        </w:rPr>
        <w:t>Zweden</w:t>
      </w:r>
    </w:p>
    <w:p w14:paraId="31AC5D53" w14:textId="77777777" w:rsidR="00017EA3" w:rsidRPr="003976AB" w:rsidRDefault="00017EA3" w:rsidP="008F26A3">
      <w:pPr>
        <w:numPr>
          <w:ilvl w:val="12"/>
          <w:numId w:val="0"/>
        </w:numPr>
        <w:rPr>
          <w:szCs w:val="22"/>
        </w:rPr>
      </w:pPr>
    </w:p>
    <w:p w14:paraId="3C84FC10" w14:textId="77777777" w:rsidR="00017EA3" w:rsidRPr="003976AB" w:rsidRDefault="00017EA3" w:rsidP="008F26A3">
      <w:pPr>
        <w:rPr>
          <w:b/>
          <w:szCs w:val="22"/>
        </w:rPr>
      </w:pPr>
      <w:r w:rsidRPr="003976AB">
        <w:rPr>
          <w:b/>
          <w:szCs w:val="22"/>
        </w:rPr>
        <w:t>4 mg/ml suspensie voor oraal gebruik:</w:t>
      </w:r>
    </w:p>
    <w:p w14:paraId="54C6D385" w14:textId="77777777" w:rsidR="00017EA3" w:rsidRPr="003976AB" w:rsidRDefault="00017EA3" w:rsidP="008F26A3">
      <w:pPr>
        <w:rPr>
          <w:iCs/>
          <w:szCs w:val="22"/>
        </w:rPr>
      </w:pPr>
      <w:proofErr w:type="spellStart"/>
      <w:r w:rsidRPr="003976AB">
        <w:rPr>
          <w:iCs/>
          <w:szCs w:val="22"/>
        </w:rPr>
        <w:t>Apotek</w:t>
      </w:r>
      <w:proofErr w:type="spellEnd"/>
      <w:r w:rsidRPr="003976AB">
        <w:rPr>
          <w:iCs/>
          <w:szCs w:val="22"/>
        </w:rPr>
        <w:t xml:space="preserve"> </w:t>
      </w:r>
      <w:proofErr w:type="spellStart"/>
      <w:r w:rsidRPr="003976AB">
        <w:rPr>
          <w:iCs/>
          <w:szCs w:val="22"/>
        </w:rPr>
        <w:t>Produktion</w:t>
      </w:r>
      <w:proofErr w:type="spellEnd"/>
      <w:r w:rsidRPr="003976AB">
        <w:rPr>
          <w:iCs/>
          <w:szCs w:val="22"/>
        </w:rPr>
        <w:t xml:space="preserve"> &amp; </w:t>
      </w:r>
      <w:proofErr w:type="spellStart"/>
      <w:r w:rsidRPr="003976AB">
        <w:rPr>
          <w:iCs/>
          <w:szCs w:val="22"/>
        </w:rPr>
        <w:t>Laboratorier</w:t>
      </w:r>
      <w:proofErr w:type="spellEnd"/>
      <w:r w:rsidRPr="003976AB">
        <w:rPr>
          <w:iCs/>
          <w:szCs w:val="22"/>
        </w:rPr>
        <w:t xml:space="preserve"> AB</w:t>
      </w:r>
    </w:p>
    <w:p w14:paraId="6AAD69C2" w14:textId="77777777" w:rsidR="00017EA3" w:rsidRPr="003976AB" w:rsidRDefault="00017EA3" w:rsidP="008F26A3">
      <w:pPr>
        <w:rPr>
          <w:iCs/>
          <w:szCs w:val="22"/>
        </w:rPr>
      </w:pPr>
      <w:proofErr w:type="spellStart"/>
      <w:r w:rsidRPr="003976AB">
        <w:rPr>
          <w:iCs/>
          <w:szCs w:val="22"/>
        </w:rPr>
        <w:t>Celsiusgatan</w:t>
      </w:r>
      <w:proofErr w:type="spellEnd"/>
      <w:r w:rsidRPr="003976AB">
        <w:rPr>
          <w:iCs/>
          <w:szCs w:val="22"/>
        </w:rPr>
        <w:t xml:space="preserve"> 43</w:t>
      </w:r>
    </w:p>
    <w:p w14:paraId="19BF2C84" w14:textId="77777777" w:rsidR="00017EA3" w:rsidRPr="003976AB" w:rsidRDefault="00017EA3" w:rsidP="008F26A3">
      <w:pPr>
        <w:rPr>
          <w:iCs/>
          <w:szCs w:val="22"/>
        </w:rPr>
      </w:pPr>
      <w:r w:rsidRPr="003976AB">
        <w:rPr>
          <w:iCs/>
          <w:szCs w:val="22"/>
        </w:rPr>
        <w:t>SE-212 14 Malmö</w:t>
      </w:r>
    </w:p>
    <w:p w14:paraId="561B9327" w14:textId="77777777" w:rsidR="00017EA3" w:rsidRPr="003976AB" w:rsidRDefault="00017EA3" w:rsidP="008F26A3">
      <w:pPr>
        <w:rPr>
          <w:iCs/>
          <w:szCs w:val="22"/>
        </w:rPr>
      </w:pPr>
      <w:r w:rsidRPr="003976AB">
        <w:rPr>
          <w:szCs w:val="22"/>
        </w:rPr>
        <w:t>Zweden</w:t>
      </w:r>
    </w:p>
    <w:p w14:paraId="7AE918C7" w14:textId="77777777" w:rsidR="00FC7C40" w:rsidRPr="003976AB" w:rsidRDefault="00FC7C40" w:rsidP="008F26A3">
      <w:pPr>
        <w:numPr>
          <w:ilvl w:val="12"/>
          <w:numId w:val="0"/>
        </w:numPr>
        <w:rPr>
          <w:szCs w:val="22"/>
        </w:rPr>
      </w:pPr>
    </w:p>
    <w:p w14:paraId="5B6893C9" w14:textId="77777777" w:rsidR="003730B2" w:rsidRPr="003976AB" w:rsidRDefault="003730B2" w:rsidP="003730B2">
      <w:pPr>
        <w:numPr>
          <w:ilvl w:val="12"/>
          <w:numId w:val="0"/>
        </w:numPr>
        <w:rPr>
          <w:szCs w:val="22"/>
        </w:rPr>
      </w:pPr>
      <w:proofErr w:type="spellStart"/>
      <w:r w:rsidRPr="003976AB">
        <w:rPr>
          <w:szCs w:val="22"/>
        </w:rPr>
        <w:t>Apotek</w:t>
      </w:r>
      <w:proofErr w:type="spellEnd"/>
      <w:r w:rsidRPr="003976AB">
        <w:rPr>
          <w:szCs w:val="22"/>
        </w:rPr>
        <w:t xml:space="preserve"> </w:t>
      </w:r>
      <w:proofErr w:type="spellStart"/>
      <w:r w:rsidRPr="003976AB">
        <w:rPr>
          <w:szCs w:val="22"/>
        </w:rPr>
        <w:t>Produktion</w:t>
      </w:r>
      <w:proofErr w:type="spellEnd"/>
      <w:r w:rsidRPr="003976AB">
        <w:rPr>
          <w:szCs w:val="22"/>
        </w:rPr>
        <w:t xml:space="preserve"> &amp; </w:t>
      </w:r>
      <w:proofErr w:type="spellStart"/>
      <w:r w:rsidRPr="003976AB">
        <w:rPr>
          <w:szCs w:val="22"/>
        </w:rPr>
        <w:t>Laboratorier</w:t>
      </w:r>
      <w:proofErr w:type="spellEnd"/>
      <w:r w:rsidRPr="003976AB">
        <w:rPr>
          <w:szCs w:val="22"/>
        </w:rPr>
        <w:t xml:space="preserve"> AB</w:t>
      </w:r>
    </w:p>
    <w:p w14:paraId="55FA6BD9" w14:textId="77777777" w:rsidR="003730B2" w:rsidRPr="003976AB" w:rsidRDefault="003730B2" w:rsidP="003730B2">
      <w:pPr>
        <w:numPr>
          <w:ilvl w:val="12"/>
          <w:numId w:val="0"/>
        </w:numPr>
        <w:rPr>
          <w:szCs w:val="22"/>
        </w:rPr>
      </w:pPr>
      <w:proofErr w:type="spellStart"/>
      <w:r w:rsidRPr="003976AB">
        <w:rPr>
          <w:szCs w:val="22"/>
        </w:rPr>
        <w:t>Prismavägen</w:t>
      </w:r>
      <w:proofErr w:type="spellEnd"/>
      <w:r w:rsidRPr="003976AB">
        <w:rPr>
          <w:szCs w:val="22"/>
        </w:rPr>
        <w:t xml:space="preserve"> 2</w:t>
      </w:r>
    </w:p>
    <w:p w14:paraId="030837E8" w14:textId="77777777" w:rsidR="003730B2" w:rsidRPr="003976AB" w:rsidRDefault="003730B2" w:rsidP="003730B2">
      <w:pPr>
        <w:numPr>
          <w:ilvl w:val="12"/>
          <w:numId w:val="0"/>
        </w:numPr>
        <w:rPr>
          <w:szCs w:val="22"/>
        </w:rPr>
      </w:pPr>
      <w:r w:rsidRPr="003976AB">
        <w:rPr>
          <w:szCs w:val="22"/>
        </w:rPr>
        <w:t xml:space="preserve">SE-141 75 </w:t>
      </w:r>
      <w:proofErr w:type="spellStart"/>
      <w:r w:rsidRPr="003976AB">
        <w:rPr>
          <w:szCs w:val="22"/>
        </w:rPr>
        <w:t>Kungens</w:t>
      </w:r>
      <w:proofErr w:type="spellEnd"/>
      <w:r w:rsidRPr="003976AB">
        <w:rPr>
          <w:szCs w:val="22"/>
        </w:rPr>
        <w:t xml:space="preserve"> </w:t>
      </w:r>
      <w:proofErr w:type="spellStart"/>
      <w:r w:rsidRPr="003976AB">
        <w:rPr>
          <w:szCs w:val="22"/>
        </w:rPr>
        <w:t>Kurva</w:t>
      </w:r>
      <w:proofErr w:type="spellEnd"/>
    </w:p>
    <w:p w14:paraId="6D556B1D" w14:textId="77777777" w:rsidR="003730B2" w:rsidRPr="003976AB" w:rsidRDefault="003730B2" w:rsidP="003730B2">
      <w:pPr>
        <w:numPr>
          <w:ilvl w:val="12"/>
          <w:numId w:val="0"/>
        </w:numPr>
        <w:rPr>
          <w:szCs w:val="22"/>
        </w:rPr>
      </w:pPr>
      <w:r w:rsidRPr="003976AB">
        <w:rPr>
          <w:szCs w:val="22"/>
        </w:rPr>
        <w:t>Zweden</w:t>
      </w:r>
    </w:p>
    <w:p w14:paraId="00FB1B59" w14:textId="77777777" w:rsidR="003730B2" w:rsidRPr="003976AB" w:rsidRDefault="003730B2" w:rsidP="003730B2">
      <w:pPr>
        <w:numPr>
          <w:ilvl w:val="12"/>
          <w:numId w:val="0"/>
        </w:numPr>
        <w:rPr>
          <w:szCs w:val="22"/>
        </w:rPr>
      </w:pPr>
    </w:p>
    <w:p w14:paraId="3C54C76D" w14:textId="77777777" w:rsidR="00FC7C40" w:rsidRPr="003976AB" w:rsidRDefault="00193414" w:rsidP="003730B2">
      <w:pPr>
        <w:numPr>
          <w:ilvl w:val="12"/>
          <w:numId w:val="0"/>
        </w:numPr>
        <w:rPr>
          <w:szCs w:val="22"/>
        </w:rPr>
      </w:pPr>
      <w:r w:rsidRPr="003976AB">
        <w:rPr>
          <w:szCs w:val="22"/>
        </w:rPr>
        <w:t>In de gedrukte bijsluiter van het geneesmiddel moeten de naam en het adres van de fabrikant die verantwoordelijk is voor vrijgifte van de desbetreffende batch zijn opgenomen.</w:t>
      </w:r>
    </w:p>
    <w:p w14:paraId="1B736CE1" w14:textId="77777777" w:rsidR="00193414" w:rsidRPr="003976AB" w:rsidRDefault="00193414" w:rsidP="008F26A3">
      <w:pPr>
        <w:numPr>
          <w:ilvl w:val="12"/>
          <w:numId w:val="0"/>
        </w:numPr>
        <w:rPr>
          <w:szCs w:val="22"/>
        </w:rPr>
      </w:pPr>
    </w:p>
    <w:p w14:paraId="3624AF3B" w14:textId="77777777" w:rsidR="00193414" w:rsidRPr="003976AB" w:rsidRDefault="00193414" w:rsidP="008F26A3">
      <w:pPr>
        <w:numPr>
          <w:ilvl w:val="12"/>
          <w:numId w:val="0"/>
        </w:numPr>
        <w:rPr>
          <w:szCs w:val="22"/>
        </w:rPr>
      </w:pPr>
    </w:p>
    <w:p w14:paraId="38634CD1" w14:textId="77777777" w:rsidR="00FC7C40" w:rsidRPr="003976AB" w:rsidRDefault="00FC7C40" w:rsidP="008F26A3">
      <w:pPr>
        <w:pStyle w:val="TitelB"/>
      </w:pPr>
      <w:r w:rsidRPr="003976AB">
        <w:t>B</w:t>
      </w:r>
      <w:r w:rsidR="0037723F" w:rsidRPr="003976AB">
        <w:t>.</w:t>
      </w:r>
      <w:r w:rsidRPr="003976AB">
        <w:tab/>
      </w:r>
      <w:r w:rsidR="00082026" w:rsidRPr="003976AB">
        <w:t>VOORWAARDEN OF BEPERKINGEN TEN AANZIEN VAN LEVERING EN GEBRUIK</w:t>
      </w:r>
    </w:p>
    <w:p w14:paraId="5486B45C" w14:textId="77777777" w:rsidR="0037723F" w:rsidRPr="003976AB" w:rsidRDefault="0037723F" w:rsidP="008F26A3">
      <w:pPr>
        <w:numPr>
          <w:ilvl w:val="12"/>
          <w:numId w:val="0"/>
        </w:numPr>
        <w:rPr>
          <w:szCs w:val="22"/>
        </w:rPr>
      </w:pPr>
    </w:p>
    <w:p w14:paraId="4EC1FD5F" w14:textId="77777777" w:rsidR="00FC7C40" w:rsidRPr="003976AB" w:rsidRDefault="00FC7C40" w:rsidP="008F26A3">
      <w:pPr>
        <w:numPr>
          <w:ilvl w:val="12"/>
          <w:numId w:val="0"/>
        </w:numPr>
        <w:rPr>
          <w:szCs w:val="22"/>
        </w:rPr>
      </w:pPr>
      <w:r w:rsidRPr="003976AB">
        <w:rPr>
          <w:szCs w:val="22"/>
        </w:rPr>
        <w:t>Aan beperkt medisch voorschrift onderworpen geneesmiddel (</w:t>
      </w:r>
      <w:r w:rsidR="007F48E2" w:rsidRPr="003976AB">
        <w:rPr>
          <w:szCs w:val="22"/>
        </w:rPr>
        <w:t>zie bijlage</w:t>
      </w:r>
      <w:r w:rsidR="00EB6359" w:rsidRPr="003976AB">
        <w:rPr>
          <w:szCs w:val="22"/>
        </w:rPr>
        <w:t> </w:t>
      </w:r>
      <w:r w:rsidR="007F48E2" w:rsidRPr="003976AB">
        <w:rPr>
          <w:szCs w:val="22"/>
        </w:rPr>
        <w:t>I: Samenvatting van de productkenmerken</w:t>
      </w:r>
      <w:r w:rsidRPr="003976AB">
        <w:rPr>
          <w:szCs w:val="22"/>
        </w:rPr>
        <w:t>, rubriek</w:t>
      </w:r>
      <w:r w:rsidR="00AB7F11" w:rsidRPr="003976AB">
        <w:rPr>
          <w:szCs w:val="22"/>
        </w:rPr>
        <w:t> </w:t>
      </w:r>
      <w:r w:rsidRPr="003976AB">
        <w:rPr>
          <w:szCs w:val="22"/>
        </w:rPr>
        <w:t>4.2).</w:t>
      </w:r>
    </w:p>
    <w:p w14:paraId="0321F816" w14:textId="77777777" w:rsidR="00FC7C40" w:rsidRPr="003976AB" w:rsidRDefault="00FC7C40" w:rsidP="008F26A3">
      <w:pPr>
        <w:numPr>
          <w:ilvl w:val="12"/>
          <w:numId w:val="0"/>
        </w:numPr>
        <w:rPr>
          <w:szCs w:val="22"/>
        </w:rPr>
      </w:pPr>
    </w:p>
    <w:p w14:paraId="49371DE9" w14:textId="77777777" w:rsidR="0037723F" w:rsidRPr="003976AB" w:rsidRDefault="0037723F" w:rsidP="008F26A3">
      <w:pPr>
        <w:numPr>
          <w:ilvl w:val="12"/>
          <w:numId w:val="0"/>
        </w:numPr>
        <w:rPr>
          <w:szCs w:val="22"/>
        </w:rPr>
      </w:pPr>
    </w:p>
    <w:p w14:paraId="62835D25" w14:textId="77777777" w:rsidR="00082026" w:rsidRPr="003976AB" w:rsidRDefault="00C854DF" w:rsidP="008F26A3">
      <w:pPr>
        <w:pStyle w:val="TitelB"/>
      </w:pPr>
      <w:r w:rsidRPr="003976AB">
        <w:t>C.</w:t>
      </w:r>
      <w:r w:rsidR="00082026" w:rsidRPr="003976AB">
        <w:tab/>
        <w:t xml:space="preserve">ANDERE VOORWAARDEN EN EISEN DIE DOOR DE HOUDER VAN DE </w:t>
      </w:r>
      <w:r w:rsidR="00F42C4D" w:rsidRPr="003976AB">
        <w:t xml:space="preserve">HANDELSVERGUNNING </w:t>
      </w:r>
      <w:r w:rsidR="00082026" w:rsidRPr="003976AB">
        <w:t>MOETEN WORDEN NAGEKOMEN</w:t>
      </w:r>
    </w:p>
    <w:p w14:paraId="64993BB1" w14:textId="77777777" w:rsidR="00FC7C40" w:rsidRPr="003976AB" w:rsidRDefault="00FC7C40" w:rsidP="008F26A3">
      <w:pPr>
        <w:suppressAutoHyphens/>
        <w:rPr>
          <w:szCs w:val="22"/>
        </w:rPr>
      </w:pPr>
    </w:p>
    <w:p w14:paraId="6593DAAD" w14:textId="77777777" w:rsidR="00082026" w:rsidRPr="003976AB" w:rsidRDefault="00082026" w:rsidP="008F26A3">
      <w:pPr>
        <w:numPr>
          <w:ilvl w:val="0"/>
          <w:numId w:val="15"/>
        </w:numPr>
        <w:tabs>
          <w:tab w:val="clear" w:pos="720"/>
        </w:tabs>
        <w:ind w:hanging="720"/>
        <w:rPr>
          <w:b/>
          <w:szCs w:val="22"/>
        </w:rPr>
      </w:pPr>
      <w:r w:rsidRPr="003976AB">
        <w:rPr>
          <w:b/>
          <w:szCs w:val="22"/>
        </w:rPr>
        <w:t>Periodieke veiligheidsverslagen</w:t>
      </w:r>
    </w:p>
    <w:p w14:paraId="743915D5" w14:textId="77777777" w:rsidR="00082026" w:rsidRPr="003976AB" w:rsidRDefault="00082026" w:rsidP="008F26A3">
      <w:pPr>
        <w:rPr>
          <w:szCs w:val="22"/>
        </w:rPr>
      </w:pPr>
    </w:p>
    <w:p w14:paraId="4D07774D" w14:textId="77777777" w:rsidR="00082026" w:rsidRPr="003976AB" w:rsidRDefault="00151732" w:rsidP="008F26A3">
      <w:pPr>
        <w:rPr>
          <w:szCs w:val="22"/>
        </w:rPr>
      </w:pPr>
      <w:r w:rsidRPr="003976AB">
        <w:rPr>
          <w:szCs w:val="22"/>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3278A69B" w14:textId="77777777" w:rsidR="00082026" w:rsidRPr="003976AB" w:rsidRDefault="00082026" w:rsidP="008F26A3">
      <w:pPr>
        <w:rPr>
          <w:iCs/>
          <w:szCs w:val="22"/>
        </w:rPr>
      </w:pPr>
    </w:p>
    <w:p w14:paraId="599C55C9" w14:textId="77777777" w:rsidR="0037723F" w:rsidRPr="003976AB" w:rsidRDefault="0037723F" w:rsidP="008F26A3">
      <w:pPr>
        <w:rPr>
          <w:iCs/>
          <w:szCs w:val="22"/>
        </w:rPr>
      </w:pPr>
    </w:p>
    <w:p w14:paraId="5D93D2D0" w14:textId="77777777" w:rsidR="00082026" w:rsidRPr="003976AB" w:rsidRDefault="00082026" w:rsidP="008F26A3">
      <w:pPr>
        <w:pStyle w:val="TitelB"/>
      </w:pPr>
      <w:r w:rsidRPr="003976AB">
        <w:t>D.</w:t>
      </w:r>
      <w:r w:rsidRPr="003976AB">
        <w:tab/>
        <w:t>VOORWAARDEN OF BEPERKINGEN MET BETREKKING TOT EEN VEILIG EN DOELTREFFEND GEBRUIK VAN HET GENEESMIDDEL</w:t>
      </w:r>
    </w:p>
    <w:p w14:paraId="0B0B6AC1" w14:textId="77777777" w:rsidR="0022638E" w:rsidRPr="003976AB" w:rsidRDefault="0022638E" w:rsidP="008F26A3">
      <w:pPr>
        <w:rPr>
          <w:b/>
          <w:szCs w:val="22"/>
        </w:rPr>
      </w:pPr>
    </w:p>
    <w:p w14:paraId="500B24E3" w14:textId="77777777" w:rsidR="00082026" w:rsidRPr="003976AB" w:rsidRDefault="00082026" w:rsidP="008F26A3">
      <w:pPr>
        <w:numPr>
          <w:ilvl w:val="0"/>
          <w:numId w:val="15"/>
        </w:numPr>
        <w:tabs>
          <w:tab w:val="clear" w:pos="720"/>
        </w:tabs>
        <w:ind w:hanging="720"/>
        <w:rPr>
          <w:b/>
          <w:szCs w:val="22"/>
        </w:rPr>
      </w:pPr>
      <w:r w:rsidRPr="003976AB">
        <w:rPr>
          <w:b/>
          <w:szCs w:val="22"/>
        </w:rPr>
        <w:t>Risk Management Plan (RMP)</w:t>
      </w:r>
    </w:p>
    <w:p w14:paraId="5692E9D6" w14:textId="77777777" w:rsidR="00082026" w:rsidRPr="003976AB" w:rsidRDefault="00082026" w:rsidP="008F26A3">
      <w:pPr>
        <w:rPr>
          <w:szCs w:val="22"/>
        </w:rPr>
      </w:pPr>
    </w:p>
    <w:p w14:paraId="5D219A9F" w14:textId="77777777" w:rsidR="00082026" w:rsidRPr="003976AB" w:rsidRDefault="00082026" w:rsidP="008F26A3">
      <w:pPr>
        <w:rPr>
          <w:szCs w:val="22"/>
        </w:rPr>
      </w:pPr>
      <w:r w:rsidRPr="003976AB">
        <w:rPr>
          <w:szCs w:val="22"/>
        </w:rPr>
        <w:t xml:space="preserve">De vergunninghouder voert de </w:t>
      </w:r>
      <w:r w:rsidR="00DE1602" w:rsidRPr="003976AB">
        <w:rPr>
          <w:szCs w:val="22"/>
        </w:rPr>
        <w:t xml:space="preserve">verplichte </w:t>
      </w:r>
      <w:r w:rsidRPr="003976AB">
        <w:rPr>
          <w:szCs w:val="22"/>
        </w:rPr>
        <w:t>onderzoeken en maatregelen uit ten behoeve van de geneesmiddelenbewaking, zoals uitgewerkt in het overeengekomen RMP en weergegeven in module</w:t>
      </w:r>
      <w:r w:rsidR="0093212D" w:rsidRPr="003976AB">
        <w:rPr>
          <w:szCs w:val="22"/>
        </w:rPr>
        <w:t> </w:t>
      </w:r>
      <w:r w:rsidRPr="003976AB">
        <w:rPr>
          <w:szCs w:val="22"/>
        </w:rPr>
        <w:t>1.8.2 van de handelsvergunning, en in eventuele daaropvolgende overeengekomen RMP</w:t>
      </w:r>
      <w:r w:rsidR="0093212D" w:rsidRPr="003976AB">
        <w:rPr>
          <w:szCs w:val="22"/>
        </w:rPr>
        <w:noBreakHyphen/>
      </w:r>
      <w:r w:rsidR="00DE1602" w:rsidRPr="003976AB">
        <w:rPr>
          <w:szCs w:val="22"/>
        </w:rPr>
        <w:t>aanpassingen</w:t>
      </w:r>
      <w:r w:rsidRPr="003976AB">
        <w:rPr>
          <w:szCs w:val="22"/>
        </w:rPr>
        <w:t xml:space="preserve">. </w:t>
      </w:r>
    </w:p>
    <w:p w14:paraId="6D35A478" w14:textId="77777777" w:rsidR="00082026" w:rsidRPr="003976AB" w:rsidRDefault="00082026" w:rsidP="008F26A3">
      <w:pPr>
        <w:rPr>
          <w:iCs/>
          <w:szCs w:val="22"/>
        </w:rPr>
      </w:pPr>
    </w:p>
    <w:p w14:paraId="3DF38036" w14:textId="77777777" w:rsidR="00082026" w:rsidRPr="003976AB" w:rsidRDefault="00082026" w:rsidP="004B782C">
      <w:pPr>
        <w:keepNext/>
        <w:rPr>
          <w:iCs/>
          <w:szCs w:val="22"/>
        </w:rPr>
      </w:pPr>
      <w:r w:rsidRPr="003976AB">
        <w:rPr>
          <w:iCs/>
          <w:szCs w:val="22"/>
        </w:rPr>
        <w:lastRenderedPageBreak/>
        <w:t xml:space="preserve">Een </w:t>
      </w:r>
      <w:r w:rsidR="00DE1602" w:rsidRPr="003976AB">
        <w:rPr>
          <w:iCs/>
          <w:szCs w:val="22"/>
        </w:rPr>
        <w:t xml:space="preserve">aanpassing van het </w:t>
      </w:r>
      <w:r w:rsidRPr="003976AB">
        <w:rPr>
          <w:iCs/>
          <w:szCs w:val="22"/>
        </w:rPr>
        <w:t>RMP wordt ingediend:</w:t>
      </w:r>
    </w:p>
    <w:p w14:paraId="418A71C2" w14:textId="77777777" w:rsidR="00082026" w:rsidRPr="003976AB" w:rsidRDefault="00082026" w:rsidP="004B782C">
      <w:pPr>
        <w:keepNext/>
        <w:numPr>
          <w:ilvl w:val="0"/>
          <w:numId w:val="16"/>
        </w:numPr>
        <w:tabs>
          <w:tab w:val="clear" w:pos="720"/>
        </w:tabs>
        <w:rPr>
          <w:iCs/>
          <w:szCs w:val="22"/>
        </w:rPr>
      </w:pPr>
      <w:proofErr w:type="gramStart"/>
      <w:r w:rsidRPr="003976AB">
        <w:rPr>
          <w:iCs/>
          <w:szCs w:val="22"/>
        </w:rPr>
        <w:t>op</w:t>
      </w:r>
      <w:proofErr w:type="gramEnd"/>
      <w:r w:rsidRPr="003976AB">
        <w:rPr>
          <w:iCs/>
          <w:szCs w:val="22"/>
        </w:rPr>
        <w:t xml:space="preserve"> verzoek van het Europees Geneesmiddelenbureau;</w:t>
      </w:r>
    </w:p>
    <w:p w14:paraId="773AE6A8" w14:textId="77777777" w:rsidR="00082026" w:rsidRPr="003976AB" w:rsidRDefault="00082026" w:rsidP="004B782C">
      <w:pPr>
        <w:keepNext/>
        <w:keepLines/>
        <w:numPr>
          <w:ilvl w:val="0"/>
          <w:numId w:val="16"/>
        </w:numPr>
        <w:tabs>
          <w:tab w:val="clear" w:pos="720"/>
        </w:tabs>
        <w:ind w:left="567" w:hanging="207"/>
        <w:rPr>
          <w:iCs/>
          <w:szCs w:val="22"/>
        </w:rPr>
      </w:pPr>
      <w:proofErr w:type="gramStart"/>
      <w:r w:rsidRPr="003976AB">
        <w:rPr>
          <w:iCs/>
          <w:szCs w:val="22"/>
        </w:rPr>
        <w:t>steeds</w:t>
      </w:r>
      <w:proofErr w:type="gramEnd"/>
      <w:r w:rsidRPr="003976AB">
        <w:rPr>
          <w:iCs/>
          <w:szCs w:val="22"/>
        </w:rPr>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9AFAA4D" w14:textId="77777777" w:rsidR="00082026" w:rsidRPr="003976AB" w:rsidRDefault="00082026" w:rsidP="008F26A3">
      <w:pPr>
        <w:rPr>
          <w:iCs/>
          <w:szCs w:val="22"/>
        </w:rPr>
      </w:pPr>
    </w:p>
    <w:p w14:paraId="53251BC5" w14:textId="77777777" w:rsidR="00FC7C40" w:rsidRPr="003976AB" w:rsidRDefault="00FC7C40" w:rsidP="008F26A3">
      <w:pPr>
        <w:rPr>
          <w:szCs w:val="22"/>
        </w:rPr>
      </w:pPr>
      <w:r w:rsidRPr="003976AB">
        <w:rPr>
          <w:szCs w:val="22"/>
        </w:rPr>
        <w:br w:type="page"/>
      </w:r>
    </w:p>
    <w:p w14:paraId="51A73F90" w14:textId="77777777" w:rsidR="00FC7C40" w:rsidRPr="003976AB" w:rsidRDefault="00FC7C40" w:rsidP="008F26A3">
      <w:pPr>
        <w:suppressAutoHyphens/>
        <w:rPr>
          <w:szCs w:val="22"/>
        </w:rPr>
      </w:pPr>
    </w:p>
    <w:p w14:paraId="183E5FD7" w14:textId="77777777" w:rsidR="00FC7C40" w:rsidRPr="003976AB" w:rsidRDefault="00FC7C40" w:rsidP="008F26A3">
      <w:pPr>
        <w:suppressAutoHyphens/>
        <w:rPr>
          <w:szCs w:val="22"/>
        </w:rPr>
      </w:pPr>
    </w:p>
    <w:p w14:paraId="2BEF7D7E" w14:textId="77777777" w:rsidR="00FC7C40" w:rsidRPr="003976AB" w:rsidRDefault="00FC7C40" w:rsidP="008F26A3">
      <w:pPr>
        <w:suppressAutoHyphens/>
        <w:rPr>
          <w:szCs w:val="22"/>
        </w:rPr>
      </w:pPr>
    </w:p>
    <w:p w14:paraId="1DAE2211" w14:textId="77777777" w:rsidR="00FC7C40" w:rsidRPr="003976AB" w:rsidRDefault="00FC7C40" w:rsidP="008F26A3">
      <w:pPr>
        <w:suppressAutoHyphens/>
        <w:rPr>
          <w:szCs w:val="22"/>
        </w:rPr>
      </w:pPr>
    </w:p>
    <w:p w14:paraId="3C5DB11B" w14:textId="77777777" w:rsidR="00FC7C40" w:rsidRPr="003976AB" w:rsidRDefault="00FC7C40" w:rsidP="008F26A3">
      <w:pPr>
        <w:suppressAutoHyphens/>
        <w:rPr>
          <w:szCs w:val="22"/>
        </w:rPr>
      </w:pPr>
    </w:p>
    <w:p w14:paraId="716024DC" w14:textId="77777777" w:rsidR="00FC7C40" w:rsidRPr="003976AB" w:rsidRDefault="00FC7C40" w:rsidP="008F26A3">
      <w:pPr>
        <w:suppressAutoHyphens/>
        <w:rPr>
          <w:szCs w:val="22"/>
        </w:rPr>
      </w:pPr>
    </w:p>
    <w:p w14:paraId="1072F3C7" w14:textId="77777777" w:rsidR="00FC7C40" w:rsidRPr="003976AB" w:rsidRDefault="00FC7C40" w:rsidP="008F26A3">
      <w:pPr>
        <w:suppressAutoHyphens/>
        <w:rPr>
          <w:szCs w:val="22"/>
        </w:rPr>
      </w:pPr>
    </w:p>
    <w:p w14:paraId="24FEC37B" w14:textId="77777777" w:rsidR="00FC7C40" w:rsidRPr="003976AB" w:rsidRDefault="00FC7C40" w:rsidP="008F26A3">
      <w:pPr>
        <w:suppressAutoHyphens/>
        <w:rPr>
          <w:szCs w:val="22"/>
        </w:rPr>
      </w:pPr>
    </w:p>
    <w:p w14:paraId="5C9E0346" w14:textId="77777777" w:rsidR="00FC7C40" w:rsidRPr="003976AB" w:rsidRDefault="00FC7C40" w:rsidP="008F26A3">
      <w:pPr>
        <w:suppressAutoHyphens/>
        <w:rPr>
          <w:szCs w:val="22"/>
        </w:rPr>
      </w:pPr>
    </w:p>
    <w:p w14:paraId="34F07A1C" w14:textId="77777777" w:rsidR="00FC7C40" w:rsidRPr="003976AB" w:rsidRDefault="00FC7C40" w:rsidP="008F26A3">
      <w:pPr>
        <w:suppressAutoHyphens/>
        <w:rPr>
          <w:szCs w:val="22"/>
        </w:rPr>
      </w:pPr>
    </w:p>
    <w:p w14:paraId="08894A4F" w14:textId="77777777" w:rsidR="00FC7C40" w:rsidRPr="003976AB" w:rsidRDefault="00FC7C40" w:rsidP="008F26A3">
      <w:pPr>
        <w:suppressAutoHyphens/>
        <w:rPr>
          <w:szCs w:val="22"/>
        </w:rPr>
      </w:pPr>
    </w:p>
    <w:p w14:paraId="15F46CC7" w14:textId="77777777" w:rsidR="00FC7C40" w:rsidRPr="003976AB" w:rsidRDefault="00FC7C40" w:rsidP="008F26A3">
      <w:pPr>
        <w:suppressAutoHyphens/>
        <w:rPr>
          <w:szCs w:val="22"/>
        </w:rPr>
      </w:pPr>
    </w:p>
    <w:p w14:paraId="5CFDCAFC" w14:textId="77777777" w:rsidR="00FC7C40" w:rsidRPr="003976AB" w:rsidRDefault="00FC7C40" w:rsidP="008F26A3">
      <w:pPr>
        <w:suppressAutoHyphens/>
        <w:rPr>
          <w:szCs w:val="22"/>
        </w:rPr>
      </w:pPr>
    </w:p>
    <w:p w14:paraId="0F610456" w14:textId="77777777" w:rsidR="00FC7C40" w:rsidRPr="003976AB" w:rsidRDefault="00FC7C40" w:rsidP="008F26A3">
      <w:pPr>
        <w:suppressAutoHyphens/>
        <w:rPr>
          <w:szCs w:val="22"/>
        </w:rPr>
      </w:pPr>
    </w:p>
    <w:p w14:paraId="17F0021B" w14:textId="77777777" w:rsidR="00FC7C40" w:rsidRPr="003976AB" w:rsidRDefault="00FC7C40" w:rsidP="008F26A3">
      <w:pPr>
        <w:suppressAutoHyphens/>
        <w:rPr>
          <w:szCs w:val="22"/>
        </w:rPr>
      </w:pPr>
    </w:p>
    <w:p w14:paraId="6D8D7563" w14:textId="77777777" w:rsidR="00FC7C40" w:rsidRPr="003976AB" w:rsidRDefault="00FC7C40" w:rsidP="008F26A3">
      <w:pPr>
        <w:suppressAutoHyphens/>
        <w:rPr>
          <w:szCs w:val="22"/>
        </w:rPr>
      </w:pPr>
    </w:p>
    <w:p w14:paraId="66DD3DEA" w14:textId="77777777" w:rsidR="00FC7C40" w:rsidRPr="003976AB" w:rsidRDefault="00FC7C40" w:rsidP="008F26A3">
      <w:pPr>
        <w:suppressAutoHyphens/>
        <w:rPr>
          <w:szCs w:val="22"/>
        </w:rPr>
      </w:pPr>
    </w:p>
    <w:p w14:paraId="509D2A06" w14:textId="77777777" w:rsidR="00FC7C40" w:rsidRPr="003976AB" w:rsidRDefault="00FC7C40" w:rsidP="008F26A3">
      <w:pPr>
        <w:suppressAutoHyphens/>
        <w:rPr>
          <w:szCs w:val="22"/>
        </w:rPr>
      </w:pPr>
    </w:p>
    <w:p w14:paraId="38621739" w14:textId="77777777" w:rsidR="00FC7C40" w:rsidRPr="003976AB" w:rsidRDefault="00FC7C40" w:rsidP="008F26A3">
      <w:pPr>
        <w:suppressAutoHyphens/>
        <w:rPr>
          <w:szCs w:val="22"/>
        </w:rPr>
      </w:pPr>
    </w:p>
    <w:p w14:paraId="2621C6E4" w14:textId="77777777" w:rsidR="00FC7C40" w:rsidRPr="003976AB" w:rsidRDefault="00FC7C40" w:rsidP="008F26A3">
      <w:pPr>
        <w:suppressAutoHyphens/>
        <w:rPr>
          <w:szCs w:val="22"/>
        </w:rPr>
      </w:pPr>
    </w:p>
    <w:p w14:paraId="78D7E2DB" w14:textId="77777777" w:rsidR="00FC7C40" w:rsidRPr="003976AB" w:rsidRDefault="00FC7C40" w:rsidP="008F26A3">
      <w:pPr>
        <w:suppressAutoHyphens/>
        <w:rPr>
          <w:szCs w:val="22"/>
        </w:rPr>
      </w:pPr>
    </w:p>
    <w:p w14:paraId="0D26D716" w14:textId="77777777" w:rsidR="00FC7C40" w:rsidRDefault="00FC7C40" w:rsidP="008F26A3">
      <w:pPr>
        <w:suppressAutoHyphens/>
        <w:rPr>
          <w:szCs w:val="22"/>
        </w:rPr>
      </w:pPr>
    </w:p>
    <w:p w14:paraId="349B6C77" w14:textId="77777777" w:rsidR="004B782C" w:rsidRPr="003976AB" w:rsidRDefault="004B782C" w:rsidP="008F26A3">
      <w:pPr>
        <w:suppressAutoHyphens/>
        <w:rPr>
          <w:szCs w:val="22"/>
        </w:rPr>
      </w:pPr>
    </w:p>
    <w:p w14:paraId="26160D48" w14:textId="77777777" w:rsidR="00FC7C40" w:rsidRPr="003976AB" w:rsidRDefault="00FC7C40" w:rsidP="008F26A3">
      <w:pPr>
        <w:jc w:val="center"/>
        <w:rPr>
          <w:b/>
          <w:szCs w:val="22"/>
        </w:rPr>
      </w:pPr>
      <w:r w:rsidRPr="003976AB">
        <w:rPr>
          <w:b/>
          <w:szCs w:val="22"/>
        </w:rPr>
        <w:t>BIJLAGE III</w:t>
      </w:r>
    </w:p>
    <w:p w14:paraId="37085607" w14:textId="77777777" w:rsidR="00FC7C40" w:rsidRPr="003976AB" w:rsidRDefault="00FC7C40" w:rsidP="008F26A3">
      <w:pPr>
        <w:suppressAutoHyphens/>
        <w:jc w:val="center"/>
        <w:rPr>
          <w:b/>
          <w:szCs w:val="22"/>
        </w:rPr>
      </w:pPr>
    </w:p>
    <w:p w14:paraId="55D92056" w14:textId="77777777" w:rsidR="00FC7C40" w:rsidRPr="003976AB" w:rsidRDefault="00FC7C40" w:rsidP="008F26A3">
      <w:pPr>
        <w:jc w:val="center"/>
        <w:rPr>
          <w:b/>
          <w:szCs w:val="22"/>
        </w:rPr>
      </w:pPr>
      <w:r w:rsidRPr="003976AB">
        <w:rPr>
          <w:b/>
          <w:szCs w:val="22"/>
        </w:rPr>
        <w:t>ETIKETTERING EN BIJSLUITER</w:t>
      </w:r>
    </w:p>
    <w:p w14:paraId="05BA5C43" w14:textId="77777777" w:rsidR="00FC7C40" w:rsidRPr="003976AB" w:rsidRDefault="00FC7C40" w:rsidP="008F26A3">
      <w:pPr>
        <w:suppressAutoHyphens/>
        <w:jc w:val="center"/>
        <w:rPr>
          <w:b/>
          <w:szCs w:val="22"/>
        </w:rPr>
      </w:pPr>
    </w:p>
    <w:p w14:paraId="597221B9" w14:textId="77777777" w:rsidR="00FC7C40" w:rsidRPr="003976AB" w:rsidRDefault="00FC7C40" w:rsidP="008F26A3">
      <w:pPr>
        <w:suppressAutoHyphens/>
        <w:rPr>
          <w:szCs w:val="22"/>
        </w:rPr>
      </w:pPr>
      <w:r w:rsidRPr="003976AB">
        <w:rPr>
          <w:b/>
          <w:szCs w:val="22"/>
        </w:rPr>
        <w:br w:type="page"/>
      </w:r>
    </w:p>
    <w:p w14:paraId="0A849692" w14:textId="77777777" w:rsidR="00FC7C40" w:rsidRPr="003976AB" w:rsidRDefault="00FC7C40" w:rsidP="008F26A3">
      <w:pPr>
        <w:suppressAutoHyphens/>
        <w:rPr>
          <w:szCs w:val="22"/>
        </w:rPr>
      </w:pPr>
    </w:p>
    <w:p w14:paraId="1B9102C8" w14:textId="77777777" w:rsidR="00FC7C40" w:rsidRPr="003976AB" w:rsidRDefault="00FC7C40" w:rsidP="008F26A3">
      <w:pPr>
        <w:suppressAutoHyphens/>
        <w:rPr>
          <w:szCs w:val="22"/>
        </w:rPr>
      </w:pPr>
    </w:p>
    <w:p w14:paraId="25247EC9" w14:textId="77777777" w:rsidR="00FC7C40" w:rsidRPr="003976AB" w:rsidRDefault="00FC7C40" w:rsidP="008F26A3">
      <w:pPr>
        <w:suppressAutoHyphens/>
        <w:rPr>
          <w:szCs w:val="22"/>
        </w:rPr>
      </w:pPr>
    </w:p>
    <w:p w14:paraId="0420AD7B" w14:textId="77777777" w:rsidR="00FC7C40" w:rsidRPr="003976AB" w:rsidRDefault="00FC7C40" w:rsidP="008F26A3">
      <w:pPr>
        <w:suppressAutoHyphens/>
        <w:rPr>
          <w:szCs w:val="22"/>
        </w:rPr>
      </w:pPr>
    </w:p>
    <w:p w14:paraId="74ABED98" w14:textId="77777777" w:rsidR="00FC7C40" w:rsidRPr="003976AB" w:rsidRDefault="00FC7C40" w:rsidP="008F26A3">
      <w:pPr>
        <w:suppressAutoHyphens/>
        <w:rPr>
          <w:szCs w:val="22"/>
        </w:rPr>
      </w:pPr>
    </w:p>
    <w:p w14:paraId="02C6DCFA" w14:textId="77777777" w:rsidR="00FC7C40" w:rsidRPr="003976AB" w:rsidRDefault="00FC7C40" w:rsidP="008F26A3">
      <w:pPr>
        <w:suppressAutoHyphens/>
        <w:rPr>
          <w:szCs w:val="22"/>
        </w:rPr>
      </w:pPr>
    </w:p>
    <w:p w14:paraId="221826EF" w14:textId="77777777" w:rsidR="00FC7C40" w:rsidRPr="003976AB" w:rsidRDefault="00FC7C40" w:rsidP="008F26A3">
      <w:pPr>
        <w:suppressAutoHyphens/>
        <w:rPr>
          <w:szCs w:val="22"/>
        </w:rPr>
      </w:pPr>
    </w:p>
    <w:p w14:paraId="139A5694" w14:textId="77777777" w:rsidR="00FC7C40" w:rsidRPr="003976AB" w:rsidRDefault="00FC7C40" w:rsidP="008F26A3">
      <w:pPr>
        <w:suppressAutoHyphens/>
        <w:rPr>
          <w:szCs w:val="22"/>
        </w:rPr>
      </w:pPr>
    </w:p>
    <w:p w14:paraId="22F81547" w14:textId="77777777" w:rsidR="00FC7C40" w:rsidRPr="003976AB" w:rsidRDefault="00FC7C40" w:rsidP="008F26A3">
      <w:pPr>
        <w:suppressAutoHyphens/>
        <w:rPr>
          <w:szCs w:val="22"/>
        </w:rPr>
      </w:pPr>
    </w:p>
    <w:p w14:paraId="22551066" w14:textId="77777777" w:rsidR="00FC7C40" w:rsidRPr="003976AB" w:rsidRDefault="00FC7C40" w:rsidP="008F26A3">
      <w:pPr>
        <w:suppressAutoHyphens/>
        <w:rPr>
          <w:szCs w:val="22"/>
        </w:rPr>
      </w:pPr>
    </w:p>
    <w:p w14:paraId="3462D719" w14:textId="77777777" w:rsidR="00FC7C40" w:rsidRPr="003976AB" w:rsidRDefault="00FC7C40" w:rsidP="008F26A3">
      <w:pPr>
        <w:suppressAutoHyphens/>
        <w:rPr>
          <w:szCs w:val="22"/>
        </w:rPr>
      </w:pPr>
    </w:p>
    <w:p w14:paraId="4EE29CD8" w14:textId="77777777" w:rsidR="00FC7C40" w:rsidRPr="003976AB" w:rsidRDefault="00FC7C40" w:rsidP="008F26A3">
      <w:pPr>
        <w:suppressAutoHyphens/>
        <w:rPr>
          <w:szCs w:val="22"/>
        </w:rPr>
      </w:pPr>
    </w:p>
    <w:p w14:paraId="66A7DE3D" w14:textId="77777777" w:rsidR="00FC7C40" w:rsidRPr="003976AB" w:rsidRDefault="00FC7C40" w:rsidP="008F26A3">
      <w:pPr>
        <w:suppressAutoHyphens/>
        <w:rPr>
          <w:szCs w:val="22"/>
        </w:rPr>
      </w:pPr>
    </w:p>
    <w:p w14:paraId="5105A6D9" w14:textId="77777777" w:rsidR="00FC7C40" w:rsidRPr="003976AB" w:rsidRDefault="00FC7C40" w:rsidP="008F26A3">
      <w:pPr>
        <w:suppressAutoHyphens/>
        <w:rPr>
          <w:szCs w:val="22"/>
        </w:rPr>
      </w:pPr>
    </w:p>
    <w:p w14:paraId="60DEA0C1" w14:textId="77777777" w:rsidR="00FC7C40" w:rsidRPr="003976AB" w:rsidRDefault="00FC7C40" w:rsidP="008F26A3">
      <w:pPr>
        <w:suppressAutoHyphens/>
        <w:rPr>
          <w:szCs w:val="22"/>
        </w:rPr>
      </w:pPr>
    </w:p>
    <w:p w14:paraId="57CA08B8" w14:textId="77777777" w:rsidR="00FC7C40" w:rsidRPr="003976AB" w:rsidRDefault="00FC7C40" w:rsidP="008F26A3">
      <w:pPr>
        <w:suppressAutoHyphens/>
        <w:rPr>
          <w:szCs w:val="22"/>
        </w:rPr>
      </w:pPr>
    </w:p>
    <w:p w14:paraId="7CBD574D" w14:textId="77777777" w:rsidR="00FC7C40" w:rsidRPr="003976AB" w:rsidRDefault="00FC7C40" w:rsidP="008F26A3">
      <w:pPr>
        <w:suppressAutoHyphens/>
        <w:rPr>
          <w:szCs w:val="22"/>
        </w:rPr>
      </w:pPr>
    </w:p>
    <w:p w14:paraId="06CB2AB9" w14:textId="77777777" w:rsidR="00FC7C40" w:rsidRPr="003976AB" w:rsidRDefault="00FC7C40" w:rsidP="008F26A3">
      <w:pPr>
        <w:suppressAutoHyphens/>
        <w:rPr>
          <w:szCs w:val="22"/>
        </w:rPr>
      </w:pPr>
    </w:p>
    <w:p w14:paraId="3B32B786" w14:textId="77777777" w:rsidR="00FC7C40" w:rsidRPr="003976AB" w:rsidRDefault="00FC7C40" w:rsidP="008F26A3">
      <w:pPr>
        <w:suppressAutoHyphens/>
        <w:rPr>
          <w:szCs w:val="22"/>
        </w:rPr>
      </w:pPr>
    </w:p>
    <w:p w14:paraId="23B771FD" w14:textId="77777777" w:rsidR="00FC7C40" w:rsidRPr="003976AB" w:rsidRDefault="00FC7C40" w:rsidP="008F26A3">
      <w:pPr>
        <w:suppressAutoHyphens/>
        <w:rPr>
          <w:szCs w:val="22"/>
        </w:rPr>
      </w:pPr>
    </w:p>
    <w:p w14:paraId="4F9CB660" w14:textId="77777777" w:rsidR="00FC7C40" w:rsidRPr="003976AB" w:rsidRDefault="00FC7C40" w:rsidP="008F26A3">
      <w:pPr>
        <w:suppressAutoHyphens/>
        <w:rPr>
          <w:szCs w:val="22"/>
        </w:rPr>
      </w:pPr>
    </w:p>
    <w:p w14:paraId="4A0D54F2" w14:textId="77777777" w:rsidR="00FC7C40" w:rsidRDefault="00FC7C40" w:rsidP="008F26A3">
      <w:pPr>
        <w:suppressAutoHyphens/>
        <w:rPr>
          <w:szCs w:val="22"/>
        </w:rPr>
      </w:pPr>
    </w:p>
    <w:p w14:paraId="22CDB067" w14:textId="77777777" w:rsidR="004B782C" w:rsidRPr="003976AB" w:rsidRDefault="004B782C" w:rsidP="008F26A3">
      <w:pPr>
        <w:suppressAutoHyphens/>
        <w:rPr>
          <w:szCs w:val="22"/>
        </w:rPr>
      </w:pPr>
    </w:p>
    <w:p w14:paraId="7C809A1B" w14:textId="77777777" w:rsidR="00FC7C40" w:rsidRPr="003976AB" w:rsidRDefault="00FC7C40" w:rsidP="008F26A3">
      <w:pPr>
        <w:pStyle w:val="TitelA"/>
      </w:pPr>
      <w:r w:rsidRPr="003976AB">
        <w:t>A. ETIKETTERING</w:t>
      </w:r>
    </w:p>
    <w:p w14:paraId="6CA507F9" w14:textId="77777777" w:rsidR="00FC7C40" w:rsidRPr="003976AB" w:rsidRDefault="00FC7C40" w:rsidP="008F26A3">
      <w:pPr>
        <w:rPr>
          <w:szCs w:val="22"/>
        </w:rPr>
      </w:pPr>
      <w:r w:rsidRPr="003976AB">
        <w:rPr>
          <w:szCs w:val="22"/>
        </w:rPr>
        <w:br w:type="page"/>
      </w:r>
    </w:p>
    <w:p w14:paraId="122FD991" w14:textId="77777777" w:rsidR="00FC7C40" w:rsidRPr="003976AB" w:rsidRDefault="00FC7C40" w:rsidP="008F26A3">
      <w:pPr>
        <w:pBdr>
          <w:top w:val="single" w:sz="4" w:space="1" w:color="auto"/>
          <w:left w:val="single" w:sz="4" w:space="4" w:color="auto"/>
          <w:bottom w:val="single" w:sz="4" w:space="1" w:color="auto"/>
          <w:right w:val="single" w:sz="4" w:space="4" w:color="auto"/>
        </w:pBdr>
        <w:rPr>
          <w:szCs w:val="22"/>
        </w:rPr>
      </w:pPr>
      <w:r w:rsidRPr="003976AB">
        <w:rPr>
          <w:b/>
          <w:szCs w:val="22"/>
        </w:rPr>
        <w:lastRenderedPageBreak/>
        <w:t>GEGEVENS DIE OP DE BUITENVERPAKKING</w:t>
      </w:r>
      <w:r w:rsidR="00E64E51" w:rsidRPr="003976AB">
        <w:rPr>
          <w:b/>
          <w:szCs w:val="22"/>
        </w:rPr>
        <w:t xml:space="preserve"> </w:t>
      </w:r>
      <w:r w:rsidRPr="003976AB">
        <w:rPr>
          <w:b/>
          <w:szCs w:val="22"/>
        </w:rPr>
        <w:t>MOETEN WORDEN VERMELD</w:t>
      </w:r>
    </w:p>
    <w:p w14:paraId="50BA37C3"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rPr>
          <w:szCs w:val="22"/>
        </w:rPr>
      </w:pPr>
    </w:p>
    <w:p w14:paraId="12FA1480" w14:textId="77777777" w:rsidR="00FC7C40" w:rsidRPr="003976AB" w:rsidRDefault="007F5E8F" w:rsidP="008F26A3">
      <w:pPr>
        <w:pBdr>
          <w:top w:val="single" w:sz="4" w:space="1" w:color="auto"/>
          <w:left w:val="single" w:sz="4" w:space="4" w:color="auto"/>
          <w:bottom w:val="single" w:sz="4" w:space="1" w:color="auto"/>
          <w:right w:val="single" w:sz="4" w:space="4" w:color="auto"/>
        </w:pBdr>
        <w:rPr>
          <w:szCs w:val="22"/>
        </w:rPr>
      </w:pPr>
      <w:r w:rsidRPr="003976AB">
        <w:rPr>
          <w:b/>
          <w:szCs w:val="22"/>
        </w:rPr>
        <w:t>OM</w:t>
      </w:r>
      <w:r w:rsidR="00FC7C40" w:rsidRPr="003976AB">
        <w:rPr>
          <w:b/>
          <w:szCs w:val="22"/>
        </w:rPr>
        <w:t>DOOS</w:t>
      </w:r>
    </w:p>
    <w:p w14:paraId="1EF1321E" w14:textId="77777777" w:rsidR="00FC7C40" w:rsidRPr="003976AB" w:rsidRDefault="00FC7C40" w:rsidP="008F26A3">
      <w:pPr>
        <w:shd w:val="clear" w:color="auto" w:fill="FFFFFF"/>
        <w:suppressAutoHyphens/>
        <w:rPr>
          <w:szCs w:val="22"/>
        </w:rPr>
      </w:pPr>
    </w:p>
    <w:p w14:paraId="261C648B" w14:textId="77777777" w:rsidR="00FC7C40" w:rsidRPr="003976AB" w:rsidRDefault="00FC7C40" w:rsidP="008F26A3">
      <w:pPr>
        <w:shd w:val="clear" w:color="auto" w:fill="FFFFFF"/>
        <w:suppressAutoHyphens/>
        <w:rPr>
          <w:szCs w:val="22"/>
        </w:rPr>
      </w:pPr>
    </w:p>
    <w:p w14:paraId="2A49F274"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1.</w:t>
      </w:r>
      <w:r w:rsidRPr="003976AB">
        <w:rPr>
          <w:b/>
          <w:szCs w:val="22"/>
        </w:rPr>
        <w:tab/>
        <w:t>NAAM VAN HET GENEESMIDDEL</w:t>
      </w:r>
    </w:p>
    <w:p w14:paraId="71E70A54" w14:textId="77777777" w:rsidR="00FC7C40" w:rsidRPr="003976AB" w:rsidRDefault="00FC7C40" w:rsidP="008F26A3">
      <w:pPr>
        <w:rPr>
          <w:szCs w:val="22"/>
        </w:rPr>
      </w:pPr>
    </w:p>
    <w:p w14:paraId="47842F94" w14:textId="77777777" w:rsidR="00FC7C40" w:rsidRPr="003976AB" w:rsidRDefault="00FC7C40" w:rsidP="008F26A3">
      <w:pPr>
        <w:suppressAutoHyphens/>
        <w:rPr>
          <w:szCs w:val="22"/>
        </w:rPr>
      </w:pPr>
      <w:r w:rsidRPr="003976AB">
        <w:rPr>
          <w:szCs w:val="22"/>
        </w:rPr>
        <w:t>Orfadin 2</w:t>
      </w:r>
      <w:r w:rsidR="002B3233" w:rsidRPr="003976AB">
        <w:rPr>
          <w:szCs w:val="22"/>
        </w:rPr>
        <w:t> </w:t>
      </w:r>
      <w:r w:rsidRPr="003976AB">
        <w:rPr>
          <w:szCs w:val="22"/>
        </w:rPr>
        <w:t>mg harde capsules</w:t>
      </w:r>
    </w:p>
    <w:p w14:paraId="35220C5F" w14:textId="77777777" w:rsidR="0037723F" w:rsidRPr="003976AB" w:rsidRDefault="0037723F" w:rsidP="008F26A3">
      <w:pPr>
        <w:shd w:val="clear" w:color="auto" w:fill="D9D9D9"/>
        <w:rPr>
          <w:szCs w:val="22"/>
        </w:rPr>
      </w:pPr>
      <w:r w:rsidRPr="003976AB">
        <w:rPr>
          <w:szCs w:val="22"/>
        </w:rPr>
        <w:t>Orfadin 5 mg harde capsules</w:t>
      </w:r>
    </w:p>
    <w:p w14:paraId="7641568D" w14:textId="77777777" w:rsidR="0037723F" w:rsidRPr="001E2673" w:rsidRDefault="0037723F" w:rsidP="008F26A3">
      <w:pPr>
        <w:shd w:val="clear" w:color="auto" w:fill="D9D9D9"/>
        <w:rPr>
          <w:szCs w:val="22"/>
        </w:rPr>
      </w:pPr>
      <w:r w:rsidRPr="001E2673">
        <w:rPr>
          <w:szCs w:val="22"/>
        </w:rPr>
        <w:t>Orfadin 10 mg harde capsules</w:t>
      </w:r>
    </w:p>
    <w:p w14:paraId="43A24859" w14:textId="77777777" w:rsidR="0037723F" w:rsidRPr="003976AB" w:rsidRDefault="0037723F" w:rsidP="008F26A3">
      <w:pPr>
        <w:shd w:val="clear" w:color="auto" w:fill="D9D9D9"/>
        <w:rPr>
          <w:szCs w:val="22"/>
        </w:rPr>
      </w:pPr>
      <w:r w:rsidRPr="003976AB">
        <w:rPr>
          <w:szCs w:val="22"/>
        </w:rPr>
        <w:t>Orfadin 20 mg harde capsules</w:t>
      </w:r>
    </w:p>
    <w:p w14:paraId="43BE522D" w14:textId="77777777" w:rsidR="00FC7C40" w:rsidRPr="003976AB" w:rsidRDefault="0036730C" w:rsidP="008F26A3">
      <w:pPr>
        <w:suppressAutoHyphens/>
        <w:rPr>
          <w:szCs w:val="22"/>
        </w:rPr>
      </w:pPr>
      <w:proofErr w:type="spellStart"/>
      <w:r w:rsidRPr="003976AB">
        <w:rPr>
          <w:szCs w:val="22"/>
        </w:rPr>
        <w:t>Nitisinon</w:t>
      </w:r>
      <w:proofErr w:type="spellEnd"/>
    </w:p>
    <w:p w14:paraId="77636C00" w14:textId="77777777" w:rsidR="00FC7C40" w:rsidRPr="003976AB" w:rsidRDefault="00FC7C40" w:rsidP="008F26A3">
      <w:pPr>
        <w:suppressAutoHyphens/>
        <w:rPr>
          <w:szCs w:val="22"/>
        </w:rPr>
      </w:pPr>
    </w:p>
    <w:p w14:paraId="3C332C2B" w14:textId="77777777" w:rsidR="00FC7C40" w:rsidRPr="003976AB" w:rsidRDefault="00FC7C40" w:rsidP="008F26A3">
      <w:pPr>
        <w:suppressAutoHyphens/>
        <w:rPr>
          <w:szCs w:val="22"/>
        </w:rPr>
      </w:pPr>
    </w:p>
    <w:p w14:paraId="12324451"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2.</w:t>
      </w:r>
      <w:r w:rsidRPr="003976AB">
        <w:rPr>
          <w:b/>
          <w:szCs w:val="22"/>
        </w:rPr>
        <w:tab/>
      </w:r>
      <w:r w:rsidR="007F48E2" w:rsidRPr="003976AB">
        <w:rPr>
          <w:b/>
          <w:szCs w:val="22"/>
        </w:rPr>
        <w:t>GEHALTE AAN WERKZAME STOF(FEN)</w:t>
      </w:r>
    </w:p>
    <w:p w14:paraId="2D7390F9" w14:textId="77777777" w:rsidR="00FC7C40" w:rsidRPr="003976AB" w:rsidRDefault="00FC7C40" w:rsidP="008F26A3">
      <w:pPr>
        <w:suppressAutoHyphens/>
        <w:rPr>
          <w:szCs w:val="22"/>
        </w:rPr>
      </w:pPr>
    </w:p>
    <w:p w14:paraId="458D671D" w14:textId="77777777" w:rsidR="00FC7C40" w:rsidRPr="003976AB" w:rsidRDefault="00FC7C40" w:rsidP="008F26A3">
      <w:pPr>
        <w:shd w:val="clear" w:color="auto" w:fill="D9D9D9"/>
        <w:rPr>
          <w:szCs w:val="22"/>
        </w:rPr>
      </w:pPr>
      <w:r w:rsidRPr="003976AB">
        <w:rPr>
          <w:szCs w:val="22"/>
        </w:rPr>
        <w:t>Elke capsule bevat 2</w:t>
      </w:r>
      <w:r w:rsidR="002B3233" w:rsidRPr="003976AB">
        <w:rPr>
          <w:szCs w:val="22"/>
        </w:rPr>
        <w:t> </w:t>
      </w:r>
      <w:r w:rsidRPr="003976AB">
        <w:rPr>
          <w:szCs w:val="22"/>
        </w:rPr>
        <w:t xml:space="preserve">mg </w:t>
      </w:r>
      <w:proofErr w:type="spellStart"/>
      <w:r w:rsidR="0036730C" w:rsidRPr="003976AB">
        <w:rPr>
          <w:szCs w:val="22"/>
        </w:rPr>
        <w:t>nitisinon</w:t>
      </w:r>
      <w:proofErr w:type="spellEnd"/>
      <w:r w:rsidR="005763EB" w:rsidRPr="003976AB">
        <w:rPr>
          <w:szCs w:val="22"/>
        </w:rPr>
        <w:t>.</w:t>
      </w:r>
    </w:p>
    <w:p w14:paraId="5CB9A863" w14:textId="77777777" w:rsidR="0037723F" w:rsidRPr="003976AB" w:rsidRDefault="0037723F" w:rsidP="008F26A3">
      <w:pPr>
        <w:shd w:val="clear" w:color="auto" w:fill="D9D9D9"/>
        <w:rPr>
          <w:szCs w:val="22"/>
        </w:rPr>
      </w:pPr>
      <w:r w:rsidRPr="003976AB">
        <w:rPr>
          <w:szCs w:val="22"/>
        </w:rPr>
        <w:t xml:space="preserve">Elke capsule bevat 5 mg </w:t>
      </w:r>
      <w:proofErr w:type="spellStart"/>
      <w:r w:rsidRPr="003976AB">
        <w:rPr>
          <w:szCs w:val="22"/>
        </w:rPr>
        <w:t>nitisinon</w:t>
      </w:r>
      <w:proofErr w:type="spellEnd"/>
      <w:r w:rsidRPr="003976AB">
        <w:rPr>
          <w:szCs w:val="22"/>
        </w:rPr>
        <w:t>.</w:t>
      </w:r>
    </w:p>
    <w:p w14:paraId="597DCA89" w14:textId="77777777" w:rsidR="0037723F" w:rsidRPr="003976AB" w:rsidRDefault="0037723F" w:rsidP="008F26A3">
      <w:pPr>
        <w:shd w:val="clear" w:color="auto" w:fill="D9D9D9"/>
        <w:rPr>
          <w:szCs w:val="22"/>
        </w:rPr>
      </w:pPr>
      <w:r w:rsidRPr="003976AB">
        <w:rPr>
          <w:szCs w:val="22"/>
        </w:rPr>
        <w:t xml:space="preserve">Elke capsule bevat 10 mg </w:t>
      </w:r>
      <w:proofErr w:type="spellStart"/>
      <w:r w:rsidRPr="003976AB">
        <w:rPr>
          <w:szCs w:val="22"/>
        </w:rPr>
        <w:t>nitisinon</w:t>
      </w:r>
      <w:proofErr w:type="spellEnd"/>
      <w:r w:rsidRPr="003976AB">
        <w:rPr>
          <w:szCs w:val="22"/>
        </w:rPr>
        <w:t>.</w:t>
      </w:r>
    </w:p>
    <w:p w14:paraId="49CFCB2D" w14:textId="77777777" w:rsidR="0037723F" w:rsidRPr="003976AB" w:rsidRDefault="0037723F" w:rsidP="008F26A3">
      <w:pPr>
        <w:shd w:val="clear" w:color="auto" w:fill="D9D9D9"/>
        <w:rPr>
          <w:szCs w:val="22"/>
        </w:rPr>
      </w:pPr>
      <w:r w:rsidRPr="003976AB">
        <w:rPr>
          <w:szCs w:val="22"/>
        </w:rPr>
        <w:t xml:space="preserve">Elke capsule bevat 20 mg </w:t>
      </w:r>
      <w:proofErr w:type="spellStart"/>
      <w:r w:rsidRPr="003976AB">
        <w:rPr>
          <w:szCs w:val="22"/>
        </w:rPr>
        <w:t>nitisinon</w:t>
      </w:r>
      <w:proofErr w:type="spellEnd"/>
      <w:r w:rsidRPr="003976AB">
        <w:rPr>
          <w:szCs w:val="22"/>
        </w:rPr>
        <w:t>.</w:t>
      </w:r>
    </w:p>
    <w:p w14:paraId="43B25C48" w14:textId="77777777" w:rsidR="00FC7C40" w:rsidRPr="003976AB" w:rsidRDefault="00FC7C40" w:rsidP="008F26A3">
      <w:pPr>
        <w:suppressAutoHyphens/>
        <w:rPr>
          <w:szCs w:val="22"/>
        </w:rPr>
      </w:pPr>
    </w:p>
    <w:p w14:paraId="2C8B1551" w14:textId="77777777" w:rsidR="00FC7C40" w:rsidRPr="003976AB" w:rsidRDefault="00FC7C40" w:rsidP="008F26A3">
      <w:pPr>
        <w:suppressAutoHyphens/>
        <w:rPr>
          <w:szCs w:val="22"/>
        </w:rPr>
      </w:pPr>
    </w:p>
    <w:p w14:paraId="6EBD9220"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3.</w:t>
      </w:r>
      <w:r w:rsidRPr="003976AB">
        <w:rPr>
          <w:b/>
          <w:szCs w:val="22"/>
        </w:rPr>
        <w:tab/>
        <w:t>LIJST VAN HULPSTOFFEN</w:t>
      </w:r>
    </w:p>
    <w:p w14:paraId="799BBD53" w14:textId="77777777" w:rsidR="00FC7C40" w:rsidRPr="003976AB" w:rsidRDefault="00FC7C40" w:rsidP="008F26A3">
      <w:pPr>
        <w:suppressAutoHyphens/>
        <w:rPr>
          <w:szCs w:val="22"/>
        </w:rPr>
      </w:pPr>
    </w:p>
    <w:p w14:paraId="66BB01FA" w14:textId="77777777" w:rsidR="00FC7C40" w:rsidRPr="003976AB" w:rsidRDefault="00FC7C40" w:rsidP="008F26A3">
      <w:pPr>
        <w:suppressAutoHyphens/>
        <w:rPr>
          <w:szCs w:val="22"/>
        </w:rPr>
      </w:pPr>
    </w:p>
    <w:p w14:paraId="2F47B228"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4.</w:t>
      </w:r>
      <w:r w:rsidRPr="003976AB">
        <w:rPr>
          <w:b/>
          <w:szCs w:val="22"/>
        </w:rPr>
        <w:tab/>
        <w:t>FARMACEUTISCHE VORM EN INHOUD</w:t>
      </w:r>
    </w:p>
    <w:p w14:paraId="6C8A764E" w14:textId="77777777" w:rsidR="00FC7C40" w:rsidRPr="003976AB" w:rsidRDefault="00FC7C40" w:rsidP="008F26A3">
      <w:pPr>
        <w:suppressAutoHyphens/>
        <w:rPr>
          <w:szCs w:val="22"/>
        </w:rPr>
      </w:pPr>
    </w:p>
    <w:p w14:paraId="16E97D02" w14:textId="77777777" w:rsidR="00FC7C40" w:rsidRPr="003976AB" w:rsidRDefault="00FC7C40" w:rsidP="008F26A3">
      <w:pPr>
        <w:suppressAutoHyphens/>
        <w:rPr>
          <w:szCs w:val="22"/>
        </w:rPr>
      </w:pPr>
      <w:r w:rsidRPr="003976AB">
        <w:rPr>
          <w:szCs w:val="22"/>
        </w:rPr>
        <w:t>60</w:t>
      </w:r>
      <w:r w:rsidR="0093212D" w:rsidRPr="003976AB">
        <w:rPr>
          <w:szCs w:val="22"/>
        </w:rPr>
        <w:t> </w:t>
      </w:r>
      <w:r w:rsidRPr="003976AB">
        <w:rPr>
          <w:szCs w:val="22"/>
        </w:rPr>
        <w:t>harde capsules</w:t>
      </w:r>
    </w:p>
    <w:p w14:paraId="166D7425" w14:textId="77777777" w:rsidR="00FC7C40" w:rsidRPr="003976AB" w:rsidRDefault="00FC7C40" w:rsidP="008F26A3">
      <w:pPr>
        <w:suppressAutoHyphens/>
        <w:rPr>
          <w:szCs w:val="22"/>
        </w:rPr>
      </w:pPr>
    </w:p>
    <w:p w14:paraId="000D6EAF" w14:textId="77777777" w:rsidR="00FC7C40" w:rsidRPr="003976AB" w:rsidRDefault="00FC7C40" w:rsidP="008F26A3">
      <w:pPr>
        <w:suppressAutoHyphens/>
        <w:rPr>
          <w:szCs w:val="22"/>
        </w:rPr>
      </w:pPr>
    </w:p>
    <w:p w14:paraId="1E5BEEBE"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5.</w:t>
      </w:r>
      <w:r w:rsidRPr="003976AB">
        <w:rPr>
          <w:b/>
          <w:szCs w:val="22"/>
        </w:rPr>
        <w:tab/>
        <w:t>WIJZE VAN GEBRUIK EN TOEDIENINGSWEG(EN)</w:t>
      </w:r>
    </w:p>
    <w:p w14:paraId="47E2A739" w14:textId="77777777" w:rsidR="00FC7C40" w:rsidRPr="003976AB" w:rsidRDefault="00FC7C40" w:rsidP="008F26A3">
      <w:pPr>
        <w:rPr>
          <w:szCs w:val="22"/>
        </w:rPr>
      </w:pPr>
    </w:p>
    <w:p w14:paraId="5D35FFA9" w14:textId="77777777" w:rsidR="00FC7C40" w:rsidRPr="003976AB" w:rsidRDefault="00156372" w:rsidP="008F26A3">
      <w:pPr>
        <w:rPr>
          <w:szCs w:val="22"/>
        </w:rPr>
      </w:pPr>
      <w:r w:rsidRPr="003976AB">
        <w:rPr>
          <w:szCs w:val="22"/>
        </w:rPr>
        <w:t>Lees voor het gebruik de bijsluiter</w:t>
      </w:r>
      <w:r w:rsidR="005763EB" w:rsidRPr="003976AB">
        <w:rPr>
          <w:szCs w:val="22"/>
        </w:rPr>
        <w:t>.</w:t>
      </w:r>
    </w:p>
    <w:p w14:paraId="7B9DDAF2" w14:textId="77777777" w:rsidR="00F75A1F" w:rsidRPr="003976AB" w:rsidRDefault="00F75A1F" w:rsidP="008F26A3">
      <w:pPr>
        <w:rPr>
          <w:szCs w:val="22"/>
        </w:rPr>
      </w:pPr>
      <w:r w:rsidRPr="003976AB">
        <w:rPr>
          <w:szCs w:val="22"/>
        </w:rPr>
        <w:t>Oraal gebruik.</w:t>
      </w:r>
    </w:p>
    <w:p w14:paraId="71E56CF9" w14:textId="77777777" w:rsidR="00FC7C40" w:rsidRPr="003976AB" w:rsidRDefault="00FC7C40" w:rsidP="008F26A3">
      <w:pPr>
        <w:suppressAutoHyphens/>
        <w:rPr>
          <w:szCs w:val="22"/>
        </w:rPr>
      </w:pPr>
    </w:p>
    <w:p w14:paraId="09927E6D" w14:textId="77777777" w:rsidR="00FC7C40" w:rsidRPr="003976AB" w:rsidRDefault="00FC7C40" w:rsidP="008F26A3">
      <w:pPr>
        <w:suppressAutoHyphens/>
        <w:rPr>
          <w:szCs w:val="22"/>
        </w:rPr>
      </w:pPr>
    </w:p>
    <w:p w14:paraId="5408D9B6" w14:textId="77777777" w:rsidR="00FC7C40" w:rsidRPr="003976AB" w:rsidRDefault="00FC7C40" w:rsidP="008F26A3">
      <w:pPr>
        <w:pBdr>
          <w:top w:val="single" w:sz="4" w:space="2" w:color="auto"/>
          <w:left w:val="single" w:sz="4" w:space="4" w:color="auto"/>
          <w:bottom w:val="single" w:sz="4" w:space="1" w:color="auto"/>
          <w:right w:val="single" w:sz="4" w:space="4" w:color="auto"/>
        </w:pBdr>
        <w:suppressAutoHyphens/>
        <w:ind w:left="567" w:hanging="567"/>
        <w:rPr>
          <w:b/>
          <w:szCs w:val="22"/>
        </w:rPr>
      </w:pPr>
      <w:r w:rsidRPr="003976AB">
        <w:rPr>
          <w:b/>
          <w:szCs w:val="22"/>
        </w:rPr>
        <w:t>6.</w:t>
      </w:r>
      <w:r w:rsidRPr="003976AB">
        <w:rPr>
          <w:b/>
          <w:szCs w:val="22"/>
        </w:rPr>
        <w:tab/>
      </w:r>
      <w:r w:rsidR="00082026" w:rsidRPr="003976AB">
        <w:rPr>
          <w:b/>
          <w:szCs w:val="22"/>
        </w:rPr>
        <w:t>EEN SPECIALE WAARSCHUWING DAT HET GENEESMIDDEL BUITEN HET ZICHT EN BEREIK VAN KINDEREN DIENT TE WORDEN GEHOUDEN</w:t>
      </w:r>
    </w:p>
    <w:p w14:paraId="72950B35" w14:textId="77777777" w:rsidR="00FC7C40" w:rsidRPr="003976AB" w:rsidRDefault="00FC7C40" w:rsidP="008F26A3">
      <w:pPr>
        <w:suppressAutoHyphens/>
        <w:rPr>
          <w:szCs w:val="22"/>
        </w:rPr>
      </w:pPr>
    </w:p>
    <w:p w14:paraId="5ADBE644" w14:textId="77777777" w:rsidR="00FC7C40" w:rsidRPr="003976AB" w:rsidRDefault="002B3EED" w:rsidP="008F26A3">
      <w:pPr>
        <w:shd w:val="clear" w:color="auto" w:fill="D9D9D9"/>
        <w:rPr>
          <w:szCs w:val="22"/>
        </w:rPr>
      </w:pPr>
      <w:r w:rsidRPr="003976AB">
        <w:rPr>
          <w:szCs w:val="22"/>
        </w:rPr>
        <w:t xml:space="preserve">Buiten </w:t>
      </w:r>
      <w:r w:rsidR="00082026" w:rsidRPr="003976AB">
        <w:rPr>
          <w:szCs w:val="22"/>
        </w:rPr>
        <w:t>het zicht en bereik van kinderen houden</w:t>
      </w:r>
      <w:r w:rsidR="00FC7C40" w:rsidRPr="003976AB">
        <w:rPr>
          <w:szCs w:val="22"/>
        </w:rPr>
        <w:t>.</w:t>
      </w:r>
    </w:p>
    <w:p w14:paraId="411D9BD7" w14:textId="77777777" w:rsidR="00FC7C40" w:rsidRPr="003976AB" w:rsidRDefault="00FC7C40" w:rsidP="008F26A3">
      <w:pPr>
        <w:suppressAutoHyphens/>
        <w:rPr>
          <w:szCs w:val="22"/>
        </w:rPr>
      </w:pPr>
    </w:p>
    <w:p w14:paraId="27F0587B" w14:textId="77777777" w:rsidR="00FC7C40" w:rsidRPr="003976AB" w:rsidRDefault="00FC7C40" w:rsidP="008F26A3">
      <w:pPr>
        <w:suppressAutoHyphens/>
        <w:rPr>
          <w:szCs w:val="22"/>
        </w:rPr>
      </w:pPr>
    </w:p>
    <w:p w14:paraId="4A7F2433"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7.</w:t>
      </w:r>
      <w:r w:rsidRPr="003976AB">
        <w:rPr>
          <w:b/>
          <w:szCs w:val="22"/>
        </w:rPr>
        <w:tab/>
        <w:t>ANDERE SPECIALE WAARSCHUWING(EN), INDIEN NODIG</w:t>
      </w:r>
    </w:p>
    <w:p w14:paraId="0A9C973E" w14:textId="77777777" w:rsidR="00FC7C40" w:rsidRPr="003976AB" w:rsidRDefault="00FC7C40" w:rsidP="008F26A3">
      <w:pPr>
        <w:suppressAutoHyphens/>
        <w:rPr>
          <w:szCs w:val="22"/>
        </w:rPr>
      </w:pPr>
    </w:p>
    <w:p w14:paraId="3462C96A" w14:textId="77777777" w:rsidR="00FC7C40" w:rsidRPr="003976AB" w:rsidRDefault="00FC7C40" w:rsidP="008F26A3">
      <w:pPr>
        <w:suppressAutoHyphens/>
        <w:rPr>
          <w:szCs w:val="22"/>
        </w:rPr>
      </w:pPr>
    </w:p>
    <w:p w14:paraId="4CD5C192" w14:textId="77777777" w:rsidR="00FC7C40" w:rsidRPr="003976AB" w:rsidRDefault="00FC7C40" w:rsidP="008F26A3">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8.</w:t>
      </w:r>
      <w:r w:rsidRPr="003976AB">
        <w:rPr>
          <w:b/>
          <w:szCs w:val="22"/>
        </w:rPr>
        <w:tab/>
        <w:t>UITERSTE GEBRUIKSDATUM</w:t>
      </w:r>
    </w:p>
    <w:p w14:paraId="3F6FE49E" w14:textId="77777777" w:rsidR="00FC7C40" w:rsidRPr="003976AB" w:rsidRDefault="00FC7C40" w:rsidP="008F26A3">
      <w:pPr>
        <w:keepNext/>
        <w:suppressAutoHyphens/>
        <w:rPr>
          <w:szCs w:val="22"/>
        </w:rPr>
      </w:pPr>
    </w:p>
    <w:p w14:paraId="42A24E6D" w14:textId="77777777" w:rsidR="00FC7C40" w:rsidRPr="003976AB" w:rsidRDefault="00FC7C40" w:rsidP="008F26A3">
      <w:pPr>
        <w:suppressAutoHyphens/>
        <w:rPr>
          <w:szCs w:val="22"/>
        </w:rPr>
      </w:pPr>
      <w:r w:rsidRPr="003976AB">
        <w:rPr>
          <w:szCs w:val="22"/>
        </w:rPr>
        <w:t xml:space="preserve">EXP </w:t>
      </w:r>
    </w:p>
    <w:p w14:paraId="67A77AF2" w14:textId="77777777" w:rsidR="00F75A1F" w:rsidRPr="003976AB" w:rsidRDefault="00F75A1F" w:rsidP="008F26A3">
      <w:pPr>
        <w:suppressAutoHyphens/>
        <w:rPr>
          <w:szCs w:val="22"/>
        </w:rPr>
      </w:pPr>
    </w:p>
    <w:p w14:paraId="1F247D78" w14:textId="77777777" w:rsidR="00FC7C40" w:rsidRPr="003976AB" w:rsidRDefault="00FC7C40" w:rsidP="008F26A3">
      <w:pPr>
        <w:suppressAutoHyphens/>
        <w:rPr>
          <w:szCs w:val="22"/>
        </w:rPr>
      </w:pPr>
    </w:p>
    <w:p w14:paraId="55EE191E" w14:textId="77777777" w:rsidR="00FC7C40" w:rsidRPr="003976AB" w:rsidRDefault="00FC7C40" w:rsidP="008F26A3">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9.</w:t>
      </w:r>
      <w:r w:rsidRPr="003976AB">
        <w:rPr>
          <w:b/>
          <w:szCs w:val="22"/>
        </w:rPr>
        <w:tab/>
        <w:t>BIJZONDERE VOORZORGSMAATREGELEN VOOR DE BEWARING</w:t>
      </w:r>
    </w:p>
    <w:p w14:paraId="2A467A67" w14:textId="77777777" w:rsidR="00FC7C40" w:rsidRPr="003976AB" w:rsidRDefault="00FC7C40" w:rsidP="008F26A3">
      <w:pPr>
        <w:keepNext/>
        <w:suppressAutoHyphens/>
        <w:rPr>
          <w:szCs w:val="22"/>
        </w:rPr>
      </w:pPr>
    </w:p>
    <w:p w14:paraId="6CD28779" w14:textId="77777777" w:rsidR="00FC7C40" w:rsidRPr="003976AB" w:rsidRDefault="00FC7C40" w:rsidP="008F26A3">
      <w:pPr>
        <w:suppressAutoHyphens/>
        <w:rPr>
          <w:szCs w:val="22"/>
        </w:rPr>
      </w:pPr>
      <w:r w:rsidRPr="003976AB">
        <w:rPr>
          <w:szCs w:val="22"/>
        </w:rPr>
        <w:t>Bewaren in de koelkast.</w:t>
      </w:r>
    </w:p>
    <w:p w14:paraId="63A426CA" w14:textId="77777777" w:rsidR="00FC7C40" w:rsidRPr="003976AB" w:rsidRDefault="00FC7C40" w:rsidP="008F26A3">
      <w:pPr>
        <w:suppressAutoHyphens/>
        <w:rPr>
          <w:szCs w:val="22"/>
        </w:rPr>
      </w:pPr>
    </w:p>
    <w:p w14:paraId="2B70FAB6" w14:textId="77777777" w:rsidR="00EE7965" w:rsidRPr="003976AB" w:rsidRDefault="00EE7965" w:rsidP="008F26A3">
      <w:pPr>
        <w:suppressAutoHyphens/>
        <w:rPr>
          <w:szCs w:val="22"/>
        </w:rPr>
      </w:pPr>
    </w:p>
    <w:p w14:paraId="284EDE1A" w14:textId="77777777" w:rsidR="00FC7C40" w:rsidRPr="003976AB" w:rsidRDefault="00FC7C40" w:rsidP="008F26A3">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3976AB">
        <w:rPr>
          <w:b/>
          <w:szCs w:val="22"/>
        </w:rPr>
        <w:lastRenderedPageBreak/>
        <w:t>10.</w:t>
      </w:r>
      <w:r w:rsidRPr="003976AB">
        <w:rPr>
          <w:b/>
          <w:szCs w:val="22"/>
        </w:rPr>
        <w:tab/>
        <w:t>BIJZONDERE VOORZORGSMAATREGELEN VOOR HET VERWIJDEREN VAN NIET-GEBRUIKTE GENEESMIDDELEN OF DAARVAN AFGELEIDE AFVALSTOFFEN (INDIEN VAN TOEPASSING)</w:t>
      </w:r>
    </w:p>
    <w:p w14:paraId="74AB57F2" w14:textId="77777777" w:rsidR="00FC7C40" w:rsidRPr="003976AB" w:rsidRDefault="00FC7C40" w:rsidP="008F26A3">
      <w:pPr>
        <w:keepNext/>
        <w:suppressAutoHyphens/>
        <w:rPr>
          <w:szCs w:val="22"/>
        </w:rPr>
      </w:pPr>
    </w:p>
    <w:p w14:paraId="6C59CA36" w14:textId="77777777" w:rsidR="0037723F" w:rsidRPr="003976AB" w:rsidRDefault="0037723F" w:rsidP="008F26A3">
      <w:pPr>
        <w:suppressAutoHyphens/>
        <w:rPr>
          <w:szCs w:val="22"/>
        </w:rPr>
      </w:pPr>
    </w:p>
    <w:p w14:paraId="4BAF57A7"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b/>
          <w:szCs w:val="22"/>
        </w:rPr>
      </w:pPr>
      <w:r w:rsidRPr="003976AB">
        <w:rPr>
          <w:b/>
          <w:szCs w:val="22"/>
        </w:rPr>
        <w:t>11.</w:t>
      </w:r>
      <w:r w:rsidRPr="003976AB">
        <w:rPr>
          <w:b/>
          <w:szCs w:val="22"/>
        </w:rPr>
        <w:tab/>
        <w:t>NAAM EN ADRES VAN DE HOUDER VAN DE VERGUNNING VOOR HET IN DE HANDEL BRENGEN</w:t>
      </w:r>
    </w:p>
    <w:p w14:paraId="20C27A03" w14:textId="77777777" w:rsidR="00FC7C40" w:rsidRPr="003976AB" w:rsidRDefault="00FC7C40" w:rsidP="008F26A3">
      <w:pPr>
        <w:rPr>
          <w:szCs w:val="22"/>
        </w:rPr>
      </w:pPr>
    </w:p>
    <w:p w14:paraId="5FCF7E7C" w14:textId="77777777" w:rsidR="009311D0" w:rsidRPr="003976AB" w:rsidRDefault="009311D0" w:rsidP="008F26A3">
      <w:pPr>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36343A22" w14:textId="77777777" w:rsidR="009311D0" w:rsidRPr="001E2673" w:rsidRDefault="009311D0" w:rsidP="008F26A3">
      <w:pPr>
        <w:rPr>
          <w:szCs w:val="22"/>
        </w:rPr>
      </w:pPr>
      <w:r w:rsidRPr="001E2673">
        <w:rPr>
          <w:szCs w:val="22"/>
        </w:rPr>
        <w:t>SE-112 76 Stockholm</w:t>
      </w:r>
    </w:p>
    <w:p w14:paraId="0CA6F116" w14:textId="77777777" w:rsidR="00FC7C40" w:rsidRPr="003976AB" w:rsidRDefault="009C744A" w:rsidP="008F26A3">
      <w:pPr>
        <w:suppressAutoHyphens/>
        <w:rPr>
          <w:szCs w:val="22"/>
        </w:rPr>
      </w:pPr>
      <w:r w:rsidRPr="003976AB">
        <w:rPr>
          <w:szCs w:val="22"/>
        </w:rPr>
        <w:t>S</w:t>
      </w:r>
      <w:r w:rsidR="00355645" w:rsidRPr="003976AB">
        <w:rPr>
          <w:szCs w:val="22"/>
        </w:rPr>
        <w:t>weden</w:t>
      </w:r>
    </w:p>
    <w:p w14:paraId="7B7B9E73" w14:textId="77777777" w:rsidR="00FC7C40" w:rsidRPr="003976AB" w:rsidRDefault="00FC7C40" w:rsidP="008F26A3">
      <w:pPr>
        <w:pStyle w:val="Header"/>
        <w:tabs>
          <w:tab w:val="clear" w:pos="4320"/>
          <w:tab w:val="clear" w:pos="8640"/>
        </w:tabs>
        <w:suppressAutoHyphens/>
        <w:rPr>
          <w:szCs w:val="22"/>
        </w:rPr>
      </w:pPr>
    </w:p>
    <w:p w14:paraId="507A8A3A" w14:textId="77777777" w:rsidR="00FC7C40" w:rsidRPr="003976AB" w:rsidRDefault="00FC7C40" w:rsidP="008F26A3">
      <w:pPr>
        <w:pStyle w:val="Header"/>
        <w:tabs>
          <w:tab w:val="clear" w:pos="4320"/>
          <w:tab w:val="clear" w:pos="8640"/>
        </w:tabs>
        <w:suppressAutoHyphens/>
        <w:rPr>
          <w:szCs w:val="22"/>
        </w:rPr>
      </w:pPr>
    </w:p>
    <w:p w14:paraId="0815B501"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12.</w:t>
      </w:r>
      <w:r w:rsidRPr="003976AB">
        <w:rPr>
          <w:b/>
          <w:szCs w:val="22"/>
        </w:rPr>
        <w:tab/>
        <w:t>NUMMER(S) VAN DE VERGUNNING VOOR HET IN DE HANDEL BRENGEN</w:t>
      </w:r>
    </w:p>
    <w:p w14:paraId="43CDAA59" w14:textId="77777777" w:rsidR="00FC7C40" w:rsidRPr="003976AB" w:rsidRDefault="00FC7C40" w:rsidP="008F26A3">
      <w:pPr>
        <w:suppressAutoHyphens/>
        <w:rPr>
          <w:szCs w:val="22"/>
        </w:rPr>
      </w:pPr>
    </w:p>
    <w:p w14:paraId="440D0102" w14:textId="77777777" w:rsidR="00FC7C40" w:rsidRPr="003976AB" w:rsidRDefault="00FC7C40" w:rsidP="008F26A3">
      <w:pPr>
        <w:ind w:left="567" w:hanging="567"/>
        <w:rPr>
          <w:szCs w:val="22"/>
        </w:rPr>
      </w:pPr>
      <w:r w:rsidRPr="003976AB">
        <w:rPr>
          <w:szCs w:val="22"/>
        </w:rPr>
        <w:t>EU/1/04/303/001</w:t>
      </w:r>
    </w:p>
    <w:p w14:paraId="41EC7A0D" w14:textId="77777777" w:rsidR="0037723F" w:rsidRPr="003976AB" w:rsidRDefault="0037723F" w:rsidP="008F26A3">
      <w:pPr>
        <w:shd w:val="clear" w:color="auto" w:fill="D9D9D9"/>
        <w:rPr>
          <w:szCs w:val="22"/>
        </w:rPr>
      </w:pPr>
      <w:r w:rsidRPr="003976AB">
        <w:rPr>
          <w:szCs w:val="22"/>
        </w:rPr>
        <w:t>EU/1/04/303/002</w:t>
      </w:r>
    </w:p>
    <w:p w14:paraId="281313C6" w14:textId="77777777" w:rsidR="0037723F" w:rsidRPr="003976AB" w:rsidRDefault="0037723F" w:rsidP="008F26A3">
      <w:pPr>
        <w:shd w:val="clear" w:color="auto" w:fill="D9D9D9"/>
        <w:ind w:left="567" w:hanging="567"/>
        <w:rPr>
          <w:szCs w:val="22"/>
        </w:rPr>
      </w:pPr>
      <w:r w:rsidRPr="003976AB">
        <w:rPr>
          <w:szCs w:val="22"/>
        </w:rPr>
        <w:t>EU/1/04/303/003</w:t>
      </w:r>
    </w:p>
    <w:p w14:paraId="7EEA5E9B" w14:textId="77777777" w:rsidR="0037723F" w:rsidRPr="003976AB" w:rsidRDefault="0037723F" w:rsidP="008F26A3">
      <w:pPr>
        <w:shd w:val="clear" w:color="auto" w:fill="D9D9D9"/>
        <w:ind w:left="567" w:hanging="567"/>
        <w:rPr>
          <w:szCs w:val="22"/>
        </w:rPr>
      </w:pPr>
      <w:r w:rsidRPr="003976AB">
        <w:rPr>
          <w:szCs w:val="22"/>
        </w:rPr>
        <w:t>EU/1/04/303/004</w:t>
      </w:r>
    </w:p>
    <w:p w14:paraId="003C4BAF" w14:textId="77777777" w:rsidR="00FC7C40" w:rsidRPr="003976AB" w:rsidRDefault="00FC7C40" w:rsidP="008F26A3">
      <w:pPr>
        <w:pStyle w:val="Header"/>
        <w:tabs>
          <w:tab w:val="clear" w:pos="4320"/>
          <w:tab w:val="clear" w:pos="8640"/>
        </w:tabs>
        <w:suppressAutoHyphens/>
        <w:rPr>
          <w:szCs w:val="22"/>
        </w:rPr>
      </w:pPr>
    </w:p>
    <w:p w14:paraId="2430374B" w14:textId="77777777" w:rsidR="00FC7C40" w:rsidRPr="003976AB" w:rsidRDefault="00FC7C40" w:rsidP="008F26A3">
      <w:pPr>
        <w:pStyle w:val="Header"/>
        <w:tabs>
          <w:tab w:val="clear" w:pos="4320"/>
          <w:tab w:val="clear" w:pos="8640"/>
        </w:tabs>
        <w:suppressAutoHyphens/>
        <w:rPr>
          <w:szCs w:val="22"/>
        </w:rPr>
      </w:pPr>
    </w:p>
    <w:p w14:paraId="68C5ECFF"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13.</w:t>
      </w:r>
      <w:r w:rsidRPr="003976AB">
        <w:rPr>
          <w:b/>
          <w:szCs w:val="22"/>
        </w:rPr>
        <w:tab/>
      </w:r>
      <w:r w:rsidR="00DE1602" w:rsidRPr="003976AB">
        <w:rPr>
          <w:b/>
          <w:szCs w:val="22"/>
        </w:rPr>
        <w:t>PARTIJNUMMER</w:t>
      </w:r>
    </w:p>
    <w:p w14:paraId="0C21D612" w14:textId="77777777" w:rsidR="00FC7C40" w:rsidRPr="003976AB" w:rsidRDefault="00FC7C40" w:rsidP="008F26A3">
      <w:pPr>
        <w:suppressAutoHyphens/>
        <w:rPr>
          <w:szCs w:val="22"/>
        </w:rPr>
      </w:pPr>
    </w:p>
    <w:p w14:paraId="091E2571" w14:textId="77777777" w:rsidR="00FC7C40" w:rsidRPr="003976AB" w:rsidRDefault="00FC7C40" w:rsidP="008F26A3">
      <w:pPr>
        <w:pStyle w:val="Header"/>
        <w:tabs>
          <w:tab w:val="clear" w:pos="4320"/>
          <w:tab w:val="clear" w:pos="8640"/>
        </w:tabs>
        <w:suppressAutoHyphens/>
        <w:rPr>
          <w:szCs w:val="22"/>
        </w:rPr>
      </w:pPr>
      <w:r w:rsidRPr="003976AB">
        <w:rPr>
          <w:szCs w:val="22"/>
        </w:rPr>
        <w:t xml:space="preserve">Lot </w:t>
      </w:r>
    </w:p>
    <w:p w14:paraId="648F1CAA" w14:textId="77777777" w:rsidR="00FC7C40" w:rsidRPr="003976AB" w:rsidRDefault="00FC7C40" w:rsidP="008F26A3">
      <w:pPr>
        <w:suppressAutoHyphens/>
        <w:rPr>
          <w:szCs w:val="22"/>
        </w:rPr>
      </w:pPr>
    </w:p>
    <w:p w14:paraId="614BA3EF" w14:textId="77777777" w:rsidR="00FC7C40" w:rsidRPr="003976AB" w:rsidRDefault="00FC7C40" w:rsidP="008F26A3">
      <w:pPr>
        <w:suppressAutoHyphens/>
        <w:rPr>
          <w:szCs w:val="22"/>
        </w:rPr>
      </w:pPr>
    </w:p>
    <w:p w14:paraId="2DDD0388"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szCs w:val="22"/>
        </w:rPr>
      </w:pPr>
      <w:r w:rsidRPr="003976AB">
        <w:rPr>
          <w:b/>
          <w:szCs w:val="22"/>
        </w:rPr>
        <w:t>14.</w:t>
      </w:r>
      <w:r w:rsidRPr="003976AB">
        <w:rPr>
          <w:b/>
          <w:szCs w:val="22"/>
        </w:rPr>
        <w:tab/>
        <w:t>ALGEMENE INDELING VOOR DE AFLEVERING</w:t>
      </w:r>
    </w:p>
    <w:p w14:paraId="12DD4DFA" w14:textId="77777777" w:rsidR="00FC7C40" w:rsidRPr="003976AB" w:rsidRDefault="00FC7C40" w:rsidP="008F26A3">
      <w:pPr>
        <w:suppressAutoHyphens/>
        <w:rPr>
          <w:szCs w:val="22"/>
        </w:rPr>
      </w:pPr>
    </w:p>
    <w:p w14:paraId="4F0533EE" w14:textId="77777777" w:rsidR="00FC7C40" w:rsidRPr="003976AB" w:rsidRDefault="00FC7C40" w:rsidP="008F26A3">
      <w:pPr>
        <w:suppressAutoHyphens/>
        <w:rPr>
          <w:szCs w:val="22"/>
        </w:rPr>
      </w:pPr>
    </w:p>
    <w:p w14:paraId="15A60F93"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b/>
          <w:szCs w:val="22"/>
        </w:rPr>
      </w:pPr>
      <w:r w:rsidRPr="003976AB">
        <w:rPr>
          <w:b/>
          <w:szCs w:val="22"/>
        </w:rPr>
        <w:t>15.</w:t>
      </w:r>
      <w:r w:rsidRPr="003976AB">
        <w:rPr>
          <w:b/>
          <w:szCs w:val="22"/>
        </w:rPr>
        <w:tab/>
        <w:t>INSTRUCTIES VOOR GEBRUIK</w:t>
      </w:r>
    </w:p>
    <w:p w14:paraId="1EB03346" w14:textId="77777777" w:rsidR="00FC7C40" w:rsidRPr="003976AB" w:rsidRDefault="00FC7C40" w:rsidP="008F26A3">
      <w:pPr>
        <w:suppressAutoHyphens/>
        <w:rPr>
          <w:szCs w:val="22"/>
        </w:rPr>
      </w:pPr>
    </w:p>
    <w:p w14:paraId="68ABD919" w14:textId="77777777" w:rsidR="00FC7C40" w:rsidRPr="003976AB" w:rsidRDefault="00FC7C40" w:rsidP="008F26A3">
      <w:pPr>
        <w:suppressAutoHyphens/>
        <w:rPr>
          <w:szCs w:val="22"/>
        </w:rPr>
      </w:pPr>
    </w:p>
    <w:p w14:paraId="23B477AA" w14:textId="77777777" w:rsidR="00FC7C40" w:rsidRPr="003976AB" w:rsidRDefault="00FC7C40" w:rsidP="008F26A3">
      <w:pPr>
        <w:pBdr>
          <w:top w:val="single" w:sz="4" w:space="1" w:color="auto"/>
          <w:left w:val="single" w:sz="4" w:space="4" w:color="auto"/>
          <w:bottom w:val="single" w:sz="4" w:space="1" w:color="auto"/>
          <w:right w:val="single" w:sz="4" w:space="4" w:color="auto"/>
        </w:pBdr>
        <w:suppressAutoHyphens/>
        <w:ind w:left="567" w:hanging="567"/>
        <w:rPr>
          <w:b/>
          <w:szCs w:val="22"/>
        </w:rPr>
      </w:pPr>
      <w:r w:rsidRPr="003976AB">
        <w:rPr>
          <w:b/>
          <w:szCs w:val="22"/>
        </w:rPr>
        <w:t>16</w:t>
      </w:r>
      <w:r w:rsidRPr="003976AB">
        <w:rPr>
          <w:b/>
          <w:szCs w:val="22"/>
        </w:rPr>
        <w:tab/>
        <w:t>INFORMATIE IN BRAILLE</w:t>
      </w:r>
    </w:p>
    <w:p w14:paraId="5D5F7798" w14:textId="77777777" w:rsidR="00FC7C40" w:rsidRPr="003976AB" w:rsidRDefault="00FC7C40" w:rsidP="008F26A3">
      <w:pPr>
        <w:suppressAutoHyphens/>
        <w:rPr>
          <w:szCs w:val="22"/>
        </w:rPr>
      </w:pPr>
    </w:p>
    <w:p w14:paraId="327BDCF5" w14:textId="77777777" w:rsidR="0037723F" w:rsidRPr="003976AB" w:rsidRDefault="00FC7C40" w:rsidP="008F26A3">
      <w:pPr>
        <w:rPr>
          <w:szCs w:val="22"/>
        </w:rPr>
      </w:pPr>
      <w:r w:rsidRPr="003976AB">
        <w:rPr>
          <w:szCs w:val="22"/>
        </w:rPr>
        <w:t>Orfadin 2</w:t>
      </w:r>
      <w:r w:rsidR="002B3233" w:rsidRPr="003976AB">
        <w:rPr>
          <w:szCs w:val="22"/>
        </w:rPr>
        <w:t> </w:t>
      </w:r>
      <w:r w:rsidRPr="003976AB">
        <w:rPr>
          <w:szCs w:val="22"/>
        </w:rPr>
        <w:t>mg</w:t>
      </w:r>
    </w:p>
    <w:p w14:paraId="54D87B91" w14:textId="77777777" w:rsidR="0037723F" w:rsidRPr="003976AB" w:rsidRDefault="0037723F" w:rsidP="008F26A3">
      <w:pPr>
        <w:shd w:val="clear" w:color="auto" w:fill="D9D9D9"/>
        <w:rPr>
          <w:szCs w:val="22"/>
        </w:rPr>
      </w:pPr>
      <w:r w:rsidRPr="003976AB">
        <w:rPr>
          <w:szCs w:val="22"/>
        </w:rPr>
        <w:t>Orfadin 5 mg</w:t>
      </w:r>
    </w:p>
    <w:p w14:paraId="10095E58" w14:textId="77777777" w:rsidR="0037723F" w:rsidRPr="003976AB" w:rsidRDefault="0037723F" w:rsidP="008F26A3">
      <w:pPr>
        <w:shd w:val="clear" w:color="auto" w:fill="D9D9D9"/>
        <w:rPr>
          <w:szCs w:val="22"/>
        </w:rPr>
      </w:pPr>
      <w:r w:rsidRPr="003976AB">
        <w:rPr>
          <w:szCs w:val="22"/>
        </w:rPr>
        <w:t>Orfadin 10 mg</w:t>
      </w:r>
    </w:p>
    <w:p w14:paraId="52750253" w14:textId="77777777" w:rsidR="0037723F" w:rsidRPr="003976AB" w:rsidRDefault="0037723F" w:rsidP="008F26A3">
      <w:pPr>
        <w:shd w:val="clear" w:color="auto" w:fill="D9D9D9"/>
        <w:rPr>
          <w:szCs w:val="22"/>
        </w:rPr>
      </w:pPr>
      <w:r w:rsidRPr="003976AB">
        <w:rPr>
          <w:szCs w:val="22"/>
        </w:rPr>
        <w:t>Orfadin 20 mg</w:t>
      </w:r>
    </w:p>
    <w:p w14:paraId="6DE7185F" w14:textId="77777777" w:rsidR="00F42C4D" w:rsidRPr="003976AB" w:rsidRDefault="00F42C4D" w:rsidP="008F26A3"/>
    <w:p w14:paraId="559ED5C5" w14:textId="77777777" w:rsidR="00F42C4D" w:rsidRPr="003976AB" w:rsidRDefault="00F42C4D" w:rsidP="008F26A3">
      <w:pPr>
        <w:rPr>
          <w:szCs w:val="22"/>
        </w:rPr>
      </w:pPr>
    </w:p>
    <w:p w14:paraId="497BB7B7" w14:textId="77777777" w:rsidR="00F42C4D" w:rsidRPr="003976AB" w:rsidRDefault="00F42C4D" w:rsidP="008F26A3">
      <w:pPr>
        <w:keepNext/>
        <w:pBdr>
          <w:top w:val="single" w:sz="4" w:space="1" w:color="auto"/>
          <w:left w:val="single" w:sz="4" w:space="4" w:color="auto"/>
          <w:bottom w:val="single" w:sz="4" w:space="1" w:color="auto"/>
          <w:right w:val="single" w:sz="4" w:space="4" w:color="auto"/>
        </w:pBdr>
        <w:ind w:left="567" w:hanging="567"/>
        <w:rPr>
          <w:b/>
          <w:i/>
          <w:szCs w:val="22"/>
          <w:lang w:bidi="nl-NL"/>
        </w:rPr>
      </w:pPr>
      <w:r w:rsidRPr="003976AB">
        <w:rPr>
          <w:b/>
          <w:szCs w:val="22"/>
          <w:lang w:bidi="nl-NL"/>
        </w:rPr>
        <w:t>17.</w:t>
      </w:r>
      <w:r w:rsidRPr="003976AB">
        <w:rPr>
          <w:b/>
          <w:szCs w:val="22"/>
          <w:lang w:bidi="nl-NL"/>
        </w:rPr>
        <w:tab/>
        <w:t>UNIEK IDENTIFICATIEKENMERK - 2D MATRIXCODE</w:t>
      </w:r>
    </w:p>
    <w:p w14:paraId="2A43B675" w14:textId="77777777" w:rsidR="00F42C4D" w:rsidRPr="003976AB" w:rsidRDefault="00F42C4D" w:rsidP="008F26A3">
      <w:pPr>
        <w:keepNext/>
        <w:rPr>
          <w:szCs w:val="22"/>
          <w:lang w:bidi="nl-NL"/>
        </w:rPr>
      </w:pPr>
    </w:p>
    <w:p w14:paraId="02BB6B38" w14:textId="77777777" w:rsidR="00F42C4D" w:rsidRPr="003976AB" w:rsidRDefault="00F42C4D" w:rsidP="008F26A3">
      <w:pPr>
        <w:rPr>
          <w:shd w:val="clear" w:color="auto" w:fill="CCCCCC"/>
          <w:lang w:eastAsia="es-ES" w:bidi="es-ES"/>
        </w:rPr>
      </w:pPr>
      <w:r w:rsidRPr="003976AB">
        <w:rPr>
          <w:shd w:val="clear" w:color="auto" w:fill="CCCCCC"/>
          <w:lang w:eastAsia="es-ES" w:bidi="es-ES"/>
        </w:rPr>
        <w:t>2D matrixcode met het unieke identificatiekenmerk.</w:t>
      </w:r>
    </w:p>
    <w:p w14:paraId="6B0CE61C" w14:textId="77777777" w:rsidR="00F42C4D" w:rsidRPr="003976AB" w:rsidRDefault="00F42C4D" w:rsidP="008F26A3">
      <w:pPr>
        <w:rPr>
          <w:shd w:val="clear" w:color="auto" w:fill="CCCCCC"/>
          <w:lang w:eastAsia="es-ES" w:bidi="es-ES"/>
        </w:rPr>
      </w:pPr>
    </w:p>
    <w:p w14:paraId="68E4A4CD" w14:textId="77777777" w:rsidR="00F42C4D" w:rsidRPr="003976AB" w:rsidRDefault="00F42C4D" w:rsidP="008F26A3">
      <w:pPr>
        <w:rPr>
          <w:szCs w:val="22"/>
          <w:lang w:bidi="nl-NL"/>
        </w:rPr>
      </w:pPr>
    </w:p>
    <w:p w14:paraId="26933B25" w14:textId="77777777" w:rsidR="00F42C4D" w:rsidRPr="003976AB" w:rsidRDefault="00F42C4D" w:rsidP="008F26A3">
      <w:pPr>
        <w:keepNext/>
        <w:pBdr>
          <w:top w:val="single" w:sz="4" w:space="1" w:color="auto"/>
          <w:left w:val="single" w:sz="4" w:space="4" w:color="auto"/>
          <w:bottom w:val="single" w:sz="4" w:space="1" w:color="auto"/>
          <w:right w:val="single" w:sz="4" w:space="4" w:color="auto"/>
        </w:pBdr>
        <w:ind w:left="567" w:hanging="567"/>
        <w:rPr>
          <w:b/>
          <w:i/>
          <w:szCs w:val="22"/>
          <w:lang w:bidi="nl-NL"/>
        </w:rPr>
      </w:pPr>
      <w:r w:rsidRPr="003976AB">
        <w:rPr>
          <w:b/>
          <w:szCs w:val="22"/>
          <w:lang w:bidi="nl-NL"/>
        </w:rPr>
        <w:t>18.</w:t>
      </w:r>
      <w:r w:rsidRPr="003976AB">
        <w:rPr>
          <w:b/>
          <w:szCs w:val="22"/>
          <w:lang w:bidi="nl-NL"/>
        </w:rPr>
        <w:tab/>
        <w:t>UNIEK IDENTIFICATIEKENMERK - VOOR MENSEN LEESBARE GEGEVENS</w:t>
      </w:r>
    </w:p>
    <w:p w14:paraId="7950B8C7" w14:textId="77777777" w:rsidR="00F42C4D" w:rsidRPr="003976AB" w:rsidRDefault="00F42C4D" w:rsidP="008F26A3">
      <w:pPr>
        <w:keepNext/>
        <w:rPr>
          <w:szCs w:val="22"/>
          <w:lang w:bidi="nl-NL"/>
        </w:rPr>
      </w:pPr>
    </w:p>
    <w:p w14:paraId="28CDAF4B" w14:textId="77777777" w:rsidR="00F42C4D" w:rsidRPr="003976AB" w:rsidRDefault="00F42C4D" w:rsidP="008F26A3">
      <w:pPr>
        <w:keepNext/>
        <w:rPr>
          <w:szCs w:val="22"/>
          <w:lang w:bidi="nl-NL"/>
        </w:rPr>
      </w:pPr>
      <w:r w:rsidRPr="003976AB">
        <w:rPr>
          <w:szCs w:val="22"/>
          <w:shd w:val="clear" w:color="auto" w:fill="D9D9D9"/>
          <w:lang w:bidi="nl-NL"/>
        </w:rPr>
        <w:t>PC: {nummer}</w:t>
      </w:r>
    </w:p>
    <w:p w14:paraId="75CA939B" w14:textId="77777777" w:rsidR="00F42C4D" w:rsidRPr="003976AB" w:rsidRDefault="00F42C4D" w:rsidP="008F26A3">
      <w:pPr>
        <w:keepNext/>
        <w:rPr>
          <w:szCs w:val="22"/>
          <w:lang w:bidi="nl-NL"/>
        </w:rPr>
      </w:pPr>
      <w:r w:rsidRPr="003976AB">
        <w:rPr>
          <w:szCs w:val="22"/>
          <w:shd w:val="clear" w:color="auto" w:fill="D9D9D9"/>
          <w:lang w:bidi="nl-NL"/>
        </w:rPr>
        <w:t>SN: {nummer}</w:t>
      </w:r>
    </w:p>
    <w:p w14:paraId="778D8675" w14:textId="77777777" w:rsidR="00F42C4D" w:rsidRPr="003976AB" w:rsidRDefault="00F42C4D" w:rsidP="008F26A3">
      <w:pPr>
        <w:rPr>
          <w:szCs w:val="22"/>
          <w:lang w:bidi="nl-NL"/>
        </w:rPr>
      </w:pPr>
      <w:r w:rsidRPr="003976AB">
        <w:rPr>
          <w:szCs w:val="22"/>
          <w:shd w:val="clear" w:color="auto" w:fill="D9D9D9"/>
          <w:lang w:bidi="nl-NL"/>
        </w:rPr>
        <w:t>NN: {nummer}</w:t>
      </w:r>
    </w:p>
    <w:p w14:paraId="0B6C3F1A" w14:textId="77777777" w:rsidR="00F42C4D" w:rsidRPr="003976AB" w:rsidRDefault="00F42C4D" w:rsidP="008F26A3">
      <w:pPr>
        <w:rPr>
          <w:szCs w:val="22"/>
          <w:lang w:bidi="nl-NL"/>
        </w:rPr>
      </w:pPr>
    </w:p>
    <w:p w14:paraId="52BD8104" w14:textId="77777777" w:rsidR="00FC7C40" w:rsidRPr="003976AB" w:rsidRDefault="00FC7C40" w:rsidP="008F26A3">
      <w:pPr>
        <w:rPr>
          <w:szCs w:val="22"/>
        </w:rPr>
      </w:pPr>
      <w:r w:rsidRPr="003976AB">
        <w:rPr>
          <w:szCs w:val="22"/>
        </w:rPr>
        <w:br w:type="page"/>
      </w:r>
    </w:p>
    <w:p w14:paraId="4B0B559D" w14:textId="77777777" w:rsidR="0082227C" w:rsidRPr="003976AB" w:rsidRDefault="0082227C" w:rsidP="008F26A3">
      <w:pPr>
        <w:pBdr>
          <w:top w:val="single" w:sz="4" w:space="1" w:color="auto"/>
          <w:left w:val="single" w:sz="4" w:space="4" w:color="auto"/>
          <w:bottom w:val="single" w:sz="4" w:space="1" w:color="auto"/>
          <w:right w:val="single" w:sz="4" w:space="4" w:color="auto"/>
        </w:pBdr>
        <w:rPr>
          <w:b/>
          <w:szCs w:val="22"/>
        </w:rPr>
      </w:pPr>
      <w:r w:rsidRPr="003976AB">
        <w:rPr>
          <w:b/>
          <w:szCs w:val="22"/>
        </w:rPr>
        <w:lastRenderedPageBreak/>
        <w:t>GEGEVENS DIE OP DE PRIMAIRE VERPAKKING MOETEN WORDEN VERMELD</w:t>
      </w:r>
    </w:p>
    <w:p w14:paraId="0CE035BD" w14:textId="77777777" w:rsidR="0082227C" w:rsidRPr="003976AB" w:rsidRDefault="0082227C" w:rsidP="008F26A3">
      <w:pPr>
        <w:pBdr>
          <w:top w:val="single" w:sz="4" w:space="1" w:color="auto"/>
          <w:left w:val="single" w:sz="4" w:space="4" w:color="auto"/>
          <w:bottom w:val="single" w:sz="4" w:space="1" w:color="auto"/>
          <w:right w:val="single" w:sz="4" w:space="4" w:color="auto"/>
        </w:pBdr>
        <w:rPr>
          <w:b/>
          <w:szCs w:val="22"/>
        </w:rPr>
      </w:pPr>
    </w:p>
    <w:p w14:paraId="107A5500" w14:textId="77777777" w:rsidR="0082227C" w:rsidRPr="003976AB" w:rsidRDefault="0082227C" w:rsidP="008F26A3">
      <w:pPr>
        <w:pBdr>
          <w:top w:val="single" w:sz="4" w:space="1" w:color="auto"/>
          <w:left w:val="single" w:sz="4" w:space="4" w:color="auto"/>
          <w:bottom w:val="single" w:sz="4" w:space="1" w:color="auto"/>
          <w:right w:val="single" w:sz="4" w:space="4" w:color="auto"/>
        </w:pBdr>
        <w:rPr>
          <w:b/>
          <w:szCs w:val="22"/>
        </w:rPr>
      </w:pPr>
      <w:r w:rsidRPr="003976AB">
        <w:rPr>
          <w:b/>
          <w:szCs w:val="22"/>
        </w:rPr>
        <w:t>FLESETIKET</w:t>
      </w:r>
    </w:p>
    <w:p w14:paraId="401BA376" w14:textId="77777777" w:rsidR="00FC7C40" w:rsidRPr="003976AB" w:rsidRDefault="00FC7C40" w:rsidP="008F26A3">
      <w:pPr>
        <w:rPr>
          <w:szCs w:val="22"/>
        </w:rPr>
      </w:pPr>
    </w:p>
    <w:p w14:paraId="7F5AC420" w14:textId="77777777" w:rsidR="00FC7C40" w:rsidRPr="003976AB" w:rsidRDefault="00FC7C40" w:rsidP="008F26A3">
      <w:pPr>
        <w:rPr>
          <w:szCs w:val="22"/>
        </w:rPr>
      </w:pPr>
    </w:p>
    <w:p w14:paraId="5822ECCB" w14:textId="77777777" w:rsidR="0082227C" w:rsidRPr="003976AB" w:rsidRDefault="0082227C"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w:t>
      </w:r>
      <w:r w:rsidRPr="003976AB">
        <w:rPr>
          <w:b/>
          <w:szCs w:val="22"/>
        </w:rPr>
        <w:tab/>
        <w:t>NAAM VAN HET GENEESMIDDEL EN DE TOEDIENINGWEG(EN)</w:t>
      </w:r>
    </w:p>
    <w:p w14:paraId="4EE31A9C" w14:textId="77777777" w:rsidR="00FC7C40" w:rsidRPr="003976AB" w:rsidRDefault="00FC7C40" w:rsidP="008F26A3">
      <w:pPr>
        <w:rPr>
          <w:szCs w:val="22"/>
        </w:rPr>
      </w:pPr>
    </w:p>
    <w:p w14:paraId="7980BDF7" w14:textId="77777777" w:rsidR="00FC7C40" w:rsidRPr="001E2673" w:rsidRDefault="00FC7C40" w:rsidP="008F26A3">
      <w:pPr>
        <w:rPr>
          <w:szCs w:val="22"/>
        </w:rPr>
      </w:pPr>
      <w:r w:rsidRPr="003976AB">
        <w:rPr>
          <w:szCs w:val="22"/>
        </w:rPr>
        <w:t>Orfadin 2</w:t>
      </w:r>
      <w:r w:rsidR="002B3233" w:rsidRPr="001E2673">
        <w:rPr>
          <w:szCs w:val="22"/>
        </w:rPr>
        <w:t> </w:t>
      </w:r>
      <w:r w:rsidRPr="001E2673">
        <w:rPr>
          <w:szCs w:val="22"/>
        </w:rPr>
        <w:t>mg harde capsules</w:t>
      </w:r>
    </w:p>
    <w:p w14:paraId="5B04B121" w14:textId="77777777" w:rsidR="0037723F" w:rsidRPr="00483148" w:rsidRDefault="0037723F" w:rsidP="008F26A3">
      <w:pPr>
        <w:shd w:val="clear" w:color="auto" w:fill="D9D9D9"/>
        <w:rPr>
          <w:szCs w:val="22"/>
        </w:rPr>
      </w:pPr>
      <w:r w:rsidRPr="00483148">
        <w:rPr>
          <w:szCs w:val="22"/>
        </w:rPr>
        <w:t>Orfadin 5 mg harde capsules</w:t>
      </w:r>
    </w:p>
    <w:p w14:paraId="5E0C1754" w14:textId="77777777" w:rsidR="0037723F" w:rsidRPr="00483148" w:rsidRDefault="0037723F" w:rsidP="008F26A3">
      <w:pPr>
        <w:shd w:val="clear" w:color="auto" w:fill="D9D9D9"/>
        <w:rPr>
          <w:szCs w:val="22"/>
        </w:rPr>
      </w:pPr>
      <w:r w:rsidRPr="00483148">
        <w:rPr>
          <w:szCs w:val="22"/>
        </w:rPr>
        <w:t>Orfadin 10 mg harde capsules</w:t>
      </w:r>
    </w:p>
    <w:p w14:paraId="10E7D147" w14:textId="77777777" w:rsidR="0037723F" w:rsidRPr="00483148" w:rsidRDefault="0037723F" w:rsidP="008F26A3">
      <w:pPr>
        <w:shd w:val="clear" w:color="auto" w:fill="D9D9D9"/>
        <w:rPr>
          <w:szCs w:val="22"/>
        </w:rPr>
      </w:pPr>
      <w:r w:rsidRPr="00483148">
        <w:rPr>
          <w:szCs w:val="22"/>
        </w:rPr>
        <w:t>Orfadin 20 mg harde capsules</w:t>
      </w:r>
    </w:p>
    <w:p w14:paraId="28544984" w14:textId="77777777" w:rsidR="00FC7C40" w:rsidRPr="003976AB" w:rsidRDefault="0036730C" w:rsidP="008F26A3">
      <w:pPr>
        <w:rPr>
          <w:szCs w:val="22"/>
        </w:rPr>
      </w:pPr>
      <w:proofErr w:type="spellStart"/>
      <w:r w:rsidRPr="003976AB">
        <w:rPr>
          <w:szCs w:val="22"/>
        </w:rPr>
        <w:t>Nitisinon</w:t>
      </w:r>
      <w:proofErr w:type="spellEnd"/>
    </w:p>
    <w:p w14:paraId="449513AF" w14:textId="77777777" w:rsidR="00FC7C40" w:rsidRPr="003976AB" w:rsidRDefault="00FC7C40" w:rsidP="008F26A3">
      <w:pPr>
        <w:rPr>
          <w:szCs w:val="22"/>
        </w:rPr>
      </w:pPr>
      <w:r w:rsidRPr="003976AB">
        <w:rPr>
          <w:szCs w:val="22"/>
        </w:rPr>
        <w:t>Oraal gebruik</w:t>
      </w:r>
      <w:r w:rsidR="005763EB" w:rsidRPr="003976AB">
        <w:rPr>
          <w:szCs w:val="22"/>
        </w:rPr>
        <w:t>.</w:t>
      </w:r>
    </w:p>
    <w:p w14:paraId="26210C66" w14:textId="77777777" w:rsidR="00FC7C40" w:rsidRPr="003976AB" w:rsidRDefault="00FC7C40" w:rsidP="008F26A3">
      <w:pPr>
        <w:rPr>
          <w:szCs w:val="22"/>
        </w:rPr>
      </w:pPr>
    </w:p>
    <w:p w14:paraId="5CE56724" w14:textId="77777777" w:rsidR="00FC7C40" w:rsidRPr="003976AB" w:rsidRDefault="00FC7C40" w:rsidP="008F26A3">
      <w:pPr>
        <w:rPr>
          <w:szCs w:val="22"/>
        </w:rPr>
      </w:pPr>
    </w:p>
    <w:p w14:paraId="67B2B1DC" w14:textId="77777777" w:rsidR="0082227C" w:rsidRPr="003976AB" w:rsidRDefault="0082227C"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2.</w:t>
      </w:r>
      <w:r w:rsidRPr="003976AB">
        <w:rPr>
          <w:b/>
          <w:szCs w:val="22"/>
        </w:rPr>
        <w:tab/>
        <w:t>WIJZE VAN TOEDIENING</w:t>
      </w:r>
    </w:p>
    <w:p w14:paraId="4D5E2055" w14:textId="77777777" w:rsidR="00FC7C40" w:rsidRPr="003976AB" w:rsidRDefault="00FC7C40" w:rsidP="008F26A3">
      <w:pPr>
        <w:rPr>
          <w:szCs w:val="22"/>
        </w:rPr>
      </w:pPr>
    </w:p>
    <w:p w14:paraId="2F0B4DCC" w14:textId="77777777" w:rsidR="00FC7C40" w:rsidRPr="003976AB" w:rsidRDefault="00FC7C40" w:rsidP="008F26A3">
      <w:pPr>
        <w:rPr>
          <w:szCs w:val="22"/>
        </w:rPr>
      </w:pPr>
    </w:p>
    <w:p w14:paraId="5FB45AAE" w14:textId="77777777" w:rsidR="0082227C" w:rsidRPr="003976AB" w:rsidRDefault="0082227C"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3.</w:t>
      </w:r>
      <w:r w:rsidRPr="003976AB">
        <w:rPr>
          <w:b/>
          <w:szCs w:val="22"/>
        </w:rPr>
        <w:tab/>
        <w:t>NAAM VAN DE HOUDER VAN DE VERGUNNING VOOR HET IN DE HANDEL BRENGEN</w:t>
      </w:r>
    </w:p>
    <w:p w14:paraId="2507C1AB" w14:textId="77777777" w:rsidR="00FC7C40" w:rsidRPr="003976AB" w:rsidRDefault="00FC7C40" w:rsidP="008F26A3">
      <w:pPr>
        <w:rPr>
          <w:szCs w:val="22"/>
        </w:rPr>
      </w:pPr>
    </w:p>
    <w:p w14:paraId="359D8BA6" w14:textId="77777777" w:rsidR="009311D0" w:rsidRPr="003976AB" w:rsidRDefault="009311D0" w:rsidP="008F26A3">
      <w:pPr>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78032090" w14:textId="77777777" w:rsidR="00FC7C40" w:rsidRPr="003976AB" w:rsidRDefault="00FC7C40" w:rsidP="008F26A3">
      <w:pPr>
        <w:rPr>
          <w:szCs w:val="22"/>
        </w:rPr>
      </w:pPr>
    </w:p>
    <w:p w14:paraId="2B053C89" w14:textId="77777777" w:rsidR="00FC7C40" w:rsidRPr="003976AB" w:rsidRDefault="00FC7C40" w:rsidP="008F26A3">
      <w:pPr>
        <w:rPr>
          <w:szCs w:val="22"/>
        </w:rPr>
      </w:pPr>
    </w:p>
    <w:p w14:paraId="02F00FF1" w14:textId="77777777" w:rsidR="0082227C" w:rsidRPr="003976AB" w:rsidRDefault="0082227C"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4.</w:t>
      </w:r>
      <w:r w:rsidRPr="003976AB">
        <w:rPr>
          <w:b/>
          <w:szCs w:val="22"/>
        </w:rPr>
        <w:tab/>
        <w:t>UITERSTE GEBRUIKSDATUM</w:t>
      </w:r>
    </w:p>
    <w:p w14:paraId="4EA03E8E" w14:textId="77777777" w:rsidR="00FC7C40" w:rsidRPr="003976AB" w:rsidRDefault="00FC7C40" w:rsidP="008F26A3">
      <w:pPr>
        <w:rPr>
          <w:szCs w:val="22"/>
        </w:rPr>
      </w:pPr>
    </w:p>
    <w:p w14:paraId="748CBBA8" w14:textId="77777777" w:rsidR="00FC7C40" w:rsidRPr="003976AB" w:rsidRDefault="00FC7C40" w:rsidP="008F26A3">
      <w:pPr>
        <w:rPr>
          <w:szCs w:val="22"/>
        </w:rPr>
      </w:pPr>
      <w:r w:rsidRPr="003976AB">
        <w:rPr>
          <w:szCs w:val="22"/>
        </w:rPr>
        <w:t xml:space="preserve">EXP </w:t>
      </w:r>
    </w:p>
    <w:p w14:paraId="5608065A" w14:textId="77777777" w:rsidR="00FC7C40" w:rsidRPr="003976AB" w:rsidRDefault="00FC7C40" w:rsidP="008F26A3">
      <w:pPr>
        <w:rPr>
          <w:szCs w:val="22"/>
        </w:rPr>
      </w:pPr>
    </w:p>
    <w:p w14:paraId="0CE8A14F" w14:textId="77777777" w:rsidR="00FC7C40" w:rsidRPr="003976AB" w:rsidRDefault="00FC7C40" w:rsidP="008F26A3">
      <w:pPr>
        <w:rPr>
          <w:szCs w:val="22"/>
        </w:rPr>
      </w:pPr>
    </w:p>
    <w:p w14:paraId="53811BC8" w14:textId="77777777" w:rsidR="0082227C" w:rsidRPr="003976AB" w:rsidRDefault="0082227C" w:rsidP="008F26A3">
      <w:pPr>
        <w:pBdr>
          <w:top w:val="single" w:sz="4" w:space="1" w:color="auto"/>
          <w:left w:val="single" w:sz="4" w:space="4" w:color="auto"/>
          <w:bottom w:val="single" w:sz="4" w:space="1" w:color="auto"/>
          <w:right w:val="single" w:sz="4" w:space="4" w:color="auto"/>
        </w:pBdr>
        <w:ind w:left="567" w:hanging="567"/>
        <w:rPr>
          <w:szCs w:val="22"/>
        </w:rPr>
      </w:pPr>
      <w:r w:rsidRPr="003976AB">
        <w:rPr>
          <w:b/>
          <w:szCs w:val="22"/>
        </w:rPr>
        <w:t>5.</w:t>
      </w:r>
      <w:r w:rsidRPr="003976AB">
        <w:rPr>
          <w:b/>
          <w:szCs w:val="22"/>
        </w:rPr>
        <w:tab/>
        <w:t>BIJZONDERE VOORZORGSMAATREGELEN VOOR DE BEWARING</w:t>
      </w:r>
    </w:p>
    <w:p w14:paraId="1B139775" w14:textId="77777777" w:rsidR="00FC7C40" w:rsidRPr="003976AB" w:rsidRDefault="00FC7C40" w:rsidP="008F26A3">
      <w:pPr>
        <w:rPr>
          <w:szCs w:val="22"/>
        </w:rPr>
      </w:pPr>
    </w:p>
    <w:p w14:paraId="59A62823" w14:textId="77777777" w:rsidR="00EF2592" w:rsidRPr="003976AB" w:rsidRDefault="00EF2592" w:rsidP="008F26A3">
      <w:pPr>
        <w:rPr>
          <w:szCs w:val="22"/>
        </w:rPr>
      </w:pPr>
      <w:r w:rsidRPr="003976AB">
        <w:rPr>
          <w:szCs w:val="22"/>
          <w:shd w:val="clear" w:color="auto" w:fill="D9D9D9"/>
        </w:rPr>
        <w:t xml:space="preserve">2 mg: </w:t>
      </w:r>
      <w:r w:rsidRPr="003976AB">
        <w:rPr>
          <w:szCs w:val="22"/>
        </w:rPr>
        <w:t>Bewaren in een koelkast. Het product kan een enkele periode van 2 maanden bewaard worden bij een temperatuur niet boven 25°C, waarna het moet worden weggeworpen.</w:t>
      </w:r>
    </w:p>
    <w:p w14:paraId="565EAF3D" w14:textId="77777777" w:rsidR="00EF2592" w:rsidRPr="003976AB" w:rsidRDefault="00EF2592" w:rsidP="008F26A3">
      <w:pPr>
        <w:pStyle w:val="EndnoteText"/>
        <w:rPr>
          <w:sz w:val="22"/>
          <w:szCs w:val="22"/>
          <w:lang w:val="nl-NL"/>
        </w:rPr>
      </w:pPr>
      <w:r w:rsidRPr="003976AB">
        <w:rPr>
          <w:sz w:val="22"/>
          <w:szCs w:val="22"/>
          <w:lang w:val="nl-NL"/>
        </w:rPr>
        <w:t xml:space="preserve">Datum van verwijdering uit koelkast: </w:t>
      </w:r>
    </w:p>
    <w:p w14:paraId="09759FEA" w14:textId="77777777" w:rsidR="00EF2592" w:rsidRPr="003976AB" w:rsidRDefault="00EF2592" w:rsidP="008F26A3">
      <w:pPr>
        <w:pStyle w:val="EndnoteText"/>
        <w:rPr>
          <w:sz w:val="22"/>
          <w:szCs w:val="22"/>
          <w:lang w:val="nl-NL"/>
        </w:rPr>
      </w:pPr>
    </w:p>
    <w:p w14:paraId="008484F1" w14:textId="77777777" w:rsidR="00EF2592" w:rsidRPr="003976AB" w:rsidRDefault="00EF2592" w:rsidP="008F26A3">
      <w:pPr>
        <w:shd w:val="clear" w:color="auto" w:fill="D9D9D9"/>
        <w:rPr>
          <w:szCs w:val="22"/>
        </w:rPr>
      </w:pPr>
      <w:r w:rsidRPr="003976AB">
        <w:rPr>
          <w:szCs w:val="22"/>
        </w:rPr>
        <w:t>5 mg, 10 mg, 20 mg: Bewaren in een koelkast. Het product kan een enkele periode van 3 maanden bewaard worden bij een temperatuur niet boven 25°C, waarna het moet worden weggeworpen.</w:t>
      </w:r>
    </w:p>
    <w:p w14:paraId="76ECB61D" w14:textId="77777777" w:rsidR="00EF2592" w:rsidRPr="003976AB" w:rsidRDefault="00EF2592" w:rsidP="008F26A3">
      <w:pPr>
        <w:pStyle w:val="EndnoteText"/>
        <w:shd w:val="clear" w:color="auto" w:fill="D9D9D9"/>
        <w:rPr>
          <w:sz w:val="22"/>
          <w:szCs w:val="22"/>
          <w:lang w:val="nl-NL"/>
        </w:rPr>
      </w:pPr>
      <w:r w:rsidRPr="003976AB">
        <w:rPr>
          <w:sz w:val="22"/>
          <w:szCs w:val="22"/>
          <w:lang w:val="nl-NL"/>
        </w:rPr>
        <w:t xml:space="preserve">Datum van verwijdering uit koelkast: </w:t>
      </w:r>
    </w:p>
    <w:p w14:paraId="721368F3" w14:textId="77777777" w:rsidR="00EF2592" w:rsidRPr="003976AB" w:rsidDel="00EF2592" w:rsidRDefault="00EF2592" w:rsidP="008F26A3">
      <w:pPr>
        <w:rPr>
          <w:szCs w:val="22"/>
        </w:rPr>
      </w:pPr>
    </w:p>
    <w:p w14:paraId="6DAE25BD" w14:textId="77777777" w:rsidR="00FC7C40" w:rsidRPr="003976AB" w:rsidRDefault="00FC7C40" w:rsidP="008F26A3">
      <w:pPr>
        <w:pStyle w:val="EndnoteText"/>
        <w:rPr>
          <w:sz w:val="22"/>
          <w:lang w:val="nl-NL"/>
        </w:rPr>
      </w:pPr>
    </w:p>
    <w:p w14:paraId="4CEAC06A" w14:textId="77777777" w:rsidR="0082227C" w:rsidRPr="003976AB" w:rsidRDefault="0082227C"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6.</w:t>
      </w:r>
      <w:r w:rsidRPr="003976AB">
        <w:rPr>
          <w:b/>
          <w:szCs w:val="22"/>
        </w:rPr>
        <w:tab/>
      </w:r>
      <w:r w:rsidR="00DE1602" w:rsidRPr="003976AB">
        <w:rPr>
          <w:b/>
          <w:szCs w:val="22"/>
        </w:rPr>
        <w:t>PARTIJNUMMER</w:t>
      </w:r>
    </w:p>
    <w:p w14:paraId="64E48CFB" w14:textId="77777777" w:rsidR="00FC7C40" w:rsidRPr="003976AB" w:rsidRDefault="00FC7C40" w:rsidP="008F26A3">
      <w:pPr>
        <w:rPr>
          <w:szCs w:val="22"/>
        </w:rPr>
      </w:pPr>
    </w:p>
    <w:p w14:paraId="2F01574B" w14:textId="77777777" w:rsidR="00FC7C40" w:rsidRPr="003976AB" w:rsidRDefault="00FC7C40" w:rsidP="008F26A3">
      <w:pPr>
        <w:rPr>
          <w:szCs w:val="22"/>
        </w:rPr>
      </w:pPr>
      <w:r w:rsidRPr="003976AB">
        <w:rPr>
          <w:szCs w:val="22"/>
        </w:rPr>
        <w:t>Lot</w:t>
      </w:r>
    </w:p>
    <w:p w14:paraId="617EB77A" w14:textId="77777777" w:rsidR="00FC7C40" w:rsidRPr="003976AB" w:rsidRDefault="00FC7C40" w:rsidP="008F26A3">
      <w:pPr>
        <w:rPr>
          <w:szCs w:val="22"/>
        </w:rPr>
      </w:pPr>
    </w:p>
    <w:p w14:paraId="5551BE5A" w14:textId="77777777" w:rsidR="00FC7C40" w:rsidRPr="003976AB" w:rsidRDefault="00FC7C40" w:rsidP="008F26A3">
      <w:pPr>
        <w:rPr>
          <w:szCs w:val="22"/>
        </w:rPr>
      </w:pPr>
    </w:p>
    <w:p w14:paraId="3C006647" w14:textId="77777777" w:rsidR="0082227C" w:rsidRPr="003976AB" w:rsidRDefault="0082227C"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7.</w:t>
      </w:r>
      <w:r w:rsidRPr="003976AB">
        <w:rPr>
          <w:b/>
          <w:szCs w:val="22"/>
        </w:rPr>
        <w:tab/>
        <w:t>INHOUD UITGEDRUKT IN EENHEID</w:t>
      </w:r>
    </w:p>
    <w:p w14:paraId="766074A0" w14:textId="77777777" w:rsidR="00FC7C40" w:rsidRPr="003976AB" w:rsidRDefault="00FC7C40" w:rsidP="008F26A3">
      <w:pPr>
        <w:rPr>
          <w:szCs w:val="22"/>
        </w:rPr>
      </w:pPr>
    </w:p>
    <w:p w14:paraId="6D671F39" w14:textId="77777777" w:rsidR="00FC7C40" w:rsidRPr="003976AB" w:rsidRDefault="00FC7C40" w:rsidP="008F26A3">
      <w:pPr>
        <w:rPr>
          <w:szCs w:val="22"/>
        </w:rPr>
      </w:pPr>
      <w:r w:rsidRPr="003976AB">
        <w:rPr>
          <w:szCs w:val="22"/>
        </w:rPr>
        <w:t>60</w:t>
      </w:r>
      <w:r w:rsidR="0093212D" w:rsidRPr="003976AB">
        <w:rPr>
          <w:szCs w:val="22"/>
        </w:rPr>
        <w:t> </w:t>
      </w:r>
      <w:r w:rsidRPr="003976AB">
        <w:rPr>
          <w:szCs w:val="22"/>
        </w:rPr>
        <w:t>capsules</w:t>
      </w:r>
    </w:p>
    <w:p w14:paraId="2825CCB6" w14:textId="77777777" w:rsidR="00FC7C40" w:rsidRPr="003976AB" w:rsidRDefault="00FC7C40" w:rsidP="008F26A3">
      <w:pPr>
        <w:rPr>
          <w:szCs w:val="22"/>
        </w:rPr>
      </w:pPr>
    </w:p>
    <w:p w14:paraId="4D2B3776" w14:textId="77777777" w:rsidR="00017EA3" w:rsidRPr="003976AB" w:rsidRDefault="00FC7C40" w:rsidP="008F26A3">
      <w:pPr>
        <w:pBdr>
          <w:top w:val="single" w:sz="4" w:space="1" w:color="auto"/>
          <w:left w:val="single" w:sz="4" w:space="4" w:color="auto"/>
          <w:bottom w:val="single" w:sz="4" w:space="1" w:color="auto"/>
          <w:right w:val="single" w:sz="4" w:space="4" w:color="auto"/>
        </w:pBdr>
        <w:rPr>
          <w:b/>
          <w:szCs w:val="22"/>
        </w:rPr>
      </w:pPr>
      <w:r w:rsidRPr="003976AB">
        <w:rPr>
          <w:szCs w:val="22"/>
        </w:rPr>
        <w:br w:type="page"/>
      </w:r>
      <w:r w:rsidR="00017EA3" w:rsidRPr="003976AB">
        <w:rPr>
          <w:b/>
          <w:szCs w:val="22"/>
        </w:rPr>
        <w:lastRenderedPageBreak/>
        <w:t>GEGEVENS DIE OP DE BUITENVERPAKKING MOETEN WORDEN VERMELD</w:t>
      </w:r>
    </w:p>
    <w:p w14:paraId="0DFB7F70"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Cs/>
          <w:szCs w:val="22"/>
        </w:rPr>
      </w:pPr>
    </w:p>
    <w:p w14:paraId="0454AFCD" w14:textId="77777777" w:rsidR="00017EA3" w:rsidRPr="003976AB" w:rsidRDefault="00706E84" w:rsidP="008F26A3">
      <w:pPr>
        <w:pBdr>
          <w:top w:val="single" w:sz="4" w:space="1" w:color="auto"/>
          <w:left w:val="single" w:sz="4" w:space="4" w:color="auto"/>
          <w:bottom w:val="single" w:sz="4" w:space="1" w:color="auto"/>
          <w:right w:val="single" w:sz="4" w:space="4" w:color="auto"/>
        </w:pBdr>
        <w:rPr>
          <w:b/>
          <w:szCs w:val="22"/>
        </w:rPr>
      </w:pPr>
      <w:r w:rsidRPr="003976AB">
        <w:rPr>
          <w:b/>
          <w:szCs w:val="22"/>
        </w:rPr>
        <w:t>OM</w:t>
      </w:r>
      <w:r w:rsidR="00017EA3" w:rsidRPr="003976AB">
        <w:rPr>
          <w:b/>
          <w:szCs w:val="22"/>
        </w:rPr>
        <w:t>DOOS</w:t>
      </w:r>
    </w:p>
    <w:p w14:paraId="3FE90338" w14:textId="77777777" w:rsidR="00017EA3" w:rsidRPr="003976AB" w:rsidRDefault="00017EA3" w:rsidP="008F26A3">
      <w:pPr>
        <w:rPr>
          <w:szCs w:val="22"/>
        </w:rPr>
      </w:pPr>
    </w:p>
    <w:p w14:paraId="692D5A93" w14:textId="77777777" w:rsidR="00A7293D" w:rsidRPr="003976AB" w:rsidRDefault="00A7293D" w:rsidP="008F26A3">
      <w:pPr>
        <w:rPr>
          <w:szCs w:val="22"/>
        </w:rPr>
      </w:pPr>
    </w:p>
    <w:p w14:paraId="0BF8B470"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w:t>
      </w:r>
      <w:r w:rsidRPr="003976AB">
        <w:rPr>
          <w:b/>
          <w:szCs w:val="22"/>
        </w:rPr>
        <w:tab/>
        <w:t>NAAM VAN HET GENEESMIDDEL</w:t>
      </w:r>
    </w:p>
    <w:p w14:paraId="5F2EE9E7" w14:textId="77777777" w:rsidR="00017EA3" w:rsidRPr="003976AB" w:rsidRDefault="00017EA3" w:rsidP="008F26A3">
      <w:pPr>
        <w:rPr>
          <w:szCs w:val="22"/>
        </w:rPr>
      </w:pPr>
    </w:p>
    <w:p w14:paraId="25D02C1F" w14:textId="77777777" w:rsidR="00017EA3" w:rsidRPr="003976AB" w:rsidRDefault="00017EA3" w:rsidP="008F26A3">
      <w:pPr>
        <w:rPr>
          <w:szCs w:val="22"/>
        </w:rPr>
      </w:pPr>
      <w:r w:rsidRPr="003976AB">
        <w:rPr>
          <w:szCs w:val="22"/>
        </w:rPr>
        <w:t>Orfadin 4 mg/ml suspensie voor oraal gebruik</w:t>
      </w:r>
    </w:p>
    <w:p w14:paraId="3E3955A3" w14:textId="77777777" w:rsidR="00017EA3" w:rsidRPr="003976AB" w:rsidRDefault="00017EA3" w:rsidP="008F26A3">
      <w:pPr>
        <w:rPr>
          <w:szCs w:val="22"/>
        </w:rPr>
      </w:pPr>
      <w:proofErr w:type="spellStart"/>
      <w:r w:rsidRPr="003976AB">
        <w:rPr>
          <w:szCs w:val="22"/>
        </w:rPr>
        <w:t>Nitisinon</w:t>
      </w:r>
      <w:proofErr w:type="spellEnd"/>
    </w:p>
    <w:p w14:paraId="389726C8" w14:textId="77777777" w:rsidR="00017EA3" w:rsidRPr="003976AB" w:rsidRDefault="00017EA3" w:rsidP="008F26A3">
      <w:pPr>
        <w:rPr>
          <w:szCs w:val="22"/>
        </w:rPr>
      </w:pPr>
    </w:p>
    <w:p w14:paraId="19B794F5" w14:textId="77777777" w:rsidR="00017EA3" w:rsidRPr="003976AB" w:rsidRDefault="00017EA3" w:rsidP="008F26A3">
      <w:pPr>
        <w:rPr>
          <w:szCs w:val="22"/>
        </w:rPr>
      </w:pPr>
    </w:p>
    <w:p w14:paraId="32DA4DBA"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2.</w:t>
      </w:r>
      <w:r w:rsidRPr="003976AB">
        <w:rPr>
          <w:b/>
          <w:szCs w:val="22"/>
        </w:rPr>
        <w:tab/>
        <w:t>GEHALTE AAN WERKZAME STOF(FEN)</w:t>
      </w:r>
    </w:p>
    <w:p w14:paraId="7BE4A06C" w14:textId="77777777" w:rsidR="00017EA3" w:rsidRPr="003976AB" w:rsidRDefault="00017EA3" w:rsidP="008F26A3">
      <w:pPr>
        <w:rPr>
          <w:i/>
          <w:szCs w:val="22"/>
        </w:rPr>
      </w:pPr>
    </w:p>
    <w:p w14:paraId="0CEB56DC" w14:textId="77777777" w:rsidR="00017EA3" w:rsidRPr="003976AB" w:rsidRDefault="00017EA3" w:rsidP="008F26A3">
      <w:pPr>
        <w:rPr>
          <w:szCs w:val="22"/>
        </w:rPr>
      </w:pPr>
      <w:r w:rsidRPr="003976AB">
        <w:rPr>
          <w:szCs w:val="22"/>
        </w:rPr>
        <w:t xml:space="preserve">1 ml bevat 4 mg </w:t>
      </w:r>
      <w:proofErr w:type="spellStart"/>
      <w:r w:rsidRPr="003976AB">
        <w:rPr>
          <w:szCs w:val="22"/>
        </w:rPr>
        <w:t>nitisinon</w:t>
      </w:r>
      <w:proofErr w:type="spellEnd"/>
      <w:r w:rsidRPr="003976AB">
        <w:rPr>
          <w:szCs w:val="22"/>
        </w:rPr>
        <w:t>.</w:t>
      </w:r>
    </w:p>
    <w:p w14:paraId="3B6FE0B5" w14:textId="77777777" w:rsidR="00017EA3" w:rsidRPr="003976AB" w:rsidRDefault="00017EA3" w:rsidP="008F26A3">
      <w:pPr>
        <w:rPr>
          <w:szCs w:val="22"/>
        </w:rPr>
      </w:pPr>
    </w:p>
    <w:p w14:paraId="4E0C4EBA" w14:textId="77777777" w:rsidR="00017EA3" w:rsidRPr="003976AB" w:rsidRDefault="00017EA3" w:rsidP="008F26A3">
      <w:pPr>
        <w:rPr>
          <w:szCs w:val="22"/>
        </w:rPr>
      </w:pPr>
    </w:p>
    <w:p w14:paraId="493520A5"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3.</w:t>
      </w:r>
      <w:r w:rsidRPr="003976AB">
        <w:rPr>
          <w:b/>
          <w:szCs w:val="22"/>
        </w:rPr>
        <w:tab/>
        <w:t>LIJST VAN HULPSTOFFEN</w:t>
      </w:r>
    </w:p>
    <w:p w14:paraId="16322313" w14:textId="77777777" w:rsidR="00017EA3" w:rsidRPr="003976AB" w:rsidRDefault="00017EA3" w:rsidP="008F26A3">
      <w:pPr>
        <w:rPr>
          <w:szCs w:val="22"/>
        </w:rPr>
      </w:pPr>
    </w:p>
    <w:p w14:paraId="1C784E2C" w14:textId="77777777" w:rsidR="00017EA3" w:rsidRPr="003976AB" w:rsidRDefault="00017EA3" w:rsidP="008F26A3">
      <w:pPr>
        <w:rPr>
          <w:szCs w:val="22"/>
        </w:rPr>
      </w:pPr>
    </w:p>
    <w:p w14:paraId="4E5B9F49"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4.</w:t>
      </w:r>
      <w:r w:rsidRPr="003976AB">
        <w:rPr>
          <w:b/>
          <w:szCs w:val="22"/>
        </w:rPr>
        <w:tab/>
        <w:t>FARMACEUTISCHE VORM EN INHOUD</w:t>
      </w:r>
    </w:p>
    <w:p w14:paraId="2BFAA14B" w14:textId="77777777" w:rsidR="00017EA3" w:rsidRPr="003976AB" w:rsidRDefault="00017EA3" w:rsidP="008F26A3">
      <w:pPr>
        <w:rPr>
          <w:szCs w:val="22"/>
        </w:rPr>
      </w:pPr>
    </w:p>
    <w:p w14:paraId="490A71B1" w14:textId="77777777" w:rsidR="00017EA3" w:rsidRPr="003976AB" w:rsidRDefault="00A604B3" w:rsidP="008F26A3">
      <w:pPr>
        <w:rPr>
          <w:szCs w:val="22"/>
        </w:rPr>
      </w:pPr>
      <w:r w:rsidRPr="003976AB">
        <w:rPr>
          <w:szCs w:val="22"/>
        </w:rPr>
        <w:t>S</w:t>
      </w:r>
      <w:r w:rsidR="00017EA3" w:rsidRPr="003976AB">
        <w:rPr>
          <w:szCs w:val="22"/>
        </w:rPr>
        <w:t>uspensie voor oraal gebruik</w:t>
      </w:r>
    </w:p>
    <w:p w14:paraId="30B87D07" w14:textId="56663068" w:rsidR="00017EA3" w:rsidRPr="003976AB" w:rsidRDefault="00064604" w:rsidP="008F26A3">
      <w:pPr>
        <w:rPr>
          <w:szCs w:val="22"/>
        </w:rPr>
      </w:pPr>
      <w:r w:rsidRPr="003976AB">
        <w:rPr>
          <w:szCs w:val="22"/>
        </w:rPr>
        <w:t>1</w:t>
      </w:r>
      <w:r w:rsidR="00EC14C1" w:rsidRPr="003976AB">
        <w:rPr>
          <w:szCs w:val="22"/>
        </w:rPr>
        <w:t> </w:t>
      </w:r>
      <w:r w:rsidRPr="003976AB">
        <w:rPr>
          <w:szCs w:val="22"/>
        </w:rPr>
        <w:t>fles van 90 </w:t>
      </w:r>
      <w:r w:rsidR="00017EA3" w:rsidRPr="003976AB">
        <w:rPr>
          <w:szCs w:val="22"/>
        </w:rPr>
        <w:t>ml, 1</w:t>
      </w:r>
      <w:r w:rsidR="00EC14C1" w:rsidRPr="003976AB">
        <w:rPr>
          <w:szCs w:val="22"/>
        </w:rPr>
        <w:t> </w:t>
      </w:r>
      <w:r w:rsidRPr="003976AB">
        <w:rPr>
          <w:szCs w:val="22"/>
        </w:rPr>
        <w:t>flesadapter, 3</w:t>
      </w:r>
      <w:r w:rsidR="00EC14C1" w:rsidRPr="003976AB">
        <w:rPr>
          <w:szCs w:val="22"/>
        </w:rPr>
        <w:t> </w:t>
      </w:r>
      <w:r w:rsidR="00420C7C" w:rsidRPr="003976AB">
        <w:rPr>
          <w:szCs w:val="22"/>
        </w:rPr>
        <w:t>doseer</w:t>
      </w:r>
      <w:r w:rsidRPr="003976AB">
        <w:rPr>
          <w:szCs w:val="22"/>
        </w:rPr>
        <w:t>spuiten (1</w:t>
      </w:r>
      <w:ins w:id="164" w:author="IB update" w:date="2025-03-24T15:18:00Z">
        <w:r w:rsidR="00020185">
          <w:rPr>
            <w:szCs w:val="22"/>
          </w:rPr>
          <w:t>,5</w:t>
        </w:r>
      </w:ins>
      <w:r w:rsidRPr="003976AB">
        <w:rPr>
          <w:szCs w:val="22"/>
        </w:rPr>
        <w:t xml:space="preserve"> ml, 3 ml, </w:t>
      </w:r>
      <w:del w:id="165" w:author="IB update" w:date="2025-03-24T15:19:00Z">
        <w:r w:rsidRPr="003976AB" w:rsidDel="00020185">
          <w:rPr>
            <w:szCs w:val="22"/>
          </w:rPr>
          <w:delText>5</w:delText>
        </w:r>
      </w:del>
      <w:ins w:id="166" w:author="IB update" w:date="2025-03-24T15:19:00Z">
        <w:r w:rsidR="00020185">
          <w:rPr>
            <w:szCs w:val="22"/>
          </w:rPr>
          <w:t>6</w:t>
        </w:r>
      </w:ins>
      <w:r w:rsidRPr="003976AB">
        <w:rPr>
          <w:szCs w:val="22"/>
        </w:rPr>
        <w:t> </w:t>
      </w:r>
      <w:r w:rsidR="00017EA3" w:rsidRPr="003976AB">
        <w:rPr>
          <w:szCs w:val="22"/>
        </w:rPr>
        <w:t>ml)</w:t>
      </w:r>
      <w:r w:rsidR="00420C7C" w:rsidRPr="003976AB">
        <w:rPr>
          <w:szCs w:val="22"/>
        </w:rPr>
        <w:t xml:space="preserve"> voor orale toediening</w:t>
      </w:r>
      <w:r w:rsidR="00017EA3" w:rsidRPr="003976AB">
        <w:rPr>
          <w:szCs w:val="22"/>
        </w:rPr>
        <w:t>.</w:t>
      </w:r>
    </w:p>
    <w:p w14:paraId="30A13456" w14:textId="77777777" w:rsidR="00017EA3" w:rsidRPr="003976AB" w:rsidRDefault="00017EA3" w:rsidP="008F26A3">
      <w:pPr>
        <w:rPr>
          <w:szCs w:val="22"/>
        </w:rPr>
      </w:pPr>
    </w:p>
    <w:p w14:paraId="336182F6" w14:textId="77777777" w:rsidR="00017EA3" w:rsidRPr="003976AB" w:rsidRDefault="00017EA3" w:rsidP="008F26A3">
      <w:pPr>
        <w:rPr>
          <w:szCs w:val="22"/>
        </w:rPr>
      </w:pPr>
    </w:p>
    <w:p w14:paraId="3EE9E84A"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5.</w:t>
      </w:r>
      <w:r w:rsidRPr="003976AB">
        <w:rPr>
          <w:b/>
          <w:szCs w:val="22"/>
        </w:rPr>
        <w:tab/>
        <w:t>WIJZE VAN GEBRUIK EN TOEDIENINGSWEG(EN)</w:t>
      </w:r>
    </w:p>
    <w:p w14:paraId="2E813F51" w14:textId="77777777" w:rsidR="00017EA3" w:rsidRPr="003976AB" w:rsidRDefault="00017EA3" w:rsidP="008F26A3">
      <w:pPr>
        <w:rPr>
          <w:szCs w:val="22"/>
        </w:rPr>
      </w:pPr>
    </w:p>
    <w:p w14:paraId="2F66D780" w14:textId="77777777" w:rsidR="00017EA3" w:rsidRPr="003976AB" w:rsidRDefault="00017EA3" w:rsidP="008F26A3">
      <w:pPr>
        <w:rPr>
          <w:szCs w:val="22"/>
        </w:rPr>
      </w:pPr>
      <w:r w:rsidRPr="003976AB">
        <w:rPr>
          <w:szCs w:val="22"/>
        </w:rPr>
        <w:t xml:space="preserve">Lees voor het gebruik </w:t>
      </w:r>
      <w:r w:rsidR="00DE1602" w:rsidRPr="003976AB">
        <w:rPr>
          <w:szCs w:val="22"/>
        </w:rPr>
        <w:t xml:space="preserve">goed </w:t>
      </w:r>
      <w:r w:rsidRPr="003976AB">
        <w:rPr>
          <w:szCs w:val="22"/>
        </w:rPr>
        <w:t>de bijsluiter.</w:t>
      </w:r>
    </w:p>
    <w:p w14:paraId="17661182" w14:textId="77777777" w:rsidR="00017EA3" w:rsidRPr="003976AB" w:rsidRDefault="00017EA3" w:rsidP="008F26A3">
      <w:pPr>
        <w:autoSpaceDE w:val="0"/>
        <w:autoSpaceDN w:val="0"/>
        <w:adjustRightInd w:val="0"/>
        <w:rPr>
          <w:szCs w:val="22"/>
        </w:rPr>
      </w:pPr>
      <w:r w:rsidRPr="003976AB">
        <w:rPr>
          <w:szCs w:val="22"/>
        </w:rPr>
        <w:t>Alleen oraal gebruik.</w:t>
      </w:r>
    </w:p>
    <w:p w14:paraId="41BA710F" w14:textId="77777777" w:rsidR="00017EA3" w:rsidRPr="003976AB" w:rsidRDefault="00017EA3" w:rsidP="008F26A3">
      <w:pPr>
        <w:autoSpaceDE w:val="0"/>
        <w:autoSpaceDN w:val="0"/>
        <w:adjustRightInd w:val="0"/>
        <w:rPr>
          <w:szCs w:val="22"/>
        </w:rPr>
      </w:pPr>
    </w:p>
    <w:p w14:paraId="28901535" w14:textId="77777777" w:rsidR="00017EA3" w:rsidRPr="003976AB" w:rsidRDefault="00017EA3" w:rsidP="008F26A3">
      <w:pPr>
        <w:autoSpaceDE w:val="0"/>
        <w:autoSpaceDN w:val="0"/>
        <w:adjustRightInd w:val="0"/>
        <w:rPr>
          <w:szCs w:val="22"/>
        </w:rPr>
      </w:pPr>
    </w:p>
    <w:p w14:paraId="3A8A540B"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6.</w:t>
      </w:r>
      <w:r w:rsidRPr="003976AB">
        <w:rPr>
          <w:b/>
          <w:szCs w:val="22"/>
        </w:rPr>
        <w:tab/>
        <w:t>EEN SPECIALE WAARSCHUWING DAT HET GENEESMIDDEL BUITEN HET ZICHT EN BEREIK VAN KINDEREN DIENT TE WORDEN GEHOUDEN</w:t>
      </w:r>
    </w:p>
    <w:p w14:paraId="67C6EFE7" w14:textId="77777777" w:rsidR="00017EA3" w:rsidRPr="003976AB" w:rsidRDefault="00017EA3" w:rsidP="008F26A3">
      <w:pPr>
        <w:rPr>
          <w:szCs w:val="22"/>
        </w:rPr>
      </w:pPr>
    </w:p>
    <w:p w14:paraId="55EE5CD0" w14:textId="77777777" w:rsidR="00017EA3" w:rsidRPr="003976AB" w:rsidRDefault="00017EA3" w:rsidP="008F26A3">
      <w:pPr>
        <w:rPr>
          <w:szCs w:val="22"/>
        </w:rPr>
      </w:pPr>
      <w:r w:rsidRPr="003976AB">
        <w:rPr>
          <w:szCs w:val="22"/>
        </w:rPr>
        <w:t>Buiten het zicht en bereik van kinderen houden.</w:t>
      </w:r>
    </w:p>
    <w:p w14:paraId="346B86FB" w14:textId="77777777" w:rsidR="00017EA3" w:rsidRPr="003976AB" w:rsidRDefault="00017EA3" w:rsidP="008F26A3">
      <w:pPr>
        <w:rPr>
          <w:szCs w:val="22"/>
        </w:rPr>
      </w:pPr>
    </w:p>
    <w:p w14:paraId="1C2628D9" w14:textId="77777777" w:rsidR="00017EA3" w:rsidRPr="003976AB" w:rsidRDefault="00017EA3" w:rsidP="008F26A3">
      <w:pPr>
        <w:rPr>
          <w:szCs w:val="22"/>
        </w:rPr>
      </w:pPr>
    </w:p>
    <w:p w14:paraId="7EF9C241"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7.</w:t>
      </w:r>
      <w:r w:rsidRPr="003976AB">
        <w:rPr>
          <w:b/>
          <w:szCs w:val="22"/>
        </w:rPr>
        <w:tab/>
        <w:t>ANDERE SPECIALE WAARSCHUWING(EN), INDIEN NODIG</w:t>
      </w:r>
    </w:p>
    <w:p w14:paraId="4E9E2502" w14:textId="77777777" w:rsidR="00017EA3" w:rsidRPr="003976AB" w:rsidRDefault="00017EA3" w:rsidP="008F26A3">
      <w:pPr>
        <w:rPr>
          <w:szCs w:val="22"/>
        </w:rPr>
      </w:pPr>
    </w:p>
    <w:p w14:paraId="23FE9F0F" w14:textId="77777777" w:rsidR="00017EA3" w:rsidRPr="003976AB" w:rsidRDefault="00017EA3" w:rsidP="008F26A3">
      <w:pPr>
        <w:rPr>
          <w:szCs w:val="22"/>
        </w:rPr>
      </w:pPr>
    </w:p>
    <w:p w14:paraId="7A28DA69"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8.</w:t>
      </w:r>
      <w:r w:rsidRPr="003976AB">
        <w:rPr>
          <w:b/>
          <w:szCs w:val="22"/>
        </w:rPr>
        <w:tab/>
        <w:t>UITERSTE GEBRUIKSDATUM</w:t>
      </w:r>
    </w:p>
    <w:p w14:paraId="0C4FF7CB" w14:textId="77777777" w:rsidR="00017EA3" w:rsidRPr="003976AB" w:rsidRDefault="00017EA3" w:rsidP="008F26A3">
      <w:pPr>
        <w:rPr>
          <w:szCs w:val="22"/>
        </w:rPr>
      </w:pPr>
    </w:p>
    <w:p w14:paraId="72E1CDC8" w14:textId="77777777" w:rsidR="00017EA3" w:rsidRPr="003976AB" w:rsidRDefault="00017EA3" w:rsidP="008F26A3">
      <w:pPr>
        <w:rPr>
          <w:szCs w:val="22"/>
        </w:rPr>
      </w:pPr>
      <w:r w:rsidRPr="003976AB">
        <w:rPr>
          <w:szCs w:val="22"/>
        </w:rPr>
        <w:t>EXP</w:t>
      </w:r>
    </w:p>
    <w:p w14:paraId="5BA063D8" w14:textId="77777777" w:rsidR="00017EA3" w:rsidRPr="003976AB" w:rsidRDefault="00017EA3" w:rsidP="008F26A3">
      <w:pPr>
        <w:rPr>
          <w:szCs w:val="22"/>
        </w:rPr>
      </w:pPr>
    </w:p>
    <w:p w14:paraId="33234EC7" w14:textId="77777777" w:rsidR="00017EA3" w:rsidRPr="003976AB" w:rsidRDefault="00017EA3" w:rsidP="008F26A3">
      <w:pPr>
        <w:rPr>
          <w:szCs w:val="22"/>
        </w:rPr>
      </w:pPr>
    </w:p>
    <w:p w14:paraId="6C92050D" w14:textId="77777777" w:rsidR="00017EA3" w:rsidRPr="003976AB" w:rsidRDefault="00017EA3" w:rsidP="008F26A3">
      <w:pPr>
        <w:keepNext/>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9.</w:t>
      </w:r>
      <w:r w:rsidRPr="003976AB">
        <w:rPr>
          <w:b/>
          <w:szCs w:val="22"/>
        </w:rPr>
        <w:tab/>
        <w:t>BIJZONDERE VOORZORGSMAATREGELEN VOOR DE BEWARING</w:t>
      </w:r>
    </w:p>
    <w:p w14:paraId="38D8BEFB" w14:textId="77777777" w:rsidR="00017EA3" w:rsidRPr="003976AB" w:rsidRDefault="00017EA3" w:rsidP="008F26A3">
      <w:pPr>
        <w:keepNext/>
        <w:rPr>
          <w:szCs w:val="22"/>
        </w:rPr>
      </w:pPr>
    </w:p>
    <w:p w14:paraId="6E237561" w14:textId="77777777" w:rsidR="00017EA3" w:rsidRPr="003976AB" w:rsidRDefault="00017EA3" w:rsidP="008F26A3">
      <w:pPr>
        <w:ind w:left="567" w:hanging="567"/>
        <w:rPr>
          <w:szCs w:val="22"/>
        </w:rPr>
      </w:pPr>
      <w:r w:rsidRPr="003976AB">
        <w:rPr>
          <w:szCs w:val="22"/>
        </w:rPr>
        <w:t>Bewaren in de koelkast.</w:t>
      </w:r>
    </w:p>
    <w:p w14:paraId="615AEE0B" w14:textId="77777777" w:rsidR="00017EA3" w:rsidRPr="003976AB" w:rsidRDefault="00017EA3" w:rsidP="008F26A3">
      <w:pPr>
        <w:ind w:left="567" w:hanging="567"/>
        <w:rPr>
          <w:szCs w:val="22"/>
        </w:rPr>
      </w:pPr>
      <w:r w:rsidRPr="003976AB">
        <w:rPr>
          <w:bCs/>
          <w:szCs w:val="22"/>
        </w:rPr>
        <w:t>Niet in de vriezer bewaren.</w:t>
      </w:r>
    </w:p>
    <w:p w14:paraId="786AF3BC" w14:textId="77777777" w:rsidR="00017EA3" w:rsidRPr="003976AB" w:rsidRDefault="00017EA3" w:rsidP="008F26A3">
      <w:pPr>
        <w:ind w:left="567" w:hanging="567"/>
        <w:rPr>
          <w:szCs w:val="22"/>
        </w:rPr>
      </w:pPr>
      <w:r w:rsidRPr="003976AB">
        <w:rPr>
          <w:szCs w:val="22"/>
        </w:rPr>
        <w:t>Rechtopstaand bewaren.</w:t>
      </w:r>
    </w:p>
    <w:p w14:paraId="3A156809" w14:textId="77777777" w:rsidR="00EC14C1" w:rsidRPr="003976AB" w:rsidRDefault="00EC14C1" w:rsidP="008F26A3">
      <w:pPr>
        <w:ind w:left="567" w:hanging="567"/>
        <w:rPr>
          <w:szCs w:val="22"/>
        </w:rPr>
      </w:pPr>
    </w:p>
    <w:p w14:paraId="6244FB1B" w14:textId="77777777" w:rsidR="00017EA3" w:rsidRPr="003976AB" w:rsidRDefault="00017EA3" w:rsidP="008F26A3">
      <w:pPr>
        <w:ind w:left="567" w:hanging="567"/>
        <w:rPr>
          <w:szCs w:val="22"/>
        </w:rPr>
      </w:pPr>
    </w:p>
    <w:p w14:paraId="0B6232D9" w14:textId="77777777" w:rsidR="00017EA3" w:rsidRPr="003976AB" w:rsidRDefault="00017EA3" w:rsidP="008F26A3">
      <w:pPr>
        <w:keepNext/>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lastRenderedPageBreak/>
        <w:t>10.</w:t>
      </w:r>
      <w:r w:rsidRPr="003976AB">
        <w:rPr>
          <w:b/>
          <w:szCs w:val="22"/>
        </w:rPr>
        <w:tab/>
        <w:t>BIJZONDERE VOORZORGSMAATREGELEN VOOR HET VERWIJDEREN VAN NIET-GEBRUIKTE GENEESMIDDELEN OF DAARVAN AFGELEIDE AFVALSTOFFEN (INDIEN VAN TOEPASSING)</w:t>
      </w:r>
    </w:p>
    <w:p w14:paraId="514561DC" w14:textId="77777777" w:rsidR="00017EA3" w:rsidRPr="003976AB" w:rsidRDefault="00017EA3" w:rsidP="008F26A3">
      <w:pPr>
        <w:keepNext/>
        <w:rPr>
          <w:szCs w:val="22"/>
        </w:rPr>
      </w:pPr>
    </w:p>
    <w:p w14:paraId="6DC80325" w14:textId="77777777" w:rsidR="00017EA3" w:rsidRPr="003976AB" w:rsidRDefault="00017EA3" w:rsidP="008F26A3">
      <w:pPr>
        <w:rPr>
          <w:szCs w:val="22"/>
        </w:rPr>
      </w:pPr>
    </w:p>
    <w:p w14:paraId="2D2D948F"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11.</w:t>
      </w:r>
      <w:r w:rsidRPr="003976AB">
        <w:rPr>
          <w:b/>
          <w:szCs w:val="22"/>
        </w:rPr>
        <w:tab/>
        <w:t>NAAM EN ADRES VAN DE HOUDER VAN DE VERGUNNING VOOR HET IN DE HANDEL BRENGEN</w:t>
      </w:r>
    </w:p>
    <w:p w14:paraId="48A8FE00" w14:textId="77777777" w:rsidR="00017EA3" w:rsidRPr="003976AB" w:rsidRDefault="00017EA3" w:rsidP="008F26A3">
      <w:pPr>
        <w:rPr>
          <w:szCs w:val="22"/>
        </w:rPr>
      </w:pPr>
    </w:p>
    <w:p w14:paraId="16252DDA" w14:textId="77777777" w:rsidR="00017EA3" w:rsidRPr="003976AB" w:rsidRDefault="00017EA3" w:rsidP="008F26A3">
      <w:pPr>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2B5CD498" w14:textId="77777777" w:rsidR="00017EA3" w:rsidRPr="001E2673" w:rsidRDefault="00017EA3" w:rsidP="008F26A3">
      <w:pPr>
        <w:rPr>
          <w:szCs w:val="22"/>
        </w:rPr>
      </w:pPr>
      <w:r w:rsidRPr="001E2673">
        <w:rPr>
          <w:szCs w:val="22"/>
        </w:rPr>
        <w:t>SE-112 76 Stockholm</w:t>
      </w:r>
    </w:p>
    <w:p w14:paraId="2354A13D" w14:textId="77777777" w:rsidR="00017EA3" w:rsidRPr="003976AB" w:rsidRDefault="00017EA3" w:rsidP="008F26A3">
      <w:pPr>
        <w:rPr>
          <w:szCs w:val="22"/>
        </w:rPr>
      </w:pPr>
      <w:r w:rsidRPr="003976AB">
        <w:rPr>
          <w:szCs w:val="22"/>
        </w:rPr>
        <w:t>Sweden</w:t>
      </w:r>
    </w:p>
    <w:p w14:paraId="00BA68B9" w14:textId="77777777" w:rsidR="00017EA3" w:rsidRPr="003976AB" w:rsidRDefault="00017EA3" w:rsidP="008F26A3">
      <w:pPr>
        <w:rPr>
          <w:szCs w:val="22"/>
        </w:rPr>
      </w:pPr>
    </w:p>
    <w:p w14:paraId="0A50203B" w14:textId="77777777" w:rsidR="00017EA3" w:rsidRPr="003976AB" w:rsidRDefault="00017EA3" w:rsidP="008F26A3">
      <w:pPr>
        <w:rPr>
          <w:szCs w:val="22"/>
        </w:rPr>
      </w:pPr>
    </w:p>
    <w:p w14:paraId="3EF1328E"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12.</w:t>
      </w:r>
      <w:r w:rsidRPr="003976AB">
        <w:rPr>
          <w:b/>
          <w:szCs w:val="22"/>
        </w:rPr>
        <w:tab/>
        <w:t xml:space="preserve">NUMMER(S) VAN DE VERGUNNING VOOR HET IN DE HANDEL BRENGEN </w:t>
      </w:r>
    </w:p>
    <w:p w14:paraId="462D3CA0" w14:textId="77777777" w:rsidR="00017EA3" w:rsidRPr="003976AB" w:rsidRDefault="00017EA3" w:rsidP="008F26A3">
      <w:pPr>
        <w:rPr>
          <w:szCs w:val="22"/>
        </w:rPr>
      </w:pPr>
    </w:p>
    <w:p w14:paraId="507BAFC6" w14:textId="77777777" w:rsidR="00017EA3" w:rsidRPr="003976AB" w:rsidRDefault="00017EA3" w:rsidP="008F26A3">
      <w:pPr>
        <w:rPr>
          <w:szCs w:val="22"/>
        </w:rPr>
      </w:pPr>
      <w:r w:rsidRPr="003976AB">
        <w:rPr>
          <w:szCs w:val="22"/>
        </w:rPr>
        <w:t>EU/1/04/303/</w:t>
      </w:r>
      <w:r w:rsidR="00F03972" w:rsidRPr="003976AB">
        <w:rPr>
          <w:szCs w:val="22"/>
        </w:rPr>
        <w:t>005</w:t>
      </w:r>
    </w:p>
    <w:p w14:paraId="34131D1E" w14:textId="77777777" w:rsidR="00017EA3" w:rsidRPr="003976AB" w:rsidRDefault="00017EA3" w:rsidP="008F26A3">
      <w:pPr>
        <w:rPr>
          <w:szCs w:val="22"/>
        </w:rPr>
      </w:pPr>
    </w:p>
    <w:p w14:paraId="5C50C7BC" w14:textId="77777777" w:rsidR="00017EA3" w:rsidRPr="003976AB" w:rsidRDefault="00017EA3" w:rsidP="008F26A3">
      <w:pPr>
        <w:rPr>
          <w:szCs w:val="22"/>
        </w:rPr>
      </w:pPr>
    </w:p>
    <w:p w14:paraId="220B6E36"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13.</w:t>
      </w:r>
      <w:r w:rsidRPr="003976AB">
        <w:rPr>
          <w:b/>
          <w:szCs w:val="22"/>
        </w:rPr>
        <w:tab/>
      </w:r>
      <w:r w:rsidR="00DE1602" w:rsidRPr="003976AB">
        <w:rPr>
          <w:b/>
          <w:szCs w:val="22"/>
        </w:rPr>
        <w:t>PARTIJNUMMER</w:t>
      </w:r>
    </w:p>
    <w:p w14:paraId="2B8FCB36" w14:textId="77777777" w:rsidR="00017EA3" w:rsidRPr="003976AB" w:rsidRDefault="00017EA3" w:rsidP="008F26A3">
      <w:pPr>
        <w:rPr>
          <w:szCs w:val="22"/>
        </w:rPr>
      </w:pPr>
    </w:p>
    <w:p w14:paraId="467395EE" w14:textId="77777777" w:rsidR="00017EA3" w:rsidRPr="003976AB" w:rsidRDefault="00017EA3" w:rsidP="008F26A3">
      <w:pPr>
        <w:rPr>
          <w:szCs w:val="22"/>
        </w:rPr>
      </w:pPr>
      <w:r w:rsidRPr="003976AB">
        <w:rPr>
          <w:szCs w:val="22"/>
        </w:rPr>
        <w:t>Lot</w:t>
      </w:r>
    </w:p>
    <w:p w14:paraId="5B4BB7F5" w14:textId="77777777" w:rsidR="00017EA3" w:rsidRPr="003976AB" w:rsidRDefault="00017EA3" w:rsidP="008F26A3">
      <w:pPr>
        <w:rPr>
          <w:szCs w:val="22"/>
        </w:rPr>
      </w:pPr>
    </w:p>
    <w:p w14:paraId="02DD0C72" w14:textId="77777777" w:rsidR="00017EA3" w:rsidRPr="003976AB" w:rsidRDefault="00017EA3" w:rsidP="008F26A3">
      <w:pPr>
        <w:rPr>
          <w:szCs w:val="22"/>
        </w:rPr>
      </w:pPr>
    </w:p>
    <w:p w14:paraId="75332E1A"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14.</w:t>
      </w:r>
      <w:r w:rsidRPr="003976AB">
        <w:rPr>
          <w:b/>
          <w:szCs w:val="22"/>
        </w:rPr>
        <w:tab/>
        <w:t>ALGEMENE INDELING VOOR DE AFLEVERING</w:t>
      </w:r>
    </w:p>
    <w:p w14:paraId="477CA098" w14:textId="77777777" w:rsidR="00017EA3" w:rsidRPr="00826779" w:rsidRDefault="00017EA3" w:rsidP="008F26A3">
      <w:pPr>
        <w:rPr>
          <w:iCs/>
          <w:szCs w:val="22"/>
        </w:rPr>
      </w:pPr>
    </w:p>
    <w:p w14:paraId="1329CF72" w14:textId="77777777" w:rsidR="00064604" w:rsidRPr="00826779" w:rsidRDefault="00064604" w:rsidP="008F26A3">
      <w:pPr>
        <w:rPr>
          <w:iCs/>
          <w:szCs w:val="22"/>
        </w:rPr>
      </w:pPr>
    </w:p>
    <w:p w14:paraId="4608154A"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15.</w:t>
      </w:r>
      <w:r w:rsidRPr="003976AB">
        <w:rPr>
          <w:b/>
          <w:szCs w:val="22"/>
        </w:rPr>
        <w:tab/>
        <w:t>INSTRUCTIES VOOR GEBRUIK</w:t>
      </w:r>
    </w:p>
    <w:p w14:paraId="3F259FA9" w14:textId="77777777" w:rsidR="00017EA3" w:rsidRPr="003976AB" w:rsidRDefault="00017EA3" w:rsidP="008F26A3">
      <w:pPr>
        <w:rPr>
          <w:szCs w:val="22"/>
        </w:rPr>
      </w:pPr>
    </w:p>
    <w:p w14:paraId="216ADFD4" w14:textId="77777777" w:rsidR="00017EA3" w:rsidRPr="003976AB" w:rsidRDefault="00017EA3" w:rsidP="008F26A3">
      <w:pPr>
        <w:rPr>
          <w:szCs w:val="22"/>
        </w:rPr>
      </w:pPr>
    </w:p>
    <w:p w14:paraId="1C197BCB" w14:textId="77777777" w:rsidR="00017EA3" w:rsidRPr="003976AB" w:rsidRDefault="00017EA3" w:rsidP="008F26A3">
      <w:pPr>
        <w:pBdr>
          <w:top w:val="single" w:sz="4" w:space="1" w:color="auto"/>
          <w:left w:val="single" w:sz="4" w:space="4" w:color="auto"/>
          <w:bottom w:val="single" w:sz="4" w:space="0" w:color="auto"/>
          <w:right w:val="single" w:sz="4" w:space="4" w:color="auto"/>
        </w:pBdr>
        <w:rPr>
          <w:b/>
          <w:szCs w:val="22"/>
        </w:rPr>
      </w:pPr>
      <w:r w:rsidRPr="003976AB">
        <w:rPr>
          <w:b/>
          <w:szCs w:val="22"/>
        </w:rPr>
        <w:t>16.</w:t>
      </w:r>
      <w:r w:rsidRPr="003976AB">
        <w:rPr>
          <w:b/>
          <w:szCs w:val="22"/>
        </w:rPr>
        <w:tab/>
        <w:t>INFORMATIE IN BRAILLE</w:t>
      </w:r>
    </w:p>
    <w:p w14:paraId="18AEE1EE" w14:textId="77777777" w:rsidR="00017EA3" w:rsidRPr="003976AB" w:rsidRDefault="00017EA3" w:rsidP="008F26A3">
      <w:pPr>
        <w:rPr>
          <w:szCs w:val="22"/>
        </w:rPr>
      </w:pPr>
    </w:p>
    <w:p w14:paraId="081E305F" w14:textId="77777777" w:rsidR="00017EA3" w:rsidRPr="003976AB" w:rsidRDefault="00064604" w:rsidP="008F26A3">
      <w:pPr>
        <w:rPr>
          <w:szCs w:val="22"/>
        </w:rPr>
      </w:pPr>
      <w:r w:rsidRPr="003976AB">
        <w:rPr>
          <w:szCs w:val="22"/>
        </w:rPr>
        <w:t>Orfadin 4 </w:t>
      </w:r>
      <w:r w:rsidR="00017EA3" w:rsidRPr="003976AB">
        <w:rPr>
          <w:szCs w:val="22"/>
        </w:rPr>
        <w:t>mg</w:t>
      </w:r>
      <w:r w:rsidRPr="003976AB">
        <w:rPr>
          <w:szCs w:val="22"/>
        </w:rPr>
        <w:t>/</w:t>
      </w:r>
      <w:r w:rsidR="00017EA3" w:rsidRPr="003976AB">
        <w:rPr>
          <w:szCs w:val="22"/>
        </w:rPr>
        <w:t>ml</w:t>
      </w:r>
    </w:p>
    <w:p w14:paraId="093255E0" w14:textId="77777777" w:rsidR="00F42C4D" w:rsidRPr="003976AB" w:rsidRDefault="00F42C4D" w:rsidP="008F26A3"/>
    <w:p w14:paraId="6B15300A" w14:textId="77777777" w:rsidR="00F42C4D" w:rsidRPr="003976AB" w:rsidRDefault="00F42C4D" w:rsidP="008F26A3">
      <w:pPr>
        <w:rPr>
          <w:szCs w:val="22"/>
        </w:rPr>
      </w:pPr>
    </w:p>
    <w:p w14:paraId="26E0DC48" w14:textId="77777777" w:rsidR="00F42C4D" w:rsidRPr="003976AB" w:rsidRDefault="00F42C4D" w:rsidP="008F26A3">
      <w:pPr>
        <w:keepNext/>
        <w:pBdr>
          <w:top w:val="single" w:sz="4" w:space="1" w:color="auto"/>
          <w:left w:val="single" w:sz="4" w:space="4" w:color="auto"/>
          <w:bottom w:val="single" w:sz="4" w:space="1" w:color="auto"/>
          <w:right w:val="single" w:sz="4" w:space="4" w:color="auto"/>
        </w:pBdr>
        <w:ind w:left="567" w:hanging="567"/>
        <w:rPr>
          <w:b/>
          <w:i/>
          <w:szCs w:val="22"/>
          <w:lang w:bidi="nl-NL"/>
        </w:rPr>
      </w:pPr>
      <w:r w:rsidRPr="003976AB">
        <w:rPr>
          <w:b/>
          <w:szCs w:val="22"/>
          <w:lang w:bidi="nl-NL"/>
        </w:rPr>
        <w:t>17.</w:t>
      </w:r>
      <w:r w:rsidRPr="003976AB">
        <w:rPr>
          <w:b/>
          <w:szCs w:val="22"/>
          <w:lang w:bidi="nl-NL"/>
        </w:rPr>
        <w:tab/>
        <w:t>UNIEK IDENTIFICATIEKENMERK - 2D MATRIXCODE</w:t>
      </w:r>
    </w:p>
    <w:p w14:paraId="1B6F7852" w14:textId="77777777" w:rsidR="00F42C4D" w:rsidRPr="003976AB" w:rsidRDefault="00F42C4D" w:rsidP="008F26A3">
      <w:pPr>
        <w:keepNext/>
        <w:rPr>
          <w:szCs w:val="22"/>
          <w:lang w:bidi="nl-NL"/>
        </w:rPr>
      </w:pPr>
    </w:p>
    <w:p w14:paraId="1E67A42E" w14:textId="77777777" w:rsidR="00F42C4D" w:rsidRPr="003976AB" w:rsidRDefault="00F42C4D" w:rsidP="008F26A3">
      <w:pPr>
        <w:rPr>
          <w:shd w:val="clear" w:color="auto" w:fill="CCCCCC"/>
          <w:lang w:eastAsia="es-ES" w:bidi="es-ES"/>
        </w:rPr>
      </w:pPr>
      <w:r w:rsidRPr="003976AB">
        <w:rPr>
          <w:shd w:val="clear" w:color="auto" w:fill="CCCCCC"/>
          <w:lang w:eastAsia="es-ES" w:bidi="es-ES"/>
        </w:rPr>
        <w:t>2D matrixcode met het unieke identificatiekenmerk.</w:t>
      </w:r>
    </w:p>
    <w:p w14:paraId="091229A5" w14:textId="77777777" w:rsidR="00F42C4D" w:rsidRPr="003976AB" w:rsidRDefault="00F42C4D" w:rsidP="008F26A3">
      <w:pPr>
        <w:rPr>
          <w:shd w:val="clear" w:color="auto" w:fill="CCCCCC"/>
          <w:lang w:eastAsia="es-ES" w:bidi="es-ES"/>
        </w:rPr>
      </w:pPr>
    </w:p>
    <w:p w14:paraId="18D44382" w14:textId="77777777" w:rsidR="00F42C4D" w:rsidRPr="003976AB" w:rsidRDefault="00F42C4D" w:rsidP="008F26A3">
      <w:pPr>
        <w:rPr>
          <w:szCs w:val="22"/>
          <w:lang w:bidi="nl-NL"/>
        </w:rPr>
      </w:pPr>
    </w:p>
    <w:p w14:paraId="222E9E48" w14:textId="77777777" w:rsidR="00F42C4D" w:rsidRPr="003976AB" w:rsidRDefault="00F42C4D" w:rsidP="008F26A3">
      <w:pPr>
        <w:keepNext/>
        <w:pBdr>
          <w:top w:val="single" w:sz="4" w:space="1" w:color="auto"/>
          <w:left w:val="single" w:sz="4" w:space="4" w:color="auto"/>
          <w:bottom w:val="single" w:sz="4" w:space="1" w:color="auto"/>
          <w:right w:val="single" w:sz="4" w:space="4" w:color="auto"/>
        </w:pBdr>
        <w:ind w:left="567" w:hanging="567"/>
        <w:rPr>
          <w:b/>
          <w:i/>
          <w:szCs w:val="22"/>
          <w:lang w:bidi="nl-NL"/>
        </w:rPr>
      </w:pPr>
      <w:r w:rsidRPr="003976AB">
        <w:rPr>
          <w:b/>
          <w:szCs w:val="22"/>
          <w:lang w:bidi="nl-NL"/>
        </w:rPr>
        <w:t>18.</w:t>
      </w:r>
      <w:r w:rsidRPr="003976AB">
        <w:rPr>
          <w:b/>
          <w:szCs w:val="22"/>
          <w:lang w:bidi="nl-NL"/>
        </w:rPr>
        <w:tab/>
        <w:t>UNIEK IDENTIFICATIEKENMERK - VOOR MENSEN LEESBARE GEGEVENS</w:t>
      </w:r>
    </w:p>
    <w:p w14:paraId="717AF1A4" w14:textId="77777777" w:rsidR="00F42C4D" w:rsidRPr="003976AB" w:rsidRDefault="00F42C4D" w:rsidP="008F26A3">
      <w:pPr>
        <w:keepNext/>
        <w:rPr>
          <w:szCs w:val="22"/>
          <w:lang w:bidi="nl-NL"/>
        </w:rPr>
      </w:pPr>
    </w:p>
    <w:p w14:paraId="14951758" w14:textId="77777777" w:rsidR="00F42C4D" w:rsidRPr="003976AB" w:rsidRDefault="00F42C4D" w:rsidP="008F26A3">
      <w:pPr>
        <w:keepNext/>
        <w:rPr>
          <w:szCs w:val="22"/>
          <w:lang w:bidi="nl-NL"/>
        </w:rPr>
      </w:pPr>
      <w:r w:rsidRPr="003976AB">
        <w:rPr>
          <w:szCs w:val="22"/>
          <w:shd w:val="clear" w:color="auto" w:fill="D9D9D9"/>
          <w:lang w:bidi="nl-NL"/>
        </w:rPr>
        <w:t>PC: {nummer}</w:t>
      </w:r>
    </w:p>
    <w:p w14:paraId="36AD3AB3" w14:textId="77777777" w:rsidR="00F42C4D" w:rsidRPr="003976AB" w:rsidRDefault="00F42C4D" w:rsidP="008F26A3">
      <w:pPr>
        <w:keepNext/>
        <w:rPr>
          <w:szCs w:val="22"/>
          <w:lang w:bidi="nl-NL"/>
        </w:rPr>
      </w:pPr>
      <w:r w:rsidRPr="003976AB">
        <w:rPr>
          <w:szCs w:val="22"/>
          <w:shd w:val="clear" w:color="auto" w:fill="D9D9D9"/>
          <w:lang w:bidi="nl-NL"/>
        </w:rPr>
        <w:t>SN: {nummer}</w:t>
      </w:r>
    </w:p>
    <w:p w14:paraId="2EB1B38E" w14:textId="77777777" w:rsidR="00F42C4D" w:rsidRPr="003976AB" w:rsidRDefault="00F42C4D" w:rsidP="008F26A3">
      <w:pPr>
        <w:rPr>
          <w:szCs w:val="22"/>
          <w:lang w:bidi="nl-NL"/>
        </w:rPr>
      </w:pPr>
      <w:r w:rsidRPr="003976AB">
        <w:rPr>
          <w:szCs w:val="22"/>
          <w:shd w:val="clear" w:color="auto" w:fill="D9D9D9"/>
          <w:lang w:bidi="nl-NL"/>
        </w:rPr>
        <w:t>NN: {nummer}</w:t>
      </w:r>
    </w:p>
    <w:p w14:paraId="72420FD9" w14:textId="77777777" w:rsidR="00F42C4D" w:rsidRPr="003976AB" w:rsidRDefault="00F42C4D" w:rsidP="008F26A3">
      <w:pPr>
        <w:rPr>
          <w:szCs w:val="22"/>
          <w:lang w:bidi="nl-NL"/>
        </w:rPr>
      </w:pPr>
    </w:p>
    <w:p w14:paraId="6B66D9B0" w14:textId="77777777" w:rsidR="00017EA3" w:rsidRPr="003976AB" w:rsidRDefault="00017EA3" w:rsidP="008F26A3">
      <w:pPr>
        <w:rPr>
          <w:szCs w:val="22"/>
          <w:shd w:val="clear" w:color="auto" w:fill="CCCCCC"/>
        </w:rPr>
      </w:pPr>
      <w:r w:rsidRPr="003976AB">
        <w:rPr>
          <w:szCs w:val="22"/>
          <w:shd w:val="clear" w:color="auto" w:fill="CCCCCC"/>
        </w:rPr>
        <w:br w:type="page"/>
      </w:r>
    </w:p>
    <w:p w14:paraId="63BA1777" w14:textId="77777777" w:rsidR="00017EA3" w:rsidRPr="003976AB" w:rsidRDefault="00017EA3" w:rsidP="008F26A3">
      <w:pPr>
        <w:pBdr>
          <w:top w:val="single" w:sz="4" w:space="1" w:color="auto"/>
          <w:left w:val="single" w:sz="4" w:space="4" w:color="auto"/>
          <w:bottom w:val="single" w:sz="4" w:space="1" w:color="auto"/>
          <w:right w:val="single" w:sz="4" w:space="4" w:color="auto"/>
        </w:pBdr>
        <w:rPr>
          <w:b/>
          <w:szCs w:val="22"/>
        </w:rPr>
      </w:pPr>
      <w:r w:rsidRPr="003976AB">
        <w:rPr>
          <w:b/>
          <w:szCs w:val="22"/>
        </w:rPr>
        <w:lastRenderedPageBreak/>
        <w:t>GEGEVENS DIE OP DE PRIMAIRE VERPAKKING MOETEN WORDEN VERMELD</w:t>
      </w:r>
    </w:p>
    <w:p w14:paraId="75232B09" w14:textId="77777777" w:rsidR="00017EA3" w:rsidRPr="003976AB" w:rsidRDefault="00017EA3" w:rsidP="008F26A3">
      <w:pPr>
        <w:pBdr>
          <w:top w:val="single" w:sz="4" w:space="1" w:color="auto"/>
          <w:left w:val="single" w:sz="4" w:space="4" w:color="auto"/>
          <w:bottom w:val="single" w:sz="4" w:space="1" w:color="auto"/>
          <w:right w:val="single" w:sz="4" w:space="4" w:color="auto"/>
        </w:pBdr>
        <w:rPr>
          <w:szCs w:val="22"/>
        </w:rPr>
      </w:pPr>
    </w:p>
    <w:p w14:paraId="6136ED4E" w14:textId="77777777" w:rsidR="00017EA3" w:rsidRPr="003976AB" w:rsidRDefault="00017EA3" w:rsidP="008F26A3">
      <w:pPr>
        <w:pBdr>
          <w:top w:val="single" w:sz="4" w:space="1" w:color="auto"/>
          <w:left w:val="single" w:sz="4" w:space="4" w:color="auto"/>
          <w:bottom w:val="single" w:sz="4" w:space="1" w:color="auto"/>
          <w:right w:val="single" w:sz="4" w:space="4" w:color="auto"/>
        </w:pBdr>
        <w:rPr>
          <w:b/>
          <w:szCs w:val="22"/>
        </w:rPr>
      </w:pPr>
      <w:r w:rsidRPr="003976AB">
        <w:rPr>
          <w:b/>
          <w:szCs w:val="22"/>
        </w:rPr>
        <w:t>FLESETIKET</w:t>
      </w:r>
    </w:p>
    <w:p w14:paraId="133ABF0D" w14:textId="77777777" w:rsidR="00017EA3" w:rsidRPr="003976AB" w:rsidRDefault="00017EA3" w:rsidP="008F26A3">
      <w:pPr>
        <w:rPr>
          <w:szCs w:val="22"/>
        </w:rPr>
      </w:pPr>
    </w:p>
    <w:p w14:paraId="4FC016E9" w14:textId="77777777" w:rsidR="00017EA3" w:rsidRPr="003976AB" w:rsidRDefault="00017EA3" w:rsidP="008F26A3">
      <w:pPr>
        <w:rPr>
          <w:szCs w:val="22"/>
        </w:rPr>
      </w:pPr>
    </w:p>
    <w:p w14:paraId="173BC389"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w:t>
      </w:r>
      <w:r w:rsidRPr="003976AB">
        <w:rPr>
          <w:b/>
          <w:szCs w:val="22"/>
        </w:rPr>
        <w:tab/>
        <w:t>NAAM VAN HET GENEESMIDDEL</w:t>
      </w:r>
    </w:p>
    <w:p w14:paraId="6AC91EE8" w14:textId="77777777" w:rsidR="00017EA3" w:rsidRPr="003976AB" w:rsidRDefault="00017EA3" w:rsidP="008F26A3">
      <w:pPr>
        <w:rPr>
          <w:szCs w:val="22"/>
        </w:rPr>
      </w:pPr>
    </w:p>
    <w:p w14:paraId="40B396B4" w14:textId="77777777" w:rsidR="00017EA3" w:rsidRPr="003976AB" w:rsidRDefault="00017EA3" w:rsidP="008F26A3">
      <w:pPr>
        <w:rPr>
          <w:szCs w:val="22"/>
        </w:rPr>
      </w:pPr>
      <w:r w:rsidRPr="003976AB">
        <w:rPr>
          <w:szCs w:val="22"/>
        </w:rPr>
        <w:t>Orfadin 4 mg/ml suspensie voor oraal gebruik</w:t>
      </w:r>
    </w:p>
    <w:p w14:paraId="44A94AF0" w14:textId="77777777" w:rsidR="00017EA3" w:rsidRPr="003976AB" w:rsidRDefault="00017EA3" w:rsidP="008F26A3">
      <w:pPr>
        <w:rPr>
          <w:szCs w:val="22"/>
        </w:rPr>
      </w:pPr>
      <w:proofErr w:type="spellStart"/>
      <w:r w:rsidRPr="003976AB">
        <w:rPr>
          <w:szCs w:val="22"/>
        </w:rPr>
        <w:t>Nitisinon</w:t>
      </w:r>
      <w:proofErr w:type="spellEnd"/>
    </w:p>
    <w:p w14:paraId="2DACA0F8" w14:textId="77777777" w:rsidR="00017EA3" w:rsidRPr="003976AB" w:rsidRDefault="00017EA3" w:rsidP="008F26A3">
      <w:pPr>
        <w:rPr>
          <w:szCs w:val="22"/>
        </w:rPr>
      </w:pPr>
    </w:p>
    <w:p w14:paraId="52A82462" w14:textId="77777777" w:rsidR="00017EA3" w:rsidRPr="003976AB" w:rsidRDefault="00017EA3" w:rsidP="008F26A3">
      <w:pPr>
        <w:rPr>
          <w:szCs w:val="22"/>
        </w:rPr>
      </w:pPr>
    </w:p>
    <w:p w14:paraId="178898B9"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2.</w:t>
      </w:r>
      <w:r w:rsidRPr="003976AB">
        <w:rPr>
          <w:b/>
          <w:szCs w:val="22"/>
        </w:rPr>
        <w:tab/>
        <w:t>GEHALTE AAN WERKZAME STOF(FEN)</w:t>
      </w:r>
    </w:p>
    <w:p w14:paraId="6E57B1DE" w14:textId="77777777" w:rsidR="00017EA3" w:rsidRPr="003976AB" w:rsidRDefault="00017EA3" w:rsidP="008F26A3">
      <w:pPr>
        <w:rPr>
          <w:i/>
          <w:szCs w:val="22"/>
        </w:rPr>
      </w:pPr>
    </w:p>
    <w:p w14:paraId="354F887C" w14:textId="77777777" w:rsidR="00017EA3" w:rsidRPr="003976AB" w:rsidRDefault="00017EA3" w:rsidP="008F26A3">
      <w:pPr>
        <w:rPr>
          <w:szCs w:val="22"/>
        </w:rPr>
      </w:pPr>
      <w:r w:rsidRPr="003976AB">
        <w:rPr>
          <w:szCs w:val="22"/>
        </w:rPr>
        <w:t xml:space="preserve">1 ml bevat 4 mg </w:t>
      </w:r>
      <w:proofErr w:type="spellStart"/>
      <w:r w:rsidRPr="003976AB">
        <w:rPr>
          <w:szCs w:val="22"/>
        </w:rPr>
        <w:t>nitisinon</w:t>
      </w:r>
      <w:proofErr w:type="spellEnd"/>
      <w:r w:rsidRPr="003976AB">
        <w:rPr>
          <w:szCs w:val="22"/>
        </w:rPr>
        <w:t>.</w:t>
      </w:r>
    </w:p>
    <w:p w14:paraId="4733DA2F" w14:textId="77777777" w:rsidR="00017EA3" w:rsidRPr="003976AB" w:rsidRDefault="00017EA3" w:rsidP="008F26A3">
      <w:pPr>
        <w:rPr>
          <w:szCs w:val="22"/>
        </w:rPr>
      </w:pPr>
    </w:p>
    <w:p w14:paraId="2B460E73" w14:textId="77777777" w:rsidR="00017EA3" w:rsidRPr="003976AB" w:rsidRDefault="00017EA3" w:rsidP="008F26A3">
      <w:pPr>
        <w:rPr>
          <w:szCs w:val="22"/>
        </w:rPr>
      </w:pPr>
    </w:p>
    <w:p w14:paraId="39A50F4B"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3.</w:t>
      </w:r>
      <w:r w:rsidRPr="003976AB">
        <w:rPr>
          <w:b/>
          <w:szCs w:val="22"/>
        </w:rPr>
        <w:tab/>
        <w:t>LIJST VAN HULPSTOFFEN</w:t>
      </w:r>
    </w:p>
    <w:p w14:paraId="0C488EF5" w14:textId="77777777" w:rsidR="00017EA3" w:rsidRPr="003976AB" w:rsidRDefault="00017EA3" w:rsidP="008F26A3">
      <w:pPr>
        <w:rPr>
          <w:szCs w:val="22"/>
        </w:rPr>
      </w:pPr>
    </w:p>
    <w:p w14:paraId="56A11742" w14:textId="77777777" w:rsidR="00017EA3" w:rsidRPr="003976AB" w:rsidRDefault="00017EA3" w:rsidP="008F26A3">
      <w:pPr>
        <w:rPr>
          <w:szCs w:val="22"/>
        </w:rPr>
      </w:pPr>
    </w:p>
    <w:p w14:paraId="7D061909"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4.</w:t>
      </w:r>
      <w:r w:rsidRPr="003976AB">
        <w:rPr>
          <w:b/>
          <w:szCs w:val="22"/>
        </w:rPr>
        <w:tab/>
        <w:t>FARMACEUTISCHE VORM EN INHOUD</w:t>
      </w:r>
    </w:p>
    <w:p w14:paraId="6DFB7B35" w14:textId="77777777" w:rsidR="00017EA3" w:rsidRPr="003976AB" w:rsidRDefault="00017EA3" w:rsidP="008F26A3">
      <w:pPr>
        <w:rPr>
          <w:szCs w:val="22"/>
        </w:rPr>
      </w:pPr>
    </w:p>
    <w:p w14:paraId="63B293B7" w14:textId="77777777" w:rsidR="00017EA3" w:rsidRPr="003976AB" w:rsidRDefault="00090908" w:rsidP="008F26A3">
      <w:pPr>
        <w:rPr>
          <w:szCs w:val="22"/>
        </w:rPr>
      </w:pPr>
      <w:r w:rsidRPr="003976AB">
        <w:rPr>
          <w:szCs w:val="22"/>
        </w:rPr>
        <w:t>S</w:t>
      </w:r>
      <w:r w:rsidR="00017EA3" w:rsidRPr="003976AB">
        <w:rPr>
          <w:szCs w:val="22"/>
        </w:rPr>
        <w:t>uspensie voor oraal gebruik</w:t>
      </w:r>
    </w:p>
    <w:p w14:paraId="54D9D03C" w14:textId="77777777" w:rsidR="00017EA3" w:rsidRPr="003976AB" w:rsidRDefault="00017EA3" w:rsidP="008F26A3">
      <w:pPr>
        <w:rPr>
          <w:szCs w:val="22"/>
        </w:rPr>
      </w:pPr>
      <w:r w:rsidRPr="003976AB">
        <w:rPr>
          <w:szCs w:val="22"/>
        </w:rPr>
        <w:t>90 ml</w:t>
      </w:r>
    </w:p>
    <w:p w14:paraId="43167832" w14:textId="77777777" w:rsidR="00017EA3" w:rsidRPr="003976AB" w:rsidRDefault="00017EA3" w:rsidP="008F26A3">
      <w:pPr>
        <w:rPr>
          <w:szCs w:val="22"/>
        </w:rPr>
      </w:pPr>
    </w:p>
    <w:p w14:paraId="500DED4E" w14:textId="77777777" w:rsidR="00017EA3" w:rsidRPr="003976AB" w:rsidRDefault="00017EA3" w:rsidP="008F26A3">
      <w:pPr>
        <w:rPr>
          <w:szCs w:val="22"/>
        </w:rPr>
      </w:pPr>
    </w:p>
    <w:p w14:paraId="4155ACB1"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5.</w:t>
      </w:r>
      <w:r w:rsidRPr="003976AB">
        <w:rPr>
          <w:b/>
          <w:szCs w:val="22"/>
        </w:rPr>
        <w:tab/>
        <w:t>WIJZE VAN GEBRUIK EN TOEDIENINGSWEG(EN)</w:t>
      </w:r>
    </w:p>
    <w:p w14:paraId="0ECED699" w14:textId="77777777" w:rsidR="00017EA3" w:rsidRPr="003976AB" w:rsidRDefault="00017EA3" w:rsidP="008F26A3">
      <w:pPr>
        <w:rPr>
          <w:szCs w:val="22"/>
        </w:rPr>
      </w:pPr>
    </w:p>
    <w:p w14:paraId="300B6C52" w14:textId="77777777" w:rsidR="00017EA3" w:rsidRPr="003976AB" w:rsidRDefault="00017EA3" w:rsidP="008F26A3">
      <w:pPr>
        <w:rPr>
          <w:szCs w:val="22"/>
        </w:rPr>
      </w:pPr>
      <w:r w:rsidRPr="003976AB">
        <w:rPr>
          <w:szCs w:val="22"/>
        </w:rPr>
        <w:t xml:space="preserve">Lees voor het gebruik </w:t>
      </w:r>
      <w:r w:rsidR="00895BE1" w:rsidRPr="003976AB">
        <w:rPr>
          <w:szCs w:val="22"/>
        </w:rPr>
        <w:t xml:space="preserve">goed </w:t>
      </w:r>
      <w:r w:rsidRPr="003976AB">
        <w:rPr>
          <w:szCs w:val="22"/>
        </w:rPr>
        <w:t>de bijsluiter.</w:t>
      </w:r>
    </w:p>
    <w:p w14:paraId="41475D3B" w14:textId="77777777" w:rsidR="00017EA3" w:rsidRPr="003976AB" w:rsidRDefault="00017EA3" w:rsidP="008F26A3">
      <w:pPr>
        <w:autoSpaceDE w:val="0"/>
        <w:autoSpaceDN w:val="0"/>
        <w:adjustRightInd w:val="0"/>
        <w:rPr>
          <w:szCs w:val="22"/>
        </w:rPr>
      </w:pPr>
      <w:r w:rsidRPr="003976AB">
        <w:rPr>
          <w:szCs w:val="22"/>
        </w:rPr>
        <w:t>Alleen oraal gebruik.</w:t>
      </w:r>
    </w:p>
    <w:p w14:paraId="69D0794C" w14:textId="77777777" w:rsidR="00017EA3" w:rsidRPr="003976AB" w:rsidRDefault="00017EA3" w:rsidP="008F26A3">
      <w:pPr>
        <w:autoSpaceDE w:val="0"/>
        <w:autoSpaceDN w:val="0"/>
        <w:adjustRightInd w:val="0"/>
        <w:rPr>
          <w:szCs w:val="22"/>
        </w:rPr>
      </w:pPr>
    </w:p>
    <w:p w14:paraId="7DCA42C8" w14:textId="77777777" w:rsidR="00017EA3" w:rsidRPr="003976AB" w:rsidRDefault="00017EA3" w:rsidP="008F26A3">
      <w:pPr>
        <w:autoSpaceDE w:val="0"/>
        <w:autoSpaceDN w:val="0"/>
        <w:adjustRightInd w:val="0"/>
        <w:rPr>
          <w:szCs w:val="22"/>
        </w:rPr>
      </w:pPr>
    </w:p>
    <w:p w14:paraId="5370DB41"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6.</w:t>
      </w:r>
      <w:r w:rsidRPr="003976AB">
        <w:rPr>
          <w:b/>
          <w:szCs w:val="22"/>
        </w:rPr>
        <w:tab/>
        <w:t>EEN SPECIALE WAARSCHUWING DAT HET GENEESMIDDEL BUITEN HET ZICHT EN BEREIK VAN KINDEREN DIENT TE WORDEN GEHOUDEN</w:t>
      </w:r>
    </w:p>
    <w:p w14:paraId="2B983C55" w14:textId="77777777" w:rsidR="00017EA3" w:rsidRPr="003976AB" w:rsidRDefault="00017EA3" w:rsidP="008F26A3">
      <w:pPr>
        <w:rPr>
          <w:szCs w:val="22"/>
        </w:rPr>
      </w:pPr>
    </w:p>
    <w:p w14:paraId="0A4F5C0E" w14:textId="77777777" w:rsidR="00017EA3" w:rsidRPr="003976AB" w:rsidRDefault="00017EA3" w:rsidP="008F26A3">
      <w:pPr>
        <w:rPr>
          <w:szCs w:val="22"/>
        </w:rPr>
      </w:pPr>
      <w:r w:rsidRPr="003976AB">
        <w:rPr>
          <w:szCs w:val="22"/>
        </w:rPr>
        <w:t>Buiten het zicht en bereik van kinderen houden.</w:t>
      </w:r>
    </w:p>
    <w:p w14:paraId="218B2A07" w14:textId="77777777" w:rsidR="00017EA3" w:rsidRPr="003976AB" w:rsidRDefault="00017EA3" w:rsidP="008F26A3">
      <w:pPr>
        <w:rPr>
          <w:szCs w:val="22"/>
        </w:rPr>
      </w:pPr>
    </w:p>
    <w:p w14:paraId="72D81712" w14:textId="77777777" w:rsidR="00017EA3" w:rsidRPr="003976AB" w:rsidRDefault="00017EA3" w:rsidP="008F26A3">
      <w:pPr>
        <w:rPr>
          <w:szCs w:val="22"/>
        </w:rPr>
      </w:pPr>
    </w:p>
    <w:p w14:paraId="66FA0725"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7.</w:t>
      </w:r>
      <w:r w:rsidRPr="003976AB">
        <w:rPr>
          <w:b/>
          <w:szCs w:val="22"/>
        </w:rPr>
        <w:tab/>
        <w:t>ANDERE SPECIALE WAARSCHUWING(EN), INDIEN NODIG</w:t>
      </w:r>
    </w:p>
    <w:p w14:paraId="20F10F27" w14:textId="77777777" w:rsidR="00017EA3" w:rsidRPr="003976AB" w:rsidRDefault="00017EA3" w:rsidP="008F26A3">
      <w:pPr>
        <w:rPr>
          <w:szCs w:val="22"/>
        </w:rPr>
      </w:pPr>
    </w:p>
    <w:p w14:paraId="5ADF168B" w14:textId="77777777" w:rsidR="00017EA3" w:rsidRPr="003976AB" w:rsidRDefault="00017EA3" w:rsidP="008F26A3">
      <w:pPr>
        <w:rPr>
          <w:szCs w:val="22"/>
        </w:rPr>
      </w:pPr>
    </w:p>
    <w:p w14:paraId="3B70C85C"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8.</w:t>
      </w:r>
      <w:r w:rsidRPr="003976AB">
        <w:rPr>
          <w:b/>
          <w:szCs w:val="22"/>
        </w:rPr>
        <w:tab/>
        <w:t>UITERSTE GEBRUIKSDATUM</w:t>
      </w:r>
    </w:p>
    <w:p w14:paraId="70C3408B" w14:textId="77777777" w:rsidR="00017EA3" w:rsidRPr="003976AB" w:rsidRDefault="00017EA3" w:rsidP="008F26A3">
      <w:pPr>
        <w:rPr>
          <w:szCs w:val="22"/>
        </w:rPr>
      </w:pPr>
    </w:p>
    <w:p w14:paraId="0D900D82" w14:textId="77777777" w:rsidR="00017EA3" w:rsidRPr="003976AB" w:rsidRDefault="00017EA3" w:rsidP="008F26A3">
      <w:pPr>
        <w:rPr>
          <w:szCs w:val="22"/>
        </w:rPr>
      </w:pPr>
      <w:r w:rsidRPr="003976AB">
        <w:rPr>
          <w:szCs w:val="22"/>
        </w:rPr>
        <w:t>EXP</w:t>
      </w:r>
    </w:p>
    <w:p w14:paraId="6A62F530" w14:textId="77777777" w:rsidR="00017EA3" w:rsidRPr="003976AB" w:rsidRDefault="00017EA3" w:rsidP="008F26A3">
      <w:pPr>
        <w:rPr>
          <w:szCs w:val="22"/>
        </w:rPr>
      </w:pPr>
    </w:p>
    <w:p w14:paraId="71651EC8" w14:textId="77777777" w:rsidR="00017EA3" w:rsidRPr="003976AB" w:rsidRDefault="00017EA3" w:rsidP="008F26A3">
      <w:pPr>
        <w:rPr>
          <w:szCs w:val="22"/>
        </w:rPr>
      </w:pPr>
    </w:p>
    <w:p w14:paraId="4F5AD185" w14:textId="77777777" w:rsidR="00017EA3" w:rsidRPr="003976AB" w:rsidRDefault="00017EA3" w:rsidP="008F26A3">
      <w:pPr>
        <w:keepNext/>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9.</w:t>
      </w:r>
      <w:r w:rsidRPr="003976AB">
        <w:rPr>
          <w:b/>
          <w:szCs w:val="22"/>
        </w:rPr>
        <w:tab/>
        <w:t>BIJZONDERE VOORZORGSMAATREGELEN VOOR DE BEWARING</w:t>
      </w:r>
    </w:p>
    <w:p w14:paraId="6A24C6B0" w14:textId="77777777" w:rsidR="00017EA3" w:rsidRPr="003976AB" w:rsidRDefault="00017EA3" w:rsidP="008F26A3">
      <w:pPr>
        <w:keepNext/>
        <w:rPr>
          <w:szCs w:val="22"/>
        </w:rPr>
      </w:pPr>
    </w:p>
    <w:p w14:paraId="1FE732F1" w14:textId="77777777" w:rsidR="00017EA3" w:rsidRPr="003976AB" w:rsidRDefault="00017EA3" w:rsidP="008F26A3">
      <w:pPr>
        <w:ind w:left="567" w:hanging="567"/>
        <w:rPr>
          <w:szCs w:val="22"/>
        </w:rPr>
      </w:pPr>
      <w:r w:rsidRPr="003976AB">
        <w:rPr>
          <w:szCs w:val="22"/>
        </w:rPr>
        <w:t>Bewaren in de koelkast.</w:t>
      </w:r>
    </w:p>
    <w:p w14:paraId="039A1BB3" w14:textId="77777777" w:rsidR="00017EA3" w:rsidRPr="003976AB" w:rsidRDefault="00017EA3" w:rsidP="008F26A3">
      <w:pPr>
        <w:autoSpaceDE w:val="0"/>
        <w:autoSpaceDN w:val="0"/>
        <w:adjustRightInd w:val="0"/>
        <w:rPr>
          <w:szCs w:val="22"/>
          <w:lang w:eastAsia="it-IT"/>
        </w:rPr>
      </w:pPr>
      <w:r w:rsidRPr="003976AB">
        <w:rPr>
          <w:bCs/>
          <w:szCs w:val="22"/>
        </w:rPr>
        <w:t>Niet in de vriezer bewaren</w:t>
      </w:r>
      <w:r w:rsidRPr="003976AB">
        <w:rPr>
          <w:szCs w:val="22"/>
          <w:lang w:eastAsia="it-IT"/>
        </w:rPr>
        <w:t xml:space="preserve">. </w:t>
      </w:r>
    </w:p>
    <w:p w14:paraId="4A2554D4" w14:textId="77777777" w:rsidR="00017EA3" w:rsidRPr="003976AB" w:rsidRDefault="00017EA3" w:rsidP="008F26A3">
      <w:pPr>
        <w:numPr>
          <w:ilvl w:val="12"/>
          <w:numId w:val="0"/>
        </w:numPr>
        <w:ind w:right="-2"/>
        <w:rPr>
          <w:szCs w:val="22"/>
        </w:rPr>
      </w:pPr>
      <w:r w:rsidRPr="003976AB">
        <w:rPr>
          <w:szCs w:val="22"/>
        </w:rPr>
        <w:t>Rechtopstaand bewaren.</w:t>
      </w:r>
    </w:p>
    <w:p w14:paraId="153428B4" w14:textId="77777777" w:rsidR="00017EA3" w:rsidRPr="003976AB" w:rsidRDefault="00017EA3" w:rsidP="008F26A3">
      <w:pPr>
        <w:rPr>
          <w:szCs w:val="22"/>
        </w:rPr>
      </w:pPr>
      <w:r w:rsidRPr="003976AB">
        <w:rPr>
          <w:szCs w:val="22"/>
        </w:rPr>
        <w:t xml:space="preserve">Het product kan gedurende een enkele periode van </w:t>
      </w:r>
      <w:r w:rsidR="00090908" w:rsidRPr="003976AB">
        <w:rPr>
          <w:szCs w:val="22"/>
        </w:rPr>
        <w:t>2 </w:t>
      </w:r>
      <w:r w:rsidRPr="003976AB">
        <w:rPr>
          <w:szCs w:val="22"/>
        </w:rPr>
        <w:t>maanden worden bewaard bij een temperatuur</w:t>
      </w:r>
      <w:r w:rsidR="002E1A8C" w:rsidRPr="003976AB">
        <w:rPr>
          <w:szCs w:val="22"/>
        </w:rPr>
        <w:t xml:space="preserve"> </w:t>
      </w:r>
      <w:r w:rsidRPr="003976AB">
        <w:rPr>
          <w:szCs w:val="22"/>
        </w:rPr>
        <w:t>die niet hoger is dan 25</w:t>
      </w:r>
      <w:r w:rsidR="00E344ED" w:rsidRPr="003976AB">
        <w:rPr>
          <w:szCs w:val="22"/>
        </w:rPr>
        <w:t> </w:t>
      </w:r>
      <w:r w:rsidRPr="003976AB">
        <w:rPr>
          <w:szCs w:val="22"/>
        </w:rPr>
        <w:t>°C, daarna moet het worden weggegooid.</w:t>
      </w:r>
    </w:p>
    <w:p w14:paraId="0D0A3325" w14:textId="77777777" w:rsidR="00017EA3" w:rsidRPr="003976AB" w:rsidRDefault="00017EA3" w:rsidP="008F26A3">
      <w:pPr>
        <w:ind w:left="567" w:hanging="567"/>
        <w:rPr>
          <w:szCs w:val="22"/>
        </w:rPr>
      </w:pPr>
      <w:r w:rsidRPr="003976AB">
        <w:rPr>
          <w:szCs w:val="22"/>
        </w:rPr>
        <w:t>Datum waarop het uit de koelkast is genomen:</w:t>
      </w:r>
    </w:p>
    <w:p w14:paraId="5B58DD4B" w14:textId="77777777" w:rsidR="00017EA3" w:rsidRPr="003976AB" w:rsidRDefault="00017EA3" w:rsidP="008F26A3">
      <w:pPr>
        <w:ind w:left="567" w:hanging="567"/>
        <w:rPr>
          <w:szCs w:val="22"/>
        </w:rPr>
      </w:pPr>
    </w:p>
    <w:p w14:paraId="7B2E71B1" w14:textId="77777777" w:rsidR="00017EA3" w:rsidRPr="003976AB" w:rsidRDefault="00017EA3" w:rsidP="008F26A3">
      <w:pPr>
        <w:ind w:left="567" w:hanging="567"/>
        <w:rPr>
          <w:szCs w:val="22"/>
        </w:rPr>
      </w:pPr>
    </w:p>
    <w:p w14:paraId="3FCC7F46" w14:textId="77777777" w:rsidR="00017EA3" w:rsidRPr="003976AB" w:rsidRDefault="00017EA3" w:rsidP="008F26A3">
      <w:pPr>
        <w:keepNext/>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lastRenderedPageBreak/>
        <w:t>10.</w:t>
      </w:r>
      <w:r w:rsidRPr="003976AB">
        <w:rPr>
          <w:b/>
          <w:szCs w:val="22"/>
        </w:rPr>
        <w:tab/>
        <w:t>BIJZONDERE VOORZORGSMAATREGELEN VOOR HET VERWIJDEREN VAN NIET-GEBRUIKTE GENEESMIDDELEN OF DAARVAN AFGELEIDE AFVALSTOFFEN (INDIEN VAN TOEPASSING)</w:t>
      </w:r>
    </w:p>
    <w:p w14:paraId="233B7088" w14:textId="77777777" w:rsidR="00017EA3" w:rsidRPr="003976AB" w:rsidRDefault="00017EA3" w:rsidP="008F26A3">
      <w:pPr>
        <w:keepNext/>
        <w:rPr>
          <w:szCs w:val="22"/>
        </w:rPr>
      </w:pPr>
    </w:p>
    <w:p w14:paraId="3A58CB8D" w14:textId="77777777" w:rsidR="00017EA3" w:rsidRPr="003976AB" w:rsidRDefault="00017EA3" w:rsidP="008F26A3">
      <w:pPr>
        <w:rPr>
          <w:szCs w:val="22"/>
        </w:rPr>
      </w:pPr>
    </w:p>
    <w:p w14:paraId="7B85B843"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11.</w:t>
      </w:r>
      <w:r w:rsidRPr="003976AB">
        <w:rPr>
          <w:b/>
          <w:szCs w:val="22"/>
        </w:rPr>
        <w:tab/>
        <w:t>NAAM EN ADRES VAN DE HOUDER VAN DE VERGUNNING VOOR HET IN DE HANDEL BRENGEN</w:t>
      </w:r>
    </w:p>
    <w:p w14:paraId="53FACC96" w14:textId="77777777" w:rsidR="00017EA3" w:rsidRPr="003976AB" w:rsidRDefault="00017EA3" w:rsidP="008F26A3">
      <w:pPr>
        <w:rPr>
          <w:szCs w:val="22"/>
        </w:rPr>
      </w:pPr>
    </w:p>
    <w:p w14:paraId="57878636" w14:textId="77777777" w:rsidR="00017EA3" w:rsidRPr="003976AB" w:rsidRDefault="00017EA3" w:rsidP="008F26A3">
      <w:pPr>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053498CB" w14:textId="77777777" w:rsidR="00017EA3" w:rsidRPr="001E2673" w:rsidRDefault="00017EA3" w:rsidP="008F26A3">
      <w:pPr>
        <w:rPr>
          <w:szCs w:val="22"/>
        </w:rPr>
      </w:pPr>
      <w:r w:rsidRPr="001E2673">
        <w:rPr>
          <w:szCs w:val="22"/>
        </w:rPr>
        <w:t>SE-112 76 Stockholm</w:t>
      </w:r>
    </w:p>
    <w:p w14:paraId="4DD648AF" w14:textId="77777777" w:rsidR="00017EA3" w:rsidRPr="003976AB" w:rsidRDefault="00017EA3" w:rsidP="008F26A3">
      <w:pPr>
        <w:rPr>
          <w:szCs w:val="22"/>
        </w:rPr>
      </w:pPr>
      <w:r w:rsidRPr="003976AB">
        <w:rPr>
          <w:szCs w:val="22"/>
        </w:rPr>
        <w:t>Sweden</w:t>
      </w:r>
    </w:p>
    <w:p w14:paraId="30AF5078" w14:textId="77777777" w:rsidR="00017EA3" w:rsidRPr="003976AB" w:rsidRDefault="00017EA3" w:rsidP="008F26A3">
      <w:pPr>
        <w:rPr>
          <w:szCs w:val="22"/>
        </w:rPr>
      </w:pPr>
    </w:p>
    <w:p w14:paraId="50AEDED7" w14:textId="77777777" w:rsidR="00017EA3" w:rsidRPr="003976AB" w:rsidRDefault="00017EA3" w:rsidP="008F26A3">
      <w:pPr>
        <w:rPr>
          <w:szCs w:val="22"/>
        </w:rPr>
      </w:pPr>
    </w:p>
    <w:p w14:paraId="5FA7B060"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12.</w:t>
      </w:r>
      <w:r w:rsidRPr="003976AB">
        <w:rPr>
          <w:b/>
          <w:szCs w:val="22"/>
        </w:rPr>
        <w:tab/>
        <w:t xml:space="preserve">NUMMER(S) VAN DE VERGUNNING VOOR HET IN DE HANDEL BRENGEN </w:t>
      </w:r>
    </w:p>
    <w:p w14:paraId="3F263DA6" w14:textId="77777777" w:rsidR="00017EA3" w:rsidRPr="003976AB" w:rsidRDefault="00017EA3" w:rsidP="008F26A3">
      <w:pPr>
        <w:rPr>
          <w:szCs w:val="22"/>
        </w:rPr>
      </w:pPr>
    </w:p>
    <w:p w14:paraId="3917DCED" w14:textId="77777777" w:rsidR="00017EA3" w:rsidRPr="003976AB" w:rsidRDefault="00017EA3" w:rsidP="008F26A3">
      <w:pPr>
        <w:rPr>
          <w:szCs w:val="22"/>
        </w:rPr>
      </w:pPr>
      <w:r w:rsidRPr="003976AB">
        <w:rPr>
          <w:szCs w:val="22"/>
        </w:rPr>
        <w:t>EU/1/04/303/</w:t>
      </w:r>
      <w:r w:rsidR="008337ED" w:rsidRPr="003976AB">
        <w:rPr>
          <w:szCs w:val="22"/>
        </w:rPr>
        <w:t>005</w:t>
      </w:r>
    </w:p>
    <w:p w14:paraId="63833ED8" w14:textId="77777777" w:rsidR="00017EA3" w:rsidRPr="003976AB" w:rsidRDefault="00017EA3" w:rsidP="008F26A3">
      <w:pPr>
        <w:rPr>
          <w:szCs w:val="22"/>
        </w:rPr>
      </w:pPr>
    </w:p>
    <w:p w14:paraId="3D0EE100" w14:textId="77777777" w:rsidR="00017EA3" w:rsidRPr="003976AB" w:rsidRDefault="00017EA3" w:rsidP="008F26A3">
      <w:pPr>
        <w:rPr>
          <w:szCs w:val="22"/>
        </w:rPr>
      </w:pPr>
    </w:p>
    <w:p w14:paraId="7EDA927D"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13.</w:t>
      </w:r>
      <w:r w:rsidRPr="003976AB">
        <w:rPr>
          <w:b/>
          <w:szCs w:val="22"/>
        </w:rPr>
        <w:tab/>
      </w:r>
      <w:r w:rsidR="00931BB1" w:rsidRPr="003976AB">
        <w:rPr>
          <w:b/>
          <w:szCs w:val="22"/>
        </w:rPr>
        <w:t>PARTIJNUMMER</w:t>
      </w:r>
    </w:p>
    <w:p w14:paraId="2232CF48" w14:textId="77777777" w:rsidR="00017EA3" w:rsidRPr="00826779" w:rsidRDefault="00017EA3" w:rsidP="008F26A3">
      <w:pPr>
        <w:rPr>
          <w:iCs/>
          <w:szCs w:val="22"/>
        </w:rPr>
      </w:pPr>
    </w:p>
    <w:p w14:paraId="1246B907" w14:textId="77777777" w:rsidR="00017EA3" w:rsidRPr="003976AB" w:rsidRDefault="00017EA3" w:rsidP="008F26A3">
      <w:pPr>
        <w:rPr>
          <w:szCs w:val="22"/>
        </w:rPr>
      </w:pPr>
      <w:r w:rsidRPr="003976AB">
        <w:rPr>
          <w:szCs w:val="22"/>
        </w:rPr>
        <w:t>Lot</w:t>
      </w:r>
    </w:p>
    <w:p w14:paraId="3E34FA0A" w14:textId="77777777" w:rsidR="00017EA3" w:rsidRPr="003976AB" w:rsidRDefault="00017EA3" w:rsidP="008F26A3">
      <w:pPr>
        <w:rPr>
          <w:szCs w:val="22"/>
        </w:rPr>
      </w:pPr>
    </w:p>
    <w:p w14:paraId="116929D4" w14:textId="77777777" w:rsidR="00017EA3" w:rsidRPr="003976AB" w:rsidRDefault="00017EA3" w:rsidP="008F26A3">
      <w:pPr>
        <w:rPr>
          <w:szCs w:val="22"/>
        </w:rPr>
      </w:pPr>
    </w:p>
    <w:p w14:paraId="0A76557A"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14.</w:t>
      </w:r>
      <w:r w:rsidRPr="003976AB">
        <w:rPr>
          <w:b/>
          <w:szCs w:val="22"/>
        </w:rPr>
        <w:tab/>
        <w:t>ALGEMENE INDELING VOOR DE AFLEVERING</w:t>
      </w:r>
    </w:p>
    <w:p w14:paraId="78B9EA48" w14:textId="77777777" w:rsidR="00017EA3" w:rsidRPr="00826779" w:rsidRDefault="00017EA3" w:rsidP="008F26A3">
      <w:pPr>
        <w:rPr>
          <w:iCs/>
          <w:szCs w:val="22"/>
        </w:rPr>
      </w:pPr>
    </w:p>
    <w:p w14:paraId="0F5DB882" w14:textId="77777777" w:rsidR="00017EA3" w:rsidRPr="00826779" w:rsidRDefault="00017EA3" w:rsidP="008F26A3">
      <w:pPr>
        <w:rPr>
          <w:iCs/>
          <w:szCs w:val="22"/>
        </w:rPr>
      </w:pPr>
    </w:p>
    <w:p w14:paraId="197BF985" w14:textId="77777777" w:rsidR="00017EA3" w:rsidRPr="003976AB" w:rsidRDefault="00017EA3" w:rsidP="008F26A3">
      <w:pPr>
        <w:pBdr>
          <w:top w:val="single" w:sz="4" w:space="1" w:color="auto"/>
          <w:left w:val="single" w:sz="4" w:space="4" w:color="auto"/>
          <w:bottom w:val="single" w:sz="4" w:space="1" w:color="auto"/>
          <w:right w:val="single" w:sz="4" w:space="4" w:color="auto"/>
        </w:pBdr>
        <w:ind w:left="567" w:hanging="567"/>
        <w:rPr>
          <w:b/>
          <w:szCs w:val="22"/>
        </w:rPr>
      </w:pPr>
      <w:r w:rsidRPr="003976AB">
        <w:rPr>
          <w:b/>
          <w:szCs w:val="22"/>
        </w:rPr>
        <w:t>15.</w:t>
      </w:r>
      <w:r w:rsidRPr="003976AB">
        <w:rPr>
          <w:b/>
          <w:szCs w:val="22"/>
        </w:rPr>
        <w:tab/>
        <w:t>INSTRUCTIES VOOR GEBRUIK</w:t>
      </w:r>
    </w:p>
    <w:p w14:paraId="44200FD3" w14:textId="77777777" w:rsidR="00017EA3" w:rsidRPr="003976AB" w:rsidRDefault="00017EA3" w:rsidP="008F26A3">
      <w:pPr>
        <w:rPr>
          <w:szCs w:val="22"/>
        </w:rPr>
      </w:pPr>
    </w:p>
    <w:p w14:paraId="1D0BE773" w14:textId="77777777" w:rsidR="00017EA3" w:rsidRPr="003976AB" w:rsidRDefault="00017EA3" w:rsidP="008F26A3">
      <w:pPr>
        <w:rPr>
          <w:szCs w:val="22"/>
        </w:rPr>
      </w:pPr>
    </w:p>
    <w:p w14:paraId="6CBAD96D" w14:textId="77777777" w:rsidR="00017EA3" w:rsidRPr="003976AB" w:rsidRDefault="00017EA3" w:rsidP="008F26A3">
      <w:pPr>
        <w:pBdr>
          <w:top w:val="single" w:sz="4" w:space="1" w:color="auto"/>
          <w:left w:val="single" w:sz="4" w:space="4" w:color="auto"/>
          <w:bottom w:val="single" w:sz="4" w:space="0" w:color="auto"/>
          <w:right w:val="single" w:sz="4" w:space="4" w:color="auto"/>
        </w:pBdr>
        <w:rPr>
          <w:b/>
          <w:szCs w:val="22"/>
        </w:rPr>
      </w:pPr>
      <w:r w:rsidRPr="003976AB">
        <w:rPr>
          <w:b/>
          <w:szCs w:val="22"/>
        </w:rPr>
        <w:t>16.</w:t>
      </w:r>
      <w:r w:rsidRPr="003976AB">
        <w:rPr>
          <w:b/>
          <w:szCs w:val="22"/>
        </w:rPr>
        <w:tab/>
        <w:t>INFORMATIE IN BRAILLE</w:t>
      </w:r>
    </w:p>
    <w:p w14:paraId="573422B5" w14:textId="77777777" w:rsidR="00017EA3" w:rsidRPr="003976AB" w:rsidRDefault="00017EA3" w:rsidP="008F26A3">
      <w:pPr>
        <w:rPr>
          <w:szCs w:val="22"/>
        </w:rPr>
      </w:pPr>
    </w:p>
    <w:p w14:paraId="06245A31" w14:textId="77777777" w:rsidR="00017EA3" w:rsidRPr="003976AB" w:rsidRDefault="00017EA3" w:rsidP="008F26A3">
      <w:pPr>
        <w:rPr>
          <w:szCs w:val="22"/>
        </w:rPr>
      </w:pPr>
    </w:p>
    <w:p w14:paraId="3BA4B483" w14:textId="77777777" w:rsidR="00FC7C40" w:rsidRPr="003976AB" w:rsidRDefault="00017EA3" w:rsidP="008F26A3">
      <w:pPr>
        <w:suppressAutoHyphens/>
        <w:rPr>
          <w:szCs w:val="22"/>
        </w:rPr>
      </w:pPr>
      <w:r w:rsidRPr="003976AB">
        <w:rPr>
          <w:szCs w:val="22"/>
        </w:rPr>
        <w:br w:type="page"/>
      </w:r>
    </w:p>
    <w:p w14:paraId="38ADCD99" w14:textId="77777777" w:rsidR="00FC7C40" w:rsidRPr="003976AB" w:rsidRDefault="00FC7C40" w:rsidP="008F26A3">
      <w:pPr>
        <w:suppressAutoHyphens/>
        <w:rPr>
          <w:szCs w:val="22"/>
        </w:rPr>
      </w:pPr>
    </w:p>
    <w:p w14:paraId="7EB52F69" w14:textId="77777777" w:rsidR="00FC7C40" w:rsidRPr="003976AB" w:rsidRDefault="00FC7C40" w:rsidP="008F26A3">
      <w:pPr>
        <w:suppressAutoHyphens/>
        <w:rPr>
          <w:szCs w:val="22"/>
        </w:rPr>
      </w:pPr>
    </w:p>
    <w:p w14:paraId="07E8BE44" w14:textId="77777777" w:rsidR="00FC7C40" w:rsidRPr="003976AB" w:rsidRDefault="00FC7C40" w:rsidP="008F26A3">
      <w:pPr>
        <w:suppressAutoHyphens/>
        <w:rPr>
          <w:szCs w:val="22"/>
        </w:rPr>
      </w:pPr>
    </w:p>
    <w:p w14:paraId="06D7F892" w14:textId="77777777" w:rsidR="00FC7C40" w:rsidRPr="003976AB" w:rsidRDefault="00FC7C40" w:rsidP="008F26A3">
      <w:pPr>
        <w:suppressAutoHyphens/>
        <w:rPr>
          <w:szCs w:val="22"/>
        </w:rPr>
      </w:pPr>
    </w:p>
    <w:p w14:paraId="26679F8E" w14:textId="77777777" w:rsidR="00FC7C40" w:rsidRPr="003976AB" w:rsidRDefault="00FC7C40" w:rsidP="008F26A3">
      <w:pPr>
        <w:suppressAutoHyphens/>
        <w:rPr>
          <w:szCs w:val="22"/>
        </w:rPr>
      </w:pPr>
    </w:p>
    <w:p w14:paraId="7060CBFF" w14:textId="77777777" w:rsidR="00FC7C40" w:rsidRPr="003976AB" w:rsidRDefault="00FC7C40" w:rsidP="008F26A3">
      <w:pPr>
        <w:suppressAutoHyphens/>
        <w:rPr>
          <w:szCs w:val="22"/>
        </w:rPr>
      </w:pPr>
    </w:p>
    <w:p w14:paraId="4C7EE56E" w14:textId="77777777" w:rsidR="00FC7C40" w:rsidRPr="003976AB" w:rsidRDefault="00FC7C40" w:rsidP="008F26A3">
      <w:pPr>
        <w:suppressAutoHyphens/>
        <w:rPr>
          <w:szCs w:val="22"/>
        </w:rPr>
      </w:pPr>
    </w:p>
    <w:p w14:paraId="3B34871A" w14:textId="77777777" w:rsidR="00FC7C40" w:rsidRPr="003976AB" w:rsidRDefault="00FC7C40" w:rsidP="008F26A3">
      <w:pPr>
        <w:suppressAutoHyphens/>
        <w:rPr>
          <w:szCs w:val="22"/>
        </w:rPr>
      </w:pPr>
    </w:p>
    <w:p w14:paraId="692FB7A0" w14:textId="77777777" w:rsidR="00FC7C40" w:rsidRPr="003976AB" w:rsidRDefault="00FC7C40" w:rsidP="008F26A3">
      <w:pPr>
        <w:suppressAutoHyphens/>
        <w:rPr>
          <w:szCs w:val="22"/>
        </w:rPr>
      </w:pPr>
    </w:p>
    <w:p w14:paraId="66A46464" w14:textId="77777777" w:rsidR="00FC7C40" w:rsidRPr="003976AB" w:rsidRDefault="00FC7C40" w:rsidP="008F26A3">
      <w:pPr>
        <w:suppressAutoHyphens/>
        <w:rPr>
          <w:szCs w:val="22"/>
        </w:rPr>
      </w:pPr>
    </w:p>
    <w:p w14:paraId="4BAC466A" w14:textId="77777777" w:rsidR="00FC7C40" w:rsidRPr="003976AB" w:rsidRDefault="00FC7C40" w:rsidP="008F26A3">
      <w:pPr>
        <w:suppressAutoHyphens/>
        <w:rPr>
          <w:szCs w:val="22"/>
        </w:rPr>
      </w:pPr>
    </w:p>
    <w:p w14:paraId="2B16348A" w14:textId="77777777" w:rsidR="00FC7C40" w:rsidRPr="003976AB" w:rsidRDefault="00FC7C40" w:rsidP="008F26A3">
      <w:pPr>
        <w:suppressAutoHyphens/>
        <w:rPr>
          <w:szCs w:val="22"/>
        </w:rPr>
      </w:pPr>
    </w:p>
    <w:p w14:paraId="0DEA586B" w14:textId="77777777" w:rsidR="00FC7C40" w:rsidRPr="003976AB" w:rsidRDefault="00FC7C40" w:rsidP="008F26A3">
      <w:pPr>
        <w:suppressAutoHyphens/>
        <w:rPr>
          <w:szCs w:val="22"/>
        </w:rPr>
      </w:pPr>
    </w:p>
    <w:p w14:paraId="724EC2E1" w14:textId="77777777" w:rsidR="00FC7C40" w:rsidRPr="003976AB" w:rsidRDefault="00FC7C40" w:rsidP="008F26A3">
      <w:pPr>
        <w:suppressAutoHyphens/>
        <w:rPr>
          <w:szCs w:val="22"/>
        </w:rPr>
      </w:pPr>
    </w:p>
    <w:p w14:paraId="529732EA" w14:textId="77777777" w:rsidR="00FC7C40" w:rsidRPr="003976AB" w:rsidRDefault="00FC7C40" w:rsidP="008F26A3">
      <w:pPr>
        <w:suppressAutoHyphens/>
        <w:rPr>
          <w:szCs w:val="22"/>
        </w:rPr>
      </w:pPr>
    </w:p>
    <w:p w14:paraId="0D891A8B" w14:textId="77777777" w:rsidR="00FC7C40" w:rsidRPr="003976AB" w:rsidRDefault="00FC7C40" w:rsidP="008F26A3">
      <w:pPr>
        <w:suppressAutoHyphens/>
        <w:rPr>
          <w:szCs w:val="22"/>
        </w:rPr>
      </w:pPr>
    </w:p>
    <w:p w14:paraId="5FCC10AC" w14:textId="77777777" w:rsidR="00FC7C40" w:rsidRPr="003976AB" w:rsidRDefault="00FC7C40" w:rsidP="008F26A3">
      <w:pPr>
        <w:suppressAutoHyphens/>
        <w:rPr>
          <w:szCs w:val="22"/>
        </w:rPr>
      </w:pPr>
    </w:p>
    <w:p w14:paraId="32A88FF2" w14:textId="77777777" w:rsidR="00FC7C40" w:rsidRPr="003976AB" w:rsidRDefault="00FC7C40" w:rsidP="008F26A3">
      <w:pPr>
        <w:suppressAutoHyphens/>
        <w:rPr>
          <w:szCs w:val="22"/>
        </w:rPr>
      </w:pPr>
    </w:p>
    <w:p w14:paraId="07A6FB41" w14:textId="77777777" w:rsidR="00FC7C40" w:rsidRPr="003976AB" w:rsidRDefault="00FC7C40" w:rsidP="008F26A3">
      <w:pPr>
        <w:suppressAutoHyphens/>
        <w:rPr>
          <w:szCs w:val="22"/>
        </w:rPr>
      </w:pPr>
    </w:p>
    <w:p w14:paraId="2C0192E7" w14:textId="77777777" w:rsidR="00FC7C40" w:rsidRPr="003976AB" w:rsidRDefault="00FC7C40" w:rsidP="008F26A3">
      <w:pPr>
        <w:suppressAutoHyphens/>
        <w:rPr>
          <w:szCs w:val="22"/>
        </w:rPr>
      </w:pPr>
    </w:p>
    <w:p w14:paraId="536D7ACA" w14:textId="77777777" w:rsidR="00FC7C40" w:rsidRPr="003976AB" w:rsidRDefault="00FC7C40" w:rsidP="008F26A3">
      <w:pPr>
        <w:suppressAutoHyphens/>
        <w:rPr>
          <w:szCs w:val="22"/>
        </w:rPr>
      </w:pPr>
    </w:p>
    <w:p w14:paraId="2A0C6D2D" w14:textId="77777777" w:rsidR="00AE4B2E" w:rsidRDefault="00AE4B2E" w:rsidP="008F26A3">
      <w:pPr>
        <w:suppressAutoHyphens/>
        <w:rPr>
          <w:szCs w:val="22"/>
        </w:rPr>
      </w:pPr>
    </w:p>
    <w:p w14:paraId="2551EE45" w14:textId="77777777" w:rsidR="004B782C" w:rsidRPr="003976AB" w:rsidRDefault="004B782C" w:rsidP="008F26A3">
      <w:pPr>
        <w:suppressAutoHyphens/>
        <w:rPr>
          <w:szCs w:val="22"/>
        </w:rPr>
      </w:pPr>
    </w:p>
    <w:p w14:paraId="39C5305D" w14:textId="77777777" w:rsidR="00FC7C40" w:rsidRPr="003976AB" w:rsidRDefault="00FC7C40" w:rsidP="008F26A3">
      <w:pPr>
        <w:pStyle w:val="TitelA"/>
      </w:pPr>
      <w:r w:rsidRPr="003976AB">
        <w:t>B. BIJSLUITER</w:t>
      </w:r>
    </w:p>
    <w:p w14:paraId="5CDD3188" w14:textId="77777777" w:rsidR="00FC7C40" w:rsidRPr="003976AB" w:rsidRDefault="00FC7C40" w:rsidP="008F26A3">
      <w:pPr>
        <w:jc w:val="center"/>
        <w:rPr>
          <w:b/>
          <w:szCs w:val="22"/>
        </w:rPr>
      </w:pPr>
      <w:r w:rsidRPr="003976AB">
        <w:rPr>
          <w:b/>
          <w:szCs w:val="22"/>
        </w:rPr>
        <w:br w:type="page"/>
      </w:r>
      <w:bookmarkStart w:id="167" w:name="_Hlk51236472"/>
      <w:r w:rsidR="0036730C" w:rsidRPr="003976AB">
        <w:rPr>
          <w:b/>
          <w:szCs w:val="22"/>
        </w:rPr>
        <w:lastRenderedPageBreak/>
        <w:t xml:space="preserve">Bijsluiter: </w:t>
      </w:r>
      <w:r w:rsidR="007F48E2" w:rsidRPr="003976AB">
        <w:rPr>
          <w:b/>
          <w:szCs w:val="22"/>
        </w:rPr>
        <w:t>informatie voor de gebruiker</w:t>
      </w:r>
    </w:p>
    <w:p w14:paraId="2CC20EC4" w14:textId="77777777" w:rsidR="00FC7C40" w:rsidRPr="003976AB" w:rsidRDefault="00FC7C40" w:rsidP="008F26A3">
      <w:pPr>
        <w:jc w:val="center"/>
        <w:rPr>
          <w:szCs w:val="22"/>
        </w:rPr>
      </w:pPr>
    </w:p>
    <w:p w14:paraId="2BBD3F4F" w14:textId="77777777" w:rsidR="00FC7C40" w:rsidRPr="00483148" w:rsidRDefault="00FC7C40" w:rsidP="008F26A3">
      <w:pPr>
        <w:jc w:val="center"/>
        <w:rPr>
          <w:b/>
          <w:szCs w:val="22"/>
        </w:rPr>
      </w:pPr>
      <w:r w:rsidRPr="003976AB">
        <w:rPr>
          <w:b/>
          <w:szCs w:val="22"/>
        </w:rPr>
        <w:t>Orfadin 2</w:t>
      </w:r>
      <w:r w:rsidR="002B3233" w:rsidRPr="001E2673">
        <w:rPr>
          <w:b/>
          <w:szCs w:val="22"/>
        </w:rPr>
        <w:t> </w:t>
      </w:r>
      <w:r w:rsidRPr="001E2673">
        <w:rPr>
          <w:b/>
          <w:szCs w:val="22"/>
        </w:rPr>
        <w:t>mg harde capsule</w:t>
      </w:r>
      <w:r w:rsidRPr="00483148">
        <w:rPr>
          <w:b/>
          <w:szCs w:val="22"/>
        </w:rPr>
        <w:t>s</w:t>
      </w:r>
    </w:p>
    <w:p w14:paraId="163285D4" w14:textId="77777777" w:rsidR="00FC7C40" w:rsidRPr="00483148" w:rsidRDefault="00FC7C40" w:rsidP="008F26A3">
      <w:pPr>
        <w:jc w:val="center"/>
        <w:rPr>
          <w:b/>
          <w:szCs w:val="22"/>
        </w:rPr>
      </w:pPr>
      <w:r w:rsidRPr="00483148">
        <w:rPr>
          <w:b/>
          <w:szCs w:val="22"/>
        </w:rPr>
        <w:t>Orfadin 5</w:t>
      </w:r>
      <w:r w:rsidR="002B3233" w:rsidRPr="00483148">
        <w:rPr>
          <w:b/>
          <w:szCs w:val="22"/>
        </w:rPr>
        <w:t> </w:t>
      </w:r>
      <w:r w:rsidRPr="00483148">
        <w:rPr>
          <w:b/>
          <w:szCs w:val="22"/>
        </w:rPr>
        <w:t>mg harde capsules</w:t>
      </w:r>
    </w:p>
    <w:p w14:paraId="2B44DE79" w14:textId="77777777" w:rsidR="00FC7C40" w:rsidRPr="00483148" w:rsidRDefault="00FC7C40" w:rsidP="008F26A3">
      <w:pPr>
        <w:jc w:val="center"/>
        <w:rPr>
          <w:b/>
          <w:szCs w:val="22"/>
        </w:rPr>
      </w:pPr>
      <w:r w:rsidRPr="00483148">
        <w:rPr>
          <w:b/>
          <w:szCs w:val="22"/>
        </w:rPr>
        <w:t>Orfadin 10</w:t>
      </w:r>
      <w:r w:rsidR="002B3233" w:rsidRPr="00483148">
        <w:rPr>
          <w:b/>
          <w:szCs w:val="22"/>
        </w:rPr>
        <w:t> </w:t>
      </w:r>
      <w:r w:rsidRPr="00483148">
        <w:rPr>
          <w:b/>
          <w:szCs w:val="22"/>
        </w:rPr>
        <w:t>mg harde capsules</w:t>
      </w:r>
    </w:p>
    <w:p w14:paraId="0C17943D" w14:textId="77777777" w:rsidR="00FA6FCD" w:rsidRPr="00483148" w:rsidRDefault="00FA6FCD" w:rsidP="008F26A3">
      <w:pPr>
        <w:jc w:val="center"/>
        <w:rPr>
          <w:b/>
          <w:szCs w:val="22"/>
        </w:rPr>
      </w:pPr>
      <w:r w:rsidRPr="00483148">
        <w:rPr>
          <w:b/>
          <w:szCs w:val="22"/>
        </w:rPr>
        <w:t>Orfadin 20 mg harde capsules</w:t>
      </w:r>
    </w:p>
    <w:p w14:paraId="7F9E9830" w14:textId="77777777" w:rsidR="00FC7C40" w:rsidRPr="003976AB" w:rsidRDefault="002A7F2A" w:rsidP="008F26A3">
      <w:pPr>
        <w:jc w:val="center"/>
        <w:rPr>
          <w:szCs w:val="22"/>
        </w:rPr>
      </w:pPr>
      <w:proofErr w:type="spellStart"/>
      <w:proofErr w:type="gramStart"/>
      <w:r w:rsidRPr="003976AB">
        <w:rPr>
          <w:szCs w:val="22"/>
        </w:rPr>
        <w:t>n</w:t>
      </w:r>
      <w:r w:rsidR="0036730C" w:rsidRPr="003976AB">
        <w:rPr>
          <w:szCs w:val="22"/>
        </w:rPr>
        <w:t>itisinon</w:t>
      </w:r>
      <w:proofErr w:type="spellEnd"/>
      <w:proofErr w:type="gramEnd"/>
    </w:p>
    <w:p w14:paraId="024153D7" w14:textId="77777777" w:rsidR="00FC7C40" w:rsidRPr="003976AB" w:rsidRDefault="00FC7C40" w:rsidP="008F26A3">
      <w:pPr>
        <w:jc w:val="center"/>
        <w:rPr>
          <w:szCs w:val="22"/>
        </w:rPr>
      </w:pPr>
    </w:p>
    <w:p w14:paraId="1F3A0FE3" w14:textId="77777777" w:rsidR="00876263" w:rsidRPr="003976AB" w:rsidRDefault="00876263" w:rsidP="008F26A3">
      <w:pPr>
        <w:rPr>
          <w:szCs w:val="22"/>
        </w:rPr>
      </w:pPr>
      <w:r w:rsidRPr="003976AB">
        <w:rPr>
          <w:b/>
          <w:szCs w:val="22"/>
        </w:rPr>
        <w:t>Lees goed de hele bijsluiter voordat u dit geneesmiddel gaat gebruiken</w:t>
      </w:r>
      <w:r w:rsidR="0036730C" w:rsidRPr="003976AB">
        <w:rPr>
          <w:b/>
          <w:szCs w:val="22"/>
        </w:rPr>
        <w:t xml:space="preserve"> want er staat belangrijke informatie in voor u.</w:t>
      </w:r>
    </w:p>
    <w:p w14:paraId="11803476" w14:textId="77777777" w:rsidR="00876263" w:rsidRPr="003976AB" w:rsidRDefault="00876263" w:rsidP="008F26A3">
      <w:pPr>
        <w:ind w:left="567" w:hanging="567"/>
        <w:rPr>
          <w:szCs w:val="22"/>
        </w:rPr>
      </w:pPr>
      <w:r w:rsidRPr="003976AB">
        <w:rPr>
          <w:szCs w:val="22"/>
        </w:rPr>
        <w:t>-</w:t>
      </w:r>
      <w:r w:rsidR="00AD36F3" w:rsidRPr="003976AB">
        <w:rPr>
          <w:szCs w:val="22"/>
        </w:rPr>
        <w:tab/>
      </w:r>
      <w:r w:rsidRPr="003976AB">
        <w:rPr>
          <w:szCs w:val="22"/>
        </w:rPr>
        <w:t>Bewaar deze bijsluiter. Misschien heeft u hem later weer nodig.</w:t>
      </w:r>
    </w:p>
    <w:p w14:paraId="7E6957CC" w14:textId="77777777" w:rsidR="00876263" w:rsidRPr="003976AB" w:rsidRDefault="00876263" w:rsidP="008F26A3">
      <w:pPr>
        <w:ind w:left="567" w:hanging="567"/>
        <w:rPr>
          <w:szCs w:val="22"/>
        </w:rPr>
      </w:pPr>
      <w:r w:rsidRPr="003976AB">
        <w:rPr>
          <w:szCs w:val="22"/>
        </w:rPr>
        <w:t>-</w:t>
      </w:r>
      <w:r w:rsidR="00AD36F3" w:rsidRPr="003976AB">
        <w:rPr>
          <w:szCs w:val="22"/>
        </w:rPr>
        <w:tab/>
      </w:r>
      <w:r w:rsidRPr="003976AB">
        <w:rPr>
          <w:szCs w:val="22"/>
        </w:rPr>
        <w:t>Heeft u nog vragen? Neem dan contact op met uw arts</w:t>
      </w:r>
      <w:r w:rsidR="0036730C" w:rsidRPr="003976AB">
        <w:rPr>
          <w:szCs w:val="22"/>
        </w:rPr>
        <w:t xml:space="preserve">, </w:t>
      </w:r>
      <w:r w:rsidRPr="003976AB">
        <w:rPr>
          <w:szCs w:val="22"/>
        </w:rPr>
        <w:t>apotheker</w:t>
      </w:r>
      <w:r w:rsidR="0036730C" w:rsidRPr="003976AB">
        <w:rPr>
          <w:szCs w:val="22"/>
        </w:rPr>
        <w:t xml:space="preserve"> of verpleegkundige</w:t>
      </w:r>
      <w:r w:rsidRPr="003976AB">
        <w:rPr>
          <w:szCs w:val="22"/>
        </w:rPr>
        <w:t>.</w:t>
      </w:r>
    </w:p>
    <w:p w14:paraId="2A5A3182" w14:textId="77777777" w:rsidR="00876263" w:rsidRPr="003976AB" w:rsidRDefault="00046CCA" w:rsidP="008F26A3">
      <w:pPr>
        <w:ind w:left="567" w:hanging="567"/>
        <w:rPr>
          <w:szCs w:val="22"/>
        </w:rPr>
      </w:pPr>
      <w:r w:rsidRPr="003976AB">
        <w:rPr>
          <w:szCs w:val="22"/>
        </w:rPr>
        <w:t>-</w:t>
      </w:r>
      <w:r w:rsidR="00AD36F3" w:rsidRPr="003976AB">
        <w:rPr>
          <w:szCs w:val="22"/>
        </w:rPr>
        <w:tab/>
      </w:r>
      <w:r w:rsidR="00876263" w:rsidRPr="003976AB">
        <w:rPr>
          <w:szCs w:val="22"/>
        </w:rPr>
        <w:t>Geef dit geneesmiddel niet door aan anderen, want het is alleen aan u voorgeschreven. Het kan schadelijk zijn voor anderen, ook al hebben zij dezelfde klachten als u.</w:t>
      </w:r>
    </w:p>
    <w:p w14:paraId="612A2091" w14:textId="77777777" w:rsidR="00876263" w:rsidRPr="003976AB" w:rsidRDefault="00876263" w:rsidP="008F26A3">
      <w:pPr>
        <w:ind w:left="567" w:hanging="567"/>
        <w:rPr>
          <w:szCs w:val="22"/>
        </w:rPr>
      </w:pPr>
      <w:r w:rsidRPr="003976AB">
        <w:rPr>
          <w:szCs w:val="22"/>
        </w:rPr>
        <w:t>-</w:t>
      </w:r>
      <w:r w:rsidR="00AD36F3" w:rsidRPr="003976AB">
        <w:rPr>
          <w:szCs w:val="22"/>
        </w:rPr>
        <w:tab/>
      </w:r>
      <w:r w:rsidR="007F48E2" w:rsidRPr="003976AB">
        <w:rPr>
          <w:szCs w:val="22"/>
        </w:rPr>
        <w:t>Krijgt u last van een van de bijwerkingen die in rubriek</w:t>
      </w:r>
      <w:r w:rsidR="00AB7F11" w:rsidRPr="003976AB">
        <w:rPr>
          <w:szCs w:val="22"/>
        </w:rPr>
        <w:t> </w:t>
      </w:r>
      <w:r w:rsidR="007F48E2" w:rsidRPr="003976AB">
        <w:rPr>
          <w:szCs w:val="22"/>
        </w:rPr>
        <w:t>4 staan</w:t>
      </w:r>
      <w:r w:rsidRPr="003976AB">
        <w:rPr>
          <w:szCs w:val="22"/>
        </w:rPr>
        <w:t>? Of krijgt u een bijwerking die niet in deze bijsluiter staat? Neem</w:t>
      </w:r>
      <w:r w:rsidR="009C34DA" w:rsidRPr="003976AB">
        <w:rPr>
          <w:szCs w:val="22"/>
        </w:rPr>
        <w:t xml:space="preserve"> </w:t>
      </w:r>
      <w:r w:rsidRPr="003976AB">
        <w:rPr>
          <w:szCs w:val="22"/>
        </w:rPr>
        <w:t>dan contact op met uw arts</w:t>
      </w:r>
      <w:r w:rsidR="002B3EED" w:rsidRPr="003976AB">
        <w:rPr>
          <w:szCs w:val="22"/>
        </w:rPr>
        <w:t xml:space="preserve">, </w:t>
      </w:r>
      <w:r w:rsidRPr="003976AB">
        <w:rPr>
          <w:szCs w:val="22"/>
        </w:rPr>
        <w:t>apotheker</w:t>
      </w:r>
      <w:r w:rsidR="0036730C" w:rsidRPr="003976AB">
        <w:rPr>
          <w:szCs w:val="22"/>
        </w:rPr>
        <w:t xml:space="preserve"> of verpleegkundige</w:t>
      </w:r>
      <w:r w:rsidRPr="003976AB">
        <w:rPr>
          <w:szCs w:val="22"/>
        </w:rPr>
        <w:t>.</w:t>
      </w:r>
    </w:p>
    <w:p w14:paraId="28303A70" w14:textId="77777777" w:rsidR="00FC7C40" w:rsidRPr="003976AB" w:rsidRDefault="00FC7C40" w:rsidP="008F26A3">
      <w:pPr>
        <w:jc w:val="center"/>
        <w:rPr>
          <w:szCs w:val="22"/>
        </w:rPr>
      </w:pPr>
    </w:p>
    <w:p w14:paraId="5D3E9368" w14:textId="77777777" w:rsidR="00876263" w:rsidRPr="003976AB" w:rsidRDefault="00876263" w:rsidP="008F26A3">
      <w:pPr>
        <w:keepNext/>
        <w:rPr>
          <w:b/>
          <w:szCs w:val="22"/>
        </w:rPr>
      </w:pPr>
      <w:r w:rsidRPr="003976AB">
        <w:rPr>
          <w:b/>
          <w:szCs w:val="22"/>
        </w:rPr>
        <w:t>Inhoud van deze bijsluiter</w:t>
      </w:r>
    </w:p>
    <w:p w14:paraId="44A9E9E0" w14:textId="77777777" w:rsidR="00411D29" w:rsidRPr="003976AB" w:rsidRDefault="00411D29" w:rsidP="008F26A3">
      <w:pPr>
        <w:keepNext/>
        <w:rPr>
          <w:b/>
          <w:szCs w:val="22"/>
        </w:rPr>
      </w:pPr>
    </w:p>
    <w:p w14:paraId="457E2232" w14:textId="77777777" w:rsidR="00FC7C40" w:rsidRPr="003976AB" w:rsidRDefault="00FC7C40" w:rsidP="008F26A3">
      <w:pPr>
        <w:numPr>
          <w:ilvl w:val="12"/>
          <w:numId w:val="0"/>
        </w:numPr>
        <w:ind w:left="567" w:right="-29" w:hanging="567"/>
        <w:rPr>
          <w:szCs w:val="22"/>
        </w:rPr>
      </w:pPr>
      <w:r w:rsidRPr="003976AB">
        <w:rPr>
          <w:szCs w:val="22"/>
        </w:rPr>
        <w:t>1.</w:t>
      </w:r>
      <w:r w:rsidRPr="003976AB">
        <w:rPr>
          <w:szCs w:val="22"/>
        </w:rPr>
        <w:tab/>
        <w:t xml:space="preserve">Wat is Orfadin en waarvoor wordt </w:t>
      </w:r>
      <w:r w:rsidR="00981D41" w:rsidRPr="003976AB">
        <w:rPr>
          <w:szCs w:val="22"/>
        </w:rPr>
        <w:t>dit middel</w:t>
      </w:r>
      <w:r w:rsidRPr="003976AB">
        <w:rPr>
          <w:szCs w:val="22"/>
        </w:rPr>
        <w:t xml:space="preserve"> gebruikt</w:t>
      </w:r>
      <w:r w:rsidR="00981D41" w:rsidRPr="003976AB">
        <w:rPr>
          <w:szCs w:val="22"/>
        </w:rPr>
        <w:t>?</w:t>
      </w:r>
    </w:p>
    <w:p w14:paraId="12F2C09E" w14:textId="77777777" w:rsidR="00FC7C40" w:rsidRPr="003976AB" w:rsidRDefault="00FC7C40" w:rsidP="008F26A3">
      <w:pPr>
        <w:numPr>
          <w:ilvl w:val="12"/>
          <w:numId w:val="0"/>
        </w:numPr>
        <w:ind w:left="567" w:right="-29" w:hanging="567"/>
        <w:rPr>
          <w:szCs w:val="22"/>
        </w:rPr>
      </w:pPr>
      <w:r w:rsidRPr="003976AB">
        <w:rPr>
          <w:szCs w:val="22"/>
        </w:rPr>
        <w:t>2.</w:t>
      </w:r>
      <w:r w:rsidRPr="003976AB">
        <w:rPr>
          <w:szCs w:val="22"/>
        </w:rPr>
        <w:tab/>
      </w:r>
      <w:r w:rsidR="00876263" w:rsidRPr="003976AB">
        <w:rPr>
          <w:szCs w:val="22"/>
        </w:rPr>
        <w:t xml:space="preserve">Wanneer mag u </w:t>
      </w:r>
      <w:r w:rsidR="00981D41" w:rsidRPr="003976AB">
        <w:rPr>
          <w:szCs w:val="22"/>
        </w:rPr>
        <w:t>dit middel</w:t>
      </w:r>
      <w:r w:rsidR="00876263" w:rsidRPr="003976AB">
        <w:rPr>
          <w:szCs w:val="22"/>
        </w:rPr>
        <w:t xml:space="preserve"> niet gebruiken of moet u er extra voorzichtig mee zijn?</w:t>
      </w:r>
      <w:r w:rsidRPr="003976AB">
        <w:rPr>
          <w:szCs w:val="22"/>
        </w:rPr>
        <w:t xml:space="preserve"> </w:t>
      </w:r>
    </w:p>
    <w:p w14:paraId="05D428D2" w14:textId="77777777" w:rsidR="00FC7C40" w:rsidRPr="003976AB" w:rsidRDefault="00FC7C40" w:rsidP="008F26A3">
      <w:pPr>
        <w:numPr>
          <w:ilvl w:val="12"/>
          <w:numId w:val="0"/>
        </w:numPr>
        <w:ind w:left="567" w:right="-29" w:hanging="567"/>
        <w:rPr>
          <w:szCs w:val="22"/>
        </w:rPr>
      </w:pPr>
      <w:r w:rsidRPr="003976AB">
        <w:rPr>
          <w:szCs w:val="22"/>
        </w:rPr>
        <w:t>3.</w:t>
      </w:r>
      <w:r w:rsidRPr="003976AB">
        <w:rPr>
          <w:szCs w:val="22"/>
        </w:rPr>
        <w:tab/>
      </w:r>
      <w:r w:rsidR="00876263" w:rsidRPr="003976AB">
        <w:rPr>
          <w:szCs w:val="22"/>
        </w:rPr>
        <w:t>Hoe gebruikt u</w:t>
      </w:r>
      <w:r w:rsidRPr="003976AB">
        <w:rPr>
          <w:szCs w:val="22"/>
        </w:rPr>
        <w:t xml:space="preserve"> </w:t>
      </w:r>
      <w:r w:rsidR="00981D41" w:rsidRPr="003976AB">
        <w:rPr>
          <w:szCs w:val="22"/>
        </w:rPr>
        <w:t>dit middel</w:t>
      </w:r>
      <w:r w:rsidR="00876263" w:rsidRPr="003976AB">
        <w:rPr>
          <w:szCs w:val="22"/>
        </w:rPr>
        <w:t>?</w:t>
      </w:r>
    </w:p>
    <w:p w14:paraId="372EB557" w14:textId="77777777" w:rsidR="00FC7C40" w:rsidRPr="003976AB" w:rsidRDefault="00FC7C40" w:rsidP="008F26A3">
      <w:pPr>
        <w:numPr>
          <w:ilvl w:val="12"/>
          <w:numId w:val="0"/>
        </w:numPr>
        <w:ind w:left="567" w:right="-29" w:hanging="567"/>
        <w:rPr>
          <w:szCs w:val="22"/>
        </w:rPr>
      </w:pPr>
      <w:r w:rsidRPr="003976AB">
        <w:rPr>
          <w:szCs w:val="22"/>
        </w:rPr>
        <w:t>4.</w:t>
      </w:r>
      <w:r w:rsidRPr="003976AB">
        <w:rPr>
          <w:szCs w:val="22"/>
        </w:rPr>
        <w:tab/>
        <w:t>Mogelijke bijwerkingen</w:t>
      </w:r>
    </w:p>
    <w:p w14:paraId="15EF9529" w14:textId="77777777" w:rsidR="00FC7C40" w:rsidRPr="003976AB" w:rsidRDefault="00FC7C40" w:rsidP="008F26A3">
      <w:pPr>
        <w:numPr>
          <w:ilvl w:val="12"/>
          <w:numId w:val="0"/>
        </w:numPr>
        <w:ind w:left="567" w:right="-29" w:hanging="567"/>
        <w:rPr>
          <w:szCs w:val="22"/>
        </w:rPr>
      </w:pPr>
      <w:r w:rsidRPr="003976AB">
        <w:rPr>
          <w:szCs w:val="22"/>
        </w:rPr>
        <w:t>5.</w:t>
      </w:r>
      <w:r w:rsidRPr="003976AB">
        <w:rPr>
          <w:szCs w:val="22"/>
        </w:rPr>
        <w:tab/>
        <w:t xml:space="preserve">Hoe bewaart u </w:t>
      </w:r>
      <w:r w:rsidR="00981D41" w:rsidRPr="003976AB">
        <w:rPr>
          <w:szCs w:val="22"/>
        </w:rPr>
        <w:t>dit middel</w:t>
      </w:r>
      <w:r w:rsidR="00876263" w:rsidRPr="003976AB">
        <w:rPr>
          <w:szCs w:val="22"/>
        </w:rPr>
        <w:t>?</w:t>
      </w:r>
    </w:p>
    <w:p w14:paraId="233A1578" w14:textId="77777777" w:rsidR="00FC7C40" w:rsidRPr="003976AB" w:rsidRDefault="00FC7C40" w:rsidP="008F26A3">
      <w:pPr>
        <w:numPr>
          <w:ilvl w:val="12"/>
          <w:numId w:val="0"/>
        </w:numPr>
        <w:ind w:left="567" w:right="-29" w:hanging="567"/>
        <w:rPr>
          <w:szCs w:val="22"/>
        </w:rPr>
      </w:pPr>
      <w:r w:rsidRPr="003976AB">
        <w:rPr>
          <w:szCs w:val="22"/>
        </w:rPr>
        <w:t>6.</w:t>
      </w:r>
      <w:r w:rsidRPr="003976AB">
        <w:rPr>
          <w:szCs w:val="22"/>
        </w:rPr>
        <w:tab/>
      </w:r>
      <w:r w:rsidR="0036730C" w:rsidRPr="003976AB">
        <w:rPr>
          <w:szCs w:val="22"/>
        </w:rPr>
        <w:t>Inhoud van de verpakking en overige informatie</w:t>
      </w:r>
    </w:p>
    <w:p w14:paraId="065672B1" w14:textId="77777777" w:rsidR="00FC7C40" w:rsidRPr="003976AB" w:rsidRDefault="00FC7C40" w:rsidP="008F26A3">
      <w:pPr>
        <w:ind w:right="-2"/>
        <w:rPr>
          <w:szCs w:val="22"/>
        </w:rPr>
      </w:pPr>
    </w:p>
    <w:p w14:paraId="3D7A9876" w14:textId="77777777" w:rsidR="009F3F0A" w:rsidRPr="003976AB" w:rsidRDefault="009F3F0A" w:rsidP="008F26A3">
      <w:pPr>
        <w:ind w:right="-2"/>
        <w:rPr>
          <w:szCs w:val="22"/>
        </w:rPr>
      </w:pPr>
    </w:p>
    <w:p w14:paraId="2337CE7F" w14:textId="77777777" w:rsidR="00FC7C40" w:rsidRPr="003976AB" w:rsidRDefault="00FC7C40" w:rsidP="008F26A3">
      <w:pPr>
        <w:keepNext/>
        <w:rPr>
          <w:b/>
          <w:szCs w:val="22"/>
        </w:rPr>
      </w:pPr>
      <w:r w:rsidRPr="003976AB">
        <w:rPr>
          <w:b/>
          <w:szCs w:val="22"/>
        </w:rPr>
        <w:t>1.</w:t>
      </w:r>
      <w:r w:rsidRPr="003976AB">
        <w:rPr>
          <w:b/>
          <w:szCs w:val="22"/>
        </w:rPr>
        <w:tab/>
      </w:r>
      <w:r w:rsidR="0036730C" w:rsidRPr="003976AB">
        <w:rPr>
          <w:b/>
          <w:szCs w:val="22"/>
        </w:rPr>
        <w:t xml:space="preserve">Wat is </w:t>
      </w:r>
      <w:r w:rsidR="002B3EED" w:rsidRPr="003976AB">
        <w:rPr>
          <w:b/>
          <w:szCs w:val="22"/>
        </w:rPr>
        <w:t>Orfadin</w:t>
      </w:r>
      <w:r w:rsidR="0036730C" w:rsidRPr="003976AB">
        <w:rPr>
          <w:b/>
          <w:szCs w:val="22"/>
        </w:rPr>
        <w:t xml:space="preserve"> en waarvoor wordt </w:t>
      </w:r>
      <w:r w:rsidR="00981D41" w:rsidRPr="003976AB">
        <w:rPr>
          <w:b/>
          <w:szCs w:val="22"/>
        </w:rPr>
        <w:t>dit middel</w:t>
      </w:r>
      <w:r w:rsidR="0036730C" w:rsidRPr="003976AB">
        <w:rPr>
          <w:b/>
          <w:szCs w:val="22"/>
        </w:rPr>
        <w:t xml:space="preserve"> gebruikt?</w:t>
      </w:r>
    </w:p>
    <w:p w14:paraId="2EF999A2" w14:textId="77777777" w:rsidR="00FC7C40" w:rsidRPr="003976AB" w:rsidRDefault="00FC7C40" w:rsidP="008F26A3">
      <w:pPr>
        <w:keepNext/>
        <w:rPr>
          <w:szCs w:val="22"/>
        </w:rPr>
      </w:pPr>
    </w:p>
    <w:p w14:paraId="388797DF" w14:textId="77777777" w:rsidR="002F750F" w:rsidRPr="003976AB" w:rsidRDefault="002F750F" w:rsidP="00623317">
      <w:pPr>
        <w:keepNext/>
        <w:rPr>
          <w:szCs w:val="22"/>
        </w:rPr>
      </w:pPr>
      <w:r w:rsidRPr="003976AB">
        <w:rPr>
          <w:szCs w:val="22"/>
        </w:rPr>
        <w:t xml:space="preserve">Orfadin bevat de </w:t>
      </w:r>
      <w:r w:rsidR="00D6602A" w:rsidRPr="003976AB">
        <w:rPr>
          <w:szCs w:val="22"/>
        </w:rPr>
        <w:t xml:space="preserve">werkzame </w:t>
      </w:r>
      <w:r w:rsidRPr="003976AB">
        <w:rPr>
          <w:szCs w:val="22"/>
        </w:rPr>
        <w:t>stof</w:t>
      </w:r>
      <w:r w:rsidR="00D6602A" w:rsidRPr="003976AB">
        <w:rPr>
          <w:szCs w:val="22"/>
        </w:rPr>
        <w:t xml:space="preserve"> </w:t>
      </w:r>
      <w:proofErr w:type="spellStart"/>
      <w:r w:rsidR="0036730C" w:rsidRPr="003976AB">
        <w:rPr>
          <w:szCs w:val="22"/>
        </w:rPr>
        <w:t>nitisinon</w:t>
      </w:r>
      <w:proofErr w:type="spellEnd"/>
      <w:r w:rsidR="00D6602A" w:rsidRPr="003976AB">
        <w:rPr>
          <w:szCs w:val="22"/>
        </w:rPr>
        <w:t xml:space="preserve">. </w:t>
      </w:r>
      <w:r w:rsidRPr="003976AB">
        <w:rPr>
          <w:szCs w:val="22"/>
        </w:rPr>
        <w:t>Orfadin</w:t>
      </w:r>
      <w:r w:rsidR="00F8496F" w:rsidRPr="003976AB">
        <w:rPr>
          <w:szCs w:val="22"/>
        </w:rPr>
        <w:t xml:space="preserve"> </w:t>
      </w:r>
      <w:r w:rsidR="00FC7C40" w:rsidRPr="003976AB">
        <w:rPr>
          <w:szCs w:val="22"/>
        </w:rPr>
        <w:t>wordt gebruikt voor de behandeling van</w:t>
      </w:r>
      <w:r w:rsidRPr="003976AB">
        <w:rPr>
          <w:szCs w:val="22"/>
        </w:rPr>
        <w:t>:</w:t>
      </w:r>
    </w:p>
    <w:p w14:paraId="44DA0C72" w14:textId="77777777" w:rsidR="002F750F" w:rsidRPr="003976AB" w:rsidRDefault="00FC7C40" w:rsidP="00623317">
      <w:pPr>
        <w:numPr>
          <w:ilvl w:val="0"/>
          <w:numId w:val="11"/>
        </w:numPr>
        <w:ind w:left="567" w:hanging="567"/>
        <w:rPr>
          <w:szCs w:val="22"/>
        </w:rPr>
      </w:pPr>
      <w:proofErr w:type="gramStart"/>
      <w:r w:rsidRPr="003976AB">
        <w:rPr>
          <w:szCs w:val="22"/>
        </w:rPr>
        <w:t>een</w:t>
      </w:r>
      <w:proofErr w:type="gramEnd"/>
      <w:r w:rsidR="007079F5" w:rsidRPr="003976AB">
        <w:rPr>
          <w:szCs w:val="22"/>
        </w:rPr>
        <w:t xml:space="preserve"> zeldzame</w:t>
      </w:r>
      <w:r w:rsidRPr="003976AB">
        <w:rPr>
          <w:szCs w:val="22"/>
        </w:rPr>
        <w:t xml:space="preserve"> ziekte met de naam erfelijke </w:t>
      </w:r>
      <w:proofErr w:type="spellStart"/>
      <w:r w:rsidRPr="003976AB">
        <w:rPr>
          <w:szCs w:val="22"/>
        </w:rPr>
        <w:t>tyrosinemie</w:t>
      </w:r>
      <w:proofErr w:type="spellEnd"/>
      <w:r w:rsidRPr="003976AB">
        <w:rPr>
          <w:szCs w:val="22"/>
        </w:rPr>
        <w:t xml:space="preserve"> type</w:t>
      </w:r>
      <w:r w:rsidR="00A11588" w:rsidRPr="003976AB">
        <w:rPr>
          <w:szCs w:val="22"/>
        </w:rPr>
        <w:t> </w:t>
      </w:r>
      <w:r w:rsidR="007A7543" w:rsidRPr="003976AB">
        <w:rPr>
          <w:szCs w:val="22"/>
        </w:rPr>
        <w:t>1</w:t>
      </w:r>
      <w:r w:rsidR="00A11588" w:rsidRPr="003976AB">
        <w:rPr>
          <w:szCs w:val="22"/>
        </w:rPr>
        <w:t xml:space="preserve"> bij </w:t>
      </w:r>
      <w:r w:rsidR="00EA672C" w:rsidRPr="003976AB">
        <w:rPr>
          <w:szCs w:val="22"/>
        </w:rPr>
        <w:t xml:space="preserve">volwassenen, </w:t>
      </w:r>
      <w:r w:rsidR="00981D41" w:rsidRPr="003976AB">
        <w:rPr>
          <w:szCs w:val="22"/>
        </w:rPr>
        <w:t>jonger</w:t>
      </w:r>
      <w:r w:rsidR="00EA672C" w:rsidRPr="003976AB">
        <w:rPr>
          <w:szCs w:val="22"/>
        </w:rPr>
        <w:t xml:space="preserve">en en </w:t>
      </w:r>
      <w:r w:rsidR="00A11588" w:rsidRPr="003976AB">
        <w:rPr>
          <w:szCs w:val="22"/>
        </w:rPr>
        <w:t>kinderen</w:t>
      </w:r>
      <w:r w:rsidR="00193414" w:rsidRPr="003976AB">
        <w:rPr>
          <w:szCs w:val="22"/>
        </w:rPr>
        <w:t xml:space="preserve"> (in elk leeftijdsbereik)</w:t>
      </w:r>
    </w:p>
    <w:p w14:paraId="7C1C415C" w14:textId="77777777" w:rsidR="007621D7" w:rsidRPr="003976AB" w:rsidRDefault="002F750F" w:rsidP="00623317">
      <w:pPr>
        <w:numPr>
          <w:ilvl w:val="0"/>
          <w:numId w:val="11"/>
        </w:numPr>
        <w:ind w:left="567" w:hanging="567"/>
        <w:rPr>
          <w:szCs w:val="22"/>
        </w:rPr>
      </w:pPr>
      <w:proofErr w:type="gramStart"/>
      <w:r w:rsidRPr="003976AB">
        <w:rPr>
          <w:szCs w:val="22"/>
        </w:rPr>
        <w:t>een</w:t>
      </w:r>
      <w:proofErr w:type="gramEnd"/>
      <w:r w:rsidRPr="003976AB">
        <w:rPr>
          <w:szCs w:val="22"/>
        </w:rPr>
        <w:t xml:space="preserve"> zeldzame ziekte met de naam alkaptonurie (AKU) bij volwassenen</w:t>
      </w:r>
    </w:p>
    <w:p w14:paraId="63045F5B" w14:textId="77777777" w:rsidR="007621D7" w:rsidRPr="003976AB" w:rsidRDefault="007621D7" w:rsidP="008F26A3">
      <w:pPr>
        <w:ind w:right="-2"/>
        <w:rPr>
          <w:szCs w:val="22"/>
        </w:rPr>
      </w:pPr>
    </w:p>
    <w:p w14:paraId="39CB067E" w14:textId="77777777" w:rsidR="00674865" w:rsidRPr="003976AB" w:rsidRDefault="00FC7C40" w:rsidP="008F26A3">
      <w:pPr>
        <w:ind w:right="-2"/>
        <w:rPr>
          <w:szCs w:val="22"/>
        </w:rPr>
      </w:pPr>
      <w:r w:rsidRPr="003976AB">
        <w:rPr>
          <w:szCs w:val="22"/>
        </w:rPr>
        <w:t>Bij deze ziekte</w:t>
      </w:r>
      <w:r w:rsidR="002F750F" w:rsidRPr="003976AB">
        <w:rPr>
          <w:szCs w:val="22"/>
        </w:rPr>
        <w:t>s</w:t>
      </w:r>
      <w:r w:rsidRPr="003976AB">
        <w:rPr>
          <w:szCs w:val="22"/>
        </w:rPr>
        <w:t xml:space="preserve"> is </w:t>
      </w:r>
      <w:r w:rsidR="0023315D" w:rsidRPr="003976AB">
        <w:rPr>
          <w:szCs w:val="22"/>
        </w:rPr>
        <w:t xml:space="preserve">uw </w:t>
      </w:r>
      <w:r w:rsidRPr="003976AB">
        <w:rPr>
          <w:szCs w:val="22"/>
        </w:rPr>
        <w:t xml:space="preserve">lichaam niet in staat om het aminozuur </w:t>
      </w:r>
      <w:proofErr w:type="spellStart"/>
      <w:r w:rsidRPr="003976AB">
        <w:rPr>
          <w:szCs w:val="22"/>
        </w:rPr>
        <w:t>tyrosine</w:t>
      </w:r>
      <w:proofErr w:type="spellEnd"/>
      <w:r w:rsidRPr="003976AB">
        <w:rPr>
          <w:szCs w:val="22"/>
        </w:rPr>
        <w:t xml:space="preserve"> volledig af te breken</w:t>
      </w:r>
      <w:r w:rsidR="003315B0" w:rsidRPr="003976AB">
        <w:rPr>
          <w:szCs w:val="22"/>
        </w:rPr>
        <w:t xml:space="preserve"> (aminozuren zijn de </w:t>
      </w:r>
      <w:r w:rsidR="0023315D" w:rsidRPr="003976AB">
        <w:rPr>
          <w:szCs w:val="22"/>
        </w:rPr>
        <w:t>bouwstenen</w:t>
      </w:r>
      <w:r w:rsidR="0023315D" w:rsidRPr="003976AB" w:rsidDel="0023315D">
        <w:rPr>
          <w:szCs w:val="22"/>
        </w:rPr>
        <w:t xml:space="preserve"> </w:t>
      </w:r>
      <w:r w:rsidR="003315B0" w:rsidRPr="003976AB">
        <w:rPr>
          <w:szCs w:val="22"/>
        </w:rPr>
        <w:t>van onze eiwitten)</w:t>
      </w:r>
      <w:r w:rsidR="0023315D" w:rsidRPr="003976AB">
        <w:rPr>
          <w:szCs w:val="22"/>
        </w:rPr>
        <w:t>, waarbij schadelijke stoffen worden gevormd. Deze stoffen zijn geaccumuleerd in uw lichaam</w:t>
      </w:r>
      <w:r w:rsidRPr="003976AB">
        <w:rPr>
          <w:szCs w:val="22"/>
        </w:rPr>
        <w:t>. Orfadin</w:t>
      </w:r>
      <w:r w:rsidRPr="003976AB">
        <w:rPr>
          <w:szCs w:val="22"/>
          <w:vertAlign w:val="superscript"/>
        </w:rPr>
        <w:t xml:space="preserve"> </w:t>
      </w:r>
      <w:r w:rsidRPr="003976AB">
        <w:rPr>
          <w:szCs w:val="22"/>
        </w:rPr>
        <w:t>blokkeert de afbraak van</w:t>
      </w:r>
      <w:r w:rsidR="00E64E51" w:rsidRPr="003976AB">
        <w:rPr>
          <w:szCs w:val="22"/>
        </w:rPr>
        <w:t xml:space="preserve"> </w:t>
      </w:r>
      <w:proofErr w:type="spellStart"/>
      <w:r w:rsidRPr="003976AB">
        <w:rPr>
          <w:szCs w:val="22"/>
        </w:rPr>
        <w:t>tyrosine</w:t>
      </w:r>
      <w:proofErr w:type="spellEnd"/>
      <w:r w:rsidRPr="003976AB">
        <w:rPr>
          <w:szCs w:val="22"/>
        </w:rPr>
        <w:t xml:space="preserve"> en de schadelijke stoffen </w:t>
      </w:r>
      <w:r w:rsidR="0023315D" w:rsidRPr="003976AB">
        <w:rPr>
          <w:szCs w:val="22"/>
        </w:rPr>
        <w:t xml:space="preserve">worden </w:t>
      </w:r>
      <w:r w:rsidRPr="003976AB">
        <w:rPr>
          <w:szCs w:val="22"/>
        </w:rPr>
        <w:t xml:space="preserve">niet gevormd. </w:t>
      </w:r>
    </w:p>
    <w:p w14:paraId="3CC4E0D9" w14:textId="77777777" w:rsidR="00674865" w:rsidRPr="003976AB" w:rsidRDefault="00674865" w:rsidP="008F26A3">
      <w:pPr>
        <w:ind w:right="-2"/>
        <w:rPr>
          <w:szCs w:val="22"/>
        </w:rPr>
      </w:pPr>
    </w:p>
    <w:p w14:paraId="67F2ACD6" w14:textId="77777777" w:rsidR="00FC7C40" w:rsidRPr="003976AB" w:rsidRDefault="002F750F" w:rsidP="008F26A3">
      <w:pPr>
        <w:ind w:right="-2"/>
        <w:rPr>
          <w:szCs w:val="22"/>
        </w:rPr>
      </w:pPr>
      <w:r w:rsidRPr="003976AB">
        <w:rPr>
          <w:szCs w:val="22"/>
        </w:rPr>
        <w:t xml:space="preserve">Voor de behandeling van erfelijke </w:t>
      </w:r>
      <w:proofErr w:type="spellStart"/>
      <w:r w:rsidRPr="003976AB">
        <w:rPr>
          <w:szCs w:val="22"/>
        </w:rPr>
        <w:t>tyrosinemie</w:t>
      </w:r>
      <w:proofErr w:type="spellEnd"/>
      <w:r w:rsidRPr="003976AB">
        <w:rPr>
          <w:szCs w:val="22"/>
        </w:rPr>
        <w:t xml:space="preserve"> type 1 </w:t>
      </w:r>
      <w:r w:rsidR="0023315D" w:rsidRPr="003976AB">
        <w:rPr>
          <w:szCs w:val="22"/>
        </w:rPr>
        <w:t xml:space="preserve">moet </w:t>
      </w:r>
      <w:r w:rsidRPr="003976AB">
        <w:rPr>
          <w:szCs w:val="22"/>
        </w:rPr>
        <w:t xml:space="preserve">u </w:t>
      </w:r>
      <w:r w:rsidR="0023315D" w:rsidRPr="003976AB">
        <w:rPr>
          <w:szCs w:val="22"/>
        </w:rPr>
        <w:t xml:space="preserve">een speciaal dieet volgen als u </w:t>
      </w:r>
      <w:r w:rsidR="00F8496F" w:rsidRPr="003976AB">
        <w:rPr>
          <w:szCs w:val="22"/>
        </w:rPr>
        <w:t xml:space="preserve">dit geneesmiddel </w:t>
      </w:r>
      <w:r w:rsidR="0023315D" w:rsidRPr="003976AB">
        <w:rPr>
          <w:szCs w:val="22"/>
        </w:rPr>
        <w:t xml:space="preserve">gebruikt, omdat </w:t>
      </w:r>
      <w:proofErr w:type="spellStart"/>
      <w:r w:rsidR="0023315D" w:rsidRPr="003976AB">
        <w:rPr>
          <w:szCs w:val="22"/>
        </w:rPr>
        <w:t>tyrosine</w:t>
      </w:r>
      <w:proofErr w:type="spellEnd"/>
      <w:r w:rsidR="0023315D" w:rsidRPr="003976AB">
        <w:rPr>
          <w:szCs w:val="22"/>
        </w:rPr>
        <w:t xml:space="preserve"> in uw lichaam </w:t>
      </w:r>
      <w:r w:rsidR="001765A1" w:rsidRPr="003976AB">
        <w:rPr>
          <w:szCs w:val="22"/>
        </w:rPr>
        <w:t>blijft. Dit</w:t>
      </w:r>
      <w:r w:rsidR="003315B0" w:rsidRPr="003976AB">
        <w:rPr>
          <w:szCs w:val="22"/>
        </w:rPr>
        <w:t xml:space="preserve"> speciale dieet </w:t>
      </w:r>
      <w:r w:rsidR="00EF3E80" w:rsidRPr="003976AB">
        <w:rPr>
          <w:szCs w:val="22"/>
        </w:rPr>
        <w:t xml:space="preserve">bevat weinig </w:t>
      </w:r>
      <w:proofErr w:type="spellStart"/>
      <w:r w:rsidR="00EF3E80" w:rsidRPr="003976AB">
        <w:rPr>
          <w:szCs w:val="22"/>
        </w:rPr>
        <w:t>tyrosine</w:t>
      </w:r>
      <w:proofErr w:type="spellEnd"/>
      <w:r w:rsidR="00EF3E80" w:rsidRPr="003976AB">
        <w:rPr>
          <w:szCs w:val="22"/>
        </w:rPr>
        <w:t xml:space="preserve"> en fenylalanine</w:t>
      </w:r>
      <w:r w:rsidR="00F243BC" w:rsidRPr="003976AB">
        <w:rPr>
          <w:szCs w:val="22"/>
        </w:rPr>
        <w:t xml:space="preserve"> (een ander aminozuur)</w:t>
      </w:r>
      <w:r w:rsidR="003315B0" w:rsidRPr="003976AB">
        <w:rPr>
          <w:szCs w:val="22"/>
        </w:rPr>
        <w:t>.</w:t>
      </w:r>
    </w:p>
    <w:p w14:paraId="63DD7CEF" w14:textId="77777777" w:rsidR="00FC7C40" w:rsidRPr="003976AB" w:rsidRDefault="00FC7C40" w:rsidP="008F26A3">
      <w:pPr>
        <w:ind w:right="-2"/>
        <w:rPr>
          <w:szCs w:val="22"/>
        </w:rPr>
      </w:pPr>
    </w:p>
    <w:p w14:paraId="430ECBF1" w14:textId="77777777" w:rsidR="002F750F" w:rsidRPr="003976AB" w:rsidRDefault="002F750F" w:rsidP="008F26A3">
      <w:pPr>
        <w:ind w:right="-2"/>
        <w:rPr>
          <w:szCs w:val="22"/>
        </w:rPr>
      </w:pPr>
      <w:r w:rsidRPr="003976AB">
        <w:rPr>
          <w:szCs w:val="22"/>
        </w:rPr>
        <w:t>Voor de behandeling van AKU kan uw arts u adviseren om een speciaal dieet te volgen.</w:t>
      </w:r>
    </w:p>
    <w:p w14:paraId="29B2C4B4" w14:textId="77777777" w:rsidR="002F750F" w:rsidRPr="003976AB" w:rsidRDefault="002F750F" w:rsidP="008F26A3">
      <w:pPr>
        <w:ind w:right="-2"/>
        <w:rPr>
          <w:szCs w:val="22"/>
        </w:rPr>
      </w:pPr>
    </w:p>
    <w:p w14:paraId="4A30F34C" w14:textId="77777777" w:rsidR="00FC7C40" w:rsidRPr="003976AB" w:rsidRDefault="00FC7C40" w:rsidP="008F26A3">
      <w:pPr>
        <w:ind w:right="-2"/>
        <w:rPr>
          <w:szCs w:val="22"/>
        </w:rPr>
      </w:pPr>
    </w:p>
    <w:p w14:paraId="52F29681" w14:textId="77777777" w:rsidR="00FC7C40" w:rsidRPr="003976AB" w:rsidRDefault="00C16AF3" w:rsidP="008F26A3">
      <w:pPr>
        <w:keepNext/>
        <w:rPr>
          <w:b/>
          <w:szCs w:val="22"/>
        </w:rPr>
      </w:pPr>
      <w:r w:rsidRPr="003976AB">
        <w:rPr>
          <w:b/>
          <w:szCs w:val="22"/>
        </w:rPr>
        <w:t>2.</w:t>
      </w:r>
      <w:r w:rsidRPr="003976AB">
        <w:rPr>
          <w:b/>
          <w:szCs w:val="22"/>
        </w:rPr>
        <w:tab/>
      </w:r>
      <w:r w:rsidR="00A46A88" w:rsidRPr="003976AB">
        <w:rPr>
          <w:b/>
          <w:szCs w:val="22"/>
        </w:rPr>
        <w:t>W</w:t>
      </w:r>
      <w:r w:rsidR="0036730C" w:rsidRPr="003976AB">
        <w:rPr>
          <w:b/>
          <w:szCs w:val="22"/>
        </w:rPr>
        <w:t xml:space="preserve">anneer mag u </w:t>
      </w:r>
      <w:r w:rsidR="00981D41" w:rsidRPr="003976AB">
        <w:rPr>
          <w:b/>
          <w:szCs w:val="22"/>
        </w:rPr>
        <w:t xml:space="preserve">dit middel </w:t>
      </w:r>
      <w:r w:rsidR="0036730C" w:rsidRPr="003976AB">
        <w:rPr>
          <w:b/>
          <w:szCs w:val="22"/>
        </w:rPr>
        <w:t xml:space="preserve">niet gebruiken of moet u </w:t>
      </w:r>
      <w:r w:rsidR="00981D41" w:rsidRPr="003976AB">
        <w:rPr>
          <w:b/>
          <w:szCs w:val="22"/>
        </w:rPr>
        <w:t xml:space="preserve">er </w:t>
      </w:r>
      <w:r w:rsidR="0036730C" w:rsidRPr="003976AB">
        <w:rPr>
          <w:b/>
          <w:szCs w:val="22"/>
        </w:rPr>
        <w:t xml:space="preserve">extra voorzichtig </w:t>
      </w:r>
      <w:r w:rsidR="00981D41" w:rsidRPr="003976AB">
        <w:rPr>
          <w:b/>
          <w:szCs w:val="22"/>
        </w:rPr>
        <w:t xml:space="preserve">mee </w:t>
      </w:r>
      <w:r w:rsidR="0036730C" w:rsidRPr="003976AB">
        <w:rPr>
          <w:b/>
          <w:szCs w:val="22"/>
        </w:rPr>
        <w:t>zijn?</w:t>
      </w:r>
    </w:p>
    <w:p w14:paraId="3F84C248" w14:textId="77777777" w:rsidR="00FC7C40" w:rsidRPr="003976AB" w:rsidRDefault="00FC7C40" w:rsidP="008F26A3">
      <w:pPr>
        <w:keepNext/>
        <w:rPr>
          <w:szCs w:val="22"/>
        </w:rPr>
      </w:pPr>
    </w:p>
    <w:p w14:paraId="631E21D1" w14:textId="77777777" w:rsidR="002B0641" w:rsidRPr="003976AB" w:rsidRDefault="00970BF2" w:rsidP="008F26A3">
      <w:pPr>
        <w:keepNext/>
        <w:rPr>
          <w:b/>
          <w:szCs w:val="22"/>
        </w:rPr>
      </w:pPr>
      <w:r w:rsidRPr="003976AB">
        <w:rPr>
          <w:b/>
          <w:szCs w:val="22"/>
        </w:rPr>
        <w:t xml:space="preserve">Wanneer mag u </w:t>
      </w:r>
      <w:r w:rsidR="00D360FB" w:rsidRPr="003976AB">
        <w:rPr>
          <w:b/>
          <w:szCs w:val="22"/>
        </w:rPr>
        <w:t xml:space="preserve">dit middel </w:t>
      </w:r>
      <w:r w:rsidRPr="003976AB">
        <w:rPr>
          <w:b/>
          <w:szCs w:val="22"/>
        </w:rPr>
        <w:t>niet gebruiken?</w:t>
      </w:r>
    </w:p>
    <w:p w14:paraId="16042AB7" w14:textId="77777777" w:rsidR="00FC7C40" w:rsidRPr="003976AB" w:rsidRDefault="003D3E18" w:rsidP="008F26A3">
      <w:pPr>
        <w:ind w:left="567" w:hanging="567"/>
        <w:rPr>
          <w:szCs w:val="22"/>
        </w:rPr>
      </w:pPr>
      <w:r w:rsidRPr="003976AB">
        <w:rPr>
          <w:szCs w:val="22"/>
        </w:rPr>
        <w:t>-</w:t>
      </w:r>
      <w:r w:rsidR="00FC7C40" w:rsidRPr="003976AB">
        <w:rPr>
          <w:szCs w:val="22"/>
        </w:rPr>
        <w:tab/>
      </w:r>
      <w:r w:rsidR="00162216" w:rsidRPr="003976AB">
        <w:rPr>
          <w:szCs w:val="22"/>
        </w:rPr>
        <w:t xml:space="preserve">U bent allergisch voor </w:t>
      </w:r>
      <w:r w:rsidR="00461298" w:rsidRPr="003976AB">
        <w:rPr>
          <w:szCs w:val="22"/>
        </w:rPr>
        <w:t>ee</w:t>
      </w:r>
      <w:r w:rsidR="00162216" w:rsidRPr="003976AB">
        <w:rPr>
          <w:szCs w:val="22"/>
        </w:rPr>
        <w:t>n van de stoffen in dit geneesmiddel. Deze stoffen kunt u vinden in rubriek</w:t>
      </w:r>
      <w:r w:rsidR="00AB7F11" w:rsidRPr="003976AB">
        <w:rPr>
          <w:szCs w:val="22"/>
        </w:rPr>
        <w:t> </w:t>
      </w:r>
      <w:r w:rsidR="00162216" w:rsidRPr="003976AB">
        <w:rPr>
          <w:szCs w:val="22"/>
        </w:rPr>
        <w:t>6.</w:t>
      </w:r>
    </w:p>
    <w:p w14:paraId="38E77583" w14:textId="77777777" w:rsidR="00FC7C40" w:rsidRPr="003976AB" w:rsidRDefault="00FC7C40" w:rsidP="008F26A3">
      <w:pPr>
        <w:numPr>
          <w:ilvl w:val="12"/>
          <w:numId w:val="0"/>
        </w:numPr>
        <w:ind w:right="-2"/>
        <w:rPr>
          <w:szCs w:val="22"/>
        </w:rPr>
      </w:pPr>
    </w:p>
    <w:p w14:paraId="229403EC" w14:textId="77777777" w:rsidR="000C368E" w:rsidRPr="003976AB" w:rsidRDefault="000C368E" w:rsidP="008F26A3">
      <w:pPr>
        <w:numPr>
          <w:ilvl w:val="12"/>
          <w:numId w:val="0"/>
        </w:numPr>
        <w:ind w:right="-2"/>
        <w:rPr>
          <w:szCs w:val="22"/>
        </w:rPr>
      </w:pPr>
      <w:r w:rsidRPr="003976AB">
        <w:rPr>
          <w:szCs w:val="22"/>
        </w:rPr>
        <w:t xml:space="preserve">Geef geen borstvoeding terwijl u dit geneesmiddel gebruikt; zie </w:t>
      </w:r>
      <w:r w:rsidR="00D360FB" w:rsidRPr="003976AB">
        <w:rPr>
          <w:szCs w:val="22"/>
        </w:rPr>
        <w:t xml:space="preserve">de </w:t>
      </w:r>
      <w:r w:rsidRPr="003976AB">
        <w:rPr>
          <w:szCs w:val="22"/>
        </w:rPr>
        <w:t xml:space="preserve">rubriek </w:t>
      </w:r>
      <w:r w:rsidR="00881CE5" w:rsidRPr="003976AB">
        <w:rPr>
          <w:szCs w:val="22"/>
        </w:rPr>
        <w:t>‘</w:t>
      </w:r>
      <w:r w:rsidRPr="003976AB">
        <w:rPr>
          <w:szCs w:val="22"/>
        </w:rPr>
        <w:t>Zwangerschap en borstvoeding</w:t>
      </w:r>
      <w:r w:rsidR="00881CE5" w:rsidRPr="003976AB">
        <w:rPr>
          <w:szCs w:val="22"/>
        </w:rPr>
        <w:t>’</w:t>
      </w:r>
      <w:r w:rsidRPr="003976AB">
        <w:rPr>
          <w:szCs w:val="22"/>
        </w:rPr>
        <w:t>.</w:t>
      </w:r>
    </w:p>
    <w:p w14:paraId="23674CB4" w14:textId="77777777" w:rsidR="000C368E" w:rsidRPr="003976AB" w:rsidRDefault="000C368E" w:rsidP="008F26A3">
      <w:pPr>
        <w:numPr>
          <w:ilvl w:val="12"/>
          <w:numId w:val="0"/>
        </w:numPr>
        <w:ind w:right="-2"/>
        <w:rPr>
          <w:szCs w:val="22"/>
        </w:rPr>
      </w:pPr>
    </w:p>
    <w:p w14:paraId="4CF6524F" w14:textId="77777777" w:rsidR="0036730C" w:rsidRPr="003976AB" w:rsidRDefault="0036730C" w:rsidP="008F26A3">
      <w:pPr>
        <w:keepNext/>
        <w:rPr>
          <w:b/>
          <w:szCs w:val="22"/>
        </w:rPr>
      </w:pPr>
      <w:r w:rsidRPr="003976AB">
        <w:rPr>
          <w:b/>
          <w:szCs w:val="22"/>
        </w:rPr>
        <w:lastRenderedPageBreak/>
        <w:t>Wanneer moet u extra voorzichtig zijn met dit middel?</w:t>
      </w:r>
    </w:p>
    <w:p w14:paraId="20C06E07" w14:textId="77777777" w:rsidR="002A7F2A" w:rsidRPr="003976AB" w:rsidRDefault="002A7F2A" w:rsidP="008F26A3">
      <w:pPr>
        <w:keepNext/>
        <w:rPr>
          <w:b/>
          <w:szCs w:val="22"/>
        </w:rPr>
      </w:pPr>
      <w:r w:rsidRPr="003976AB">
        <w:rPr>
          <w:szCs w:val="22"/>
        </w:rPr>
        <w:t>Neem contact op met uw arts of apotheker voordat u dit middel gebruikt</w:t>
      </w:r>
      <w:r w:rsidR="00FC3C66" w:rsidRPr="003976AB">
        <w:rPr>
          <w:szCs w:val="22"/>
        </w:rPr>
        <w:t>.</w:t>
      </w:r>
    </w:p>
    <w:p w14:paraId="1149C768" w14:textId="77777777" w:rsidR="00FC7C40" w:rsidRPr="003976AB" w:rsidRDefault="0008446C" w:rsidP="008F26A3">
      <w:pPr>
        <w:pStyle w:val="BodyTextIndent3"/>
        <w:ind w:left="567" w:hanging="567"/>
        <w:rPr>
          <w:szCs w:val="22"/>
        </w:rPr>
      </w:pPr>
      <w:r w:rsidRPr="003976AB">
        <w:rPr>
          <w:szCs w:val="22"/>
        </w:rPr>
        <w:t>-</w:t>
      </w:r>
      <w:r w:rsidR="00FC7C40" w:rsidRPr="003976AB">
        <w:rPr>
          <w:szCs w:val="22"/>
        </w:rPr>
        <w:tab/>
      </w:r>
      <w:r w:rsidR="00FC3C66" w:rsidRPr="003976AB">
        <w:rPr>
          <w:szCs w:val="22"/>
        </w:rPr>
        <w:t xml:space="preserve">Uw ogen worden door een oogarts gecontroleerd vóór en regelmatig gedurende de behandeling met </w:t>
      </w:r>
      <w:proofErr w:type="spellStart"/>
      <w:r w:rsidR="00FC3C66" w:rsidRPr="003976AB">
        <w:rPr>
          <w:szCs w:val="22"/>
        </w:rPr>
        <w:t>nitisinon</w:t>
      </w:r>
      <w:proofErr w:type="spellEnd"/>
      <w:r w:rsidR="00FC3C66" w:rsidRPr="003976AB">
        <w:rPr>
          <w:szCs w:val="22"/>
        </w:rPr>
        <w:t>. A</w:t>
      </w:r>
      <w:r w:rsidR="00FC7C40" w:rsidRPr="003976AB">
        <w:rPr>
          <w:szCs w:val="22"/>
        </w:rPr>
        <w:t>ls u rode ogen krijgt of andere tekenen van effecten op de ogen</w:t>
      </w:r>
      <w:r w:rsidR="0061421E" w:rsidRPr="003976AB">
        <w:rPr>
          <w:szCs w:val="22"/>
        </w:rPr>
        <w:t>,</w:t>
      </w:r>
      <w:r w:rsidR="00FC7C40" w:rsidRPr="003976AB">
        <w:rPr>
          <w:szCs w:val="22"/>
        </w:rPr>
        <w:t xml:space="preserve"> </w:t>
      </w:r>
      <w:r w:rsidR="0061421E" w:rsidRPr="003976AB">
        <w:rPr>
          <w:szCs w:val="22"/>
        </w:rPr>
        <w:t>moet u</w:t>
      </w:r>
      <w:r w:rsidR="00FC7C40" w:rsidRPr="003976AB">
        <w:rPr>
          <w:szCs w:val="22"/>
        </w:rPr>
        <w:t xml:space="preserve"> onmiddellijk contact op</w:t>
      </w:r>
      <w:r w:rsidR="0061421E" w:rsidRPr="003976AB">
        <w:rPr>
          <w:szCs w:val="22"/>
        </w:rPr>
        <w:t>nemen</w:t>
      </w:r>
      <w:r w:rsidR="00826FD9" w:rsidRPr="003976AB">
        <w:rPr>
          <w:szCs w:val="22"/>
        </w:rPr>
        <w:t xml:space="preserve"> </w:t>
      </w:r>
      <w:r w:rsidR="00FC7C40" w:rsidRPr="003976AB">
        <w:rPr>
          <w:szCs w:val="22"/>
        </w:rPr>
        <w:t>met uw arts voor een oogonderzoek. Oogproblemen kunnen een teken zijn van onvoldoende</w:t>
      </w:r>
      <w:r w:rsidR="0036730C" w:rsidRPr="003976AB">
        <w:rPr>
          <w:szCs w:val="22"/>
        </w:rPr>
        <w:t xml:space="preserve"> dieetcontrole</w:t>
      </w:r>
      <w:r w:rsidR="00D360FB" w:rsidRPr="003976AB">
        <w:rPr>
          <w:szCs w:val="22"/>
        </w:rPr>
        <w:t xml:space="preserve"> (zie rubriek 4)</w:t>
      </w:r>
      <w:r w:rsidR="00FC7C40" w:rsidRPr="003976AB">
        <w:rPr>
          <w:szCs w:val="22"/>
        </w:rPr>
        <w:t>.</w:t>
      </w:r>
    </w:p>
    <w:p w14:paraId="5673917C" w14:textId="77777777" w:rsidR="00FC7C40" w:rsidRPr="003976AB" w:rsidRDefault="00FC7C40" w:rsidP="008F26A3">
      <w:pPr>
        <w:rPr>
          <w:szCs w:val="22"/>
        </w:rPr>
      </w:pPr>
    </w:p>
    <w:p w14:paraId="2AA11E6F" w14:textId="77777777" w:rsidR="00FC7C40" w:rsidRPr="003976AB" w:rsidRDefault="00FC7C40" w:rsidP="008F26A3">
      <w:pPr>
        <w:pStyle w:val="BodyText3"/>
        <w:rPr>
          <w:bCs/>
          <w:szCs w:val="22"/>
        </w:rPr>
      </w:pPr>
      <w:r w:rsidRPr="003976AB">
        <w:rPr>
          <w:bCs/>
          <w:szCs w:val="22"/>
        </w:rPr>
        <w:t>Tijdens de behandeling worden bloedmonsters genomen, zodat uw arts kan controleren of de behandeling aanslaat en om te zorgen dat er geen eventuele bijwerkingen zijn die afwijkingen van het bloed veroorzaken</w:t>
      </w:r>
    </w:p>
    <w:p w14:paraId="021960BE" w14:textId="77777777" w:rsidR="00FC7C40" w:rsidRPr="003976AB" w:rsidRDefault="00FC7C40" w:rsidP="008F26A3">
      <w:pPr>
        <w:ind w:right="-2"/>
        <w:rPr>
          <w:bCs/>
          <w:szCs w:val="22"/>
        </w:rPr>
      </w:pPr>
    </w:p>
    <w:p w14:paraId="22A11964" w14:textId="77777777" w:rsidR="00FC7C40" w:rsidRPr="003976AB" w:rsidRDefault="002F750F" w:rsidP="008F26A3">
      <w:pPr>
        <w:ind w:right="-2"/>
        <w:rPr>
          <w:bCs/>
          <w:szCs w:val="22"/>
        </w:rPr>
      </w:pPr>
      <w:r w:rsidRPr="003976AB">
        <w:rPr>
          <w:bCs/>
          <w:szCs w:val="22"/>
        </w:rPr>
        <w:t xml:space="preserve">Als u Orfadin krijgt voor de behandeling van erfelijke </w:t>
      </w:r>
      <w:proofErr w:type="spellStart"/>
      <w:r w:rsidRPr="003976AB">
        <w:rPr>
          <w:bCs/>
          <w:szCs w:val="22"/>
        </w:rPr>
        <w:t>tyrosinemie</w:t>
      </w:r>
      <w:proofErr w:type="spellEnd"/>
      <w:r w:rsidRPr="003976AB">
        <w:rPr>
          <w:bCs/>
          <w:szCs w:val="22"/>
        </w:rPr>
        <w:t xml:space="preserve"> type 1, </w:t>
      </w:r>
      <w:r w:rsidR="00FC7C40" w:rsidRPr="003976AB">
        <w:rPr>
          <w:bCs/>
          <w:szCs w:val="22"/>
        </w:rPr>
        <w:t xml:space="preserve">wordt </w:t>
      </w:r>
      <w:r w:rsidRPr="003976AB">
        <w:rPr>
          <w:bCs/>
          <w:szCs w:val="22"/>
        </w:rPr>
        <w:t xml:space="preserve">uw lever </w:t>
      </w:r>
      <w:r w:rsidR="00FC7C40" w:rsidRPr="003976AB">
        <w:rPr>
          <w:bCs/>
          <w:szCs w:val="22"/>
        </w:rPr>
        <w:t>met regelmatige tussenpozen gecontroleerd omdat de ziekte de lever aantast.</w:t>
      </w:r>
    </w:p>
    <w:p w14:paraId="1957C5EF" w14:textId="77777777" w:rsidR="003315B0" w:rsidRPr="003976AB" w:rsidRDefault="003315B0" w:rsidP="008F26A3">
      <w:pPr>
        <w:ind w:right="-2"/>
        <w:rPr>
          <w:bCs/>
          <w:szCs w:val="22"/>
        </w:rPr>
      </w:pPr>
    </w:p>
    <w:p w14:paraId="57511992" w14:textId="77777777" w:rsidR="003315B0" w:rsidRPr="003976AB" w:rsidRDefault="003315B0" w:rsidP="008F26A3">
      <w:pPr>
        <w:ind w:right="-2"/>
        <w:rPr>
          <w:bCs/>
          <w:szCs w:val="22"/>
        </w:rPr>
      </w:pPr>
      <w:r w:rsidRPr="003976AB">
        <w:rPr>
          <w:bCs/>
          <w:szCs w:val="22"/>
        </w:rPr>
        <w:t>Elke 6</w:t>
      </w:r>
      <w:r w:rsidR="009B38BE" w:rsidRPr="003976AB">
        <w:rPr>
          <w:bCs/>
          <w:szCs w:val="22"/>
        </w:rPr>
        <w:t> </w:t>
      </w:r>
      <w:r w:rsidRPr="003976AB">
        <w:rPr>
          <w:bCs/>
          <w:szCs w:val="22"/>
        </w:rPr>
        <w:t xml:space="preserve">maanden moet u gecontroleerd worden door uw arts. Als u bijwerkingen ervaart, worden kortere </w:t>
      </w:r>
      <w:r w:rsidR="00EF3E80" w:rsidRPr="003976AB">
        <w:rPr>
          <w:bCs/>
          <w:szCs w:val="22"/>
        </w:rPr>
        <w:t xml:space="preserve">perioden tussen </w:t>
      </w:r>
      <w:r w:rsidR="00B6085C" w:rsidRPr="003976AB">
        <w:rPr>
          <w:bCs/>
          <w:szCs w:val="22"/>
        </w:rPr>
        <w:t xml:space="preserve">de controles </w:t>
      </w:r>
      <w:r w:rsidRPr="003976AB">
        <w:rPr>
          <w:bCs/>
          <w:szCs w:val="22"/>
        </w:rPr>
        <w:t>aanbevolen.</w:t>
      </w:r>
    </w:p>
    <w:p w14:paraId="5D4ED545" w14:textId="77777777" w:rsidR="00FC7C40" w:rsidRPr="003976AB" w:rsidRDefault="00FC7C40" w:rsidP="008F26A3">
      <w:pPr>
        <w:ind w:right="-2"/>
        <w:rPr>
          <w:szCs w:val="22"/>
        </w:rPr>
      </w:pPr>
    </w:p>
    <w:p w14:paraId="3458B31A" w14:textId="77777777" w:rsidR="00FC7C40" w:rsidRPr="003976AB" w:rsidRDefault="009A013B" w:rsidP="008F26A3">
      <w:pPr>
        <w:keepNext/>
        <w:rPr>
          <w:b/>
          <w:szCs w:val="22"/>
        </w:rPr>
      </w:pPr>
      <w:r w:rsidRPr="003976AB">
        <w:rPr>
          <w:b/>
          <w:szCs w:val="22"/>
        </w:rPr>
        <w:t>Gebruikt u nog a</w:t>
      </w:r>
      <w:r w:rsidR="000649F6" w:rsidRPr="003976AB">
        <w:rPr>
          <w:b/>
          <w:szCs w:val="22"/>
        </w:rPr>
        <w:t>ndere geneesmiddelen</w:t>
      </w:r>
      <w:r w:rsidRPr="003976AB">
        <w:rPr>
          <w:b/>
          <w:szCs w:val="22"/>
        </w:rPr>
        <w:t>?</w:t>
      </w:r>
    </w:p>
    <w:p w14:paraId="49DBA9A9" w14:textId="77777777" w:rsidR="009B38BE" w:rsidRPr="003976AB" w:rsidRDefault="00162216" w:rsidP="008F26A3">
      <w:pPr>
        <w:keepNext/>
        <w:ind w:right="-2"/>
        <w:rPr>
          <w:bCs/>
          <w:szCs w:val="22"/>
        </w:rPr>
      </w:pPr>
      <w:r w:rsidRPr="003976AB">
        <w:rPr>
          <w:bCs/>
          <w:szCs w:val="22"/>
        </w:rPr>
        <w:t xml:space="preserve">Gebruikt u naast </w:t>
      </w:r>
      <w:r w:rsidR="003913E2" w:rsidRPr="003976AB">
        <w:rPr>
          <w:bCs/>
          <w:szCs w:val="22"/>
        </w:rPr>
        <w:t>Orfadin</w:t>
      </w:r>
      <w:r w:rsidRPr="003976AB">
        <w:rPr>
          <w:bCs/>
          <w:szCs w:val="22"/>
        </w:rPr>
        <w:t xml:space="preserve"> nog andere geneesmiddelen, heeft u dat </w:t>
      </w:r>
      <w:proofErr w:type="gramStart"/>
      <w:r w:rsidRPr="003976AB">
        <w:rPr>
          <w:bCs/>
          <w:szCs w:val="22"/>
        </w:rPr>
        <w:t>kort geleden</w:t>
      </w:r>
      <w:proofErr w:type="gramEnd"/>
      <w:r w:rsidRPr="003976AB">
        <w:rPr>
          <w:bCs/>
          <w:szCs w:val="22"/>
        </w:rPr>
        <w:t xml:space="preserve"> gedaan of bestaat de mogelijkheid dat u in de nabije toekomst andere geneesmiddelen gaat gebruiken? Vertel dat dan uw arts of apotheker.</w:t>
      </w:r>
    </w:p>
    <w:p w14:paraId="0B08A199" w14:textId="77777777" w:rsidR="00871230" w:rsidRPr="003976AB" w:rsidRDefault="00871230" w:rsidP="008F26A3">
      <w:pPr>
        <w:keepNext/>
        <w:rPr>
          <w:szCs w:val="22"/>
        </w:rPr>
      </w:pPr>
      <w:r w:rsidRPr="003976AB">
        <w:rPr>
          <w:szCs w:val="22"/>
        </w:rPr>
        <w:t>Orfadin kan invloed hebben op het effect van andere geneesmiddelen, zoals:</w:t>
      </w:r>
    </w:p>
    <w:p w14:paraId="652C1EF4" w14:textId="77777777" w:rsidR="00871230" w:rsidRPr="003976AB" w:rsidRDefault="00871230" w:rsidP="008F26A3">
      <w:pPr>
        <w:pStyle w:val="BodyTextIndent3"/>
        <w:ind w:left="567" w:hanging="567"/>
        <w:rPr>
          <w:szCs w:val="22"/>
        </w:rPr>
      </w:pPr>
      <w:r w:rsidRPr="003976AB">
        <w:rPr>
          <w:szCs w:val="22"/>
        </w:rPr>
        <w:t>-</w:t>
      </w:r>
      <w:r w:rsidRPr="003976AB">
        <w:rPr>
          <w:szCs w:val="22"/>
        </w:rPr>
        <w:tab/>
        <w:t>geneesmiddelen voor epilepsie (zoals fenytoïne),</w:t>
      </w:r>
    </w:p>
    <w:p w14:paraId="68AC7591" w14:textId="77777777" w:rsidR="00871230" w:rsidRPr="003976AB" w:rsidRDefault="00871230" w:rsidP="008F26A3">
      <w:pPr>
        <w:pStyle w:val="BodyTextIndent3"/>
        <w:ind w:left="567" w:hanging="567"/>
        <w:rPr>
          <w:szCs w:val="22"/>
        </w:rPr>
      </w:pPr>
      <w:r w:rsidRPr="003976AB">
        <w:rPr>
          <w:szCs w:val="22"/>
        </w:rPr>
        <w:t>-</w:t>
      </w:r>
      <w:r w:rsidRPr="003976AB">
        <w:rPr>
          <w:szCs w:val="22"/>
        </w:rPr>
        <w:tab/>
        <w:t>geneesmiddelen tegen de stolling van het bloed (zoals warfarine).</w:t>
      </w:r>
    </w:p>
    <w:p w14:paraId="3B273057" w14:textId="77777777" w:rsidR="009B38BE" w:rsidRPr="003976AB" w:rsidRDefault="009B38BE" w:rsidP="008F26A3">
      <w:pPr>
        <w:ind w:right="-2"/>
        <w:rPr>
          <w:szCs w:val="22"/>
        </w:rPr>
      </w:pPr>
    </w:p>
    <w:p w14:paraId="69764C53" w14:textId="77777777" w:rsidR="000649F6" w:rsidRPr="003976AB" w:rsidRDefault="000649F6" w:rsidP="008F26A3">
      <w:pPr>
        <w:keepNext/>
        <w:rPr>
          <w:b/>
          <w:szCs w:val="22"/>
        </w:rPr>
      </w:pPr>
      <w:r w:rsidRPr="003976AB">
        <w:rPr>
          <w:b/>
          <w:szCs w:val="22"/>
        </w:rPr>
        <w:t>Waarop moet u letten met eten?</w:t>
      </w:r>
    </w:p>
    <w:p w14:paraId="7A5AFA5E" w14:textId="77777777" w:rsidR="003315B0" w:rsidRPr="003976AB" w:rsidRDefault="0086204A" w:rsidP="008F26A3">
      <w:pPr>
        <w:ind w:right="-2"/>
        <w:rPr>
          <w:szCs w:val="22"/>
        </w:rPr>
      </w:pPr>
      <w:r w:rsidRPr="003976AB">
        <w:rPr>
          <w:szCs w:val="22"/>
        </w:rPr>
        <w:t>Indien u de behandeling start door het in te nemen met voedsel, wordt aanbevolen het gedurende de volledige behandeling te blijven innemen met voedsel.</w:t>
      </w:r>
    </w:p>
    <w:p w14:paraId="0F43EFC6" w14:textId="77777777" w:rsidR="0008446C" w:rsidRPr="003976AB" w:rsidRDefault="0008446C" w:rsidP="008F26A3">
      <w:pPr>
        <w:ind w:right="-2"/>
        <w:rPr>
          <w:szCs w:val="22"/>
        </w:rPr>
      </w:pPr>
    </w:p>
    <w:p w14:paraId="3C5229B7" w14:textId="77777777" w:rsidR="00FC7C40" w:rsidRPr="003976AB" w:rsidRDefault="00FC7C40" w:rsidP="008F26A3">
      <w:pPr>
        <w:keepNext/>
        <w:rPr>
          <w:b/>
          <w:szCs w:val="22"/>
        </w:rPr>
      </w:pPr>
      <w:r w:rsidRPr="003976AB">
        <w:rPr>
          <w:b/>
          <w:szCs w:val="22"/>
        </w:rPr>
        <w:t>Zwangerschap</w:t>
      </w:r>
      <w:r w:rsidR="00A576C8" w:rsidRPr="003976AB">
        <w:rPr>
          <w:b/>
          <w:szCs w:val="22"/>
        </w:rPr>
        <w:t xml:space="preserve"> en borstvoeding</w:t>
      </w:r>
    </w:p>
    <w:p w14:paraId="37172075" w14:textId="77777777" w:rsidR="00881CE5" w:rsidRPr="003976AB" w:rsidRDefault="00FC7C40" w:rsidP="008F26A3">
      <w:pPr>
        <w:rPr>
          <w:szCs w:val="22"/>
        </w:rPr>
      </w:pPr>
      <w:r w:rsidRPr="003976AB">
        <w:rPr>
          <w:szCs w:val="22"/>
        </w:rPr>
        <w:t xml:space="preserve">De veiligheid van </w:t>
      </w:r>
      <w:r w:rsidR="00F8496F" w:rsidRPr="003976AB">
        <w:rPr>
          <w:szCs w:val="22"/>
        </w:rPr>
        <w:t xml:space="preserve">dit geneesmiddel </w:t>
      </w:r>
      <w:r w:rsidRPr="003976AB">
        <w:rPr>
          <w:szCs w:val="22"/>
        </w:rPr>
        <w:t>is niet onderzocht bij zwangere vrouwen</w:t>
      </w:r>
      <w:r w:rsidR="00A576C8" w:rsidRPr="003976AB">
        <w:rPr>
          <w:szCs w:val="22"/>
        </w:rPr>
        <w:t xml:space="preserve"> en vrouwen die borstvoeding geven</w:t>
      </w:r>
      <w:r w:rsidRPr="003976AB">
        <w:rPr>
          <w:szCs w:val="22"/>
        </w:rPr>
        <w:t>.</w:t>
      </w:r>
    </w:p>
    <w:p w14:paraId="0D44ED37" w14:textId="77777777" w:rsidR="00881CE5" w:rsidRPr="003976AB" w:rsidRDefault="00FC7C40" w:rsidP="008F26A3">
      <w:pPr>
        <w:rPr>
          <w:szCs w:val="22"/>
        </w:rPr>
      </w:pPr>
      <w:r w:rsidRPr="003976AB">
        <w:rPr>
          <w:szCs w:val="22"/>
        </w:rPr>
        <w:t>Neem contact op met uw arts als u van plan bent zwanger te worden. Als u zwanger wordt moet u onmiddellijk contact opnemen met uw arts.</w:t>
      </w:r>
    </w:p>
    <w:p w14:paraId="284D201D" w14:textId="77777777" w:rsidR="00A576C8" w:rsidRPr="003976AB" w:rsidRDefault="00A576C8" w:rsidP="008F26A3">
      <w:pPr>
        <w:rPr>
          <w:szCs w:val="22"/>
        </w:rPr>
      </w:pPr>
      <w:r w:rsidRPr="003976AB">
        <w:rPr>
          <w:szCs w:val="22"/>
        </w:rPr>
        <w:t xml:space="preserve">Geef geen borstvoeding als u dit </w:t>
      </w:r>
      <w:r w:rsidR="00A12812" w:rsidRPr="003976AB">
        <w:rPr>
          <w:szCs w:val="22"/>
        </w:rPr>
        <w:t>geneesmiddel</w:t>
      </w:r>
      <w:r w:rsidRPr="003976AB">
        <w:rPr>
          <w:szCs w:val="22"/>
        </w:rPr>
        <w:t xml:space="preserve"> gebruikt</w:t>
      </w:r>
      <w:r w:rsidR="00881CE5" w:rsidRPr="003976AB">
        <w:rPr>
          <w:szCs w:val="22"/>
        </w:rPr>
        <w:t xml:space="preserve">; zie </w:t>
      </w:r>
      <w:r w:rsidR="00A12812" w:rsidRPr="003976AB">
        <w:rPr>
          <w:szCs w:val="22"/>
        </w:rPr>
        <w:t xml:space="preserve">de </w:t>
      </w:r>
      <w:r w:rsidR="00881CE5" w:rsidRPr="003976AB">
        <w:rPr>
          <w:szCs w:val="22"/>
        </w:rPr>
        <w:t xml:space="preserve">rubriek ‘Wanneer mag u </w:t>
      </w:r>
      <w:r w:rsidR="00A12812" w:rsidRPr="003976AB">
        <w:rPr>
          <w:szCs w:val="22"/>
        </w:rPr>
        <w:t>dit middel</w:t>
      </w:r>
      <w:r w:rsidR="00881CE5" w:rsidRPr="003976AB">
        <w:rPr>
          <w:szCs w:val="22"/>
        </w:rPr>
        <w:t xml:space="preserve"> niet gebruiken?’</w:t>
      </w:r>
      <w:r w:rsidRPr="003976AB">
        <w:rPr>
          <w:szCs w:val="22"/>
        </w:rPr>
        <w:t>.</w:t>
      </w:r>
    </w:p>
    <w:p w14:paraId="31D5B6CD" w14:textId="77777777" w:rsidR="00FC7C40" w:rsidRPr="003976AB" w:rsidRDefault="00FC7C40" w:rsidP="008F26A3">
      <w:pPr>
        <w:rPr>
          <w:szCs w:val="22"/>
        </w:rPr>
      </w:pPr>
    </w:p>
    <w:p w14:paraId="6ED2AE23" w14:textId="77777777" w:rsidR="00FC7C40" w:rsidRPr="003976AB" w:rsidRDefault="00FC7C40" w:rsidP="008F26A3">
      <w:pPr>
        <w:keepNext/>
        <w:rPr>
          <w:b/>
          <w:szCs w:val="22"/>
        </w:rPr>
      </w:pPr>
      <w:r w:rsidRPr="003976AB">
        <w:rPr>
          <w:b/>
          <w:szCs w:val="22"/>
        </w:rPr>
        <w:t>Rijvaardigheid en het gebruik van machines</w:t>
      </w:r>
    </w:p>
    <w:p w14:paraId="236F627D" w14:textId="77777777" w:rsidR="003315B0" w:rsidRPr="003976AB" w:rsidRDefault="00F8496F" w:rsidP="008F26A3">
      <w:pPr>
        <w:ind w:right="-29"/>
        <w:rPr>
          <w:szCs w:val="22"/>
        </w:rPr>
      </w:pPr>
      <w:r w:rsidRPr="003976AB">
        <w:rPr>
          <w:szCs w:val="22"/>
        </w:rPr>
        <w:t xml:space="preserve">Dit geneesmiddel </w:t>
      </w:r>
      <w:r w:rsidR="00EA672C" w:rsidRPr="003976AB">
        <w:rPr>
          <w:szCs w:val="22"/>
        </w:rPr>
        <w:t xml:space="preserve">heeft geringe </w:t>
      </w:r>
      <w:r w:rsidR="00881CE5" w:rsidRPr="003976AB">
        <w:rPr>
          <w:szCs w:val="22"/>
        </w:rPr>
        <w:t xml:space="preserve">invloed op de rijvaardigheid en op het vermogen om machines te bedienen. </w:t>
      </w:r>
      <w:r w:rsidR="003315B0" w:rsidRPr="003976AB">
        <w:rPr>
          <w:szCs w:val="22"/>
        </w:rPr>
        <w:t xml:space="preserve">Als u </w:t>
      </w:r>
      <w:r w:rsidR="00881CE5" w:rsidRPr="003976AB">
        <w:rPr>
          <w:szCs w:val="22"/>
        </w:rPr>
        <w:t xml:space="preserve">echter </w:t>
      </w:r>
      <w:r w:rsidR="003315B0" w:rsidRPr="003976AB">
        <w:rPr>
          <w:szCs w:val="22"/>
        </w:rPr>
        <w:t xml:space="preserve">bijwerkingen ervaart die invloed hebben op uw </w:t>
      </w:r>
      <w:r w:rsidR="00EF3E80" w:rsidRPr="003976AB">
        <w:rPr>
          <w:szCs w:val="22"/>
        </w:rPr>
        <w:t>gezichtsvermogen</w:t>
      </w:r>
      <w:r w:rsidR="003315B0" w:rsidRPr="003976AB">
        <w:rPr>
          <w:szCs w:val="22"/>
        </w:rPr>
        <w:t xml:space="preserve">, </w:t>
      </w:r>
      <w:r w:rsidR="00652C7D" w:rsidRPr="003976AB">
        <w:rPr>
          <w:szCs w:val="22"/>
        </w:rPr>
        <w:t xml:space="preserve">dan </w:t>
      </w:r>
      <w:r w:rsidR="0036730C" w:rsidRPr="003976AB">
        <w:rPr>
          <w:szCs w:val="22"/>
        </w:rPr>
        <w:t xml:space="preserve">mag u niet rijden of </w:t>
      </w:r>
      <w:r w:rsidR="003315B0" w:rsidRPr="003976AB">
        <w:rPr>
          <w:szCs w:val="22"/>
        </w:rPr>
        <w:t xml:space="preserve">machines bedienen </w:t>
      </w:r>
      <w:r w:rsidR="0036730C" w:rsidRPr="003976AB">
        <w:rPr>
          <w:szCs w:val="22"/>
        </w:rPr>
        <w:t xml:space="preserve">totdat </w:t>
      </w:r>
      <w:r w:rsidR="00881CE5" w:rsidRPr="003976AB">
        <w:rPr>
          <w:szCs w:val="22"/>
        </w:rPr>
        <w:t xml:space="preserve">uw gezichtsvermogen </w:t>
      </w:r>
      <w:r w:rsidR="00652C7D" w:rsidRPr="003976AB">
        <w:rPr>
          <w:szCs w:val="22"/>
        </w:rPr>
        <w:t>weer</w:t>
      </w:r>
      <w:r w:rsidR="00881CE5" w:rsidRPr="003976AB">
        <w:rPr>
          <w:szCs w:val="22"/>
        </w:rPr>
        <w:t xml:space="preserve"> normaal is (zie rubriek </w:t>
      </w:r>
      <w:r w:rsidR="00EA672C" w:rsidRPr="003976AB">
        <w:rPr>
          <w:szCs w:val="22"/>
        </w:rPr>
        <w:t>4 ‘Mogelijke bijwerkingen’</w:t>
      </w:r>
      <w:r w:rsidR="00881CE5" w:rsidRPr="003976AB">
        <w:rPr>
          <w:szCs w:val="22"/>
        </w:rPr>
        <w:t>)</w:t>
      </w:r>
      <w:r w:rsidR="003315B0" w:rsidRPr="003976AB">
        <w:rPr>
          <w:szCs w:val="22"/>
        </w:rPr>
        <w:t>.</w:t>
      </w:r>
    </w:p>
    <w:p w14:paraId="03220CF0" w14:textId="77777777" w:rsidR="002E3CD6" w:rsidRPr="003976AB" w:rsidRDefault="002E3CD6" w:rsidP="008F26A3">
      <w:pPr>
        <w:ind w:right="-29"/>
        <w:rPr>
          <w:szCs w:val="22"/>
        </w:rPr>
      </w:pPr>
    </w:p>
    <w:p w14:paraId="4C56F727" w14:textId="77777777" w:rsidR="00FC7C40" w:rsidRPr="003976AB" w:rsidRDefault="00FC7C40" w:rsidP="008F26A3">
      <w:pPr>
        <w:ind w:right="-2"/>
        <w:rPr>
          <w:szCs w:val="22"/>
        </w:rPr>
      </w:pPr>
    </w:p>
    <w:p w14:paraId="3F547434" w14:textId="77777777" w:rsidR="00FC7C40" w:rsidRPr="003976AB" w:rsidRDefault="00C16AF3" w:rsidP="008F26A3">
      <w:pPr>
        <w:keepNext/>
        <w:rPr>
          <w:b/>
          <w:szCs w:val="22"/>
        </w:rPr>
      </w:pPr>
      <w:r w:rsidRPr="003976AB">
        <w:rPr>
          <w:b/>
          <w:szCs w:val="22"/>
        </w:rPr>
        <w:t>3.</w:t>
      </w:r>
      <w:r w:rsidRPr="003976AB">
        <w:rPr>
          <w:b/>
          <w:szCs w:val="22"/>
        </w:rPr>
        <w:tab/>
      </w:r>
      <w:r w:rsidR="00FC7C40" w:rsidRPr="003976AB">
        <w:rPr>
          <w:b/>
          <w:szCs w:val="22"/>
        </w:rPr>
        <w:t>H</w:t>
      </w:r>
      <w:r w:rsidR="0036730C" w:rsidRPr="003976AB">
        <w:rPr>
          <w:b/>
          <w:szCs w:val="22"/>
        </w:rPr>
        <w:t xml:space="preserve">oe gebruikt u </w:t>
      </w:r>
      <w:r w:rsidR="00652C7D" w:rsidRPr="003976AB">
        <w:rPr>
          <w:b/>
          <w:szCs w:val="22"/>
        </w:rPr>
        <w:t>dit middel</w:t>
      </w:r>
      <w:r w:rsidR="000649F6" w:rsidRPr="003976AB">
        <w:rPr>
          <w:b/>
          <w:szCs w:val="22"/>
        </w:rPr>
        <w:t>?</w:t>
      </w:r>
      <w:r w:rsidR="00FC7C40" w:rsidRPr="003976AB">
        <w:rPr>
          <w:b/>
          <w:szCs w:val="22"/>
        </w:rPr>
        <w:t xml:space="preserve"> </w:t>
      </w:r>
    </w:p>
    <w:p w14:paraId="25FAC1FD" w14:textId="77777777" w:rsidR="00FC7C40" w:rsidRPr="003976AB" w:rsidRDefault="00FC7C40" w:rsidP="008F26A3">
      <w:pPr>
        <w:keepNext/>
        <w:rPr>
          <w:szCs w:val="22"/>
        </w:rPr>
      </w:pPr>
    </w:p>
    <w:p w14:paraId="1FF0CB3F" w14:textId="77777777" w:rsidR="00162216" w:rsidRPr="003976AB" w:rsidRDefault="00162216" w:rsidP="008F26A3">
      <w:pPr>
        <w:numPr>
          <w:ilvl w:val="12"/>
          <w:numId w:val="0"/>
        </w:numPr>
        <w:ind w:right="-2"/>
        <w:rPr>
          <w:szCs w:val="22"/>
        </w:rPr>
      </w:pPr>
      <w:r w:rsidRPr="003976AB">
        <w:rPr>
          <w:szCs w:val="22"/>
        </w:rPr>
        <w:t xml:space="preserve">Gebruik dit geneesmiddel altijd precies zoals uw arts u dat heeft verteld. Twijfelt u over het juiste gebruik? Neem dan contact op met uw arts of apotheker. </w:t>
      </w:r>
    </w:p>
    <w:p w14:paraId="73B1FC89" w14:textId="77777777" w:rsidR="008B580B" w:rsidRPr="003976AB" w:rsidRDefault="008B580B" w:rsidP="008F26A3">
      <w:pPr>
        <w:rPr>
          <w:szCs w:val="22"/>
        </w:rPr>
      </w:pPr>
    </w:p>
    <w:p w14:paraId="0E320D02" w14:textId="77777777" w:rsidR="00881CE5" w:rsidRPr="003976AB" w:rsidRDefault="002F750F" w:rsidP="008F26A3">
      <w:pPr>
        <w:rPr>
          <w:bCs/>
          <w:szCs w:val="22"/>
        </w:rPr>
      </w:pPr>
      <w:r w:rsidRPr="003976AB">
        <w:rPr>
          <w:bCs/>
          <w:szCs w:val="22"/>
        </w:rPr>
        <w:t xml:space="preserve">Voor erfelijke </w:t>
      </w:r>
      <w:proofErr w:type="spellStart"/>
      <w:r w:rsidRPr="003976AB">
        <w:rPr>
          <w:bCs/>
          <w:szCs w:val="22"/>
        </w:rPr>
        <w:t>tyrosinemie</w:t>
      </w:r>
      <w:proofErr w:type="spellEnd"/>
      <w:r w:rsidRPr="003976AB">
        <w:rPr>
          <w:bCs/>
          <w:szCs w:val="22"/>
        </w:rPr>
        <w:t xml:space="preserve"> type 1 moet e</w:t>
      </w:r>
      <w:r w:rsidR="00881CE5" w:rsidRPr="003976AB">
        <w:rPr>
          <w:bCs/>
          <w:szCs w:val="22"/>
        </w:rPr>
        <w:t xml:space="preserve">en behandeling met </w:t>
      </w:r>
      <w:r w:rsidR="00C0182A" w:rsidRPr="003976AB">
        <w:rPr>
          <w:szCs w:val="22"/>
        </w:rPr>
        <w:t xml:space="preserve">dit geneesmiddel </w:t>
      </w:r>
      <w:r w:rsidR="00881CE5" w:rsidRPr="003976AB">
        <w:rPr>
          <w:bCs/>
          <w:szCs w:val="22"/>
        </w:rPr>
        <w:t>worden gestart en onder controle staan van een arts die ervaring heeft met de behandeling van de ziekte.</w:t>
      </w:r>
    </w:p>
    <w:p w14:paraId="3129B54F" w14:textId="77777777" w:rsidR="00881CE5" w:rsidRPr="003976AB" w:rsidRDefault="00881CE5" w:rsidP="008F26A3">
      <w:pPr>
        <w:rPr>
          <w:bCs/>
          <w:szCs w:val="22"/>
        </w:rPr>
      </w:pPr>
    </w:p>
    <w:p w14:paraId="281D584A" w14:textId="77777777" w:rsidR="008B580B" w:rsidRPr="003976AB" w:rsidRDefault="002F750F" w:rsidP="008F26A3">
      <w:pPr>
        <w:rPr>
          <w:szCs w:val="22"/>
        </w:rPr>
      </w:pPr>
      <w:r w:rsidRPr="003976AB">
        <w:rPr>
          <w:szCs w:val="22"/>
        </w:rPr>
        <w:t xml:space="preserve">Voor erfelijke </w:t>
      </w:r>
      <w:proofErr w:type="spellStart"/>
      <w:r w:rsidRPr="003976AB">
        <w:rPr>
          <w:szCs w:val="22"/>
        </w:rPr>
        <w:t>tyrosinemie</w:t>
      </w:r>
      <w:proofErr w:type="spellEnd"/>
      <w:r w:rsidRPr="003976AB">
        <w:rPr>
          <w:szCs w:val="22"/>
        </w:rPr>
        <w:t xml:space="preserve"> type 1 is d</w:t>
      </w:r>
      <w:r w:rsidR="00FC7C40" w:rsidRPr="003976AB">
        <w:rPr>
          <w:szCs w:val="22"/>
        </w:rPr>
        <w:t xml:space="preserve">e </w:t>
      </w:r>
      <w:r w:rsidR="0036730C" w:rsidRPr="003976AB">
        <w:rPr>
          <w:szCs w:val="22"/>
        </w:rPr>
        <w:t xml:space="preserve">aanbevolen </w:t>
      </w:r>
      <w:r w:rsidR="00FC7C40" w:rsidRPr="003976AB">
        <w:rPr>
          <w:szCs w:val="22"/>
        </w:rPr>
        <w:t>totale dagelijkse dosering 1</w:t>
      </w:r>
      <w:r w:rsidR="00881CE5" w:rsidRPr="003976AB">
        <w:rPr>
          <w:szCs w:val="22"/>
        </w:rPr>
        <w:t> </w:t>
      </w:r>
      <w:r w:rsidR="00FC7C40" w:rsidRPr="003976AB">
        <w:rPr>
          <w:szCs w:val="22"/>
        </w:rPr>
        <w:t>mg/kg lichaamsgewicht</w:t>
      </w:r>
      <w:r w:rsidR="00E67DB4" w:rsidRPr="003976AB">
        <w:rPr>
          <w:szCs w:val="22"/>
        </w:rPr>
        <w:t>, oraal toegediend</w:t>
      </w:r>
      <w:r w:rsidR="003315B0" w:rsidRPr="003976AB">
        <w:rPr>
          <w:szCs w:val="22"/>
        </w:rPr>
        <w:t>.</w:t>
      </w:r>
      <w:r w:rsidR="00FC7C40" w:rsidRPr="003976AB">
        <w:rPr>
          <w:szCs w:val="22"/>
        </w:rPr>
        <w:t xml:space="preserve"> </w:t>
      </w:r>
      <w:r w:rsidR="008B580B" w:rsidRPr="003976AB">
        <w:rPr>
          <w:szCs w:val="22"/>
        </w:rPr>
        <w:t>Uw arts zal de dosering individueel aanpassen.</w:t>
      </w:r>
    </w:p>
    <w:p w14:paraId="08D0D864" w14:textId="77777777" w:rsidR="00E67DB4" w:rsidRPr="003976AB" w:rsidRDefault="00E67DB4" w:rsidP="008F26A3">
      <w:pPr>
        <w:rPr>
          <w:szCs w:val="22"/>
        </w:rPr>
      </w:pPr>
      <w:r w:rsidRPr="003976AB">
        <w:rPr>
          <w:szCs w:val="22"/>
        </w:rPr>
        <w:t>Het wordt aanbevolen de dosis eenmaal daags toe te dienen. Vanwege de beperkte gegevens bij patiënten met een lichaamsgewicht &lt;</w:t>
      </w:r>
      <w:r w:rsidR="00470D7B" w:rsidRPr="003976AB">
        <w:rPr>
          <w:szCs w:val="22"/>
        </w:rPr>
        <w:t> </w:t>
      </w:r>
      <w:r w:rsidRPr="003976AB">
        <w:rPr>
          <w:szCs w:val="22"/>
        </w:rPr>
        <w:t>20 kg wordt echter aanbevolen om bij deze patiëntenpopulatie de totale dagelijkse dosis te verdelen in twee dagelijkse toedieningen.</w:t>
      </w:r>
    </w:p>
    <w:p w14:paraId="4F0A2F12" w14:textId="77777777" w:rsidR="0036730C" w:rsidRPr="003976AB" w:rsidRDefault="0036730C" w:rsidP="008F26A3">
      <w:pPr>
        <w:rPr>
          <w:szCs w:val="22"/>
        </w:rPr>
      </w:pPr>
    </w:p>
    <w:p w14:paraId="54BCAEF6" w14:textId="77777777" w:rsidR="002F750F" w:rsidRPr="003976AB" w:rsidRDefault="002F750F" w:rsidP="008F26A3">
      <w:pPr>
        <w:rPr>
          <w:szCs w:val="22"/>
        </w:rPr>
      </w:pPr>
      <w:r w:rsidRPr="003976AB">
        <w:rPr>
          <w:szCs w:val="22"/>
        </w:rPr>
        <w:t>Voor AKU is de aanbevolen dosering eenmaal daags 10 mg.</w:t>
      </w:r>
    </w:p>
    <w:p w14:paraId="65910302" w14:textId="77777777" w:rsidR="002F750F" w:rsidRPr="003976AB" w:rsidRDefault="002F750F" w:rsidP="008F26A3">
      <w:pPr>
        <w:rPr>
          <w:szCs w:val="22"/>
        </w:rPr>
      </w:pPr>
    </w:p>
    <w:p w14:paraId="072D564C" w14:textId="77777777" w:rsidR="00FC7C40" w:rsidRPr="003976AB" w:rsidRDefault="00FC7C40" w:rsidP="008F26A3">
      <w:pPr>
        <w:rPr>
          <w:szCs w:val="22"/>
        </w:rPr>
      </w:pPr>
      <w:r w:rsidRPr="003976AB">
        <w:rPr>
          <w:szCs w:val="22"/>
        </w:rPr>
        <w:t xml:space="preserve">Als u problemen heeft met het doorslikken van de capsules </w:t>
      </w:r>
      <w:r w:rsidR="0036730C" w:rsidRPr="003976AB">
        <w:rPr>
          <w:szCs w:val="22"/>
        </w:rPr>
        <w:t>kunt u de capsule</w:t>
      </w:r>
      <w:r w:rsidR="008B580B" w:rsidRPr="003976AB">
        <w:rPr>
          <w:szCs w:val="22"/>
        </w:rPr>
        <w:t xml:space="preserve">, vlak voordat u </w:t>
      </w:r>
      <w:r w:rsidR="0036730C" w:rsidRPr="003976AB">
        <w:rPr>
          <w:szCs w:val="22"/>
        </w:rPr>
        <w:t>de</w:t>
      </w:r>
      <w:r w:rsidR="008B580B" w:rsidRPr="003976AB">
        <w:rPr>
          <w:szCs w:val="22"/>
        </w:rPr>
        <w:t xml:space="preserve">ze inneemt, </w:t>
      </w:r>
      <w:r w:rsidR="0036730C" w:rsidRPr="003976AB">
        <w:rPr>
          <w:szCs w:val="22"/>
        </w:rPr>
        <w:t>openen</w:t>
      </w:r>
      <w:r w:rsidRPr="003976AB">
        <w:rPr>
          <w:szCs w:val="22"/>
        </w:rPr>
        <w:t xml:space="preserve"> en het </w:t>
      </w:r>
      <w:r w:rsidR="002B3EED" w:rsidRPr="003976AB">
        <w:rPr>
          <w:szCs w:val="22"/>
        </w:rPr>
        <w:t>poeder met</w:t>
      </w:r>
      <w:r w:rsidR="008B580B" w:rsidRPr="003976AB">
        <w:rPr>
          <w:szCs w:val="22"/>
        </w:rPr>
        <w:t xml:space="preserve"> </w:t>
      </w:r>
      <w:r w:rsidRPr="003976AB">
        <w:rPr>
          <w:szCs w:val="22"/>
        </w:rPr>
        <w:t>een kleine hoeveelheid water of</w:t>
      </w:r>
      <w:r w:rsidR="00E64E51" w:rsidRPr="003976AB">
        <w:rPr>
          <w:szCs w:val="22"/>
        </w:rPr>
        <w:t xml:space="preserve"> </w:t>
      </w:r>
      <w:r w:rsidR="008B580B" w:rsidRPr="003976AB">
        <w:rPr>
          <w:szCs w:val="22"/>
        </w:rPr>
        <w:t>dieetvoeding</w:t>
      </w:r>
      <w:r w:rsidR="0036730C" w:rsidRPr="003976AB">
        <w:rPr>
          <w:szCs w:val="22"/>
        </w:rPr>
        <w:t xml:space="preserve"> mengen</w:t>
      </w:r>
      <w:r w:rsidRPr="003976AB">
        <w:rPr>
          <w:szCs w:val="22"/>
        </w:rPr>
        <w:t>.</w:t>
      </w:r>
    </w:p>
    <w:p w14:paraId="71544AAB" w14:textId="77777777" w:rsidR="00FC7C40" w:rsidRPr="003976AB" w:rsidRDefault="00FC7C40" w:rsidP="008F26A3">
      <w:pPr>
        <w:ind w:right="-2"/>
        <w:rPr>
          <w:szCs w:val="22"/>
        </w:rPr>
      </w:pPr>
    </w:p>
    <w:p w14:paraId="49C170A4" w14:textId="77777777" w:rsidR="000649F6" w:rsidRPr="003976AB" w:rsidRDefault="002B3EED" w:rsidP="008F26A3">
      <w:pPr>
        <w:keepNext/>
        <w:numPr>
          <w:ilvl w:val="12"/>
          <w:numId w:val="0"/>
        </w:numPr>
        <w:rPr>
          <w:szCs w:val="22"/>
        </w:rPr>
      </w:pPr>
      <w:r w:rsidRPr="003976AB">
        <w:rPr>
          <w:b/>
          <w:szCs w:val="22"/>
        </w:rPr>
        <w:t>He</w:t>
      </w:r>
      <w:r w:rsidR="007F48E2" w:rsidRPr="003976AB">
        <w:rPr>
          <w:b/>
          <w:szCs w:val="22"/>
        </w:rPr>
        <w:t>ef</w:t>
      </w:r>
      <w:r w:rsidRPr="003976AB">
        <w:rPr>
          <w:b/>
          <w:szCs w:val="22"/>
        </w:rPr>
        <w:t>t</w:t>
      </w:r>
      <w:r w:rsidR="000649F6" w:rsidRPr="003976AB">
        <w:rPr>
          <w:b/>
          <w:szCs w:val="22"/>
        </w:rPr>
        <w:t xml:space="preserve"> u te veel </w:t>
      </w:r>
      <w:r w:rsidR="00652C7D" w:rsidRPr="003976AB">
        <w:rPr>
          <w:b/>
          <w:szCs w:val="22"/>
        </w:rPr>
        <w:t>van dit middel</w:t>
      </w:r>
      <w:r w:rsidR="000649F6" w:rsidRPr="003976AB">
        <w:rPr>
          <w:b/>
          <w:szCs w:val="22"/>
        </w:rPr>
        <w:t xml:space="preserve"> ingenomen?</w:t>
      </w:r>
    </w:p>
    <w:p w14:paraId="1D0B1A6C" w14:textId="77777777" w:rsidR="00FC7C40" w:rsidRPr="003976AB" w:rsidRDefault="00FC7C40" w:rsidP="008F26A3">
      <w:pPr>
        <w:ind w:right="-2"/>
        <w:rPr>
          <w:szCs w:val="22"/>
        </w:rPr>
      </w:pPr>
      <w:r w:rsidRPr="003976AB">
        <w:rPr>
          <w:szCs w:val="22"/>
        </w:rPr>
        <w:t xml:space="preserve">Als u meer heeft ingenomen </w:t>
      </w:r>
      <w:r w:rsidR="008B580B" w:rsidRPr="003976AB">
        <w:rPr>
          <w:szCs w:val="22"/>
        </w:rPr>
        <w:t xml:space="preserve">van dit medicijn </w:t>
      </w:r>
      <w:r w:rsidRPr="003976AB">
        <w:rPr>
          <w:szCs w:val="22"/>
        </w:rPr>
        <w:t xml:space="preserve">dan u mag, moet u </w:t>
      </w:r>
      <w:r w:rsidR="008B580B" w:rsidRPr="003976AB">
        <w:rPr>
          <w:szCs w:val="22"/>
        </w:rPr>
        <w:t xml:space="preserve">zo spoedig mogelijk </w:t>
      </w:r>
      <w:r w:rsidRPr="003976AB">
        <w:rPr>
          <w:szCs w:val="22"/>
        </w:rPr>
        <w:t>contact opnemen met uw arts of apotheker.</w:t>
      </w:r>
    </w:p>
    <w:p w14:paraId="4E0168B7" w14:textId="77777777" w:rsidR="00FC7C40" w:rsidRPr="003976AB" w:rsidRDefault="00FC7C40" w:rsidP="008F26A3">
      <w:pPr>
        <w:rPr>
          <w:szCs w:val="22"/>
        </w:rPr>
      </w:pPr>
    </w:p>
    <w:p w14:paraId="271B1943" w14:textId="77777777" w:rsidR="00FC7C40" w:rsidRPr="003976AB" w:rsidRDefault="000649F6" w:rsidP="008F26A3">
      <w:pPr>
        <w:keepNext/>
        <w:rPr>
          <w:szCs w:val="22"/>
        </w:rPr>
      </w:pPr>
      <w:r w:rsidRPr="003976AB">
        <w:rPr>
          <w:b/>
          <w:szCs w:val="22"/>
        </w:rPr>
        <w:t xml:space="preserve">Bent u vergeten </w:t>
      </w:r>
      <w:r w:rsidR="00652C7D" w:rsidRPr="003976AB">
        <w:rPr>
          <w:b/>
          <w:szCs w:val="22"/>
        </w:rPr>
        <w:t>dit middel</w:t>
      </w:r>
      <w:r w:rsidR="00FC7C40" w:rsidRPr="003976AB">
        <w:rPr>
          <w:b/>
          <w:szCs w:val="22"/>
        </w:rPr>
        <w:t xml:space="preserve"> in te nemen</w:t>
      </w:r>
      <w:r w:rsidRPr="003976AB">
        <w:rPr>
          <w:b/>
          <w:szCs w:val="22"/>
        </w:rPr>
        <w:t>?</w:t>
      </w:r>
    </w:p>
    <w:p w14:paraId="55A4DE94" w14:textId="77777777" w:rsidR="00FC7C40" w:rsidRPr="003976AB" w:rsidRDefault="00FC7C40" w:rsidP="008F26A3">
      <w:pPr>
        <w:ind w:right="-2"/>
        <w:rPr>
          <w:szCs w:val="22"/>
        </w:rPr>
      </w:pPr>
      <w:r w:rsidRPr="003976AB">
        <w:rPr>
          <w:szCs w:val="22"/>
        </w:rPr>
        <w:t>Neem geen dubbele dosis om een vergeten dosis in te halen.</w:t>
      </w:r>
      <w:r w:rsidR="008B580B" w:rsidRPr="003976AB">
        <w:rPr>
          <w:szCs w:val="22"/>
        </w:rPr>
        <w:t xml:space="preserve"> Als u een dosis bent vergeten in te nemen, neem dan contact op met uw arts of apotheker.</w:t>
      </w:r>
    </w:p>
    <w:p w14:paraId="30FBB94B" w14:textId="77777777" w:rsidR="0084094F" w:rsidRPr="003976AB" w:rsidRDefault="0084094F" w:rsidP="008F26A3">
      <w:pPr>
        <w:ind w:right="-2"/>
        <w:rPr>
          <w:szCs w:val="22"/>
        </w:rPr>
      </w:pPr>
    </w:p>
    <w:p w14:paraId="440050CE" w14:textId="77777777" w:rsidR="0036730C" w:rsidRPr="003976AB" w:rsidRDefault="00872AF0" w:rsidP="008F26A3">
      <w:pPr>
        <w:keepNext/>
        <w:rPr>
          <w:b/>
          <w:szCs w:val="22"/>
        </w:rPr>
      </w:pPr>
      <w:r w:rsidRPr="003976AB">
        <w:rPr>
          <w:b/>
          <w:szCs w:val="22"/>
        </w:rPr>
        <w:t xml:space="preserve">Als u stopt met het </w:t>
      </w:r>
      <w:r w:rsidR="0036730C" w:rsidRPr="003976AB">
        <w:rPr>
          <w:b/>
          <w:szCs w:val="22"/>
        </w:rPr>
        <w:t xml:space="preserve">innemen van </w:t>
      </w:r>
      <w:r w:rsidR="00652C7D" w:rsidRPr="003976AB">
        <w:rPr>
          <w:b/>
          <w:szCs w:val="22"/>
        </w:rPr>
        <w:t>dit middel</w:t>
      </w:r>
    </w:p>
    <w:p w14:paraId="5B28D184" w14:textId="77777777" w:rsidR="0036730C" w:rsidRPr="003976AB" w:rsidRDefault="0036730C" w:rsidP="008F26A3">
      <w:pPr>
        <w:ind w:right="-2"/>
        <w:rPr>
          <w:szCs w:val="22"/>
        </w:rPr>
      </w:pPr>
      <w:r w:rsidRPr="003976AB">
        <w:rPr>
          <w:szCs w:val="22"/>
        </w:rPr>
        <w:t xml:space="preserve">Als u de indruk heeft dat </w:t>
      </w:r>
      <w:r w:rsidR="00A6596B" w:rsidRPr="003976AB">
        <w:rPr>
          <w:szCs w:val="22"/>
        </w:rPr>
        <w:t>het</w:t>
      </w:r>
      <w:r w:rsidR="00C0182A" w:rsidRPr="003976AB">
        <w:rPr>
          <w:szCs w:val="22"/>
        </w:rPr>
        <w:t xml:space="preserve"> geneesmiddel </w:t>
      </w:r>
      <w:r w:rsidRPr="003976AB">
        <w:rPr>
          <w:szCs w:val="22"/>
        </w:rPr>
        <w:t>niet naar behoren werkt, neem dan contact op met uw arts. De dosering niet wijzigen of de behandeling stopzetten zonder eerst met uw arts gesproken te hebben.</w:t>
      </w:r>
    </w:p>
    <w:p w14:paraId="47FA9742" w14:textId="77777777" w:rsidR="0036730C" w:rsidRPr="003976AB" w:rsidRDefault="0036730C" w:rsidP="008F26A3">
      <w:pPr>
        <w:ind w:right="-2"/>
        <w:rPr>
          <w:szCs w:val="22"/>
        </w:rPr>
      </w:pPr>
    </w:p>
    <w:p w14:paraId="7389A4CD" w14:textId="77777777" w:rsidR="0084094F" w:rsidRPr="003976AB" w:rsidRDefault="00162216" w:rsidP="008F26A3">
      <w:pPr>
        <w:ind w:right="-2"/>
        <w:rPr>
          <w:szCs w:val="22"/>
        </w:rPr>
      </w:pPr>
      <w:r w:rsidRPr="003976AB">
        <w:rPr>
          <w:szCs w:val="22"/>
        </w:rPr>
        <w:t xml:space="preserve">Heeft u nog andere vragen over het gebruik van dit geneesmiddel? Neem dan contact op met uw </w:t>
      </w:r>
      <w:r w:rsidR="0084094F" w:rsidRPr="003976AB">
        <w:rPr>
          <w:szCs w:val="22"/>
        </w:rPr>
        <w:t>arts</w:t>
      </w:r>
      <w:r w:rsidR="00872AF0" w:rsidRPr="003976AB">
        <w:rPr>
          <w:szCs w:val="22"/>
        </w:rPr>
        <w:t>,</w:t>
      </w:r>
      <w:r w:rsidR="0084094F" w:rsidRPr="003976AB">
        <w:rPr>
          <w:szCs w:val="22"/>
        </w:rPr>
        <w:t xml:space="preserve"> apotheker</w:t>
      </w:r>
      <w:r w:rsidR="00872AF0" w:rsidRPr="003976AB">
        <w:rPr>
          <w:szCs w:val="22"/>
        </w:rPr>
        <w:t xml:space="preserve"> of </w:t>
      </w:r>
      <w:r w:rsidR="00C573CE" w:rsidRPr="003976AB">
        <w:rPr>
          <w:szCs w:val="22"/>
        </w:rPr>
        <w:t>verpleeg</w:t>
      </w:r>
      <w:r w:rsidR="00872AF0" w:rsidRPr="003976AB">
        <w:rPr>
          <w:szCs w:val="22"/>
        </w:rPr>
        <w:t>kundige</w:t>
      </w:r>
      <w:r w:rsidR="0084094F" w:rsidRPr="003976AB">
        <w:rPr>
          <w:szCs w:val="22"/>
        </w:rPr>
        <w:t>.</w:t>
      </w:r>
    </w:p>
    <w:p w14:paraId="028446E9" w14:textId="77777777" w:rsidR="00FC7C40" w:rsidRPr="003976AB" w:rsidRDefault="00FC7C40" w:rsidP="008F26A3">
      <w:pPr>
        <w:ind w:right="-2"/>
        <w:rPr>
          <w:szCs w:val="22"/>
        </w:rPr>
      </w:pPr>
    </w:p>
    <w:p w14:paraId="27A104A1" w14:textId="77777777" w:rsidR="00FC7C40" w:rsidRPr="003976AB" w:rsidRDefault="00FC7C40" w:rsidP="008F26A3">
      <w:pPr>
        <w:rPr>
          <w:szCs w:val="22"/>
        </w:rPr>
      </w:pPr>
    </w:p>
    <w:p w14:paraId="673B5FDE" w14:textId="77777777" w:rsidR="00FC7C40" w:rsidRPr="003976AB" w:rsidRDefault="00FC7C40" w:rsidP="008F26A3">
      <w:pPr>
        <w:keepNext/>
        <w:rPr>
          <w:szCs w:val="22"/>
        </w:rPr>
      </w:pPr>
      <w:r w:rsidRPr="003976AB">
        <w:rPr>
          <w:b/>
          <w:szCs w:val="22"/>
        </w:rPr>
        <w:t>4.</w:t>
      </w:r>
      <w:r w:rsidRPr="003976AB">
        <w:rPr>
          <w:b/>
          <w:szCs w:val="22"/>
        </w:rPr>
        <w:tab/>
      </w:r>
      <w:r w:rsidR="00872AF0" w:rsidRPr="003976AB">
        <w:rPr>
          <w:b/>
          <w:szCs w:val="22"/>
        </w:rPr>
        <w:t>Mogelijke bijwerkingen</w:t>
      </w:r>
    </w:p>
    <w:p w14:paraId="6BD9AE26" w14:textId="77777777" w:rsidR="00FC7C40" w:rsidRPr="003976AB" w:rsidRDefault="00FC7C40" w:rsidP="008F26A3">
      <w:pPr>
        <w:keepNext/>
        <w:rPr>
          <w:szCs w:val="22"/>
        </w:rPr>
      </w:pPr>
    </w:p>
    <w:p w14:paraId="18FAD43B" w14:textId="77777777" w:rsidR="00872AF0" w:rsidRPr="003976AB" w:rsidRDefault="00872AF0" w:rsidP="008F26A3">
      <w:pPr>
        <w:numPr>
          <w:ilvl w:val="12"/>
          <w:numId w:val="0"/>
        </w:numPr>
        <w:ind w:right="-29"/>
        <w:rPr>
          <w:szCs w:val="22"/>
        </w:rPr>
      </w:pPr>
      <w:r w:rsidRPr="003976AB">
        <w:rPr>
          <w:szCs w:val="22"/>
        </w:rPr>
        <w:t xml:space="preserve">Zoals elk geneesmiddel kan ook dit </w:t>
      </w:r>
      <w:proofErr w:type="gramStart"/>
      <w:r w:rsidRPr="003976AB">
        <w:rPr>
          <w:szCs w:val="22"/>
        </w:rPr>
        <w:t>geneesmiddel bijwerkingen</w:t>
      </w:r>
      <w:proofErr w:type="gramEnd"/>
      <w:r w:rsidRPr="003976AB">
        <w:rPr>
          <w:szCs w:val="22"/>
        </w:rPr>
        <w:t xml:space="preserve"> hebben, al krijgt niet iedereen daarmee te maken.</w:t>
      </w:r>
    </w:p>
    <w:p w14:paraId="69AC889D" w14:textId="77777777" w:rsidR="0084094F" w:rsidRPr="003976AB" w:rsidRDefault="0084094F" w:rsidP="008F26A3">
      <w:pPr>
        <w:ind w:right="-2"/>
        <w:rPr>
          <w:szCs w:val="22"/>
        </w:rPr>
      </w:pPr>
    </w:p>
    <w:p w14:paraId="1B01DD2F" w14:textId="77777777" w:rsidR="00872AF0" w:rsidRPr="003976AB" w:rsidRDefault="0084094F" w:rsidP="008F26A3">
      <w:pPr>
        <w:numPr>
          <w:ilvl w:val="12"/>
          <w:numId w:val="0"/>
        </w:numPr>
        <w:ind w:right="-29"/>
        <w:rPr>
          <w:szCs w:val="22"/>
        </w:rPr>
      </w:pPr>
      <w:r w:rsidRPr="003976AB">
        <w:rPr>
          <w:szCs w:val="22"/>
        </w:rPr>
        <w:t>Als u bijwerkingen constateert die verband houden met de ogen, moet u onmiddellijk contact opnemen met uw arts voor een oogonderzoek.</w:t>
      </w:r>
      <w:r w:rsidR="00872AF0" w:rsidRPr="003976AB">
        <w:rPr>
          <w:szCs w:val="22"/>
        </w:rPr>
        <w:t xml:space="preserve"> Een behandeling met </w:t>
      </w:r>
      <w:proofErr w:type="spellStart"/>
      <w:r w:rsidR="00872AF0" w:rsidRPr="003976AB">
        <w:rPr>
          <w:szCs w:val="22"/>
        </w:rPr>
        <w:t>nitisinon</w:t>
      </w:r>
      <w:proofErr w:type="spellEnd"/>
      <w:r w:rsidR="00872AF0" w:rsidRPr="003976AB">
        <w:rPr>
          <w:szCs w:val="22"/>
        </w:rPr>
        <w:t xml:space="preserve"> leidt tot hogere </w:t>
      </w:r>
      <w:proofErr w:type="spellStart"/>
      <w:r w:rsidR="00872AF0" w:rsidRPr="003976AB">
        <w:rPr>
          <w:szCs w:val="22"/>
        </w:rPr>
        <w:t>tyrosineniveaus</w:t>
      </w:r>
      <w:proofErr w:type="spellEnd"/>
      <w:r w:rsidR="00872AF0" w:rsidRPr="003976AB">
        <w:rPr>
          <w:szCs w:val="22"/>
        </w:rPr>
        <w:t xml:space="preserve"> in het bloed </w:t>
      </w:r>
      <w:r w:rsidR="00652C7D" w:rsidRPr="003976AB">
        <w:rPr>
          <w:szCs w:val="22"/>
        </w:rPr>
        <w:t>wat</w:t>
      </w:r>
      <w:r w:rsidR="00872AF0" w:rsidRPr="003976AB">
        <w:rPr>
          <w:szCs w:val="22"/>
        </w:rPr>
        <w:t xml:space="preserve"> oogklachten k</w:t>
      </w:r>
      <w:r w:rsidR="00652C7D" w:rsidRPr="003976AB">
        <w:rPr>
          <w:szCs w:val="22"/>
        </w:rPr>
        <w:t>a</w:t>
      </w:r>
      <w:r w:rsidR="00872AF0" w:rsidRPr="003976AB">
        <w:rPr>
          <w:szCs w:val="22"/>
        </w:rPr>
        <w:t xml:space="preserve">n veroorzaken. </w:t>
      </w:r>
      <w:r w:rsidR="003E53F6">
        <w:rPr>
          <w:szCs w:val="22"/>
        </w:rPr>
        <w:t xml:space="preserve">Bij patiënten met </w:t>
      </w:r>
      <w:r w:rsidR="003E53F6" w:rsidRPr="003976AB">
        <w:rPr>
          <w:szCs w:val="22"/>
        </w:rPr>
        <w:t xml:space="preserve">erfelijke </w:t>
      </w:r>
      <w:proofErr w:type="spellStart"/>
      <w:r w:rsidR="003E53F6" w:rsidRPr="003976AB">
        <w:rPr>
          <w:szCs w:val="22"/>
        </w:rPr>
        <w:t>tyrosinemie</w:t>
      </w:r>
      <w:proofErr w:type="spellEnd"/>
      <w:r w:rsidR="003E53F6" w:rsidRPr="003976AB">
        <w:rPr>
          <w:szCs w:val="22"/>
        </w:rPr>
        <w:t xml:space="preserve"> type 1 </w:t>
      </w:r>
      <w:r w:rsidR="003E53F6">
        <w:rPr>
          <w:szCs w:val="22"/>
        </w:rPr>
        <w:t xml:space="preserve">zijn vaak gemelde </w:t>
      </w:r>
      <w:r w:rsidR="00872AF0" w:rsidRPr="003976AB">
        <w:rPr>
          <w:szCs w:val="22"/>
        </w:rPr>
        <w:t xml:space="preserve">bijwerkingen die verband houden met het oog (kunnen optreden bij </w:t>
      </w:r>
      <w:r w:rsidR="00A6408A" w:rsidRPr="003976AB">
        <w:rPr>
          <w:szCs w:val="22"/>
        </w:rPr>
        <w:t>maximaal</w:t>
      </w:r>
      <w:r w:rsidR="00872AF0" w:rsidRPr="003976AB">
        <w:rPr>
          <w:szCs w:val="22"/>
        </w:rPr>
        <w:t xml:space="preserve"> 1 op 10</w:t>
      </w:r>
      <w:r w:rsidR="003E53F6">
        <w:rPr>
          <w:szCs w:val="22"/>
        </w:rPr>
        <w:t>0</w:t>
      </w:r>
      <w:r w:rsidR="00881CE5" w:rsidRPr="003976AB">
        <w:rPr>
          <w:szCs w:val="22"/>
        </w:rPr>
        <w:t> </w:t>
      </w:r>
      <w:r w:rsidR="00872AF0" w:rsidRPr="003976AB">
        <w:rPr>
          <w:szCs w:val="22"/>
        </w:rPr>
        <w:t xml:space="preserve">mensen) die veroorzaakt worden door hogere </w:t>
      </w:r>
      <w:proofErr w:type="spellStart"/>
      <w:r w:rsidR="00872AF0" w:rsidRPr="003976AB">
        <w:rPr>
          <w:szCs w:val="22"/>
        </w:rPr>
        <w:t>tyrosineniveaus</w:t>
      </w:r>
      <w:proofErr w:type="spellEnd"/>
      <w:r w:rsidR="00872AF0" w:rsidRPr="003976AB">
        <w:rPr>
          <w:szCs w:val="22"/>
        </w:rPr>
        <w:t xml:space="preserve">, ontsteking van het oog (oogbindvliesontsteking), vertroebeling en ontsteking van het hoornvlies (keratitis), gevoeligheid voor licht (fotofobie) en </w:t>
      </w:r>
      <w:proofErr w:type="spellStart"/>
      <w:r w:rsidR="00872AF0" w:rsidRPr="003976AB">
        <w:rPr>
          <w:szCs w:val="22"/>
        </w:rPr>
        <w:t>oogpijn</w:t>
      </w:r>
      <w:proofErr w:type="spellEnd"/>
      <w:r w:rsidR="00872AF0" w:rsidRPr="003976AB">
        <w:rPr>
          <w:szCs w:val="22"/>
        </w:rPr>
        <w:t xml:space="preserve">. Ontsteking van het ooglid (blefaritis) is een soms voorkomende bijwerking (kan </w:t>
      </w:r>
      <w:r w:rsidR="002F2005" w:rsidRPr="003976AB">
        <w:rPr>
          <w:szCs w:val="22"/>
        </w:rPr>
        <w:t xml:space="preserve">optreden bij maximaal </w:t>
      </w:r>
      <w:r w:rsidR="00872AF0" w:rsidRPr="003976AB">
        <w:rPr>
          <w:szCs w:val="22"/>
        </w:rPr>
        <w:t>1 op 100</w:t>
      </w:r>
      <w:r w:rsidR="00881CE5" w:rsidRPr="003976AB">
        <w:rPr>
          <w:szCs w:val="22"/>
        </w:rPr>
        <w:t> </w:t>
      </w:r>
      <w:r w:rsidR="00872AF0" w:rsidRPr="003976AB">
        <w:rPr>
          <w:szCs w:val="22"/>
        </w:rPr>
        <w:t>mensen).</w:t>
      </w:r>
    </w:p>
    <w:p w14:paraId="318F0800" w14:textId="77777777" w:rsidR="0084094F" w:rsidRDefault="003E53F6" w:rsidP="008F26A3">
      <w:pPr>
        <w:ind w:right="-2"/>
        <w:rPr>
          <w:szCs w:val="22"/>
        </w:rPr>
      </w:pPr>
      <w:r>
        <w:rPr>
          <w:szCs w:val="22"/>
        </w:rPr>
        <w:t xml:space="preserve">Bij patiënten met AKU zijn </w:t>
      </w:r>
      <w:r w:rsidRPr="003976AB">
        <w:rPr>
          <w:szCs w:val="22"/>
        </w:rPr>
        <w:t>oogirritatie (keratopathie)</w:t>
      </w:r>
      <w:r>
        <w:rPr>
          <w:szCs w:val="22"/>
        </w:rPr>
        <w:t xml:space="preserve"> en </w:t>
      </w:r>
      <w:proofErr w:type="spellStart"/>
      <w:r>
        <w:rPr>
          <w:szCs w:val="22"/>
        </w:rPr>
        <w:t>oogpijn</w:t>
      </w:r>
      <w:proofErr w:type="spellEnd"/>
      <w:r>
        <w:rPr>
          <w:szCs w:val="22"/>
        </w:rPr>
        <w:t xml:space="preserve"> zeer vaak gemelde bijwerkingen (kunnen optreden bij meer dan 1 op 10 mensen).</w:t>
      </w:r>
    </w:p>
    <w:p w14:paraId="5732BD1E" w14:textId="77777777" w:rsidR="003E53F6" w:rsidRPr="003976AB" w:rsidRDefault="003E53F6" w:rsidP="008F26A3">
      <w:pPr>
        <w:ind w:right="-2"/>
        <w:rPr>
          <w:szCs w:val="22"/>
        </w:rPr>
      </w:pPr>
    </w:p>
    <w:p w14:paraId="508E0EED" w14:textId="77777777" w:rsidR="002F750F" w:rsidRPr="003976AB" w:rsidRDefault="00507156" w:rsidP="00623317">
      <w:pPr>
        <w:keepNext/>
        <w:rPr>
          <w:b/>
          <w:bCs/>
          <w:szCs w:val="22"/>
        </w:rPr>
      </w:pPr>
      <w:r w:rsidRPr="003976AB">
        <w:rPr>
          <w:b/>
          <w:bCs/>
          <w:szCs w:val="22"/>
        </w:rPr>
        <w:t xml:space="preserve">Andere bijwerkingen die zijn gemeld bij patiënten met erfelijke </w:t>
      </w:r>
      <w:proofErr w:type="spellStart"/>
      <w:r w:rsidRPr="003976AB">
        <w:rPr>
          <w:b/>
          <w:bCs/>
          <w:szCs w:val="22"/>
        </w:rPr>
        <w:t>tyrosinemie</w:t>
      </w:r>
      <w:proofErr w:type="spellEnd"/>
      <w:r w:rsidRPr="003976AB">
        <w:rPr>
          <w:b/>
          <w:bCs/>
          <w:szCs w:val="22"/>
        </w:rPr>
        <w:t xml:space="preserve"> type 1 worden hieronder vermeld:</w:t>
      </w:r>
    </w:p>
    <w:p w14:paraId="74DF6A91" w14:textId="77777777" w:rsidR="00507156" w:rsidRPr="00483148" w:rsidRDefault="00507156" w:rsidP="00623317">
      <w:pPr>
        <w:keepNext/>
        <w:rPr>
          <w:szCs w:val="22"/>
        </w:rPr>
      </w:pPr>
    </w:p>
    <w:p w14:paraId="3A084007" w14:textId="77777777" w:rsidR="00FC7C40" w:rsidRPr="003976AB" w:rsidRDefault="00872AF0" w:rsidP="008F26A3">
      <w:pPr>
        <w:keepNext/>
        <w:rPr>
          <w:szCs w:val="22"/>
          <w:u w:val="single"/>
        </w:rPr>
      </w:pPr>
      <w:r w:rsidRPr="003976AB">
        <w:rPr>
          <w:szCs w:val="22"/>
          <w:u w:val="single"/>
        </w:rPr>
        <w:t xml:space="preserve">Andere vaak </w:t>
      </w:r>
      <w:r w:rsidR="0084094F" w:rsidRPr="003976AB">
        <w:rPr>
          <w:szCs w:val="22"/>
          <w:u w:val="single"/>
        </w:rPr>
        <w:t>voorkomende bijwerkingen</w:t>
      </w:r>
    </w:p>
    <w:p w14:paraId="698D100D" w14:textId="77777777" w:rsidR="00FC7C40" w:rsidRPr="003976AB" w:rsidRDefault="008B1A8C" w:rsidP="008F26A3">
      <w:pPr>
        <w:numPr>
          <w:ilvl w:val="0"/>
          <w:numId w:val="12"/>
        </w:numPr>
        <w:tabs>
          <w:tab w:val="clear" w:pos="720"/>
        </w:tabs>
        <w:ind w:left="567" w:right="-29" w:hanging="567"/>
        <w:rPr>
          <w:szCs w:val="22"/>
        </w:rPr>
      </w:pPr>
      <w:proofErr w:type="gramStart"/>
      <w:r w:rsidRPr="003976AB">
        <w:rPr>
          <w:szCs w:val="22"/>
        </w:rPr>
        <w:t>v</w:t>
      </w:r>
      <w:r w:rsidR="00FC7C40" w:rsidRPr="003976AB">
        <w:rPr>
          <w:szCs w:val="22"/>
        </w:rPr>
        <w:t>erminderd</w:t>
      </w:r>
      <w:proofErr w:type="gramEnd"/>
      <w:r w:rsidR="00FC7C40" w:rsidRPr="003976AB">
        <w:rPr>
          <w:szCs w:val="22"/>
        </w:rPr>
        <w:t xml:space="preserve"> aantal bloedplaatjes </w:t>
      </w:r>
      <w:r w:rsidR="00872AF0" w:rsidRPr="003976AB">
        <w:rPr>
          <w:szCs w:val="22"/>
        </w:rPr>
        <w:t xml:space="preserve">(trombocytopenie) </w:t>
      </w:r>
      <w:r w:rsidR="00FC7C40" w:rsidRPr="003976AB">
        <w:rPr>
          <w:szCs w:val="22"/>
        </w:rPr>
        <w:t>en witte bloedcellen</w:t>
      </w:r>
      <w:r w:rsidR="00872AF0" w:rsidRPr="003976AB">
        <w:rPr>
          <w:szCs w:val="22"/>
        </w:rPr>
        <w:t xml:space="preserve"> (leukopenie)</w:t>
      </w:r>
      <w:r w:rsidR="00FC7C40" w:rsidRPr="003976AB">
        <w:rPr>
          <w:szCs w:val="22"/>
        </w:rPr>
        <w:t>, tekort aan bepaalde witte bloedcellen (granulocytopenie).</w:t>
      </w:r>
    </w:p>
    <w:p w14:paraId="63ADB5D0" w14:textId="77777777" w:rsidR="00FC7C40" w:rsidRPr="003976AB" w:rsidRDefault="00FC7C40" w:rsidP="008F26A3">
      <w:pPr>
        <w:ind w:right="-29"/>
        <w:rPr>
          <w:szCs w:val="22"/>
        </w:rPr>
      </w:pPr>
    </w:p>
    <w:p w14:paraId="1A24C667" w14:textId="77777777" w:rsidR="0084094F" w:rsidRPr="003976AB" w:rsidRDefault="00872AF0" w:rsidP="008F26A3">
      <w:pPr>
        <w:keepNext/>
        <w:numPr>
          <w:ilvl w:val="12"/>
          <w:numId w:val="0"/>
        </w:numPr>
        <w:rPr>
          <w:szCs w:val="22"/>
          <w:u w:val="single"/>
        </w:rPr>
      </w:pPr>
      <w:r w:rsidRPr="003976AB">
        <w:rPr>
          <w:szCs w:val="22"/>
          <w:u w:val="single"/>
        </w:rPr>
        <w:t>Andere s</w:t>
      </w:r>
      <w:r w:rsidR="0084094F" w:rsidRPr="003976AB">
        <w:rPr>
          <w:szCs w:val="22"/>
          <w:u w:val="single"/>
        </w:rPr>
        <w:t>oms voorkomende bijwerkinge</w:t>
      </w:r>
      <w:r w:rsidR="008A218E" w:rsidRPr="003976AB">
        <w:rPr>
          <w:szCs w:val="22"/>
          <w:u w:val="single"/>
        </w:rPr>
        <w:t>n</w:t>
      </w:r>
    </w:p>
    <w:p w14:paraId="0FDC2F18" w14:textId="77777777" w:rsidR="008B580B" w:rsidRPr="003976AB" w:rsidRDefault="00FC7C40" w:rsidP="008F26A3">
      <w:pPr>
        <w:numPr>
          <w:ilvl w:val="0"/>
          <w:numId w:val="12"/>
        </w:numPr>
        <w:tabs>
          <w:tab w:val="clear" w:pos="720"/>
        </w:tabs>
        <w:ind w:left="567" w:right="-29" w:hanging="567"/>
        <w:rPr>
          <w:szCs w:val="22"/>
        </w:rPr>
      </w:pPr>
      <w:proofErr w:type="gramStart"/>
      <w:r w:rsidRPr="003976AB">
        <w:rPr>
          <w:szCs w:val="22"/>
        </w:rPr>
        <w:t>toegenomen</w:t>
      </w:r>
      <w:proofErr w:type="gramEnd"/>
      <w:r w:rsidRPr="003976AB">
        <w:rPr>
          <w:szCs w:val="22"/>
        </w:rPr>
        <w:t xml:space="preserve"> aantal witte bloedcellen</w:t>
      </w:r>
      <w:r w:rsidR="00872AF0" w:rsidRPr="003976AB">
        <w:rPr>
          <w:szCs w:val="22"/>
        </w:rPr>
        <w:t xml:space="preserve"> (</w:t>
      </w:r>
      <w:r w:rsidR="002B3EED" w:rsidRPr="003976AB">
        <w:rPr>
          <w:szCs w:val="22"/>
        </w:rPr>
        <w:t>leukocytose</w:t>
      </w:r>
      <w:r w:rsidR="00872AF0" w:rsidRPr="003976AB">
        <w:rPr>
          <w:szCs w:val="22"/>
        </w:rPr>
        <w:t>),</w:t>
      </w:r>
    </w:p>
    <w:p w14:paraId="0D075EC0" w14:textId="77777777" w:rsidR="00FC7C40" w:rsidRPr="003976AB" w:rsidRDefault="00FC7C40" w:rsidP="008F26A3">
      <w:pPr>
        <w:numPr>
          <w:ilvl w:val="0"/>
          <w:numId w:val="12"/>
        </w:numPr>
        <w:tabs>
          <w:tab w:val="clear" w:pos="720"/>
        </w:tabs>
        <w:ind w:left="567" w:right="-29" w:hanging="567"/>
        <w:rPr>
          <w:szCs w:val="22"/>
        </w:rPr>
      </w:pPr>
      <w:proofErr w:type="gramStart"/>
      <w:r w:rsidRPr="003976AB">
        <w:rPr>
          <w:szCs w:val="22"/>
        </w:rPr>
        <w:t>jeuk</w:t>
      </w:r>
      <w:proofErr w:type="gramEnd"/>
      <w:r w:rsidR="00872AF0" w:rsidRPr="003976AB">
        <w:rPr>
          <w:szCs w:val="22"/>
        </w:rPr>
        <w:t xml:space="preserve"> (pruritus), </w:t>
      </w:r>
      <w:r w:rsidRPr="003976AB">
        <w:rPr>
          <w:szCs w:val="22"/>
        </w:rPr>
        <w:t xml:space="preserve">huidontsteking (dermatitis </w:t>
      </w:r>
      <w:proofErr w:type="spellStart"/>
      <w:r w:rsidRPr="003976AB">
        <w:rPr>
          <w:szCs w:val="22"/>
        </w:rPr>
        <w:t>exfoliativa</w:t>
      </w:r>
      <w:proofErr w:type="spellEnd"/>
      <w:r w:rsidRPr="003976AB">
        <w:rPr>
          <w:szCs w:val="22"/>
        </w:rPr>
        <w:t>), uitslag.</w:t>
      </w:r>
    </w:p>
    <w:p w14:paraId="6ECA939C" w14:textId="77777777" w:rsidR="00FC7C40" w:rsidRPr="003976AB" w:rsidRDefault="00FC7C40" w:rsidP="008F26A3">
      <w:pPr>
        <w:numPr>
          <w:ilvl w:val="12"/>
          <w:numId w:val="0"/>
        </w:numPr>
        <w:ind w:right="-2"/>
        <w:rPr>
          <w:szCs w:val="22"/>
        </w:rPr>
      </w:pPr>
    </w:p>
    <w:p w14:paraId="6C8DB9C9" w14:textId="77777777" w:rsidR="00507156" w:rsidRPr="003976AB" w:rsidRDefault="00507156" w:rsidP="00623317">
      <w:pPr>
        <w:keepNext/>
        <w:rPr>
          <w:b/>
          <w:bCs/>
          <w:szCs w:val="22"/>
        </w:rPr>
      </w:pPr>
      <w:r w:rsidRPr="003976AB">
        <w:rPr>
          <w:b/>
          <w:bCs/>
          <w:szCs w:val="22"/>
        </w:rPr>
        <w:t>Andere bijwerkingen die zijn gemeld bij patiënten met AKU worden hieronder vermeld:</w:t>
      </w:r>
    </w:p>
    <w:p w14:paraId="141D4670" w14:textId="77777777" w:rsidR="00507156" w:rsidRPr="003976AB" w:rsidRDefault="00507156" w:rsidP="00623317">
      <w:pPr>
        <w:keepNext/>
        <w:numPr>
          <w:ilvl w:val="12"/>
          <w:numId w:val="0"/>
        </w:numPr>
        <w:rPr>
          <w:szCs w:val="22"/>
        </w:rPr>
      </w:pPr>
    </w:p>
    <w:p w14:paraId="4223F840" w14:textId="77777777" w:rsidR="00507156" w:rsidRPr="003976AB" w:rsidRDefault="00507156" w:rsidP="00507156">
      <w:pPr>
        <w:keepNext/>
        <w:rPr>
          <w:szCs w:val="22"/>
          <w:u w:val="single"/>
        </w:rPr>
      </w:pPr>
      <w:r w:rsidRPr="003976AB">
        <w:rPr>
          <w:szCs w:val="22"/>
          <w:u w:val="single"/>
        </w:rPr>
        <w:t>Andere vaak voorkomende bijwerkingen</w:t>
      </w:r>
    </w:p>
    <w:p w14:paraId="78F7869D" w14:textId="77777777" w:rsidR="00507156" w:rsidRPr="003976AB" w:rsidRDefault="00507156" w:rsidP="00507156">
      <w:pPr>
        <w:numPr>
          <w:ilvl w:val="0"/>
          <w:numId w:val="12"/>
        </w:numPr>
        <w:tabs>
          <w:tab w:val="clear" w:pos="720"/>
        </w:tabs>
        <w:ind w:left="567" w:right="-29" w:hanging="567"/>
        <w:rPr>
          <w:szCs w:val="22"/>
        </w:rPr>
      </w:pPr>
      <w:proofErr w:type="gramStart"/>
      <w:r w:rsidRPr="003976AB">
        <w:rPr>
          <w:szCs w:val="22"/>
        </w:rPr>
        <w:t>bronchitis</w:t>
      </w:r>
      <w:proofErr w:type="gramEnd"/>
    </w:p>
    <w:p w14:paraId="4AF42D4B" w14:textId="77777777" w:rsidR="00507156" w:rsidRPr="003976AB" w:rsidRDefault="00507156" w:rsidP="00507156">
      <w:pPr>
        <w:numPr>
          <w:ilvl w:val="0"/>
          <w:numId w:val="12"/>
        </w:numPr>
        <w:tabs>
          <w:tab w:val="clear" w:pos="720"/>
        </w:tabs>
        <w:ind w:left="567" w:right="-29" w:hanging="567"/>
        <w:rPr>
          <w:szCs w:val="22"/>
        </w:rPr>
      </w:pPr>
      <w:proofErr w:type="gramStart"/>
      <w:r w:rsidRPr="003976AB">
        <w:rPr>
          <w:szCs w:val="22"/>
        </w:rPr>
        <w:t>longontsteking</w:t>
      </w:r>
      <w:proofErr w:type="gramEnd"/>
    </w:p>
    <w:p w14:paraId="147A849E" w14:textId="77777777" w:rsidR="00507156" w:rsidRPr="003976AB" w:rsidRDefault="00507156" w:rsidP="00507156">
      <w:pPr>
        <w:numPr>
          <w:ilvl w:val="0"/>
          <w:numId w:val="12"/>
        </w:numPr>
        <w:tabs>
          <w:tab w:val="clear" w:pos="720"/>
        </w:tabs>
        <w:ind w:left="567" w:right="-29" w:hanging="567"/>
        <w:rPr>
          <w:szCs w:val="22"/>
        </w:rPr>
      </w:pPr>
      <w:proofErr w:type="gramStart"/>
      <w:r w:rsidRPr="003976AB">
        <w:rPr>
          <w:szCs w:val="22"/>
        </w:rPr>
        <w:t>jeuk</w:t>
      </w:r>
      <w:proofErr w:type="gramEnd"/>
      <w:r w:rsidR="00623317">
        <w:rPr>
          <w:szCs w:val="22"/>
        </w:rPr>
        <w:t xml:space="preserve"> </w:t>
      </w:r>
      <w:r w:rsidR="00623317" w:rsidRPr="003976AB">
        <w:rPr>
          <w:szCs w:val="22"/>
        </w:rPr>
        <w:t>(pruritus)</w:t>
      </w:r>
      <w:r w:rsidRPr="003976AB">
        <w:rPr>
          <w:szCs w:val="22"/>
        </w:rPr>
        <w:t>, uitslag</w:t>
      </w:r>
    </w:p>
    <w:p w14:paraId="3B3E6A3B" w14:textId="77777777" w:rsidR="00507156" w:rsidRPr="003976AB" w:rsidRDefault="00507156" w:rsidP="008F26A3">
      <w:pPr>
        <w:numPr>
          <w:ilvl w:val="12"/>
          <w:numId w:val="0"/>
        </w:numPr>
        <w:ind w:right="-2"/>
        <w:rPr>
          <w:szCs w:val="22"/>
        </w:rPr>
      </w:pPr>
    </w:p>
    <w:p w14:paraId="647E2230" w14:textId="77777777" w:rsidR="007F48E2" w:rsidRPr="003976AB" w:rsidRDefault="007F48E2" w:rsidP="008F26A3">
      <w:pPr>
        <w:keepNext/>
        <w:rPr>
          <w:b/>
          <w:szCs w:val="22"/>
        </w:rPr>
      </w:pPr>
      <w:r w:rsidRPr="003976AB">
        <w:rPr>
          <w:b/>
          <w:szCs w:val="22"/>
        </w:rPr>
        <w:lastRenderedPageBreak/>
        <w:t>Het melden van bijwerkingen</w:t>
      </w:r>
    </w:p>
    <w:p w14:paraId="55F27396" w14:textId="77777777" w:rsidR="00872AF0" w:rsidRPr="003976AB" w:rsidRDefault="007F48E2" w:rsidP="008F26A3">
      <w:pPr>
        <w:rPr>
          <w:szCs w:val="22"/>
        </w:rPr>
      </w:pPr>
      <w:r w:rsidRPr="003976AB">
        <w:rPr>
          <w:szCs w:val="22"/>
        </w:rPr>
        <w:t xml:space="preserve">Krijgt u last van bijwerkingen, neem dan contact op met </w:t>
      </w:r>
      <w:r w:rsidR="00872AF0" w:rsidRPr="003976AB">
        <w:rPr>
          <w:szCs w:val="22"/>
        </w:rPr>
        <w:t>uw arts</w:t>
      </w:r>
      <w:r w:rsidR="007153F3" w:rsidRPr="003976AB">
        <w:rPr>
          <w:szCs w:val="22"/>
        </w:rPr>
        <w:t xml:space="preserve">, </w:t>
      </w:r>
      <w:r w:rsidR="00872AF0" w:rsidRPr="003976AB">
        <w:rPr>
          <w:szCs w:val="22"/>
        </w:rPr>
        <w:t>apotheker</w:t>
      </w:r>
      <w:r w:rsidR="007153F3" w:rsidRPr="003976AB">
        <w:rPr>
          <w:szCs w:val="22"/>
        </w:rPr>
        <w:t xml:space="preserve"> of verpleegkundige</w:t>
      </w:r>
      <w:r w:rsidR="00872AF0" w:rsidRPr="003976AB">
        <w:rPr>
          <w:szCs w:val="22"/>
        </w:rPr>
        <w:t xml:space="preserve">. </w:t>
      </w:r>
      <w:r w:rsidRPr="003976AB">
        <w:rPr>
          <w:szCs w:val="22"/>
        </w:rPr>
        <w:t xml:space="preserve">Dit geldt ook voor mogelijke bijwerkingen die niet in deze bijsluiter staan. </w:t>
      </w:r>
      <w:r w:rsidR="00872AF0" w:rsidRPr="003976AB">
        <w:rPr>
          <w:szCs w:val="22"/>
        </w:rPr>
        <w:t xml:space="preserve">U kunt bijwerkingen ook rechtstreeks melden via </w:t>
      </w:r>
      <w:r w:rsidR="00872AF0" w:rsidRPr="003976AB">
        <w:rPr>
          <w:szCs w:val="22"/>
          <w:shd w:val="clear" w:color="auto" w:fill="D9D9D9"/>
        </w:rPr>
        <w:t>het nationale meldsysteem zoals vermeld in</w:t>
      </w:r>
      <w:r w:rsidR="00A46A88" w:rsidRPr="003976AB">
        <w:rPr>
          <w:szCs w:val="22"/>
          <w:shd w:val="clear" w:color="auto" w:fill="D9D9D9"/>
        </w:rPr>
        <w:t xml:space="preserve"> </w:t>
      </w:r>
      <w:hyperlink r:id="rId23" w:history="1">
        <w:r w:rsidR="007A670D" w:rsidRPr="003976AB">
          <w:rPr>
            <w:rStyle w:val="Hyperlink"/>
            <w:szCs w:val="22"/>
            <w:shd w:val="clear" w:color="auto" w:fill="D9D9D9"/>
          </w:rPr>
          <w:t>aanhangsel </w:t>
        </w:r>
        <w:r w:rsidR="00645443" w:rsidRPr="003976AB">
          <w:rPr>
            <w:rStyle w:val="Hyperlink"/>
            <w:szCs w:val="22"/>
            <w:shd w:val="clear" w:color="auto" w:fill="D9D9D9"/>
          </w:rPr>
          <w:t>V</w:t>
        </w:r>
      </w:hyperlink>
      <w:r w:rsidR="00872AF0" w:rsidRPr="003976AB">
        <w:rPr>
          <w:szCs w:val="22"/>
        </w:rPr>
        <w:t>. Door bijwerkingen te melden, kunt u ons helpen meer informatie te verkrijgen over de veiligheid van dit geneesmiddel.</w:t>
      </w:r>
    </w:p>
    <w:p w14:paraId="51492DC3" w14:textId="77777777" w:rsidR="00FC7C40" w:rsidRPr="003976AB" w:rsidRDefault="00FC7C40" w:rsidP="008F26A3">
      <w:pPr>
        <w:ind w:right="-2"/>
        <w:rPr>
          <w:szCs w:val="22"/>
        </w:rPr>
      </w:pPr>
    </w:p>
    <w:p w14:paraId="7F6D7DBC" w14:textId="77777777" w:rsidR="00FC7C40" w:rsidRPr="003976AB" w:rsidRDefault="00FC7C40" w:rsidP="008F26A3">
      <w:pPr>
        <w:ind w:right="-2"/>
        <w:rPr>
          <w:szCs w:val="22"/>
        </w:rPr>
      </w:pPr>
    </w:p>
    <w:p w14:paraId="267D84B8" w14:textId="77777777" w:rsidR="00FC7C40" w:rsidRPr="003976AB" w:rsidRDefault="00FC7C40" w:rsidP="008F26A3">
      <w:pPr>
        <w:keepNext/>
        <w:rPr>
          <w:b/>
          <w:szCs w:val="22"/>
        </w:rPr>
      </w:pPr>
      <w:r w:rsidRPr="003976AB">
        <w:rPr>
          <w:b/>
          <w:szCs w:val="22"/>
        </w:rPr>
        <w:t>5.</w:t>
      </w:r>
      <w:r w:rsidRPr="003976AB">
        <w:rPr>
          <w:b/>
          <w:szCs w:val="22"/>
        </w:rPr>
        <w:tab/>
      </w:r>
      <w:r w:rsidR="00872AF0" w:rsidRPr="003976AB">
        <w:rPr>
          <w:b/>
          <w:szCs w:val="22"/>
        </w:rPr>
        <w:t xml:space="preserve">Hoe bewaart u </w:t>
      </w:r>
      <w:r w:rsidR="008B1A8C" w:rsidRPr="003976AB">
        <w:rPr>
          <w:b/>
          <w:szCs w:val="22"/>
        </w:rPr>
        <w:t>dit middel</w:t>
      </w:r>
      <w:r w:rsidR="00872AF0" w:rsidRPr="003976AB">
        <w:rPr>
          <w:b/>
          <w:szCs w:val="22"/>
        </w:rPr>
        <w:t>?</w:t>
      </w:r>
    </w:p>
    <w:p w14:paraId="38593E37" w14:textId="77777777" w:rsidR="00FC7C40" w:rsidRPr="003976AB" w:rsidRDefault="00FC7C40" w:rsidP="008F26A3">
      <w:pPr>
        <w:keepNext/>
        <w:numPr>
          <w:ilvl w:val="12"/>
          <w:numId w:val="0"/>
        </w:numPr>
        <w:rPr>
          <w:szCs w:val="22"/>
        </w:rPr>
      </w:pPr>
    </w:p>
    <w:p w14:paraId="52B4A6BC" w14:textId="77777777" w:rsidR="00872AF0" w:rsidRPr="003976AB" w:rsidRDefault="00872AF0" w:rsidP="008F26A3">
      <w:pPr>
        <w:numPr>
          <w:ilvl w:val="12"/>
          <w:numId w:val="0"/>
        </w:numPr>
        <w:ind w:right="-2"/>
        <w:rPr>
          <w:szCs w:val="22"/>
        </w:rPr>
      </w:pPr>
      <w:r w:rsidRPr="003976AB">
        <w:rPr>
          <w:szCs w:val="22"/>
        </w:rPr>
        <w:t>Buiten het zicht en bereik van kinderen houden.</w:t>
      </w:r>
    </w:p>
    <w:p w14:paraId="776D6391" w14:textId="77777777" w:rsidR="00FC7C40" w:rsidRPr="003976AB" w:rsidRDefault="00FC7C40" w:rsidP="008F26A3">
      <w:pPr>
        <w:numPr>
          <w:ilvl w:val="12"/>
          <w:numId w:val="0"/>
        </w:numPr>
        <w:ind w:right="-2"/>
        <w:rPr>
          <w:szCs w:val="22"/>
        </w:rPr>
      </w:pPr>
    </w:p>
    <w:p w14:paraId="3A91B9BF" w14:textId="77777777" w:rsidR="00872AF0" w:rsidRPr="003976AB" w:rsidRDefault="00872AF0" w:rsidP="008F26A3">
      <w:pPr>
        <w:rPr>
          <w:szCs w:val="22"/>
        </w:rPr>
      </w:pPr>
      <w:r w:rsidRPr="003976AB">
        <w:rPr>
          <w:szCs w:val="22"/>
        </w:rPr>
        <w:t>Gebruik dit geneesmiddel niet meer na de uiterste houdbaarheidsdatum. Die is te vinden op de doos en de fles na “EXP”. Daar staat een maand en een jaar. De laatste dag van die maand is de uiterste houdbaarheidsdatum.</w:t>
      </w:r>
    </w:p>
    <w:p w14:paraId="038FA8D6" w14:textId="77777777" w:rsidR="00FC7C40" w:rsidRPr="003976AB" w:rsidRDefault="00FC7C40" w:rsidP="008F26A3">
      <w:pPr>
        <w:numPr>
          <w:ilvl w:val="12"/>
          <w:numId w:val="0"/>
        </w:numPr>
        <w:ind w:right="-2"/>
        <w:rPr>
          <w:szCs w:val="22"/>
        </w:rPr>
      </w:pPr>
    </w:p>
    <w:p w14:paraId="394CC20E" w14:textId="77777777" w:rsidR="00FC7C40" w:rsidRPr="003976AB" w:rsidRDefault="00FC7C40" w:rsidP="008F26A3">
      <w:pPr>
        <w:rPr>
          <w:szCs w:val="22"/>
        </w:rPr>
      </w:pPr>
      <w:r w:rsidRPr="003976AB">
        <w:rPr>
          <w:szCs w:val="22"/>
        </w:rPr>
        <w:t>Bewaren in de koelkast (2</w:t>
      </w:r>
      <w:r w:rsidRPr="003976AB">
        <w:rPr>
          <w:szCs w:val="22"/>
        </w:rPr>
        <w:sym w:font="Symbol" w:char="F0B0"/>
      </w:r>
      <w:r w:rsidRPr="003976AB">
        <w:rPr>
          <w:szCs w:val="22"/>
        </w:rPr>
        <w:t>C – 8</w:t>
      </w:r>
      <w:r w:rsidRPr="003976AB">
        <w:rPr>
          <w:szCs w:val="22"/>
        </w:rPr>
        <w:sym w:font="Symbol" w:char="F0B0"/>
      </w:r>
      <w:r w:rsidRPr="003976AB">
        <w:rPr>
          <w:szCs w:val="22"/>
        </w:rPr>
        <w:t>C).</w:t>
      </w:r>
    </w:p>
    <w:p w14:paraId="50BD6249" w14:textId="77777777" w:rsidR="00EF2592" w:rsidRPr="003976AB" w:rsidRDefault="00EF2592" w:rsidP="008F26A3">
      <w:pPr>
        <w:rPr>
          <w:szCs w:val="22"/>
        </w:rPr>
      </w:pPr>
      <w:r w:rsidRPr="003976AB">
        <w:rPr>
          <w:szCs w:val="22"/>
        </w:rPr>
        <w:t>Het product kan uit de koelkast gehaald worden voor een enkele periode van maximaal 2 maanden (voor de capsule van 2 mg) of van 3 maanden (voor de capsules van 5, 10 en 20 mg) en bewaard worden bij een temperatuur niet boven 25°C, daarna moet het worden weggegooid.</w:t>
      </w:r>
    </w:p>
    <w:p w14:paraId="0C706423" w14:textId="77777777" w:rsidR="00872AF0" w:rsidRPr="003976AB" w:rsidRDefault="00872AF0" w:rsidP="008F26A3">
      <w:pPr>
        <w:ind w:right="-2"/>
        <w:rPr>
          <w:szCs w:val="22"/>
        </w:rPr>
      </w:pPr>
    </w:p>
    <w:p w14:paraId="4EBE4F7B" w14:textId="77777777" w:rsidR="00FC7C40" w:rsidRPr="003976AB" w:rsidRDefault="00FC7C40" w:rsidP="008F26A3">
      <w:pPr>
        <w:ind w:right="-2"/>
        <w:rPr>
          <w:szCs w:val="22"/>
        </w:rPr>
      </w:pPr>
      <w:r w:rsidRPr="003976AB">
        <w:rPr>
          <w:szCs w:val="22"/>
        </w:rPr>
        <w:t xml:space="preserve">Vergeet niet om de datum op de fles te vermelden, </w:t>
      </w:r>
      <w:r w:rsidR="008B1A8C" w:rsidRPr="003976AB">
        <w:rPr>
          <w:szCs w:val="22"/>
        </w:rPr>
        <w:t>wanneer</w:t>
      </w:r>
      <w:r w:rsidRPr="003976AB">
        <w:rPr>
          <w:szCs w:val="22"/>
        </w:rPr>
        <w:t xml:space="preserve"> deze uit de koelkast wordt gehaald.</w:t>
      </w:r>
    </w:p>
    <w:p w14:paraId="75FC076F" w14:textId="77777777" w:rsidR="00FC7C40" w:rsidRPr="003976AB" w:rsidRDefault="00FC7C40" w:rsidP="008F26A3">
      <w:pPr>
        <w:ind w:right="-2"/>
        <w:rPr>
          <w:szCs w:val="22"/>
        </w:rPr>
      </w:pPr>
    </w:p>
    <w:p w14:paraId="60B620C9" w14:textId="77777777" w:rsidR="00872AF0" w:rsidRPr="003976AB" w:rsidRDefault="00872AF0" w:rsidP="008F26A3">
      <w:pPr>
        <w:numPr>
          <w:ilvl w:val="12"/>
          <w:numId w:val="0"/>
        </w:numPr>
        <w:ind w:right="-2"/>
        <w:rPr>
          <w:i/>
          <w:szCs w:val="22"/>
        </w:rPr>
      </w:pPr>
      <w:r w:rsidRPr="003976AB">
        <w:rPr>
          <w:szCs w:val="22"/>
        </w:rPr>
        <w:t xml:space="preserve">Spoel geneesmiddelen niet door de gootsteen of de </w:t>
      </w:r>
      <w:r w:rsidR="00487339" w:rsidRPr="003976AB">
        <w:rPr>
          <w:szCs w:val="22"/>
        </w:rPr>
        <w:t>WC</w:t>
      </w:r>
      <w:r w:rsidRPr="003976AB">
        <w:rPr>
          <w:szCs w:val="22"/>
        </w:rPr>
        <w:t xml:space="preserve"> en gooi ze niet in de vuilnisbak. Vraag uw apotheker wat u met geneesmiddelen moet doen die u niet meer gebruikt. Ze worden dan op een verantwoorde manier vernietigd en komen niet in het milieu terecht.</w:t>
      </w:r>
    </w:p>
    <w:p w14:paraId="4614BBC6" w14:textId="77777777" w:rsidR="00FC7C40" w:rsidRPr="003976AB" w:rsidRDefault="00FC7C40" w:rsidP="008F26A3">
      <w:pPr>
        <w:ind w:right="-2"/>
        <w:rPr>
          <w:szCs w:val="22"/>
        </w:rPr>
      </w:pPr>
    </w:p>
    <w:p w14:paraId="24748554" w14:textId="77777777" w:rsidR="00FC7C40" w:rsidRPr="003976AB" w:rsidRDefault="00FC7C40" w:rsidP="008F26A3">
      <w:pPr>
        <w:ind w:right="-2"/>
        <w:rPr>
          <w:szCs w:val="22"/>
        </w:rPr>
      </w:pPr>
    </w:p>
    <w:p w14:paraId="252BBEA9" w14:textId="77777777" w:rsidR="00872AF0" w:rsidRPr="003976AB" w:rsidRDefault="00FC7C40" w:rsidP="008F26A3">
      <w:pPr>
        <w:keepNext/>
        <w:numPr>
          <w:ilvl w:val="12"/>
          <w:numId w:val="0"/>
        </w:numPr>
        <w:rPr>
          <w:b/>
          <w:szCs w:val="22"/>
        </w:rPr>
      </w:pPr>
      <w:r w:rsidRPr="003976AB">
        <w:rPr>
          <w:b/>
          <w:szCs w:val="22"/>
        </w:rPr>
        <w:t>6.</w:t>
      </w:r>
      <w:r w:rsidRPr="003976AB">
        <w:rPr>
          <w:b/>
          <w:szCs w:val="22"/>
        </w:rPr>
        <w:tab/>
      </w:r>
      <w:r w:rsidR="00872AF0" w:rsidRPr="003976AB">
        <w:rPr>
          <w:b/>
          <w:szCs w:val="22"/>
        </w:rPr>
        <w:t>Inhoud van de verpakking en overige informatie</w:t>
      </w:r>
    </w:p>
    <w:p w14:paraId="1A3E1664" w14:textId="77777777" w:rsidR="00FC7C40" w:rsidRPr="003976AB" w:rsidRDefault="00FC7C40" w:rsidP="008F26A3">
      <w:pPr>
        <w:keepNext/>
        <w:rPr>
          <w:b/>
          <w:szCs w:val="22"/>
        </w:rPr>
      </w:pPr>
    </w:p>
    <w:p w14:paraId="5AEDA842" w14:textId="77777777" w:rsidR="00FC7C40" w:rsidRPr="003976AB" w:rsidRDefault="00B3550E" w:rsidP="008F26A3">
      <w:pPr>
        <w:keepNext/>
        <w:rPr>
          <w:b/>
          <w:szCs w:val="22"/>
        </w:rPr>
      </w:pPr>
      <w:r w:rsidRPr="003976AB">
        <w:rPr>
          <w:b/>
          <w:szCs w:val="22"/>
        </w:rPr>
        <w:t xml:space="preserve">Welke stoffen zitten er in </w:t>
      </w:r>
      <w:r w:rsidR="008B1A8C" w:rsidRPr="003976AB">
        <w:rPr>
          <w:b/>
          <w:szCs w:val="22"/>
        </w:rPr>
        <w:t>dit middel</w:t>
      </w:r>
      <w:r w:rsidRPr="003976AB">
        <w:rPr>
          <w:b/>
          <w:szCs w:val="22"/>
        </w:rPr>
        <w:t>?</w:t>
      </w:r>
    </w:p>
    <w:p w14:paraId="6A5CD313" w14:textId="77777777" w:rsidR="008B580B" w:rsidRPr="003976AB" w:rsidRDefault="001B0C1D" w:rsidP="008F26A3">
      <w:pPr>
        <w:keepNext/>
        <w:rPr>
          <w:szCs w:val="22"/>
        </w:rPr>
      </w:pPr>
      <w:r w:rsidRPr="003976AB">
        <w:rPr>
          <w:szCs w:val="22"/>
        </w:rPr>
        <w:t>-</w:t>
      </w:r>
      <w:r w:rsidRPr="003976AB">
        <w:rPr>
          <w:szCs w:val="22"/>
        </w:rPr>
        <w:tab/>
      </w:r>
      <w:r w:rsidR="00B3550E" w:rsidRPr="003976AB">
        <w:rPr>
          <w:szCs w:val="22"/>
        </w:rPr>
        <w:t>De</w:t>
      </w:r>
      <w:r w:rsidR="00FC7C40" w:rsidRPr="003976AB">
        <w:rPr>
          <w:szCs w:val="22"/>
        </w:rPr>
        <w:t xml:space="preserve"> werkzame </w:t>
      </w:r>
      <w:r w:rsidR="00872AF0" w:rsidRPr="003976AB">
        <w:rPr>
          <w:szCs w:val="22"/>
        </w:rPr>
        <w:t xml:space="preserve">stof in dit middel is </w:t>
      </w:r>
      <w:proofErr w:type="spellStart"/>
      <w:r w:rsidR="0036730C" w:rsidRPr="003976AB">
        <w:rPr>
          <w:szCs w:val="22"/>
        </w:rPr>
        <w:t>nitisinon</w:t>
      </w:r>
      <w:proofErr w:type="spellEnd"/>
      <w:r w:rsidR="00FC7C40" w:rsidRPr="003976AB">
        <w:rPr>
          <w:szCs w:val="22"/>
        </w:rPr>
        <w:t xml:space="preserve">. </w:t>
      </w:r>
    </w:p>
    <w:p w14:paraId="061A7DB6" w14:textId="77777777" w:rsidR="004A1232" w:rsidRPr="003976AB" w:rsidRDefault="001B0C1D" w:rsidP="008F26A3">
      <w:pPr>
        <w:ind w:left="567" w:right="-2" w:hanging="567"/>
        <w:rPr>
          <w:szCs w:val="22"/>
        </w:rPr>
      </w:pPr>
      <w:r w:rsidRPr="003976AB">
        <w:rPr>
          <w:szCs w:val="22"/>
        </w:rPr>
        <w:tab/>
      </w:r>
      <w:r w:rsidR="004A1232" w:rsidRPr="003976AB">
        <w:rPr>
          <w:i/>
          <w:szCs w:val="22"/>
        </w:rPr>
        <w:t>Orfadin 2 mg:</w:t>
      </w:r>
      <w:r w:rsidR="004A1232" w:rsidRPr="003976AB">
        <w:rPr>
          <w:szCs w:val="22"/>
        </w:rPr>
        <w:t xml:space="preserve"> Elke capsule bevat 2 mg </w:t>
      </w:r>
      <w:proofErr w:type="spellStart"/>
      <w:r w:rsidR="004A1232" w:rsidRPr="003976AB">
        <w:rPr>
          <w:szCs w:val="22"/>
        </w:rPr>
        <w:t>nitisinon</w:t>
      </w:r>
      <w:proofErr w:type="spellEnd"/>
      <w:r w:rsidR="004A1232" w:rsidRPr="003976AB">
        <w:rPr>
          <w:szCs w:val="22"/>
        </w:rPr>
        <w:t>.</w:t>
      </w:r>
    </w:p>
    <w:p w14:paraId="4155619E" w14:textId="77777777" w:rsidR="004A1232" w:rsidRPr="003976AB" w:rsidRDefault="001B0C1D" w:rsidP="008F26A3">
      <w:pPr>
        <w:ind w:left="567" w:right="-2" w:hanging="567"/>
        <w:rPr>
          <w:szCs w:val="22"/>
        </w:rPr>
      </w:pPr>
      <w:r w:rsidRPr="003976AB">
        <w:rPr>
          <w:i/>
          <w:szCs w:val="22"/>
        </w:rPr>
        <w:tab/>
      </w:r>
      <w:r w:rsidR="004A1232" w:rsidRPr="003976AB">
        <w:rPr>
          <w:i/>
          <w:szCs w:val="22"/>
        </w:rPr>
        <w:t>Orfadin 5 mg:</w:t>
      </w:r>
      <w:r w:rsidR="004A1232" w:rsidRPr="003976AB">
        <w:rPr>
          <w:szCs w:val="22"/>
        </w:rPr>
        <w:t xml:space="preserve"> Elke capsule bevat 5 mg </w:t>
      </w:r>
      <w:proofErr w:type="spellStart"/>
      <w:r w:rsidR="004A1232" w:rsidRPr="003976AB">
        <w:rPr>
          <w:szCs w:val="22"/>
        </w:rPr>
        <w:t>nitisinon</w:t>
      </w:r>
      <w:proofErr w:type="spellEnd"/>
      <w:r w:rsidR="004A1232" w:rsidRPr="003976AB">
        <w:rPr>
          <w:szCs w:val="22"/>
        </w:rPr>
        <w:t>.</w:t>
      </w:r>
    </w:p>
    <w:p w14:paraId="038ED493" w14:textId="77777777" w:rsidR="004A1232" w:rsidRPr="003976AB" w:rsidRDefault="001B0C1D" w:rsidP="008F26A3">
      <w:pPr>
        <w:ind w:left="567" w:right="-2" w:hanging="567"/>
        <w:rPr>
          <w:szCs w:val="22"/>
        </w:rPr>
      </w:pPr>
      <w:r w:rsidRPr="003976AB">
        <w:rPr>
          <w:i/>
          <w:szCs w:val="22"/>
        </w:rPr>
        <w:tab/>
      </w:r>
      <w:r w:rsidR="004A1232" w:rsidRPr="003976AB">
        <w:rPr>
          <w:i/>
          <w:szCs w:val="22"/>
        </w:rPr>
        <w:t>Orfadin 10 mg:</w:t>
      </w:r>
      <w:r w:rsidR="004A1232" w:rsidRPr="003976AB">
        <w:rPr>
          <w:szCs w:val="22"/>
        </w:rPr>
        <w:t xml:space="preserve"> Elke capsule bevat 10 mg </w:t>
      </w:r>
      <w:proofErr w:type="spellStart"/>
      <w:r w:rsidR="004A1232" w:rsidRPr="003976AB">
        <w:rPr>
          <w:szCs w:val="22"/>
        </w:rPr>
        <w:t>nitisinon</w:t>
      </w:r>
      <w:proofErr w:type="spellEnd"/>
      <w:r w:rsidR="004A1232" w:rsidRPr="003976AB">
        <w:rPr>
          <w:szCs w:val="22"/>
        </w:rPr>
        <w:t>.</w:t>
      </w:r>
    </w:p>
    <w:p w14:paraId="197DCDA4" w14:textId="77777777" w:rsidR="004A1232" w:rsidRPr="003976AB" w:rsidRDefault="001B0C1D" w:rsidP="008F26A3">
      <w:pPr>
        <w:ind w:left="567" w:right="-2" w:hanging="567"/>
        <w:rPr>
          <w:szCs w:val="22"/>
        </w:rPr>
      </w:pPr>
      <w:r w:rsidRPr="003976AB">
        <w:rPr>
          <w:i/>
          <w:szCs w:val="22"/>
        </w:rPr>
        <w:tab/>
      </w:r>
      <w:r w:rsidR="004A1232" w:rsidRPr="003976AB">
        <w:rPr>
          <w:i/>
          <w:szCs w:val="22"/>
        </w:rPr>
        <w:t>Orfadin 20 mg:</w:t>
      </w:r>
      <w:r w:rsidR="004A1232" w:rsidRPr="003976AB">
        <w:rPr>
          <w:szCs w:val="22"/>
        </w:rPr>
        <w:t xml:space="preserve"> Elke capsule bevat 20 mg </w:t>
      </w:r>
      <w:proofErr w:type="spellStart"/>
      <w:r w:rsidR="004A1232" w:rsidRPr="003976AB">
        <w:rPr>
          <w:szCs w:val="22"/>
        </w:rPr>
        <w:t>nitisinon</w:t>
      </w:r>
      <w:proofErr w:type="spellEnd"/>
      <w:r w:rsidR="004A1232" w:rsidRPr="003976AB">
        <w:rPr>
          <w:szCs w:val="22"/>
        </w:rPr>
        <w:t>.</w:t>
      </w:r>
    </w:p>
    <w:p w14:paraId="0A46D5F0" w14:textId="77777777" w:rsidR="004A1232" w:rsidRPr="003976AB" w:rsidRDefault="004A1232" w:rsidP="008F26A3">
      <w:pPr>
        <w:rPr>
          <w:szCs w:val="22"/>
        </w:rPr>
      </w:pPr>
    </w:p>
    <w:p w14:paraId="5A8A04FE" w14:textId="77777777" w:rsidR="00932670" w:rsidRPr="003976AB" w:rsidRDefault="001B0C1D" w:rsidP="008F26A3">
      <w:pPr>
        <w:keepNext/>
        <w:rPr>
          <w:szCs w:val="22"/>
        </w:rPr>
      </w:pPr>
      <w:r w:rsidRPr="003976AB">
        <w:rPr>
          <w:szCs w:val="22"/>
        </w:rPr>
        <w:t>-</w:t>
      </w:r>
      <w:r w:rsidRPr="003976AB">
        <w:rPr>
          <w:szCs w:val="22"/>
        </w:rPr>
        <w:tab/>
      </w:r>
      <w:r w:rsidR="008A218E" w:rsidRPr="003976AB">
        <w:rPr>
          <w:szCs w:val="22"/>
        </w:rPr>
        <w:t xml:space="preserve">De </w:t>
      </w:r>
      <w:r w:rsidR="00B3550E" w:rsidRPr="003976AB">
        <w:rPr>
          <w:szCs w:val="22"/>
        </w:rPr>
        <w:t>andere stoffen</w:t>
      </w:r>
      <w:r w:rsidR="00C573CE" w:rsidRPr="003976AB">
        <w:rPr>
          <w:szCs w:val="22"/>
        </w:rPr>
        <w:t xml:space="preserve"> </w:t>
      </w:r>
      <w:r w:rsidR="00755039" w:rsidRPr="003976AB">
        <w:rPr>
          <w:szCs w:val="22"/>
        </w:rPr>
        <w:t xml:space="preserve">in </w:t>
      </w:r>
      <w:r w:rsidR="00932670" w:rsidRPr="003976AB">
        <w:rPr>
          <w:szCs w:val="22"/>
        </w:rPr>
        <w:t>dit middel zijn</w:t>
      </w:r>
    </w:p>
    <w:p w14:paraId="7BEE75F0" w14:textId="77777777" w:rsidR="00FC7C40" w:rsidRPr="003976AB" w:rsidRDefault="001B0C1D" w:rsidP="00D17293">
      <w:pPr>
        <w:keepNext/>
        <w:rPr>
          <w:szCs w:val="22"/>
        </w:rPr>
      </w:pPr>
      <w:r w:rsidRPr="003976AB">
        <w:rPr>
          <w:szCs w:val="22"/>
        </w:rPr>
        <w:tab/>
      </w:r>
      <w:r w:rsidR="00932670" w:rsidRPr="003976AB">
        <w:rPr>
          <w:szCs w:val="22"/>
          <w:u w:val="single"/>
        </w:rPr>
        <w:t>Inhoud capsule</w:t>
      </w:r>
      <w:r w:rsidR="00932670" w:rsidRPr="003976AB">
        <w:rPr>
          <w:szCs w:val="22"/>
        </w:rPr>
        <w:t>:</w:t>
      </w:r>
      <w:r w:rsidR="00D44099">
        <w:rPr>
          <w:szCs w:val="22"/>
        </w:rPr>
        <w:t xml:space="preserve"> </w:t>
      </w:r>
      <w:proofErr w:type="spellStart"/>
      <w:r w:rsidR="00FC7C40" w:rsidRPr="003976AB">
        <w:rPr>
          <w:szCs w:val="22"/>
        </w:rPr>
        <w:t>voorge</w:t>
      </w:r>
      <w:r w:rsidR="008B1A8C" w:rsidRPr="003976AB">
        <w:rPr>
          <w:szCs w:val="22"/>
        </w:rPr>
        <w:t>ge</w:t>
      </w:r>
      <w:r w:rsidR="00FC7C40" w:rsidRPr="003976AB">
        <w:rPr>
          <w:szCs w:val="22"/>
        </w:rPr>
        <w:t>latineerd</w:t>
      </w:r>
      <w:proofErr w:type="spellEnd"/>
      <w:r w:rsidR="00FC7C40" w:rsidRPr="003976AB">
        <w:rPr>
          <w:szCs w:val="22"/>
        </w:rPr>
        <w:t xml:space="preserve"> zetmeel (van maïs)</w:t>
      </w:r>
      <w:r w:rsidR="008A218E" w:rsidRPr="003976AB">
        <w:rPr>
          <w:szCs w:val="22"/>
        </w:rPr>
        <w:t>.</w:t>
      </w:r>
    </w:p>
    <w:p w14:paraId="062F6716" w14:textId="77777777" w:rsidR="00FC7C40" w:rsidRPr="003976AB" w:rsidRDefault="001B0C1D" w:rsidP="00D17293">
      <w:pPr>
        <w:keepNext/>
        <w:rPr>
          <w:szCs w:val="22"/>
        </w:rPr>
      </w:pPr>
      <w:r w:rsidRPr="003976AB">
        <w:rPr>
          <w:szCs w:val="22"/>
        </w:rPr>
        <w:tab/>
      </w:r>
      <w:r w:rsidR="00932670" w:rsidRPr="003976AB">
        <w:rPr>
          <w:szCs w:val="22"/>
          <w:u w:val="single"/>
        </w:rPr>
        <w:t>C</w:t>
      </w:r>
      <w:r w:rsidR="00FC7C40" w:rsidRPr="003976AB">
        <w:rPr>
          <w:szCs w:val="22"/>
          <w:u w:val="single"/>
        </w:rPr>
        <w:t>apsuleomhulsel</w:t>
      </w:r>
      <w:r w:rsidR="00932670" w:rsidRPr="003976AB">
        <w:rPr>
          <w:szCs w:val="22"/>
        </w:rPr>
        <w:t>:</w:t>
      </w:r>
      <w:r w:rsidR="00D44099">
        <w:rPr>
          <w:szCs w:val="22"/>
        </w:rPr>
        <w:t xml:space="preserve"> </w:t>
      </w:r>
      <w:r w:rsidR="00FC7C40" w:rsidRPr="003976AB">
        <w:rPr>
          <w:szCs w:val="22"/>
        </w:rPr>
        <w:t>gelatine</w:t>
      </w:r>
      <w:r w:rsidR="00D44099">
        <w:rPr>
          <w:szCs w:val="22"/>
        </w:rPr>
        <w:t>,</w:t>
      </w:r>
      <w:r w:rsidR="00932670" w:rsidRPr="003976AB">
        <w:rPr>
          <w:szCs w:val="22"/>
        </w:rPr>
        <w:t xml:space="preserve"> </w:t>
      </w:r>
      <w:r w:rsidR="00FC7C40" w:rsidRPr="003976AB">
        <w:rPr>
          <w:szCs w:val="22"/>
        </w:rPr>
        <w:t>titaniumdioxide (E</w:t>
      </w:r>
      <w:r w:rsidRPr="003976AB">
        <w:rPr>
          <w:szCs w:val="22"/>
        </w:rPr>
        <w:t> </w:t>
      </w:r>
      <w:r w:rsidR="00FC7C40" w:rsidRPr="003976AB">
        <w:rPr>
          <w:szCs w:val="22"/>
        </w:rPr>
        <w:t>171)</w:t>
      </w:r>
      <w:r w:rsidR="008A218E" w:rsidRPr="003976AB">
        <w:rPr>
          <w:szCs w:val="22"/>
        </w:rPr>
        <w:t>.</w:t>
      </w:r>
    </w:p>
    <w:p w14:paraId="639263DF" w14:textId="77777777" w:rsidR="00FC7C40" w:rsidRPr="0071391A" w:rsidRDefault="001B0C1D" w:rsidP="00D17293">
      <w:pPr>
        <w:keepNext/>
        <w:rPr>
          <w:szCs w:val="22"/>
        </w:rPr>
      </w:pPr>
      <w:r w:rsidRPr="003976AB">
        <w:rPr>
          <w:szCs w:val="22"/>
        </w:rPr>
        <w:tab/>
      </w:r>
      <w:r w:rsidR="00755039" w:rsidRPr="003976AB">
        <w:rPr>
          <w:szCs w:val="22"/>
          <w:u w:val="single"/>
        </w:rPr>
        <w:t>Drukinkt</w:t>
      </w:r>
      <w:r w:rsidR="00932670" w:rsidRPr="003976AB">
        <w:rPr>
          <w:szCs w:val="22"/>
        </w:rPr>
        <w:t>:</w:t>
      </w:r>
      <w:r w:rsidR="00D44099">
        <w:rPr>
          <w:szCs w:val="22"/>
        </w:rPr>
        <w:t xml:space="preserve"> </w:t>
      </w:r>
      <w:r w:rsidR="00FC7C40" w:rsidRPr="003976AB">
        <w:rPr>
          <w:szCs w:val="22"/>
        </w:rPr>
        <w:t>ijzeroxide (E</w:t>
      </w:r>
      <w:r w:rsidRPr="001E2673">
        <w:rPr>
          <w:szCs w:val="22"/>
        </w:rPr>
        <w:t> </w:t>
      </w:r>
      <w:r w:rsidR="00FC7C40" w:rsidRPr="001E2673">
        <w:rPr>
          <w:szCs w:val="22"/>
        </w:rPr>
        <w:t>172)</w:t>
      </w:r>
      <w:r w:rsidR="00D44099">
        <w:rPr>
          <w:szCs w:val="22"/>
        </w:rPr>
        <w:t>,</w:t>
      </w:r>
      <w:r w:rsidR="00755039" w:rsidRPr="00483148">
        <w:rPr>
          <w:szCs w:val="22"/>
        </w:rPr>
        <w:t xml:space="preserve"> </w:t>
      </w:r>
      <w:r w:rsidR="00FC7C40" w:rsidRPr="009C27F8">
        <w:rPr>
          <w:szCs w:val="22"/>
        </w:rPr>
        <w:t>schellak</w:t>
      </w:r>
      <w:r w:rsidR="00D44099">
        <w:rPr>
          <w:szCs w:val="22"/>
        </w:rPr>
        <w:t>,</w:t>
      </w:r>
      <w:r w:rsidR="00755039" w:rsidRPr="009C27F8">
        <w:rPr>
          <w:szCs w:val="22"/>
        </w:rPr>
        <w:t xml:space="preserve"> </w:t>
      </w:r>
      <w:r w:rsidR="00FC7C40" w:rsidRPr="00623317">
        <w:rPr>
          <w:szCs w:val="22"/>
        </w:rPr>
        <w:t>propyleenglycol</w:t>
      </w:r>
      <w:r w:rsidR="00D44099">
        <w:rPr>
          <w:szCs w:val="22"/>
        </w:rPr>
        <w:t xml:space="preserve">, </w:t>
      </w:r>
      <w:r w:rsidR="009C34DA" w:rsidRPr="0071391A">
        <w:rPr>
          <w:szCs w:val="22"/>
        </w:rPr>
        <w:t>ammoniumhydroxide</w:t>
      </w:r>
      <w:r w:rsidR="00755039" w:rsidRPr="0071391A">
        <w:rPr>
          <w:szCs w:val="22"/>
        </w:rPr>
        <w:t>.</w:t>
      </w:r>
    </w:p>
    <w:p w14:paraId="020E5AA6" w14:textId="77777777" w:rsidR="00FC7C40" w:rsidRPr="0071391A" w:rsidRDefault="00FC7C40" w:rsidP="008F26A3">
      <w:pPr>
        <w:rPr>
          <w:szCs w:val="22"/>
        </w:rPr>
      </w:pPr>
    </w:p>
    <w:p w14:paraId="7BB856B6" w14:textId="77777777" w:rsidR="00FC7C40" w:rsidRPr="003976AB" w:rsidRDefault="00FC7C40" w:rsidP="008F26A3">
      <w:pPr>
        <w:keepNext/>
        <w:rPr>
          <w:b/>
          <w:szCs w:val="22"/>
        </w:rPr>
      </w:pPr>
      <w:r w:rsidRPr="003976AB">
        <w:rPr>
          <w:b/>
          <w:szCs w:val="22"/>
        </w:rPr>
        <w:t xml:space="preserve">Hoe ziet Orfadin eruit en </w:t>
      </w:r>
      <w:r w:rsidR="00B3550E" w:rsidRPr="003976AB">
        <w:rPr>
          <w:b/>
          <w:szCs w:val="22"/>
        </w:rPr>
        <w:t xml:space="preserve">hoeveel zit er in </w:t>
      </w:r>
      <w:r w:rsidR="004C4E4F" w:rsidRPr="003976AB">
        <w:rPr>
          <w:b/>
          <w:szCs w:val="22"/>
        </w:rPr>
        <w:t xml:space="preserve">een </w:t>
      </w:r>
      <w:r w:rsidRPr="003976AB">
        <w:rPr>
          <w:b/>
          <w:szCs w:val="22"/>
        </w:rPr>
        <w:t>verpakking</w:t>
      </w:r>
      <w:r w:rsidR="00B3550E" w:rsidRPr="003976AB">
        <w:rPr>
          <w:b/>
          <w:szCs w:val="22"/>
        </w:rPr>
        <w:t>?</w:t>
      </w:r>
    </w:p>
    <w:p w14:paraId="69E37E1A" w14:textId="77777777" w:rsidR="00FC7C40" w:rsidRPr="003976AB" w:rsidRDefault="002B3EED" w:rsidP="008F26A3">
      <w:pPr>
        <w:numPr>
          <w:ilvl w:val="12"/>
          <w:numId w:val="0"/>
        </w:numPr>
        <w:ind w:right="-2"/>
        <w:rPr>
          <w:szCs w:val="22"/>
        </w:rPr>
      </w:pPr>
      <w:r w:rsidRPr="003976AB">
        <w:rPr>
          <w:szCs w:val="22"/>
        </w:rPr>
        <w:t xml:space="preserve">De </w:t>
      </w:r>
      <w:r w:rsidR="008B1A8C" w:rsidRPr="003976AB">
        <w:rPr>
          <w:szCs w:val="22"/>
        </w:rPr>
        <w:t xml:space="preserve">harde </w:t>
      </w:r>
      <w:r w:rsidRPr="003976AB">
        <w:rPr>
          <w:szCs w:val="22"/>
        </w:rPr>
        <w:t>capsules</w:t>
      </w:r>
      <w:r w:rsidR="000E1BB0" w:rsidRPr="003976AB">
        <w:rPr>
          <w:szCs w:val="22"/>
        </w:rPr>
        <w:t xml:space="preserve"> zijn wit</w:t>
      </w:r>
      <w:r w:rsidR="00985A9C" w:rsidRPr="003976AB">
        <w:rPr>
          <w:szCs w:val="22"/>
        </w:rPr>
        <w:noBreakHyphen/>
      </w:r>
      <w:r w:rsidR="004C4E4F" w:rsidRPr="003976AB">
        <w:rPr>
          <w:szCs w:val="22"/>
        </w:rPr>
        <w:t>opaak</w:t>
      </w:r>
      <w:r w:rsidR="00FC7C40" w:rsidRPr="003976AB">
        <w:rPr>
          <w:szCs w:val="22"/>
        </w:rPr>
        <w:t>, met de opdruk “NTBC” en de sterkte “2</w:t>
      </w:r>
      <w:r w:rsidR="00AB064F" w:rsidRPr="003976AB">
        <w:rPr>
          <w:szCs w:val="22"/>
        </w:rPr>
        <w:t> </w:t>
      </w:r>
      <w:r w:rsidR="00FC7C40" w:rsidRPr="003976AB">
        <w:rPr>
          <w:szCs w:val="22"/>
        </w:rPr>
        <w:t>mg”, “5</w:t>
      </w:r>
      <w:r w:rsidR="00AB064F" w:rsidRPr="003976AB">
        <w:rPr>
          <w:szCs w:val="22"/>
        </w:rPr>
        <w:t> </w:t>
      </w:r>
      <w:r w:rsidR="00FC7C40" w:rsidRPr="003976AB">
        <w:rPr>
          <w:szCs w:val="22"/>
        </w:rPr>
        <w:t>mg”</w:t>
      </w:r>
      <w:r w:rsidR="00FE55DA" w:rsidRPr="003976AB">
        <w:rPr>
          <w:szCs w:val="22"/>
        </w:rPr>
        <w:t>,</w:t>
      </w:r>
      <w:r w:rsidR="00FC7C40" w:rsidRPr="003976AB">
        <w:rPr>
          <w:szCs w:val="22"/>
        </w:rPr>
        <w:t xml:space="preserve"> “10</w:t>
      </w:r>
      <w:r w:rsidR="00AB064F" w:rsidRPr="003976AB">
        <w:rPr>
          <w:szCs w:val="22"/>
        </w:rPr>
        <w:t> </w:t>
      </w:r>
      <w:r w:rsidR="00FC7C40" w:rsidRPr="003976AB">
        <w:rPr>
          <w:szCs w:val="22"/>
        </w:rPr>
        <w:t xml:space="preserve">mg” </w:t>
      </w:r>
      <w:r w:rsidR="00FE55DA" w:rsidRPr="003976AB">
        <w:rPr>
          <w:szCs w:val="22"/>
        </w:rPr>
        <w:t xml:space="preserve">of “20 mg” </w:t>
      </w:r>
      <w:r w:rsidR="00FC7C40" w:rsidRPr="003976AB">
        <w:rPr>
          <w:szCs w:val="22"/>
        </w:rPr>
        <w:t xml:space="preserve">in zwart. De capsule bevat een wit tot gebroken wit poeder. </w:t>
      </w:r>
    </w:p>
    <w:p w14:paraId="57699146" w14:textId="77777777" w:rsidR="00FC7C40" w:rsidRPr="003976AB" w:rsidRDefault="00FC7C40" w:rsidP="008F26A3">
      <w:pPr>
        <w:numPr>
          <w:ilvl w:val="12"/>
          <w:numId w:val="0"/>
        </w:numPr>
        <w:ind w:right="-2"/>
        <w:rPr>
          <w:szCs w:val="22"/>
        </w:rPr>
      </w:pPr>
    </w:p>
    <w:p w14:paraId="07F6FE81" w14:textId="77777777" w:rsidR="00FC7C40" w:rsidRPr="003976AB" w:rsidRDefault="00FC7C40" w:rsidP="008F26A3">
      <w:pPr>
        <w:numPr>
          <w:ilvl w:val="12"/>
          <w:numId w:val="0"/>
        </w:numPr>
        <w:ind w:right="-2"/>
        <w:rPr>
          <w:szCs w:val="22"/>
        </w:rPr>
      </w:pPr>
      <w:r w:rsidRPr="003976AB">
        <w:rPr>
          <w:szCs w:val="22"/>
        </w:rPr>
        <w:t xml:space="preserve">De capsules zijn verpakt in plastic flessen met een </w:t>
      </w:r>
      <w:r w:rsidR="00FE55DA" w:rsidRPr="003976AB">
        <w:rPr>
          <w:szCs w:val="22"/>
        </w:rPr>
        <w:t xml:space="preserve">speciaal tegen knoeierijen beveiligde </w:t>
      </w:r>
      <w:r w:rsidRPr="003976AB">
        <w:rPr>
          <w:szCs w:val="22"/>
        </w:rPr>
        <w:t>sluiting. Elke fles bevat 60</w:t>
      </w:r>
      <w:r w:rsidR="00FE55DA" w:rsidRPr="003976AB">
        <w:rPr>
          <w:szCs w:val="22"/>
        </w:rPr>
        <w:t> </w:t>
      </w:r>
      <w:r w:rsidRPr="003976AB">
        <w:rPr>
          <w:szCs w:val="22"/>
        </w:rPr>
        <w:t>capsules.</w:t>
      </w:r>
    </w:p>
    <w:p w14:paraId="298E46B3" w14:textId="77777777" w:rsidR="00FC7C40" w:rsidRPr="003976AB" w:rsidRDefault="00FC7C40" w:rsidP="008F26A3">
      <w:pPr>
        <w:rPr>
          <w:szCs w:val="22"/>
        </w:rPr>
      </w:pPr>
    </w:p>
    <w:p w14:paraId="523AFE78" w14:textId="77777777" w:rsidR="00B3550E" w:rsidRPr="003976AB" w:rsidRDefault="00B3550E" w:rsidP="008F26A3">
      <w:pPr>
        <w:keepNext/>
        <w:rPr>
          <w:b/>
          <w:szCs w:val="22"/>
        </w:rPr>
      </w:pPr>
      <w:r w:rsidRPr="003976AB">
        <w:rPr>
          <w:b/>
          <w:szCs w:val="22"/>
        </w:rPr>
        <w:t>Houder van de vergunning voor het in de handel brengen</w:t>
      </w:r>
    </w:p>
    <w:p w14:paraId="3C411956" w14:textId="77777777" w:rsidR="009311D0" w:rsidRPr="003976AB" w:rsidRDefault="009311D0" w:rsidP="008F26A3">
      <w:pPr>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2875C69E" w14:textId="77777777" w:rsidR="009311D0" w:rsidRPr="001E2673" w:rsidRDefault="009311D0" w:rsidP="008F26A3">
      <w:pPr>
        <w:rPr>
          <w:szCs w:val="22"/>
        </w:rPr>
      </w:pPr>
      <w:r w:rsidRPr="001E2673">
        <w:rPr>
          <w:szCs w:val="22"/>
        </w:rPr>
        <w:t>SE-112 76 Stockholm</w:t>
      </w:r>
    </w:p>
    <w:p w14:paraId="49517516" w14:textId="77777777" w:rsidR="00FC7C40" w:rsidRPr="003976AB" w:rsidRDefault="00FC7C40" w:rsidP="008F26A3">
      <w:pPr>
        <w:numPr>
          <w:ilvl w:val="12"/>
          <w:numId w:val="0"/>
        </w:numPr>
        <w:ind w:right="-2"/>
        <w:rPr>
          <w:szCs w:val="22"/>
        </w:rPr>
      </w:pPr>
      <w:r w:rsidRPr="003976AB">
        <w:rPr>
          <w:szCs w:val="22"/>
        </w:rPr>
        <w:t>Zweden</w:t>
      </w:r>
    </w:p>
    <w:p w14:paraId="5505B717" w14:textId="77777777" w:rsidR="00FC7C40" w:rsidRPr="003976AB" w:rsidRDefault="00FC7C40" w:rsidP="008F26A3">
      <w:pPr>
        <w:numPr>
          <w:ilvl w:val="12"/>
          <w:numId w:val="0"/>
        </w:numPr>
        <w:rPr>
          <w:szCs w:val="22"/>
        </w:rPr>
      </w:pPr>
    </w:p>
    <w:p w14:paraId="574DCEFC" w14:textId="77777777" w:rsidR="00FC7C40" w:rsidRPr="003976AB" w:rsidRDefault="00FC7C40" w:rsidP="008F26A3">
      <w:pPr>
        <w:keepNext/>
        <w:numPr>
          <w:ilvl w:val="12"/>
          <w:numId w:val="0"/>
        </w:numPr>
        <w:rPr>
          <w:b/>
          <w:szCs w:val="22"/>
        </w:rPr>
      </w:pPr>
      <w:r w:rsidRPr="003976AB">
        <w:rPr>
          <w:b/>
          <w:szCs w:val="22"/>
        </w:rPr>
        <w:lastRenderedPageBreak/>
        <w:t xml:space="preserve">Fabrikant </w:t>
      </w:r>
    </w:p>
    <w:p w14:paraId="5F0A8D62" w14:textId="77777777" w:rsidR="00FC7C40" w:rsidRPr="003976AB" w:rsidRDefault="00FC7C40" w:rsidP="004B782C">
      <w:pPr>
        <w:keepNext/>
        <w:numPr>
          <w:ilvl w:val="12"/>
          <w:numId w:val="0"/>
        </w:numPr>
        <w:ind w:right="-2"/>
        <w:rPr>
          <w:szCs w:val="22"/>
        </w:rPr>
      </w:pPr>
      <w:proofErr w:type="spellStart"/>
      <w:r w:rsidRPr="003976AB">
        <w:rPr>
          <w:szCs w:val="22"/>
        </w:rPr>
        <w:t>Apotek</w:t>
      </w:r>
      <w:proofErr w:type="spellEnd"/>
      <w:r w:rsidRPr="003976AB">
        <w:rPr>
          <w:szCs w:val="22"/>
        </w:rPr>
        <w:t xml:space="preserve"> </w:t>
      </w:r>
      <w:proofErr w:type="spellStart"/>
      <w:r w:rsidR="00AA4717" w:rsidRPr="003976AB">
        <w:rPr>
          <w:szCs w:val="22"/>
        </w:rPr>
        <w:t>Produktion</w:t>
      </w:r>
      <w:proofErr w:type="spellEnd"/>
      <w:r w:rsidR="00AA4717" w:rsidRPr="003976AB">
        <w:rPr>
          <w:szCs w:val="22"/>
        </w:rPr>
        <w:t xml:space="preserve"> &amp; </w:t>
      </w:r>
      <w:proofErr w:type="spellStart"/>
      <w:r w:rsidR="00AA4717" w:rsidRPr="003976AB">
        <w:rPr>
          <w:szCs w:val="22"/>
        </w:rPr>
        <w:t>Laboratorier</w:t>
      </w:r>
      <w:proofErr w:type="spellEnd"/>
      <w:r w:rsidR="00AA4717" w:rsidRPr="003976AB">
        <w:rPr>
          <w:szCs w:val="22"/>
        </w:rPr>
        <w:t xml:space="preserve"> </w:t>
      </w:r>
      <w:r w:rsidRPr="003976AB">
        <w:rPr>
          <w:szCs w:val="22"/>
        </w:rPr>
        <w:t>AB</w:t>
      </w:r>
    </w:p>
    <w:p w14:paraId="32DEE1C3" w14:textId="77777777" w:rsidR="00FC7C40" w:rsidRPr="003976AB" w:rsidRDefault="00FC7C40" w:rsidP="004B782C">
      <w:pPr>
        <w:keepNext/>
        <w:numPr>
          <w:ilvl w:val="12"/>
          <w:numId w:val="0"/>
        </w:numPr>
        <w:ind w:right="-2"/>
        <w:rPr>
          <w:szCs w:val="22"/>
        </w:rPr>
      </w:pPr>
      <w:proofErr w:type="spellStart"/>
      <w:r w:rsidRPr="003976AB">
        <w:rPr>
          <w:szCs w:val="22"/>
        </w:rPr>
        <w:t>Prismavägen</w:t>
      </w:r>
      <w:proofErr w:type="spellEnd"/>
      <w:r w:rsidRPr="003976AB">
        <w:rPr>
          <w:szCs w:val="22"/>
        </w:rPr>
        <w:t xml:space="preserve"> 2</w:t>
      </w:r>
    </w:p>
    <w:p w14:paraId="2B87C4AA" w14:textId="77777777" w:rsidR="00FC7C40" w:rsidRPr="003976AB" w:rsidRDefault="00FC7C40" w:rsidP="004B782C">
      <w:pPr>
        <w:keepNext/>
        <w:numPr>
          <w:ilvl w:val="12"/>
          <w:numId w:val="0"/>
        </w:numPr>
        <w:ind w:right="-2"/>
        <w:rPr>
          <w:szCs w:val="22"/>
        </w:rPr>
      </w:pPr>
      <w:r w:rsidRPr="003976AB">
        <w:rPr>
          <w:szCs w:val="22"/>
        </w:rPr>
        <w:t xml:space="preserve">SE-141 75 </w:t>
      </w:r>
      <w:proofErr w:type="spellStart"/>
      <w:r w:rsidRPr="003976AB">
        <w:rPr>
          <w:szCs w:val="22"/>
        </w:rPr>
        <w:t>Kungens</w:t>
      </w:r>
      <w:proofErr w:type="spellEnd"/>
      <w:r w:rsidRPr="003976AB">
        <w:rPr>
          <w:szCs w:val="22"/>
        </w:rPr>
        <w:t xml:space="preserve"> </w:t>
      </w:r>
      <w:proofErr w:type="spellStart"/>
      <w:r w:rsidRPr="003976AB">
        <w:rPr>
          <w:szCs w:val="22"/>
        </w:rPr>
        <w:t>Kurva</w:t>
      </w:r>
      <w:proofErr w:type="spellEnd"/>
    </w:p>
    <w:p w14:paraId="12908AE6" w14:textId="77777777" w:rsidR="00FC7C40" w:rsidRPr="003976AB" w:rsidRDefault="00FC7C40" w:rsidP="008F26A3">
      <w:pPr>
        <w:ind w:right="-2"/>
        <w:rPr>
          <w:szCs w:val="22"/>
        </w:rPr>
      </w:pPr>
      <w:r w:rsidRPr="003976AB">
        <w:rPr>
          <w:szCs w:val="22"/>
        </w:rPr>
        <w:t>Zweden</w:t>
      </w:r>
    </w:p>
    <w:p w14:paraId="4E2D4490" w14:textId="77777777" w:rsidR="00FC7C40" w:rsidRPr="003976AB" w:rsidRDefault="00FC7C40" w:rsidP="008F26A3">
      <w:pPr>
        <w:rPr>
          <w:szCs w:val="22"/>
        </w:rPr>
      </w:pPr>
    </w:p>
    <w:p w14:paraId="39AC2C31" w14:textId="77777777" w:rsidR="0008446C" w:rsidRPr="003976AB" w:rsidRDefault="0008446C" w:rsidP="008F26A3">
      <w:pPr>
        <w:rPr>
          <w:szCs w:val="22"/>
        </w:rPr>
      </w:pPr>
    </w:p>
    <w:p w14:paraId="1D283283" w14:textId="535C5498" w:rsidR="00FC7C40" w:rsidRPr="003976AB" w:rsidRDefault="004C4E4F" w:rsidP="004B782C">
      <w:pPr>
        <w:rPr>
          <w:szCs w:val="22"/>
        </w:rPr>
      </w:pPr>
      <w:r w:rsidRPr="003976AB">
        <w:rPr>
          <w:b/>
          <w:szCs w:val="22"/>
        </w:rPr>
        <w:t xml:space="preserve">Deze bijsluiter is voor het laatst goedgekeurd </w:t>
      </w:r>
      <w:proofErr w:type="gramStart"/>
      <w:r w:rsidRPr="003976AB">
        <w:rPr>
          <w:b/>
          <w:szCs w:val="22"/>
        </w:rPr>
        <w:t xml:space="preserve">in </w:t>
      </w:r>
      <w:r w:rsidR="00B70D97">
        <w:rPr>
          <w:b/>
          <w:szCs w:val="22"/>
        </w:rPr>
        <w:t>.</w:t>
      </w:r>
      <w:proofErr w:type="gramEnd"/>
    </w:p>
    <w:p w14:paraId="2A2695D8" w14:textId="77777777" w:rsidR="00FC7C40" w:rsidRPr="003976AB" w:rsidRDefault="00FC7C40" w:rsidP="008F26A3">
      <w:pPr>
        <w:rPr>
          <w:szCs w:val="22"/>
        </w:rPr>
      </w:pPr>
    </w:p>
    <w:p w14:paraId="254F5989" w14:textId="77777777" w:rsidR="004C4E4F" w:rsidRPr="003976AB" w:rsidRDefault="004C4E4F" w:rsidP="008F26A3">
      <w:pPr>
        <w:suppressAutoHyphens/>
        <w:rPr>
          <w:szCs w:val="22"/>
        </w:rPr>
      </w:pPr>
    </w:p>
    <w:p w14:paraId="702A9CFB" w14:textId="77777777" w:rsidR="009C57A4" w:rsidRPr="003976AB" w:rsidRDefault="009C57A4" w:rsidP="008F26A3">
      <w:pPr>
        <w:ind w:right="-449"/>
        <w:rPr>
          <w:szCs w:val="22"/>
        </w:rPr>
      </w:pPr>
      <w:r w:rsidRPr="003976AB">
        <w:rPr>
          <w:szCs w:val="22"/>
        </w:rPr>
        <w:t xml:space="preserve">Meer informatie over dit geneesmiddel is beschikbaar op de website van het Europees Geneesmiddelenbureau: </w:t>
      </w:r>
      <w:hyperlink r:id="rId24" w:history="1">
        <w:r w:rsidRPr="003976AB">
          <w:rPr>
            <w:rStyle w:val="Hyperlink"/>
          </w:rPr>
          <w:t>http://www.ema.europa.eu</w:t>
        </w:r>
      </w:hyperlink>
      <w:r w:rsidRPr="003976AB">
        <w:rPr>
          <w:szCs w:val="22"/>
        </w:rPr>
        <w:t>. Hier vindt u ook verwijzingen naar andere websites over zeldzame ziektes en hun behandelingen.</w:t>
      </w:r>
    </w:p>
    <w:bookmarkEnd w:id="167"/>
    <w:p w14:paraId="2DD53C93" w14:textId="77777777" w:rsidR="004C1032" w:rsidRPr="003976AB" w:rsidRDefault="004C1032" w:rsidP="008F26A3">
      <w:pPr>
        <w:ind w:right="-449"/>
        <w:rPr>
          <w:szCs w:val="22"/>
        </w:rPr>
      </w:pPr>
    </w:p>
    <w:p w14:paraId="6881A2C0" w14:textId="77777777" w:rsidR="00017EA3" w:rsidRPr="003976AB" w:rsidRDefault="00017EA3" w:rsidP="008F26A3">
      <w:pPr>
        <w:jc w:val="center"/>
        <w:rPr>
          <w:szCs w:val="22"/>
        </w:rPr>
      </w:pPr>
      <w:r w:rsidRPr="003976AB">
        <w:rPr>
          <w:szCs w:val="22"/>
        </w:rPr>
        <w:br w:type="page"/>
      </w:r>
      <w:r w:rsidRPr="003976AB">
        <w:rPr>
          <w:b/>
          <w:szCs w:val="22"/>
        </w:rPr>
        <w:lastRenderedPageBreak/>
        <w:t>Bijsluiter: informatie voor de gebruiker</w:t>
      </w:r>
    </w:p>
    <w:p w14:paraId="504D874D" w14:textId="77777777" w:rsidR="00017EA3" w:rsidRPr="003976AB" w:rsidRDefault="00017EA3" w:rsidP="008F26A3">
      <w:pPr>
        <w:jc w:val="center"/>
        <w:rPr>
          <w:szCs w:val="22"/>
        </w:rPr>
      </w:pPr>
    </w:p>
    <w:p w14:paraId="494C6FDC" w14:textId="77777777" w:rsidR="00AD36F3" w:rsidRPr="003976AB" w:rsidRDefault="00017EA3" w:rsidP="008F26A3">
      <w:pPr>
        <w:jc w:val="center"/>
        <w:rPr>
          <w:b/>
          <w:szCs w:val="22"/>
        </w:rPr>
      </w:pPr>
      <w:r w:rsidRPr="003976AB">
        <w:rPr>
          <w:b/>
          <w:szCs w:val="22"/>
        </w:rPr>
        <w:t xml:space="preserve">Orfadin 4 mg/ml </w:t>
      </w:r>
      <w:r w:rsidR="00811DEF" w:rsidRPr="003976AB">
        <w:rPr>
          <w:b/>
          <w:szCs w:val="22"/>
        </w:rPr>
        <w:t>suspensie voor oraal gebruik</w:t>
      </w:r>
    </w:p>
    <w:p w14:paraId="146C316D" w14:textId="77777777" w:rsidR="00017EA3" w:rsidRPr="003976AB" w:rsidRDefault="00017EA3" w:rsidP="008F26A3">
      <w:pPr>
        <w:jc w:val="center"/>
        <w:rPr>
          <w:szCs w:val="22"/>
        </w:rPr>
      </w:pPr>
      <w:proofErr w:type="spellStart"/>
      <w:proofErr w:type="gramStart"/>
      <w:r w:rsidRPr="003976AB">
        <w:rPr>
          <w:szCs w:val="22"/>
        </w:rPr>
        <w:t>nitisinon</w:t>
      </w:r>
      <w:proofErr w:type="spellEnd"/>
      <w:proofErr w:type="gramEnd"/>
    </w:p>
    <w:p w14:paraId="15B0E8A9" w14:textId="77777777" w:rsidR="00017EA3" w:rsidRPr="003976AB" w:rsidRDefault="00017EA3" w:rsidP="008F26A3">
      <w:pPr>
        <w:jc w:val="center"/>
        <w:rPr>
          <w:szCs w:val="22"/>
        </w:rPr>
      </w:pPr>
    </w:p>
    <w:p w14:paraId="3EDA4880" w14:textId="77777777" w:rsidR="00017EA3" w:rsidRPr="003976AB" w:rsidRDefault="00017EA3" w:rsidP="008F26A3">
      <w:pPr>
        <w:rPr>
          <w:szCs w:val="22"/>
        </w:rPr>
      </w:pPr>
      <w:r w:rsidRPr="003976AB">
        <w:rPr>
          <w:b/>
          <w:szCs w:val="22"/>
        </w:rPr>
        <w:t>Lees goed de hele bijsluiter voordat u dit geneesmiddel gaat gebruiken want er staat belangrijke informatie in voor u.</w:t>
      </w:r>
    </w:p>
    <w:p w14:paraId="571C3DAD" w14:textId="05D9290A" w:rsidR="00017EA3" w:rsidRPr="003976AB" w:rsidRDefault="00017EA3" w:rsidP="008F26A3">
      <w:pPr>
        <w:ind w:left="567" w:hanging="567"/>
        <w:rPr>
          <w:szCs w:val="22"/>
        </w:rPr>
      </w:pPr>
      <w:r w:rsidRPr="003976AB">
        <w:rPr>
          <w:szCs w:val="22"/>
        </w:rPr>
        <w:t>-</w:t>
      </w:r>
      <w:r w:rsidR="00AD36F3" w:rsidRPr="003976AB">
        <w:rPr>
          <w:szCs w:val="22"/>
        </w:rPr>
        <w:tab/>
      </w:r>
      <w:r w:rsidRPr="003976AB">
        <w:rPr>
          <w:szCs w:val="22"/>
        </w:rPr>
        <w:t>Bewaar deze bijsluiter. Misschien heeft u hem later weer nodig.</w:t>
      </w:r>
    </w:p>
    <w:p w14:paraId="7176F441" w14:textId="7708169B" w:rsidR="00017EA3" w:rsidRPr="003976AB" w:rsidRDefault="00017EA3" w:rsidP="008F26A3">
      <w:pPr>
        <w:ind w:left="567" w:hanging="567"/>
        <w:rPr>
          <w:szCs w:val="22"/>
        </w:rPr>
      </w:pPr>
      <w:r w:rsidRPr="003976AB">
        <w:rPr>
          <w:szCs w:val="22"/>
        </w:rPr>
        <w:t>-</w:t>
      </w:r>
      <w:r w:rsidR="00AD36F3" w:rsidRPr="003976AB">
        <w:rPr>
          <w:szCs w:val="22"/>
        </w:rPr>
        <w:tab/>
      </w:r>
      <w:r w:rsidRPr="003976AB">
        <w:rPr>
          <w:szCs w:val="22"/>
        </w:rPr>
        <w:t>Heeft u nog vragen? Neem dan contact op met uw arts, apotheker of verpleegkundige.</w:t>
      </w:r>
    </w:p>
    <w:p w14:paraId="7B855CB8" w14:textId="0C583E6F" w:rsidR="00017EA3" w:rsidRPr="003976AB" w:rsidRDefault="00017EA3" w:rsidP="008F26A3">
      <w:pPr>
        <w:ind w:left="567" w:hanging="567"/>
        <w:rPr>
          <w:szCs w:val="22"/>
        </w:rPr>
      </w:pPr>
      <w:r w:rsidRPr="003976AB">
        <w:rPr>
          <w:szCs w:val="22"/>
        </w:rPr>
        <w:t>-</w:t>
      </w:r>
      <w:r w:rsidR="00AD36F3" w:rsidRPr="003976AB">
        <w:rPr>
          <w:szCs w:val="22"/>
        </w:rPr>
        <w:tab/>
      </w:r>
      <w:r w:rsidRPr="003976AB">
        <w:rPr>
          <w:szCs w:val="22"/>
        </w:rPr>
        <w:t>Geef dit geneesmiddel niet door aan anderen, want het is alleen aan u voorgeschreven. Het kan schadelijk zijn voor anderen, ook al hebben zij dezelfde klachten als u.</w:t>
      </w:r>
    </w:p>
    <w:p w14:paraId="4642E977" w14:textId="305FE132" w:rsidR="00017EA3" w:rsidRPr="003976AB" w:rsidRDefault="00017EA3" w:rsidP="008F26A3">
      <w:pPr>
        <w:ind w:left="567" w:hanging="567"/>
        <w:rPr>
          <w:szCs w:val="22"/>
        </w:rPr>
      </w:pPr>
      <w:r w:rsidRPr="003976AB">
        <w:rPr>
          <w:szCs w:val="22"/>
        </w:rPr>
        <w:t>-</w:t>
      </w:r>
      <w:r w:rsidR="00AD36F3" w:rsidRPr="003976AB">
        <w:rPr>
          <w:szCs w:val="22"/>
        </w:rPr>
        <w:tab/>
      </w:r>
      <w:r w:rsidRPr="003976AB">
        <w:rPr>
          <w:szCs w:val="22"/>
        </w:rPr>
        <w:t>Krijgt u last van een van de bijwerkingen die in rubriek 4 staan? Of krijgt u een bijwerking die niet in deze bijsluiter staat? Neem dan contact op met uw arts, apotheker of verpleegkundige.</w:t>
      </w:r>
    </w:p>
    <w:p w14:paraId="1003665B" w14:textId="77777777" w:rsidR="00017EA3" w:rsidRPr="003976AB" w:rsidRDefault="00017EA3" w:rsidP="008F26A3">
      <w:pPr>
        <w:ind w:right="-2"/>
        <w:rPr>
          <w:szCs w:val="22"/>
        </w:rPr>
      </w:pPr>
    </w:p>
    <w:p w14:paraId="6D7A68A7" w14:textId="77777777" w:rsidR="00017EA3" w:rsidRPr="003976AB" w:rsidRDefault="00017EA3" w:rsidP="008F26A3">
      <w:pPr>
        <w:keepNext/>
        <w:rPr>
          <w:b/>
          <w:szCs w:val="22"/>
        </w:rPr>
      </w:pPr>
      <w:r w:rsidRPr="003976AB">
        <w:rPr>
          <w:b/>
          <w:szCs w:val="22"/>
        </w:rPr>
        <w:t>Inhoud van deze bijsluiter</w:t>
      </w:r>
    </w:p>
    <w:p w14:paraId="0C0DC655" w14:textId="77777777" w:rsidR="00411D29" w:rsidRPr="003976AB" w:rsidRDefault="00411D29" w:rsidP="008F26A3">
      <w:pPr>
        <w:keepNext/>
        <w:rPr>
          <w:b/>
          <w:szCs w:val="22"/>
        </w:rPr>
      </w:pPr>
    </w:p>
    <w:p w14:paraId="077E6181" w14:textId="77777777" w:rsidR="00017EA3" w:rsidRPr="003976AB" w:rsidRDefault="00017EA3" w:rsidP="008F26A3">
      <w:pPr>
        <w:numPr>
          <w:ilvl w:val="12"/>
          <w:numId w:val="0"/>
        </w:numPr>
        <w:ind w:left="567" w:right="-29" w:hanging="567"/>
        <w:rPr>
          <w:szCs w:val="22"/>
        </w:rPr>
      </w:pPr>
      <w:r w:rsidRPr="003976AB">
        <w:rPr>
          <w:szCs w:val="22"/>
        </w:rPr>
        <w:t>1.</w:t>
      </w:r>
      <w:r w:rsidRPr="003976AB">
        <w:rPr>
          <w:szCs w:val="22"/>
        </w:rPr>
        <w:tab/>
        <w:t>Wat is Orfadin en waarvoor wordt dit middel gebruikt?</w:t>
      </w:r>
    </w:p>
    <w:p w14:paraId="166F554D" w14:textId="694F0FD5" w:rsidR="00017EA3" w:rsidRPr="003976AB" w:rsidRDefault="00017EA3" w:rsidP="008F26A3">
      <w:pPr>
        <w:numPr>
          <w:ilvl w:val="12"/>
          <w:numId w:val="0"/>
        </w:numPr>
        <w:ind w:left="567" w:right="-29" w:hanging="567"/>
        <w:rPr>
          <w:szCs w:val="22"/>
        </w:rPr>
      </w:pPr>
      <w:r w:rsidRPr="003976AB">
        <w:rPr>
          <w:szCs w:val="22"/>
        </w:rPr>
        <w:t>2.</w:t>
      </w:r>
      <w:r w:rsidRPr="003976AB">
        <w:rPr>
          <w:szCs w:val="22"/>
        </w:rPr>
        <w:tab/>
        <w:t>Wanneer mag u dit middel niet gebruiken of moet u er extra voorzichtig mee zijn?</w:t>
      </w:r>
    </w:p>
    <w:p w14:paraId="482830BB" w14:textId="77777777" w:rsidR="00017EA3" w:rsidRPr="003976AB" w:rsidRDefault="00017EA3" w:rsidP="008F26A3">
      <w:pPr>
        <w:numPr>
          <w:ilvl w:val="12"/>
          <w:numId w:val="0"/>
        </w:numPr>
        <w:ind w:left="567" w:right="-29" w:hanging="567"/>
        <w:rPr>
          <w:szCs w:val="22"/>
        </w:rPr>
      </w:pPr>
      <w:r w:rsidRPr="003976AB">
        <w:rPr>
          <w:szCs w:val="22"/>
        </w:rPr>
        <w:t>3.</w:t>
      </w:r>
      <w:r w:rsidRPr="003976AB">
        <w:rPr>
          <w:szCs w:val="22"/>
        </w:rPr>
        <w:tab/>
        <w:t>Hoe gebruikt u dit middel?</w:t>
      </w:r>
    </w:p>
    <w:p w14:paraId="48E253E5" w14:textId="77777777" w:rsidR="00017EA3" w:rsidRPr="003976AB" w:rsidRDefault="00017EA3" w:rsidP="008F26A3">
      <w:pPr>
        <w:numPr>
          <w:ilvl w:val="12"/>
          <w:numId w:val="0"/>
        </w:numPr>
        <w:ind w:left="567" w:right="-29" w:hanging="567"/>
        <w:rPr>
          <w:szCs w:val="22"/>
        </w:rPr>
      </w:pPr>
      <w:r w:rsidRPr="003976AB">
        <w:rPr>
          <w:szCs w:val="22"/>
        </w:rPr>
        <w:t>4.</w:t>
      </w:r>
      <w:r w:rsidRPr="003976AB">
        <w:rPr>
          <w:szCs w:val="22"/>
        </w:rPr>
        <w:tab/>
        <w:t>Mogelijke bijwerkingen</w:t>
      </w:r>
    </w:p>
    <w:p w14:paraId="2DB9497D" w14:textId="77777777" w:rsidR="00017EA3" w:rsidRPr="003976AB" w:rsidRDefault="00017EA3" w:rsidP="008F26A3">
      <w:pPr>
        <w:numPr>
          <w:ilvl w:val="12"/>
          <w:numId w:val="0"/>
        </w:numPr>
        <w:ind w:left="567" w:right="-29" w:hanging="567"/>
        <w:rPr>
          <w:szCs w:val="22"/>
        </w:rPr>
      </w:pPr>
      <w:r w:rsidRPr="003976AB">
        <w:rPr>
          <w:szCs w:val="22"/>
        </w:rPr>
        <w:t>5.</w:t>
      </w:r>
      <w:r w:rsidRPr="003976AB">
        <w:rPr>
          <w:szCs w:val="22"/>
        </w:rPr>
        <w:tab/>
        <w:t>Hoe bewaart u dit middel?</w:t>
      </w:r>
    </w:p>
    <w:p w14:paraId="38451D52" w14:textId="77777777" w:rsidR="00017EA3" w:rsidRPr="003976AB" w:rsidRDefault="00017EA3" w:rsidP="008F26A3">
      <w:pPr>
        <w:numPr>
          <w:ilvl w:val="12"/>
          <w:numId w:val="0"/>
        </w:numPr>
        <w:ind w:left="567" w:right="-29" w:hanging="567"/>
        <w:rPr>
          <w:szCs w:val="22"/>
        </w:rPr>
      </w:pPr>
      <w:r w:rsidRPr="003976AB">
        <w:rPr>
          <w:szCs w:val="22"/>
        </w:rPr>
        <w:t>6.</w:t>
      </w:r>
      <w:r w:rsidRPr="003976AB">
        <w:rPr>
          <w:szCs w:val="22"/>
        </w:rPr>
        <w:tab/>
        <w:t>Inhoud van de verpakking en overige informatie</w:t>
      </w:r>
    </w:p>
    <w:p w14:paraId="4E82B59E" w14:textId="77777777" w:rsidR="00017EA3" w:rsidRPr="003976AB" w:rsidRDefault="00017EA3" w:rsidP="008F26A3">
      <w:pPr>
        <w:ind w:right="-2"/>
        <w:rPr>
          <w:szCs w:val="22"/>
        </w:rPr>
      </w:pPr>
    </w:p>
    <w:p w14:paraId="077E5EA5" w14:textId="77777777" w:rsidR="00017EA3" w:rsidRPr="003976AB" w:rsidRDefault="00017EA3" w:rsidP="008F26A3">
      <w:pPr>
        <w:ind w:right="-2"/>
        <w:rPr>
          <w:szCs w:val="22"/>
        </w:rPr>
      </w:pPr>
    </w:p>
    <w:p w14:paraId="1601972B" w14:textId="77777777" w:rsidR="00017EA3" w:rsidRPr="003976AB" w:rsidRDefault="00017EA3" w:rsidP="008F26A3">
      <w:pPr>
        <w:keepNext/>
        <w:rPr>
          <w:b/>
          <w:szCs w:val="22"/>
        </w:rPr>
      </w:pPr>
      <w:r w:rsidRPr="003976AB">
        <w:rPr>
          <w:b/>
          <w:szCs w:val="22"/>
        </w:rPr>
        <w:t>1.</w:t>
      </w:r>
      <w:r w:rsidRPr="003976AB">
        <w:rPr>
          <w:b/>
          <w:szCs w:val="22"/>
        </w:rPr>
        <w:tab/>
        <w:t>Wat is Orfadin en waarvoor wordt dit middel gebruikt?</w:t>
      </w:r>
    </w:p>
    <w:p w14:paraId="5610FB13" w14:textId="77777777" w:rsidR="00017EA3" w:rsidRPr="003976AB" w:rsidRDefault="00017EA3" w:rsidP="008F26A3">
      <w:pPr>
        <w:keepNext/>
        <w:rPr>
          <w:szCs w:val="22"/>
        </w:rPr>
      </w:pPr>
    </w:p>
    <w:p w14:paraId="647CF96B" w14:textId="77777777" w:rsidR="00507156" w:rsidRPr="003976AB" w:rsidRDefault="00507156" w:rsidP="00623317">
      <w:pPr>
        <w:keepNext/>
        <w:rPr>
          <w:szCs w:val="22"/>
        </w:rPr>
      </w:pPr>
      <w:r w:rsidRPr="003976AB">
        <w:rPr>
          <w:szCs w:val="22"/>
        </w:rPr>
        <w:t xml:space="preserve">Orfadin bevat de </w:t>
      </w:r>
      <w:r w:rsidR="00017EA3" w:rsidRPr="003976AB">
        <w:rPr>
          <w:szCs w:val="22"/>
        </w:rPr>
        <w:t xml:space="preserve">werkzame </w:t>
      </w:r>
      <w:r w:rsidRPr="003976AB">
        <w:rPr>
          <w:szCs w:val="22"/>
        </w:rPr>
        <w:t>stof</w:t>
      </w:r>
      <w:r w:rsidR="00017EA3" w:rsidRPr="003976AB">
        <w:rPr>
          <w:szCs w:val="22"/>
        </w:rPr>
        <w:t xml:space="preserve"> </w:t>
      </w:r>
      <w:proofErr w:type="spellStart"/>
      <w:r w:rsidR="00017EA3" w:rsidRPr="003976AB">
        <w:rPr>
          <w:szCs w:val="22"/>
        </w:rPr>
        <w:t>nitisinon</w:t>
      </w:r>
      <w:proofErr w:type="spellEnd"/>
      <w:r w:rsidR="00017EA3" w:rsidRPr="003976AB">
        <w:rPr>
          <w:szCs w:val="22"/>
        </w:rPr>
        <w:t xml:space="preserve">. </w:t>
      </w:r>
      <w:r w:rsidRPr="003976AB">
        <w:rPr>
          <w:szCs w:val="22"/>
        </w:rPr>
        <w:t>Orfadin</w:t>
      </w:r>
      <w:r w:rsidR="00C0182A" w:rsidRPr="003976AB">
        <w:rPr>
          <w:szCs w:val="22"/>
        </w:rPr>
        <w:t xml:space="preserve"> </w:t>
      </w:r>
      <w:r w:rsidR="00017EA3" w:rsidRPr="003976AB">
        <w:rPr>
          <w:szCs w:val="22"/>
        </w:rPr>
        <w:t>wordt gebruikt voor de behandeling van</w:t>
      </w:r>
      <w:r w:rsidRPr="003976AB">
        <w:rPr>
          <w:szCs w:val="22"/>
        </w:rPr>
        <w:t>:</w:t>
      </w:r>
    </w:p>
    <w:p w14:paraId="29795ED4" w14:textId="77777777" w:rsidR="00507156" w:rsidRPr="003976AB" w:rsidRDefault="00017EA3" w:rsidP="00623317">
      <w:pPr>
        <w:numPr>
          <w:ilvl w:val="0"/>
          <w:numId w:val="11"/>
        </w:numPr>
        <w:ind w:left="567" w:hanging="567"/>
        <w:rPr>
          <w:szCs w:val="22"/>
        </w:rPr>
      </w:pPr>
      <w:proofErr w:type="gramStart"/>
      <w:r w:rsidRPr="003976AB">
        <w:rPr>
          <w:szCs w:val="22"/>
        </w:rPr>
        <w:t>een</w:t>
      </w:r>
      <w:proofErr w:type="gramEnd"/>
      <w:r w:rsidRPr="003976AB">
        <w:rPr>
          <w:szCs w:val="22"/>
        </w:rPr>
        <w:t xml:space="preserve"> zeldzame ziekte met de naam erfelijke </w:t>
      </w:r>
      <w:proofErr w:type="spellStart"/>
      <w:r w:rsidRPr="003976AB">
        <w:rPr>
          <w:szCs w:val="22"/>
        </w:rPr>
        <w:t>tyrosinemie</w:t>
      </w:r>
      <w:proofErr w:type="spellEnd"/>
      <w:r w:rsidRPr="003976AB">
        <w:rPr>
          <w:szCs w:val="22"/>
        </w:rPr>
        <w:t xml:space="preserve"> type 1 bij volwassenen, jongeren en kinderen</w:t>
      </w:r>
      <w:r w:rsidR="00193414" w:rsidRPr="003976AB">
        <w:rPr>
          <w:szCs w:val="22"/>
        </w:rPr>
        <w:t xml:space="preserve"> (in elk leeftijdsbereik)</w:t>
      </w:r>
    </w:p>
    <w:p w14:paraId="3037C681" w14:textId="77777777" w:rsidR="00017EA3" w:rsidRPr="003976AB" w:rsidRDefault="00507156" w:rsidP="00623317">
      <w:pPr>
        <w:numPr>
          <w:ilvl w:val="0"/>
          <w:numId w:val="11"/>
        </w:numPr>
        <w:ind w:left="567" w:hanging="567"/>
        <w:rPr>
          <w:szCs w:val="22"/>
        </w:rPr>
      </w:pPr>
      <w:proofErr w:type="gramStart"/>
      <w:r w:rsidRPr="003976AB">
        <w:rPr>
          <w:szCs w:val="22"/>
        </w:rPr>
        <w:t>een</w:t>
      </w:r>
      <w:proofErr w:type="gramEnd"/>
      <w:r w:rsidRPr="003976AB">
        <w:rPr>
          <w:szCs w:val="22"/>
        </w:rPr>
        <w:t xml:space="preserve"> zeldzame ziekte met de naam alkaptonurie (AKU) bij volwassenen</w:t>
      </w:r>
    </w:p>
    <w:p w14:paraId="66C71462" w14:textId="77777777" w:rsidR="00017EA3" w:rsidRPr="003976AB" w:rsidRDefault="00017EA3" w:rsidP="008F26A3">
      <w:pPr>
        <w:ind w:right="-2"/>
        <w:rPr>
          <w:szCs w:val="22"/>
        </w:rPr>
      </w:pPr>
    </w:p>
    <w:p w14:paraId="7E65E56A" w14:textId="191F41F6" w:rsidR="00017EA3" w:rsidRPr="003976AB" w:rsidRDefault="00017EA3" w:rsidP="008F26A3">
      <w:pPr>
        <w:ind w:right="-2"/>
        <w:rPr>
          <w:szCs w:val="22"/>
        </w:rPr>
      </w:pPr>
      <w:r w:rsidRPr="003976AB">
        <w:rPr>
          <w:szCs w:val="22"/>
        </w:rPr>
        <w:t>Bij deze ziekte</w:t>
      </w:r>
      <w:r w:rsidR="00507156" w:rsidRPr="003976AB">
        <w:rPr>
          <w:szCs w:val="22"/>
        </w:rPr>
        <w:t>s</w:t>
      </w:r>
      <w:r w:rsidRPr="003976AB">
        <w:rPr>
          <w:szCs w:val="22"/>
        </w:rPr>
        <w:t xml:space="preserve"> is uw lichaam niet in staat om het aminozuur </w:t>
      </w:r>
      <w:proofErr w:type="spellStart"/>
      <w:r w:rsidRPr="003976AB">
        <w:rPr>
          <w:szCs w:val="22"/>
        </w:rPr>
        <w:t>tyrosine</w:t>
      </w:r>
      <w:proofErr w:type="spellEnd"/>
      <w:r w:rsidRPr="003976AB">
        <w:rPr>
          <w:szCs w:val="22"/>
        </w:rPr>
        <w:t xml:space="preserve"> volledig af te breken (aminozuren zijn de bouwstenen</w:t>
      </w:r>
      <w:r w:rsidRPr="003976AB" w:rsidDel="0023315D">
        <w:rPr>
          <w:szCs w:val="22"/>
        </w:rPr>
        <w:t xml:space="preserve"> </w:t>
      </w:r>
      <w:r w:rsidRPr="003976AB">
        <w:rPr>
          <w:szCs w:val="22"/>
        </w:rPr>
        <w:t>van onze eiwitten), waarbij schadelijke stoffen worden gevormd. Deze stoffen zijn geaccumuleerd in uw lichaam. Orfadin</w:t>
      </w:r>
      <w:r w:rsidRPr="003976AB">
        <w:rPr>
          <w:szCs w:val="22"/>
          <w:vertAlign w:val="superscript"/>
        </w:rPr>
        <w:t xml:space="preserve"> </w:t>
      </w:r>
      <w:r w:rsidRPr="003976AB">
        <w:rPr>
          <w:szCs w:val="22"/>
        </w:rPr>
        <w:t xml:space="preserve">blokkeert de afbraak van </w:t>
      </w:r>
      <w:proofErr w:type="spellStart"/>
      <w:r w:rsidRPr="003976AB">
        <w:rPr>
          <w:szCs w:val="22"/>
        </w:rPr>
        <w:t>tyrosine</w:t>
      </w:r>
      <w:proofErr w:type="spellEnd"/>
      <w:r w:rsidRPr="003976AB">
        <w:rPr>
          <w:szCs w:val="22"/>
        </w:rPr>
        <w:t xml:space="preserve"> en de schadelijke stoffen worden niet gevormd.</w:t>
      </w:r>
    </w:p>
    <w:p w14:paraId="261F1057" w14:textId="77777777" w:rsidR="00017EA3" w:rsidRPr="003976AB" w:rsidRDefault="00017EA3" w:rsidP="008F26A3">
      <w:pPr>
        <w:ind w:right="-2"/>
        <w:rPr>
          <w:szCs w:val="22"/>
        </w:rPr>
      </w:pPr>
    </w:p>
    <w:p w14:paraId="10C2A4C3" w14:textId="77777777" w:rsidR="00017EA3" w:rsidRPr="003976AB" w:rsidRDefault="00507156" w:rsidP="008F26A3">
      <w:pPr>
        <w:ind w:right="-2"/>
        <w:rPr>
          <w:szCs w:val="22"/>
        </w:rPr>
      </w:pPr>
      <w:r w:rsidRPr="003976AB">
        <w:rPr>
          <w:szCs w:val="22"/>
        </w:rPr>
        <w:t xml:space="preserve">Voor de behandeling van erfelijke </w:t>
      </w:r>
      <w:proofErr w:type="spellStart"/>
      <w:r w:rsidRPr="003976AB">
        <w:rPr>
          <w:szCs w:val="22"/>
        </w:rPr>
        <w:t>tyrosinemie</w:t>
      </w:r>
      <w:proofErr w:type="spellEnd"/>
      <w:r w:rsidRPr="003976AB">
        <w:rPr>
          <w:szCs w:val="22"/>
        </w:rPr>
        <w:t xml:space="preserve"> type 1 </w:t>
      </w:r>
      <w:r w:rsidR="00017EA3" w:rsidRPr="003976AB">
        <w:rPr>
          <w:szCs w:val="22"/>
        </w:rPr>
        <w:t xml:space="preserve">moet </w:t>
      </w:r>
      <w:r w:rsidRPr="003976AB">
        <w:rPr>
          <w:szCs w:val="22"/>
        </w:rPr>
        <w:t xml:space="preserve">u </w:t>
      </w:r>
      <w:r w:rsidR="00017EA3" w:rsidRPr="003976AB">
        <w:rPr>
          <w:szCs w:val="22"/>
        </w:rPr>
        <w:t xml:space="preserve">een speciaal dieet volgen als u </w:t>
      </w:r>
      <w:r w:rsidR="00C0182A" w:rsidRPr="003976AB">
        <w:rPr>
          <w:szCs w:val="22"/>
        </w:rPr>
        <w:t xml:space="preserve">dit geneesmiddel </w:t>
      </w:r>
      <w:r w:rsidR="00017EA3" w:rsidRPr="003976AB">
        <w:rPr>
          <w:szCs w:val="22"/>
        </w:rPr>
        <w:t xml:space="preserve">gebruikt, omdat </w:t>
      </w:r>
      <w:proofErr w:type="spellStart"/>
      <w:r w:rsidR="00017EA3" w:rsidRPr="003976AB">
        <w:rPr>
          <w:szCs w:val="22"/>
        </w:rPr>
        <w:t>tyrosine</w:t>
      </w:r>
      <w:proofErr w:type="spellEnd"/>
      <w:r w:rsidR="00017EA3" w:rsidRPr="003976AB">
        <w:rPr>
          <w:szCs w:val="22"/>
        </w:rPr>
        <w:t xml:space="preserve"> in uw lichaam blijft. Dit speciale dieet bevat weinig </w:t>
      </w:r>
      <w:proofErr w:type="spellStart"/>
      <w:r w:rsidR="00017EA3" w:rsidRPr="003976AB">
        <w:rPr>
          <w:szCs w:val="22"/>
        </w:rPr>
        <w:t>tyrosine</w:t>
      </w:r>
      <w:proofErr w:type="spellEnd"/>
      <w:r w:rsidR="00017EA3" w:rsidRPr="003976AB">
        <w:rPr>
          <w:szCs w:val="22"/>
        </w:rPr>
        <w:t xml:space="preserve"> en fenylalanine (een ander aminozuur).</w:t>
      </w:r>
    </w:p>
    <w:p w14:paraId="16378770" w14:textId="77777777" w:rsidR="00507156" w:rsidRPr="003976AB" w:rsidRDefault="00507156" w:rsidP="00507156">
      <w:pPr>
        <w:ind w:right="-2"/>
        <w:rPr>
          <w:szCs w:val="22"/>
        </w:rPr>
      </w:pPr>
    </w:p>
    <w:p w14:paraId="6B5388CF" w14:textId="77777777" w:rsidR="00507156" w:rsidRPr="003976AB" w:rsidRDefault="00507156" w:rsidP="00507156">
      <w:pPr>
        <w:ind w:right="-2"/>
        <w:rPr>
          <w:szCs w:val="22"/>
        </w:rPr>
      </w:pPr>
      <w:r w:rsidRPr="003976AB">
        <w:rPr>
          <w:szCs w:val="22"/>
        </w:rPr>
        <w:t>Voor de behandeling van AKU kan uw arts u adviseren om een speciaal dieet te volgen.</w:t>
      </w:r>
    </w:p>
    <w:p w14:paraId="7EB46515" w14:textId="77777777" w:rsidR="00017EA3" w:rsidRPr="003976AB" w:rsidRDefault="00017EA3" w:rsidP="008F26A3">
      <w:pPr>
        <w:ind w:right="-2"/>
        <w:rPr>
          <w:szCs w:val="22"/>
        </w:rPr>
      </w:pPr>
    </w:p>
    <w:p w14:paraId="6996C871" w14:textId="77777777" w:rsidR="00017EA3" w:rsidRPr="003976AB" w:rsidRDefault="00017EA3" w:rsidP="008F26A3">
      <w:pPr>
        <w:ind w:right="-2"/>
        <w:rPr>
          <w:szCs w:val="22"/>
        </w:rPr>
      </w:pPr>
    </w:p>
    <w:p w14:paraId="589493F4" w14:textId="77777777" w:rsidR="00017EA3" w:rsidRPr="003976AB" w:rsidRDefault="00017EA3" w:rsidP="008F26A3">
      <w:pPr>
        <w:keepNext/>
        <w:rPr>
          <w:b/>
          <w:szCs w:val="22"/>
        </w:rPr>
      </w:pPr>
      <w:r w:rsidRPr="003976AB">
        <w:rPr>
          <w:b/>
          <w:szCs w:val="22"/>
        </w:rPr>
        <w:t>2.</w:t>
      </w:r>
      <w:r w:rsidRPr="003976AB">
        <w:rPr>
          <w:b/>
          <w:szCs w:val="22"/>
        </w:rPr>
        <w:tab/>
        <w:t>Wanneer mag u dit middel niet gebruiken of moet u er extra voorzichtig mee zijn?</w:t>
      </w:r>
    </w:p>
    <w:p w14:paraId="56FCEFF9" w14:textId="77777777" w:rsidR="00017EA3" w:rsidRPr="003976AB" w:rsidRDefault="00017EA3" w:rsidP="008F26A3">
      <w:pPr>
        <w:keepNext/>
        <w:rPr>
          <w:szCs w:val="22"/>
        </w:rPr>
      </w:pPr>
    </w:p>
    <w:p w14:paraId="408F18B8" w14:textId="77777777" w:rsidR="00017EA3" w:rsidRPr="003976AB" w:rsidRDefault="00017EA3" w:rsidP="008F26A3">
      <w:pPr>
        <w:keepNext/>
        <w:rPr>
          <w:b/>
          <w:szCs w:val="22"/>
        </w:rPr>
      </w:pPr>
      <w:r w:rsidRPr="003976AB">
        <w:rPr>
          <w:b/>
          <w:szCs w:val="22"/>
        </w:rPr>
        <w:t>Wanneer mag u dit middel niet gebruiken?</w:t>
      </w:r>
    </w:p>
    <w:p w14:paraId="4CB42EF3" w14:textId="77777777" w:rsidR="00017EA3" w:rsidRPr="003976AB" w:rsidRDefault="00017EA3" w:rsidP="008F26A3">
      <w:pPr>
        <w:ind w:left="567" w:hanging="567"/>
        <w:rPr>
          <w:szCs w:val="22"/>
        </w:rPr>
      </w:pPr>
      <w:r w:rsidRPr="003976AB">
        <w:rPr>
          <w:szCs w:val="22"/>
        </w:rPr>
        <w:t>-</w:t>
      </w:r>
      <w:r w:rsidRPr="003976AB">
        <w:rPr>
          <w:szCs w:val="22"/>
        </w:rPr>
        <w:tab/>
        <w:t xml:space="preserve">U bent allergisch voor </w:t>
      </w:r>
      <w:r w:rsidR="00461298" w:rsidRPr="003976AB">
        <w:rPr>
          <w:szCs w:val="22"/>
        </w:rPr>
        <w:t>ee</w:t>
      </w:r>
      <w:r w:rsidRPr="003976AB">
        <w:rPr>
          <w:szCs w:val="22"/>
        </w:rPr>
        <w:t>n van de stoffen in dit geneesmiddel. Deze stoffen kunt u vinden in rubriek 6.</w:t>
      </w:r>
    </w:p>
    <w:p w14:paraId="3779ED87" w14:textId="77777777" w:rsidR="00017EA3" w:rsidRPr="003976AB" w:rsidRDefault="00017EA3" w:rsidP="008F26A3">
      <w:pPr>
        <w:numPr>
          <w:ilvl w:val="12"/>
          <w:numId w:val="0"/>
        </w:numPr>
        <w:ind w:right="-2"/>
        <w:rPr>
          <w:szCs w:val="22"/>
        </w:rPr>
      </w:pPr>
    </w:p>
    <w:p w14:paraId="5B9A384C" w14:textId="77777777" w:rsidR="00017EA3" w:rsidRPr="003976AB" w:rsidRDefault="00017EA3" w:rsidP="008F26A3">
      <w:pPr>
        <w:numPr>
          <w:ilvl w:val="12"/>
          <w:numId w:val="0"/>
        </w:numPr>
        <w:ind w:right="-2"/>
        <w:rPr>
          <w:szCs w:val="22"/>
        </w:rPr>
      </w:pPr>
      <w:r w:rsidRPr="003976AB">
        <w:rPr>
          <w:szCs w:val="22"/>
        </w:rPr>
        <w:t>Geef geen borstvoeding terwijl u dit geneesmiddel gebruikt; zie de rubriek ‘Zwangerschap en borstvoeding’.</w:t>
      </w:r>
    </w:p>
    <w:p w14:paraId="466E96CC" w14:textId="77777777" w:rsidR="00017EA3" w:rsidRPr="003976AB" w:rsidRDefault="00017EA3" w:rsidP="008F26A3">
      <w:pPr>
        <w:numPr>
          <w:ilvl w:val="12"/>
          <w:numId w:val="0"/>
        </w:numPr>
        <w:ind w:right="-2"/>
        <w:rPr>
          <w:szCs w:val="22"/>
        </w:rPr>
      </w:pPr>
    </w:p>
    <w:p w14:paraId="1B9BEC20" w14:textId="77777777" w:rsidR="00017EA3" w:rsidRPr="003976AB" w:rsidRDefault="00017EA3" w:rsidP="008F26A3">
      <w:pPr>
        <w:keepNext/>
        <w:rPr>
          <w:b/>
          <w:szCs w:val="22"/>
        </w:rPr>
      </w:pPr>
      <w:r w:rsidRPr="003976AB">
        <w:rPr>
          <w:b/>
          <w:szCs w:val="22"/>
        </w:rPr>
        <w:lastRenderedPageBreak/>
        <w:t>Wanneer moet u extra voorzichtig zijn met dit middel?</w:t>
      </w:r>
    </w:p>
    <w:p w14:paraId="47BE3D33" w14:textId="77777777" w:rsidR="00017EA3" w:rsidRPr="00B375C1" w:rsidRDefault="00017EA3" w:rsidP="008F26A3">
      <w:pPr>
        <w:keepNext/>
        <w:rPr>
          <w:bCs/>
          <w:szCs w:val="22"/>
        </w:rPr>
      </w:pPr>
      <w:r w:rsidRPr="003976AB">
        <w:rPr>
          <w:szCs w:val="22"/>
        </w:rPr>
        <w:t>Neem contact op met uw arts of apotheker voordat u dit middel gebruikt</w:t>
      </w:r>
      <w:r w:rsidR="00A73E0E" w:rsidRPr="003976AB">
        <w:rPr>
          <w:szCs w:val="22"/>
        </w:rPr>
        <w:t>.</w:t>
      </w:r>
    </w:p>
    <w:p w14:paraId="683EA27E" w14:textId="77777777" w:rsidR="00017EA3" w:rsidRPr="003976AB" w:rsidRDefault="00017EA3" w:rsidP="00826779">
      <w:pPr>
        <w:pStyle w:val="BodyTextIndent3"/>
        <w:keepLines/>
        <w:ind w:left="567" w:hanging="567"/>
        <w:rPr>
          <w:szCs w:val="22"/>
        </w:rPr>
      </w:pPr>
      <w:r w:rsidRPr="003976AB">
        <w:rPr>
          <w:szCs w:val="22"/>
        </w:rPr>
        <w:t>-</w:t>
      </w:r>
      <w:r w:rsidRPr="003976AB">
        <w:rPr>
          <w:szCs w:val="22"/>
        </w:rPr>
        <w:tab/>
      </w:r>
      <w:r w:rsidR="00A73E0E" w:rsidRPr="003976AB">
        <w:rPr>
          <w:szCs w:val="22"/>
        </w:rPr>
        <w:t xml:space="preserve">Uw ogen worden door een oogarts gecontroleerd vóór en regelmatig gedurende de behandeling met </w:t>
      </w:r>
      <w:proofErr w:type="spellStart"/>
      <w:r w:rsidR="00A73E0E" w:rsidRPr="003976AB">
        <w:rPr>
          <w:szCs w:val="22"/>
        </w:rPr>
        <w:t>nitisinon</w:t>
      </w:r>
      <w:proofErr w:type="spellEnd"/>
      <w:r w:rsidR="00A73E0E" w:rsidRPr="003976AB">
        <w:rPr>
          <w:szCs w:val="22"/>
        </w:rPr>
        <w:t>. A</w:t>
      </w:r>
      <w:r w:rsidRPr="003976AB">
        <w:rPr>
          <w:szCs w:val="22"/>
        </w:rPr>
        <w:t>ls u rode ogen krijgt of andere tekenen van effecten op de ogen</w:t>
      </w:r>
      <w:r w:rsidR="0061421E" w:rsidRPr="003976AB">
        <w:rPr>
          <w:szCs w:val="22"/>
        </w:rPr>
        <w:t>,</w:t>
      </w:r>
      <w:r w:rsidRPr="003976AB">
        <w:rPr>
          <w:szCs w:val="22"/>
        </w:rPr>
        <w:t xml:space="preserve"> </w:t>
      </w:r>
      <w:r w:rsidR="0061421E" w:rsidRPr="003976AB">
        <w:rPr>
          <w:szCs w:val="22"/>
        </w:rPr>
        <w:t>moet u</w:t>
      </w:r>
      <w:r w:rsidRPr="003976AB">
        <w:rPr>
          <w:szCs w:val="22"/>
        </w:rPr>
        <w:t xml:space="preserve"> onmiddellijk contact op</w:t>
      </w:r>
      <w:r w:rsidR="0061421E" w:rsidRPr="003976AB">
        <w:rPr>
          <w:szCs w:val="22"/>
        </w:rPr>
        <w:t>nemen</w:t>
      </w:r>
      <w:r w:rsidRPr="003976AB">
        <w:rPr>
          <w:szCs w:val="22"/>
        </w:rPr>
        <w:t xml:space="preserve"> met uw arts voor een oogonderzoek. Oogproblemen kunnen een teken zijn van onvoldoende dieetcontrole (zie rubriek 4).</w:t>
      </w:r>
    </w:p>
    <w:p w14:paraId="45ECBB3A" w14:textId="77777777" w:rsidR="00017EA3" w:rsidRPr="003976AB" w:rsidRDefault="00017EA3" w:rsidP="008F26A3">
      <w:pPr>
        <w:rPr>
          <w:szCs w:val="22"/>
        </w:rPr>
      </w:pPr>
    </w:p>
    <w:p w14:paraId="25D778CA" w14:textId="77777777" w:rsidR="00017EA3" w:rsidRPr="003976AB" w:rsidRDefault="00017EA3" w:rsidP="008F26A3">
      <w:pPr>
        <w:pStyle w:val="BodyText3"/>
        <w:rPr>
          <w:bCs/>
          <w:szCs w:val="22"/>
        </w:rPr>
      </w:pPr>
      <w:r w:rsidRPr="003976AB">
        <w:rPr>
          <w:bCs/>
          <w:szCs w:val="22"/>
        </w:rPr>
        <w:t>Tijdens de behandeling worden bloedmonsters genomen, zodat uw arts kan controleren of de behandeling aanslaat en om te zorgen dat er geen eventuele bijwerkingen zijn die afwijkingen van het bloed veroorzaken</w:t>
      </w:r>
      <w:r w:rsidR="005F404D">
        <w:rPr>
          <w:bCs/>
          <w:szCs w:val="22"/>
        </w:rPr>
        <w:t>.</w:t>
      </w:r>
    </w:p>
    <w:p w14:paraId="56419341" w14:textId="77777777" w:rsidR="00017EA3" w:rsidRPr="003976AB" w:rsidRDefault="00017EA3" w:rsidP="008F26A3">
      <w:pPr>
        <w:ind w:right="-2"/>
        <w:rPr>
          <w:bCs/>
          <w:szCs w:val="22"/>
        </w:rPr>
      </w:pPr>
    </w:p>
    <w:p w14:paraId="2CBB1575" w14:textId="77777777" w:rsidR="00017EA3" w:rsidRPr="003976AB" w:rsidRDefault="00507156" w:rsidP="008F26A3">
      <w:pPr>
        <w:ind w:right="-2"/>
        <w:rPr>
          <w:bCs/>
          <w:szCs w:val="22"/>
        </w:rPr>
      </w:pPr>
      <w:r w:rsidRPr="003976AB">
        <w:rPr>
          <w:bCs/>
          <w:szCs w:val="22"/>
        </w:rPr>
        <w:t xml:space="preserve">Als u Orfadin krijgt voor de behandeling van erfelijke </w:t>
      </w:r>
      <w:proofErr w:type="spellStart"/>
      <w:r w:rsidRPr="003976AB">
        <w:rPr>
          <w:bCs/>
          <w:szCs w:val="22"/>
        </w:rPr>
        <w:t>tyrosinemie</w:t>
      </w:r>
      <w:proofErr w:type="spellEnd"/>
      <w:r w:rsidRPr="003976AB">
        <w:rPr>
          <w:bCs/>
          <w:szCs w:val="22"/>
        </w:rPr>
        <w:t xml:space="preserve"> type 1, </w:t>
      </w:r>
      <w:r w:rsidR="00017EA3" w:rsidRPr="003976AB">
        <w:rPr>
          <w:bCs/>
          <w:szCs w:val="22"/>
        </w:rPr>
        <w:t xml:space="preserve">wordt </w:t>
      </w:r>
      <w:r w:rsidRPr="003976AB">
        <w:rPr>
          <w:bCs/>
          <w:szCs w:val="22"/>
        </w:rPr>
        <w:t xml:space="preserve">uw lever </w:t>
      </w:r>
      <w:r w:rsidR="00017EA3" w:rsidRPr="003976AB">
        <w:rPr>
          <w:bCs/>
          <w:szCs w:val="22"/>
        </w:rPr>
        <w:t>met regelmatige tussenpozen gecontroleerd omdat de ziekte de lever aantast.</w:t>
      </w:r>
    </w:p>
    <w:p w14:paraId="2032F21D" w14:textId="77777777" w:rsidR="00017EA3" w:rsidRPr="003976AB" w:rsidRDefault="00017EA3" w:rsidP="008F26A3">
      <w:pPr>
        <w:ind w:right="-2"/>
        <w:rPr>
          <w:bCs/>
          <w:szCs w:val="22"/>
        </w:rPr>
      </w:pPr>
    </w:p>
    <w:p w14:paraId="5D7EF662" w14:textId="77777777" w:rsidR="00017EA3" w:rsidRPr="003976AB" w:rsidRDefault="00017EA3" w:rsidP="008F26A3">
      <w:pPr>
        <w:ind w:right="-2"/>
        <w:rPr>
          <w:bCs/>
          <w:szCs w:val="22"/>
        </w:rPr>
      </w:pPr>
      <w:r w:rsidRPr="003976AB">
        <w:rPr>
          <w:bCs/>
          <w:szCs w:val="22"/>
        </w:rPr>
        <w:t>Elke 6 maanden moet u gecontroleerd worden door uw arts. Als u bijwerkingen ervaart, worden kortere perioden tussen de controles aanbevolen.</w:t>
      </w:r>
    </w:p>
    <w:p w14:paraId="6ABF021D" w14:textId="77777777" w:rsidR="00017EA3" w:rsidRPr="003976AB" w:rsidRDefault="00017EA3" w:rsidP="008F26A3">
      <w:pPr>
        <w:ind w:right="-2"/>
        <w:rPr>
          <w:szCs w:val="22"/>
        </w:rPr>
      </w:pPr>
    </w:p>
    <w:p w14:paraId="3CC0FDAF" w14:textId="77777777" w:rsidR="00017EA3" w:rsidRPr="003976AB" w:rsidRDefault="00017EA3" w:rsidP="008F26A3">
      <w:pPr>
        <w:keepNext/>
        <w:rPr>
          <w:b/>
          <w:szCs w:val="22"/>
        </w:rPr>
      </w:pPr>
      <w:r w:rsidRPr="003976AB">
        <w:rPr>
          <w:b/>
          <w:szCs w:val="22"/>
        </w:rPr>
        <w:t>Gebruikt u nog andere geneesmiddelen?</w:t>
      </w:r>
    </w:p>
    <w:p w14:paraId="52D0F2AC" w14:textId="77777777" w:rsidR="00017EA3" w:rsidRPr="003976AB" w:rsidRDefault="00017EA3" w:rsidP="008F26A3">
      <w:pPr>
        <w:keepNext/>
        <w:ind w:right="-2"/>
        <w:rPr>
          <w:bCs/>
          <w:szCs w:val="22"/>
        </w:rPr>
      </w:pPr>
      <w:r w:rsidRPr="003976AB">
        <w:rPr>
          <w:bCs/>
          <w:szCs w:val="22"/>
        </w:rPr>
        <w:t xml:space="preserve">Gebruikt u naast Orfadin nog andere geneesmiddelen, heeft u dat </w:t>
      </w:r>
      <w:proofErr w:type="gramStart"/>
      <w:r w:rsidRPr="003976AB">
        <w:rPr>
          <w:bCs/>
          <w:szCs w:val="22"/>
        </w:rPr>
        <w:t>kort geleden</w:t>
      </w:r>
      <w:proofErr w:type="gramEnd"/>
      <w:r w:rsidRPr="003976AB">
        <w:rPr>
          <w:bCs/>
          <w:szCs w:val="22"/>
        </w:rPr>
        <w:t xml:space="preserve"> gedaan of bestaat de mogelijkheid dat u in de nabije toekomst andere geneesmiddelen gaat gebruiken? Vertel dat dan uw arts of apotheker.</w:t>
      </w:r>
    </w:p>
    <w:p w14:paraId="34FA90FE" w14:textId="77777777" w:rsidR="00871230" w:rsidRPr="003976AB" w:rsidRDefault="00871230" w:rsidP="008F26A3">
      <w:pPr>
        <w:keepNext/>
        <w:rPr>
          <w:szCs w:val="22"/>
        </w:rPr>
      </w:pPr>
      <w:r w:rsidRPr="003976AB">
        <w:rPr>
          <w:szCs w:val="22"/>
        </w:rPr>
        <w:t>Orfadin kan invloed hebben op het effect van andere geneesmiddelen, zoals:</w:t>
      </w:r>
    </w:p>
    <w:p w14:paraId="0B993851" w14:textId="77777777" w:rsidR="00871230" w:rsidRPr="003976AB" w:rsidRDefault="00871230" w:rsidP="008F26A3">
      <w:pPr>
        <w:pStyle w:val="BodyTextIndent3"/>
        <w:ind w:left="567" w:hanging="567"/>
        <w:rPr>
          <w:szCs w:val="22"/>
        </w:rPr>
      </w:pPr>
      <w:r w:rsidRPr="003976AB">
        <w:rPr>
          <w:szCs w:val="22"/>
        </w:rPr>
        <w:t>-</w:t>
      </w:r>
      <w:r w:rsidRPr="003976AB">
        <w:rPr>
          <w:szCs w:val="22"/>
        </w:rPr>
        <w:tab/>
        <w:t>geneesmiddelen voor epilepsie (zoals fenytoïne),</w:t>
      </w:r>
    </w:p>
    <w:p w14:paraId="10123F50" w14:textId="77777777" w:rsidR="00871230" w:rsidRPr="003976AB" w:rsidRDefault="00871230" w:rsidP="008F26A3">
      <w:pPr>
        <w:pStyle w:val="BodyTextIndent3"/>
        <w:ind w:left="567" w:hanging="567"/>
        <w:rPr>
          <w:szCs w:val="22"/>
        </w:rPr>
      </w:pPr>
      <w:r w:rsidRPr="003976AB">
        <w:rPr>
          <w:szCs w:val="22"/>
        </w:rPr>
        <w:t>-</w:t>
      </w:r>
      <w:r w:rsidRPr="003976AB">
        <w:rPr>
          <w:szCs w:val="22"/>
        </w:rPr>
        <w:tab/>
        <w:t>geneesmiddelen tegen de stolling van het bloed (zoals warfarine).</w:t>
      </w:r>
    </w:p>
    <w:p w14:paraId="2713A945" w14:textId="77777777" w:rsidR="00017EA3" w:rsidRPr="003976AB" w:rsidRDefault="00017EA3" w:rsidP="008F26A3">
      <w:pPr>
        <w:ind w:right="-2"/>
        <w:rPr>
          <w:szCs w:val="22"/>
        </w:rPr>
      </w:pPr>
    </w:p>
    <w:p w14:paraId="3851814D" w14:textId="77777777" w:rsidR="00017EA3" w:rsidRPr="003976AB" w:rsidRDefault="00017EA3" w:rsidP="008F26A3">
      <w:pPr>
        <w:keepNext/>
        <w:rPr>
          <w:b/>
          <w:szCs w:val="22"/>
        </w:rPr>
      </w:pPr>
      <w:r w:rsidRPr="003976AB">
        <w:rPr>
          <w:b/>
          <w:szCs w:val="22"/>
        </w:rPr>
        <w:t>Waarop moet u letten met eten?</w:t>
      </w:r>
    </w:p>
    <w:p w14:paraId="29DA3A85" w14:textId="77777777" w:rsidR="00017EA3" w:rsidRPr="003976AB" w:rsidRDefault="00017EA3" w:rsidP="008F26A3">
      <w:pPr>
        <w:numPr>
          <w:ilvl w:val="12"/>
          <w:numId w:val="0"/>
        </w:numPr>
        <w:ind w:right="-2"/>
        <w:rPr>
          <w:szCs w:val="22"/>
        </w:rPr>
      </w:pPr>
      <w:r w:rsidRPr="003976AB">
        <w:rPr>
          <w:szCs w:val="22"/>
        </w:rPr>
        <w:t xml:space="preserve">Aanbevolen wordt </w:t>
      </w:r>
      <w:r w:rsidR="009B4563" w:rsidRPr="003976AB">
        <w:rPr>
          <w:szCs w:val="22"/>
        </w:rPr>
        <w:t xml:space="preserve">de </w:t>
      </w:r>
      <w:r w:rsidRPr="003976AB">
        <w:rPr>
          <w:szCs w:val="22"/>
        </w:rPr>
        <w:t xml:space="preserve">suspensie voor oraal gebruik </w:t>
      </w:r>
      <w:r w:rsidR="002B44DE" w:rsidRPr="003976AB">
        <w:rPr>
          <w:szCs w:val="22"/>
        </w:rPr>
        <w:t xml:space="preserve">bij de maaltijd </w:t>
      </w:r>
      <w:r w:rsidRPr="003976AB">
        <w:rPr>
          <w:szCs w:val="22"/>
        </w:rPr>
        <w:t>in te nemen.</w:t>
      </w:r>
    </w:p>
    <w:p w14:paraId="3403C819" w14:textId="77777777" w:rsidR="00017EA3" w:rsidRPr="003976AB" w:rsidRDefault="00017EA3" w:rsidP="008F26A3">
      <w:pPr>
        <w:ind w:right="-2"/>
        <w:rPr>
          <w:szCs w:val="22"/>
        </w:rPr>
      </w:pPr>
    </w:p>
    <w:p w14:paraId="10204160" w14:textId="77777777" w:rsidR="00017EA3" w:rsidRPr="003976AB" w:rsidRDefault="00017EA3" w:rsidP="008F26A3">
      <w:pPr>
        <w:keepNext/>
        <w:rPr>
          <w:b/>
          <w:szCs w:val="22"/>
        </w:rPr>
      </w:pPr>
      <w:r w:rsidRPr="003976AB">
        <w:rPr>
          <w:b/>
          <w:szCs w:val="22"/>
        </w:rPr>
        <w:t>Zwangerschap en borstvoeding</w:t>
      </w:r>
    </w:p>
    <w:p w14:paraId="4078AEA1" w14:textId="77777777" w:rsidR="00017EA3" w:rsidRPr="003976AB" w:rsidRDefault="00017EA3" w:rsidP="008F26A3">
      <w:pPr>
        <w:rPr>
          <w:szCs w:val="22"/>
        </w:rPr>
      </w:pPr>
      <w:r w:rsidRPr="003976AB">
        <w:rPr>
          <w:szCs w:val="22"/>
        </w:rPr>
        <w:t xml:space="preserve">De veiligheid van </w:t>
      </w:r>
      <w:r w:rsidR="00C0182A" w:rsidRPr="003976AB">
        <w:rPr>
          <w:szCs w:val="22"/>
        </w:rPr>
        <w:t xml:space="preserve">dit geneesmiddel </w:t>
      </w:r>
      <w:r w:rsidRPr="003976AB">
        <w:rPr>
          <w:szCs w:val="22"/>
        </w:rPr>
        <w:t>is niet onderzocht bij zwangere vrouwen en vrouwen die borstvoeding geven.</w:t>
      </w:r>
    </w:p>
    <w:p w14:paraId="70D03D83" w14:textId="77777777" w:rsidR="00017EA3" w:rsidRPr="003976AB" w:rsidRDefault="00017EA3" w:rsidP="008F26A3">
      <w:pPr>
        <w:rPr>
          <w:szCs w:val="22"/>
        </w:rPr>
      </w:pPr>
      <w:r w:rsidRPr="003976AB">
        <w:rPr>
          <w:szCs w:val="22"/>
        </w:rPr>
        <w:t>Neem contact op met uw arts als u van plan bent zwanger te worden. Als u zwanger wordt moet u onmiddellijk contact opnemen met uw arts.</w:t>
      </w:r>
    </w:p>
    <w:p w14:paraId="7FD4C16C" w14:textId="77777777" w:rsidR="00017EA3" w:rsidRPr="003976AB" w:rsidRDefault="00017EA3" w:rsidP="008F26A3">
      <w:pPr>
        <w:rPr>
          <w:szCs w:val="22"/>
        </w:rPr>
      </w:pPr>
      <w:r w:rsidRPr="003976AB">
        <w:rPr>
          <w:szCs w:val="22"/>
        </w:rPr>
        <w:t>Geef geen borstvoeding als u dit geneesmiddel gebruikt; zie de rubriek ‘Wanneer mag u dit middel niet gebruiken?’.</w:t>
      </w:r>
    </w:p>
    <w:p w14:paraId="200D4FBC" w14:textId="77777777" w:rsidR="00017EA3" w:rsidRPr="003976AB" w:rsidRDefault="00017EA3" w:rsidP="008F26A3">
      <w:pPr>
        <w:rPr>
          <w:szCs w:val="22"/>
        </w:rPr>
      </w:pPr>
    </w:p>
    <w:p w14:paraId="39B8B0BF" w14:textId="77777777" w:rsidR="00017EA3" w:rsidRPr="003976AB" w:rsidRDefault="00017EA3" w:rsidP="008F26A3">
      <w:pPr>
        <w:keepNext/>
        <w:rPr>
          <w:b/>
          <w:szCs w:val="22"/>
        </w:rPr>
      </w:pPr>
      <w:r w:rsidRPr="003976AB">
        <w:rPr>
          <w:b/>
          <w:szCs w:val="22"/>
        </w:rPr>
        <w:t>Rijvaardigheid en het gebruik van machines</w:t>
      </w:r>
    </w:p>
    <w:p w14:paraId="7D6153DE" w14:textId="77777777" w:rsidR="00017EA3" w:rsidRPr="003976AB" w:rsidRDefault="00C0182A" w:rsidP="008F26A3">
      <w:pPr>
        <w:ind w:right="-29"/>
        <w:rPr>
          <w:szCs w:val="22"/>
        </w:rPr>
      </w:pPr>
      <w:r w:rsidRPr="003976AB">
        <w:rPr>
          <w:szCs w:val="22"/>
        </w:rPr>
        <w:t xml:space="preserve">Dit geneesmiddel </w:t>
      </w:r>
      <w:r w:rsidR="00017EA3" w:rsidRPr="003976AB">
        <w:rPr>
          <w:szCs w:val="22"/>
        </w:rPr>
        <w:t>heeft geringe invloed op de rijvaardigheid en op het vermogen om machines te bedienen. Als u echter bijwerkingen ervaart die invloed hebben op uw gezichtsvermogen, dan mag u niet rijden of machines bedienen totdat uw gezichtsvermogen weer normaal is (zie rubriek 4 ‘Mogelijke bijwerkingen’).</w:t>
      </w:r>
    </w:p>
    <w:p w14:paraId="19DB6C9A" w14:textId="77777777" w:rsidR="009B4563" w:rsidRPr="003976AB" w:rsidRDefault="009B4563" w:rsidP="008F26A3">
      <w:pPr>
        <w:ind w:right="-29"/>
        <w:rPr>
          <w:szCs w:val="22"/>
        </w:rPr>
      </w:pPr>
    </w:p>
    <w:p w14:paraId="11E21AA7" w14:textId="77777777" w:rsidR="00AB1C72" w:rsidRPr="003976AB" w:rsidRDefault="00010257" w:rsidP="008F26A3">
      <w:pPr>
        <w:keepNext/>
        <w:numPr>
          <w:ilvl w:val="12"/>
          <w:numId w:val="0"/>
        </w:numPr>
        <w:ind w:right="-28"/>
        <w:rPr>
          <w:szCs w:val="22"/>
        </w:rPr>
      </w:pPr>
      <w:r w:rsidRPr="003976AB">
        <w:rPr>
          <w:b/>
          <w:szCs w:val="22"/>
        </w:rPr>
        <w:t>Orfadin bevat natrium, glycerol en natriumbenzoaat</w:t>
      </w:r>
    </w:p>
    <w:p w14:paraId="2A252FD1" w14:textId="77777777" w:rsidR="00AB1C72" w:rsidRPr="003976AB" w:rsidRDefault="00C0182A" w:rsidP="008F26A3">
      <w:pPr>
        <w:rPr>
          <w:szCs w:val="22"/>
        </w:rPr>
      </w:pPr>
      <w:r w:rsidRPr="003976AB">
        <w:rPr>
          <w:szCs w:val="22"/>
        </w:rPr>
        <w:t>D</w:t>
      </w:r>
      <w:r w:rsidR="00AB1C72" w:rsidRPr="003976AB">
        <w:rPr>
          <w:szCs w:val="22"/>
        </w:rPr>
        <w:t>it geneesmiddel bevat 0,7</w:t>
      </w:r>
      <w:r w:rsidR="00542934" w:rsidRPr="003976AB">
        <w:rPr>
          <w:szCs w:val="22"/>
        </w:rPr>
        <w:t> </w:t>
      </w:r>
      <w:r w:rsidR="00AB1C72" w:rsidRPr="003976AB">
        <w:rPr>
          <w:szCs w:val="22"/>
        </w:rPr>
        <w:t>mg (0,03 </w:t>
      </w:r>
      <w:proofErr w:type="spellStart"/>
      <w:r w:rsidR="00AB1C72" w:rsidRPr="003976AB">
        <w:rPr>
          <w:szCs w:val="22"/>
        </w:rPr>
        <w:t>mmol</w:t>
      </w:r>
      <w:proofErr w:type="spellEnd"/>
      <w:r w:rsidR="00AB1C72" w:rsidRPr="003976AB">
        <w:rPr>
          <w:szCs w:val="22"/>
        </w:rPr>
        <w:t>) natrium per ml.</w:t>
      </w:r>
    </w:p>
    <w:p w14:paraId="6FA832C6" w14:textId="77777777" w:rsidR="00AB1C72" w:rsidRPr="003976AB" w:rsidRDefault="00C0182A" w:rsidP="008F26A3">
      <w:pPr>
        <w:rPr>
          <w:szCs w:val="22"/>
        </w:rPr>
      </w:pPr>
      <w:r w:rsidRPr="003976AB">
        <w:rPr>
          <w:szCs w:val="22"/>
        </w:rPr>
        <w:t>E</w:t>
      </w:r>
      <w:r w:rsidR="00AB1C72" w:rsidRPr="003976AB">
        <w:rPr>
          <w:szCs w:val="22"/>
        </w:rPr>
        <w:t xml:space="preserve">en dosis van 20 ml suspensie voor oraal gebruik (10 g glycerol) of meer kan hoofdpijn, </w:t>
      </w:r>
      <w:r w:rsidR="002B44DE" w:rsidRPr="003976AB">
        <w:rPr>
          <w:szCs w:val="22"/>
        </w:rPr>
        <w:t>maag</w:t>
      </w:r>
      <w:r w:rsidR="004351AA" w:rsidRPr="003976AB">
        <w:rPr>
          <w:szCs w:val="22"/>
        </w:rPr>
        <w:t>pijn</w:t>
      </w:r>
      <w:r w:rsidR="00AB1C72" w:rsidRPr="003976AB">
        <w:rPr>
          <w:szCs w:val="22"/>
        </w:rPr>
        <w:t xml:space="preserve"> en diarree veroorzaken.</w:t>
      </w:r>
      <w:r w:rsidRPr="003976AB">
        <w:rPr>
          <w:szCs w:val="22"/>
        </w:rPr>
        <w:t xml:space="preserve"> </w:t>
      </w:r>
    </w:p>
    <w:p w14:paraId="22B0CB92" w14:textId="77777777" w:rsidR="009B4563" w:rsidRPr="003976AB" w:rsidRDefault="00AB1C72" w:rsidP="008F26A3">
      <w:pPr>
        <w:ind w:right="-29"/>
        <w:rPr>
          <w:szCs w:val="22"/>
        </w:rPr>
      </w:pPr>
      <w:r w:rsidRPr="003976AB">
        <w:rPr>
          <w:szCs w:val="22"/>
        </w:rPr>
        <w:t>Natriumbenzoaat kan tot een verergering van geelzucht (gele verkleuring van de huid en ogen) leiden bij te vroeg geboren en voldragen pasgeborenen met geelzucht</w:t>
      </w:r>
      <w:r w:rsidR="00193414" w:rsidRPr="003976AB">
        <w:rPr>
          <w:szCs w:val="22"/>
        </w:rPr>
        <w:t xml:space="preserve"> en tot de ontwikkeling van kernicterus (hersenbeschadiging door afzettingen van bilirubine in de hersenen)</w:t>
      </w:r>
      <w:r w:rsidR="009B4563" w:rsidRPr="003976AB">
        <w:rPr>
          <w:szCs w:val="22"/>
        </w:rPr>
        <w:t>.</w:t>
      </w:r>
      <w:r w:rsidR="00C0182A" w:rsidRPr="003976AB">
        <w:rPr>
          <w:szCs w:val="22"/>
        </w:rPr>
        <w:t xml:space="preserve"> Het bilirubinegehalte (een stof die de gele verkleuring van de huid veroorzaakt</w:t>
      </w:r>
      <w:r w:rsidR="007B3EA6" w:rsidRPr="003976AB">
        <w:rPr>
          <w:szCs w:val="22"/>
        </w:rPr>
        <w:t xml:space="preserve"> wanneer deze in grote hoeveelheden voorkomt</w:t>
      </w:r>
      <w:r w:rsidR="00C0182A" w:rsidRPr="003976AB">
        <w:rPr>
          <w:szCs w:val="22"/>
        </w:rPr>
        <w:t xml:space="preserve">) in het bloed van de pasgeboren baby wordt nauwlettend gemonitord. Als het gehalte aanzienlijk hoger is dan zou mogen, </w:t>
      </w:r>
      <w:r w:rsidR="00B65A6F" w:rsidRPr="003976AB">
        <w:rPr>
          <w:szCs w:val="22"/>
        </w:rPr>
        <w:t>met name bij te vroeg geboren baby’s met risicofactoren zoals acidose (te lage pH in het bloed) en een laag albuminegehalte</w:t>
      </w:r>
      <w:r w:rsidR="006D1309" w:rsidRPr="003976AB">
        <w:rPr>
          <w:szCs w:val="22"/>
        </w:rPr>
        <w:t xml:space="preserve"> (een </w:t>
      </w:r>
      <w:r w:rsidR="00B7383F" w:rsidRPr="003976AB">
        <w:rPr>
          <w:szCs w:val="22"/>
        </w:rPr>
        <w:t>eiwit dat</w:t>
      </w:r>
      <w:r w:rsidR="006D1309" w:rsidRPr="003976AB">
        <w:rPr>
          <w:szCs w:val="22"/>
        </w:rPr>
        <w:t xml:space="preserve"> voorkomt in het bloed)</w:t>
      </w:r>
      <w:r w:rsidR="00B65A6F" w:rsidRPr="003976AB">
        <w:rPr>
          <w:szCs w:val="22"/>
        </w:rPr>
        <w:t xml:space="preserve">, </w:t>
      </w:r>
      <w:r w:rsidR="00C0182A" w:rsidRPr="003976AB">
        <w:rPr>
          <w:szCs w:val="22"/>
        </w:rPr>
        <w:t>wordt behandeling met Orfadin</w:t>
      </w:r>
      <w:r w:rsidR="00C0182A" w:rsidRPr="003976AB">
        <w:rPr>
          <w:szCs w:val="22"/>
        </w:rPr>
        <w:noBreakHyphen/>
        <w:t>capsules overwogen</w:t>
      </w:r>
      <w:r w:rsidR="00B65A6F" w:rsidRPr="003976AB">
        <w:rPr>
          <w:szCs w:val="22"/>
        </w:rPr>
        <w:t xml:space="preserve"> in plaats van de suspensie voor oraal gebruik totdat het bilirubinegehalte in plasma is genormaliseerd</w:t>
      </w:r>
      <w:r w:rsidR="00C0182A" w:rsidRPr="003976AB">
        <w:rPr>
          <w:szCs w:val="22"/>
        </w:rPr>
        <w:t>.</w:t>
      </w:r>
    </w:p>
    <w:p w14:paraId="737E5A68" w14:textId="77777777" w:rsidR="009B4563" w:rsidRPr="003976AB" w:rsidRDefault="009B4563" w:rsidP="008F26A3">
      <w:pPr>
        <w:ind w:right="-29"/>
        <w:rPr>
          <w:szCs w:val="22"/>
        </w:rPr>
      </w:pPr>
    </w:p>
    <w:p w14:paraId="515F34BA" w14:textId="77777777" w:rsidR="00017EA3" w:rsidRPr="003976AB" w:rsidRDefault="00017EA3" w:rsidP="008F26A3">
      <w:pPr>
        <w:ind w:right="-2"/>
        <w:rPr>
          <w:szCs w:val="22"/>
        </w:rPr>
      </w:pPr>
    </w:p>
    <w:p w14:paraId="4C76A19B" w14:textId="72E8A7A6" w:rsidR="00017EA3" w:rsidRPr="003976AB" w:rsidRDefault="00017EA3" w:rsidP="008F26A3">
      <w:pPr>
        <w:keepNext/>
        <w:rPr>
          <w:b/>
          <w:szCs w:val="22"/>
        </w:rPr>
      </w:pPr>
      <w:r w:rsidRPr="003976AB">
        <w:rPr>
          <w:b/>
          <w:szCs w:val="22"/>
        </w:rPr>
        <w:lastRenderedPageBreak/>
        <w:t>3.</w:t>
      </w:r>
      <w:r w:rsidRPr="003976AB">
        <w:rPr>
          <w:b/>
          <w:szCs w:val="22"/>
        </w:rPr>
        <w:tab/>
        <w:t>Hoe gebruikt u dit middel?</w:t>
      </w:r>
    </w:p>
    <w:p w14:paraId="7E228F92" w14:textId="77777777" w:rsidR="00017EA3" w:rsidRPr="003976AB" w:rsidRDefault="00017EA3" w:rsidP="008F26A3">
      <w:pPr>
        <w:keepNext/>
        <w:rPr>
          <w:szCs w:val="22"/>
        </w:rPr>
      </w:pPr>
    </w:p>
    <w:p w14:paraId="0EEAD332" w14:textId="5F323D34" w:rsidR="00017EA3" w:rsidRPr="003976AB" w:rsidRDefault="00017EA3" w:rsidP="008F26A3">
      <w:pPr>
        <w:numPr>
          <w:ilvl w:val="12"/>
          <w:numId w:val="0"/>
        </w:numPr>
        <w:ind w:right="-2"/>
        <w:rPr>
          <w:szCs w:val="22"/>
        </w:rPr>
      </w:pPr>
      <w:r w:rsidRPr="003976AB">
        <w:rPr>
          <w:szCs w:val="22"/>
        </w:rPr>
        <w:t>Gebruik dit geneesmiddel altijd precies zoals uw arts u dat heeft verteld. Twijfelt u over het juiste gebruik? Neem dan contact op met uw arts of apotheker.</w:t>
      </w:r>
    </w:p>
    <w:p w14:paraId="61B4E214" w14:textId="77777777" w:rsidR="00017EA3" w:rsidRPr="003976AB" w:rsidRDefault="00017EA3" w:rsidP="008F26A3">
      <w:pPr>
        <w:rPr>
          <w:szCs w:val="22"/>
        </w:rPr>
      </w:pPr>
    </w:p>
    <w:p w14:paraId="73520CF4" w14:textId="77777777" w:rsidR="00C0182A" w:rsidRPr="003976AB" w:rsidRDefault="00C0182A" w:rsidP="008F26A3">
      <w:pPr>
        <w:rPr>
          <w:bCs/>
          <w:szCs w:val="22"/>
        </w:rPr>
      </w:pPr>
      <w:r w:rsidRPr="003976AB">
        <w:rPr>
          <w:b/>
          <w:szCs w:val="22"/>
        </w:rPr>
        <w:t xml:space="preserve">Volg </w:t>
      </w:r>
      <w:r w:rsidR="00620B5D" w:rsidRPr="003976AB">
        <w:rPr>
          <w:b/>
          <w:szCs w:val="22"/>
        </w:rPr>
        <w:t>goed</w:t>
      </w:r>
      <w:r w:rsidRPr="003976AB">
        <w:rPr>
          <w:b/>
          <w:szCs w:val="22"/>
        </w:rPr>
        <w:t xml:space="preserve"> de instructies die hieronder worden gegeven voor de bereiding en toediening van de dosis om zeker te zijn dat de juiste dosis wordt toegediend.</w:t>
      </w:r>
    </w:p>
    <w:p w14:paraId="2DC7D7DD" w14:textId="77777777" w:rsidR="00C0182A" w:rsidRPr="003976AB" w:rsidRDefault="00C0182A" w:rsidP="008F26A3">
      <w:pPr>
        <w:rPr>
          <w:bCs/>
          <w:szCs w:val="22"/>
        </w:rPr>
      </w:pPr>
    </w:p>
    <w:p w14:paraId="66B1106D" w14:textId="77777777" w:rsidR="00017EA3" w:rsidRPr="003976AB" w:rsidRDefault="00507156" w:rsidP="008F26A3">
      <w:pPr>
        <w:rPr>
          <w:bCs/>
          <w:szCs w:val="22"/>
        </w:rPr>
      </w:pPr>
      <w:r w:rsidRPr="003976AB">
        <w:rPr>
          <w:bCs/>
          <w:szCs w:val="22"/>
        </w:rPr>
        <w:t xml:space="preserve">Voor erfelijke </w:t>
      </w:r>
      <w:proofErr w:type="spellStart"/>
      <w:r w:rsidRPr="003976AB">
        <w:rPr>
          <w:bCs/>
          <w:szCs w:val="22"/>
        </w:rPr>
        <w:t>tyrosinemie</w:t>
      </w:r>
      <w:proofErr w:type="spellEnd"/>
      <w:r w:rsidRPr="003976AB">
        <w:rPr>
          <w:bCs/>
          <w:szCs w:val="22"/>
        </w:rPr>
        <w:t xml:space="preserve"> type 1 moet e</w:t>
      </w:r>
      <w:r w:rsidR="00017EA3" w:rsidRPr="003976AB">
        <w:rPr>
          <w:bCs/>
          <w:szCs w:val="22"/>
        </w:rPr>
        <w:t xml:space="preserve">en behandeling met </w:t>
      </w:r>
      <w:r w:rsidR="00C0182A" w:rsidRPr="003976AB">
        <w:rPr>
          <w:bCs/>
          <w:szCs w:val="22"/>
        </w:rPr>
        <w:t xml:space="preserve">dit geneesmiddel </w:t>
      </w:r>
      <w:r w:rsidR="00017EA3" w:rsidRPr="003976AB">
        <w:rPr>
          <w:bCs/>
          <w:szCs w:val="22"/>
        </w:rPr>
        <w:t>worden gestart en onder controle staan van een arts die ervaring heeft met de behandeling van de ziekte.</w:t>
      </w:r>
    </w:p>
    <w:p w14:paraId="31D008F4" w14:textId="77777777" w:rsidR="00017EA3" w:rsidRPr="003976AB" w:rsidRDefault="00017EA3" w:rsidP="008F26A3">
      <w:pPr>
        <w:rPr>
          <w:bCs/>
          <w:szCs w:val="22"/>
        </w:rPr>
      </w:pPr>
    </w:p>
    <w:p w14:paraId="14F44CF0" w14:textId="77777777" w:rsidR="00E67DB4" w:rsidRPr="003976AB" w:rsidRDefault="00507156" w:rsidP="008F26A3">
      <w:pPr>
        <w:rPr>
          <w:szCs w:val="22"/>
        </w:rPr>
      </w:pPr>
      <w:r w:rsidRPr="003976AB">
        <w:rPr>
          <w:szCs w:val="22"/>
        </w:rPr>
        <w:t xml:space="preserve">Voor erfelijke </w:t>
      </w:r>
      <w:proofErr w:type="spellStart"/>
      <w:r w:rsidRPr="003976AB">
        <w:rPr>
          <w:szCs w:val="22"/>
        </w:rPr>
        <w:t>tyrosinemie</w:t>
      </w:r>
      <w:proofErr w:type="spellEnd"/>
      <w:r w:rsidRPr="003976AB">
        <w:rPr>
          <w:szCs w:val="22"/>
        </w:rPr>
        <w:t xml:space="preserve"> type 1 is d</w:t>
      </w:r>
      <w:r w:rsidR="00E67DB4" w:rsidRPr="003976AB">
        <w:rPr>
          <w:szCs w:val="22"/>
        </w:rPr>
        <w:t>e aanbevolen totale dagelijkse dosering 1 mg/kg lichaamsgewicht, oraal toegediend. Uw arts zal de dosering individueel aanpassen.</w:t>
      </w:r>
    </w:p>
    <w:p w14:paraId="7B3853EC" w14:textId="77777777" w:rsidR="00E67DB4" w:rsidRPr="003976AB" w:rsidRDefault="00E67DB4" w:rsidP="008F26A3">
      <w:pPr>
        <w:rPr>
          <w:szCs w:val="22"/>
        </w:rPr>
      </w:pPr>
      <w:r w:rsidRPr="003976AB">
        <w:rPr>
          <w:szCs w:val="22"/>
        </w:rPr>
        <w:t>Het wordt aanbevolen de dosis eenmaal daags toe te dienen. Vanwege de beperkte gegevens bij pati</w:t>
      </w:r>
      <w:r w:rsidR="00470D7B" w:rsidRPr="003976AB">
        <w:rPr>
          <w:szCs w:val="22"/>
        </w:rPr>
        <w:t>ënten met een lichaamsgewicht &lt; </w:t>
      </w:r>
      <w:r w:rsidRPr="003976AB">
        <w:rPr>
          <w:szCs w:val="22"/>
        </w:rPr>
        <w:t>20 kg wordt echter aanbevolen om bij deze patiëntenpopulatie de totale dagelijkse dosis te verdelen in twee dagelijkse toedieningen.</w:t>
      </w:r>
    </w:p>
    <w:p w14:paraId="3AF8828A" w14:textId="77777777" w:rsidR="00507156" w:rsidRPr="003976AB" w:rsidRDefault="00507156" w:rsidP="00507156">
      <w:pPr>
        <w:rPr>
          <w:szCs w:val="22"/>
        </w:rPr>
      </w:pPr>
    </w:p>
    <w:p w14:paraId="6AB4C112" w14:textId="77777777" w:rsidR="00507156" w:rsidRPr="003976AB" w:rsidRDefault="00507156" w:rsidP="00507156">
      <w:pPr>
        <w:rPr>
          <w:szCs w:val="22"/>
        </w:rPr>
      </w:pPr>
      <w:r w:rsidRPr="003976AB">
        <w:rPr>
          <w:szCs w:val="22"/>
        </w:rPr>
        <w:t>Voor AKU is de aanbevolen dosering eenmaal daags 10 mg.</w:t>
      </w:r>
    </w:p>
    <w:p w14:paraId="335FC0AF" w14:textId="77777777" w:rsidR="00017EA3" w:rsidRPr="003976AB" w:rsidRDefault="00017EA3" w:rsidP="008F26A3">
      <w:pPr>
        <w:rPr>
          <w:szCs w:val="22"/>
        </w:rPr>
      </w:pPr>
    </w:p>
    <w:p w14:paraId="7B6FB7B0" w14:textId="77777777" w:rsidR="00017EA3" w:rsidRPr="003976AB" w:rsidRDefault="00B17FEB" w:rsidP="008F26A3">
      <w:pPr>
        <w:numPr>
          <w:ilvl w:val="12"/>
          <w:numId w:val="0"/>
        </w:numPr>
        <w:ind w:right="-2"/>
        <w:rPr>
          <w:szCs w:val="22"/>
        </w:rPr>
      </w:pPr>
      <w:r w:rsidRPr="003976AB">
        <w:rPr>
          <w:szCs w:val="22"/>
        </w:rPr>
        <w:t xml:space="preserve">De </w:t>
      </w:r>
      <w:r w:rsidR="00017EA3" w:rsidRPr="003976AB">
        <w:rPr>
          <w:szCs w:val="22"/>
        </w:rPr>
        <w:t xml:space="preserve">suspensie voor oraal gebruik wordt met een doseerspuit </w:t>
      </w:r>
      <w:r w:rsidR="00420C7C" w:rsidRPr="003976AB">
        <w:rPr>
          <w:szCs w:val="22"/>
        </w:rPr>
        <w:t xml:space="preserve">voor orale toediening </w:t>
      </w:r>
      <w:r w:rsidR="00017EA3" w:rsidRPr="003976AB">
        <w:rPr>
          <w:szCs w:val="22"/>
        </w:rPr>
        <w:t>direct in de mond ingenomen</w:t>
      </w:r>
      <w:r w:rsidR="00C0182A" w:rsidRPr="003976AB">
        <w:rPr>
          <w:szCs w:val="22"/>
        </w:rPr>
        <w:t xml:space="preserve"> zonder verdunning</w:t>
      </w:r>
      <w:r w:rsidR="00017EA3" w:rsidRPr="003976AB">
        <w:rPr>
          <w:szCs w:val="22"/>
        </w:rPr>
        <w:t>.</w:t>
      </w:r>
    </w:p>
    <w:p w14:paraId="07E6CB09" w14:textId="77777777" w:rsidR="00E02B69" w:rsidRPr="003976AB" w:rsidRDefault="00E02B69" w:rsidP="008F26A3">
      <w:pPr>
        <w:rPr>
          <w:b/>
          <w:szCs w:val="22"/>
        </w:rPr>
      </w:pPr>
      <w:r w:rsidRPr="003976AB">
        <w:rPr>
          <w:b/>
          <w:szCs w:val="22"/>
        </w:rPr>
        <w:t>Orfadin mag niet worden geïnjecteerd. Er mag geen naald aan de doseerspuit worden bevestigd.</w:t>
      </w:r>
    </w:p>
    <w:p w14:paraId="3C07C18E" w14:textId="77777777" w:rsidR="00017EA3" w:rsidRPr="003976AB" w:rsidRDefault="00017EA3" w:rsidP="008F26A3">
      <w:pPr>
        <w:numPr>
          <w:ilvl w:val="12"/>
          <w:numId w:val="0"/>
        </w:numPr>
        <w:ind w:right="-2"/>
        <w:rPr>
          <w:rStyle w:val="CommentReference"/>
          <w:sz w:val="22"/>
          <w:szCs w:val="22"/>
        </w:rPr>
      </w:pPr>
    </w:p>
    <w:p w14:paraId="109941A6" w14:textId="77777777" w:rsidR="00017EA3" w:rsidRPr="003976AB" w:rsidRDefault="00017EA3" w:rsidP="008F26A3">
      <w:pPr>
        <w:keepNext/>
        <w:autoSpaceDE w:val="0"/>
        <w:autoSpaceDN w:val="0"/>
        <w:adjustRightInd w:val="0"/>
        <w:rPr>
          <w:b/>
          <w:szCs w:val="22"/>
        </w:rPr>
      </w:pPr>
      <w:r w:rsidRPr="003976AB">
        <w:rPr>
          <w:b/>
          <w:szCs w:val="22"/>
        </w:rPr>
        <w:t>Hoe bereidt u de toe te dienen dosis</w:t>
      </w:r>
    </w:p>
    <w:p w14:paraId="627847B5" w14:textId="77777777" w:rsidR="00BF766E" w:rsidRPr="003976AB" w:rsidRDefault="00BF766E" w:rsidP="008F26A3">
      <w:pPr>
        <w:autoSpaceDE w:val="0"/>
        <w:autoSpaceDN w:val="0"/>
        <w:adjustRightInd w:val="0"/>
        <w:rPr>
          <w:rFonts w:eastAsia="SimSun"/>
          <w:b/>
          <w:bCs/>
          <w:szCs w:val="22"/>
        </w:rPr>
      </w:pPr>
      <w:r w:rsidRPr="003976AB">
        <w:rPr>
          <w:rFonts w:eastAsia="SimSun"/>
          <w:szCs w:val="22"/>
        </w:rPr>
        <w:t xml:space="preserve">De dosis die uw arts u voorschrijft, moet worden gegeven in </w:t>
      </w:r>
      <w:r w:rsidRPr="003976AB">
        <w:rPr>
          <w:rFonts w:eastAsia="SimSun"/>
          <w:b/>
          <w:bCs/>
          <w:szCs w:val="22"/>
        </w:rPr>
        <w:t xml:space="preserve">ml suspensie </w:t>
      </w:r>
      <w:r w:rsidRPr="003976AB">
        <w:rPr>
          <w:rFonts w:eastAsia="SimSun"/>
          <w:szCs w:val="22"/>
        </w:rPr>
        <w:t xml:space="preserve">en niet in mg. Dit </w:t>
      </w:r>
      <w:r w:rsidR="00B767E0" w:rsidRPr="003976AB">
        <w:rPr>
          <w:rFonts w:eastAsia="SimSun"/>
          <w:szCs w:val="22"/>
        </w:rPr>
        <w:t xml:space="preserve">is </w:t>
      </w:r>
      <w:r w:rsidRPr="003976AB">
        <w:rPr>
          <w:rFonts w:eastAsia="SimSun"/>
          <w:szCs w:val="22"/>
        </w:rPr>
        <w:t>omdat de doseerspuit</w:t>
      </w:r>
      <w:r w:rsidR="00B767E0" w:rsidRPr="003976AB">
        <w:rPr>
          <w:rFonts w:eastAsia="SimSun"/>
          <w:szCs w:val="22"/>
        </w:rPr>
        <w:t xml:space="preserve"> waarmee de juiste dosis uit de fles wordt opgetrokken markeringen in ml heeft. </w:t>
      </w:r>
      <w:r w:rsidR="00B767E0" w:rsidRPr="003976AB">
        <w:rPr>
          <w:rFonts w:eastAsia="SimSun"/>
          <w:b/>
          <w:szCs w:val="22"/>
        </w:rPr>
        <w:t>Als</w:t>
      </w:r>
      <w:r w:rsidRPr="003976AB">
        <w:rPr>
          <w:rFonts w:eastAsia="SimSun"/>
          <w:szCs w:val="22"/>
        </w:rPr>
        <w:t xml:space="preserve"> </w:t>
      </w:r>
      <w:r w:rsidRPr="003976AB">
        <w:rPr>
          <w:rFonts w:eastAsia="SimSun"/>
          <w:b/>
          <w:bCs/>
          <w:szCs w:val="22"/>
        </w:rPr>
        <w:t>uw recept mg aangeeft, neem dan contact op met uw apotheker of arts voor advies.</w:t>
      </w:r>
    </w:p>
    <w:p w14:paraId="3B63D2C1" w14:textId="77777777" w:rsidR="00BF766E" w:rsidRPr="003976AB" w:rsidRDefault="00BF766E" w:rsidP="008F26A3">
      <w:pPr>
        <w:numPr>
          <w:ilvl w:val="12"/>
          <w:numId w:val="0"/>
        </w:numPr>
        <w:ind w:right="-2"/>
        <w:rPr>
          <w:rFonts w:eastAsia="SimSun"/>
          <w:bCs/>
          <w:szCs w:val="22"/>
        </w:rPr>
      </w:pPr>
    </w:p>
    <w:p w14:paraId="7F991472" w14:textId="4B79FF9C" w:rsidR="00BF766E" w:rsidRPr="003976AB" w:rsidRDefault="00BF766E" w:rsidP="008F26A3">
      <w:pPr>
        <w:keepNext/>
        <w:numPr>
          <w:ilvl w:val="12"/>
          <w:numId w:val="0"/>
        </w:numPr>
        <w:ind w:right="-2"/>
        <w:rPr>
          <w:szCs w:val="22"/>
        </w:rPr>
      </w:pPr>
      <w:r w:rsidRPr="003976AB">
        <w:rPr>
          <w:szCs w:val="22"/>
        </w:rPr>
        <w:t>De verpakking bevat een fles geneesmiddel met een dop, een flesadapter en drie doseerspuiten (1</w:t>
      </w:r>
      <w:ins w:id="168" w:author="IB update" w:date="2025-03-24T15:19:00Z">
        <w:r w:rsidR="00020185">
          <w:rPr>
            <w:szCs w:val="22"/>
          </w:rPr>
          <w:t>,5</w:t>
        </w:r>
      </w:ins>
      <w:r w:rsidRPr="003976AB">
        <w:rPr>
          <w:szCs w:val="22"/>
        </w:rPr>
        <w:t xml:space="preserve"> ml, 3 ml en </w:t>
      </w:r>
      <w:del w:id="169" w:author="IB update" w:date="2025-03-24T15:19:00Z">
        <w:r w:rsidRPr="003976AB" w:rsidDel="00020185">
          <w:rPr>
            <w:szCs w:val="22"/>
          </w:rPr>
          <w:delText>5</w:delText>
        </w:r>
      </w:del>
      <w:ins w:id="170" w:author="IB update" w:date="2025-03-24T15:19:00Z">
        <w:r w:rsidR="00020185">
          <w:rPr>
            <w:szCs w:val="22"/>
          </w:rPr>
          <w:t>6</w:t>
        </w:r>
      </w:ins>
      <w:r w:rsidRPr="003976AB">
        <w:rPr>
          <w:szCs w:val="22"/>
        </w:rPr>
        <w:t> ml) voor orale toediening. Gebruik altijd een van de verstrekte doseerspuiten om het medicijn in te nemen.</w:t>
      </w:r>
    </w:p>
    <w:p w14:paraId="2EB24D8E" w14:textId="04373FA4" w:rsidR="00BF766E" w:rsidRPr="003976AB" w:rsidRDefault="00BF766E" w:rsidP="008F26A3">
      <w:pPr>
        <w:numPr>
          <w:ilvl w:val="0"/>
          <w:numId w:val="15"/>
        </w:numPr>
        <w:tabs>
          <w:tab w:val="clear" w:pos="720"/>
          <w:tab w:val="left" w:pos="680"/>
        </w:tabs>
        <w:autoSpaceDE w:val="0"/>
        <w:autoSpaceDN w:val="0"/>
        <w:adjustRightInd w:val="0"/>
        <w:ind w:left="681" w:hanging="397"/>
        <w:rPr>
          <w:rFonts w:eastAsia="SimSun"/>
          <w:szCs w:val="22"/>
        </w:rPr>
      </w:pPr>
      <w:r w:rsidRPr="003976AB">
        <w:rPr>
          <w:rFonts w:eastAsia="SimSun"/>
          <w:szCs w:val="22"/>
        </w:rPr>
        <w:t>De 1</w:t>
      </w:r>
      <w:ins w:id="171" w:author="IB update" w:date="2025-03-24T15:19:00Z">
        <w:r w:rsidR="00020185">
          <w:rPr>
            <w:rFonts w:eastAsia="SimSun"/>
            <w:szCs w:val="22"/>
          </w:rPr>
          <w:t>,5</w:t>
        </w:r>
      </w:ins>
      <w:del w:id="172" w:author="IB update" w:date="2025-03-24T15:20:00Z">
        <w:r w:rsidRPr="003976AB" w:rsidDel="00020185">
          <w:rPr>
            <w:rFonts w:eastAsia="SimSun"/>
            <w:szCs w:val="22"/>
          </w:rPr>
          <w:delText>-</w:delText>
        </w:r>
      </w:del>
      <w:ins w:id="173" w:author="IB update" w:date="2025-03-24T15:20:00Z">
        <w:r w:rsidR="00020185">
          <w:rPr>
            <w:rFonts w:eastAsia="SimSun"/>
            <w:szCs w:val="22"/>
          </w:rPr>
          <w:t> </w:t>
        </w:r>
      </w:ins>
      <w:r w:rsidRPr="003976AB">
        <w:rPr>
          <w:rFonts w:eastAsia="SimSun"/>
          <w:szCs w:val="22"/>
        </w:rPr>
        <w:t>ml</w:t>
      </w:r>
      <w:ins w:id="174" w:author="IB update" w:date="2025-03-24T15:20:00Z">
        <w:r w:rsidR="00020185">
          <w:rPr>
            <w:rFonts w:eastAsia="SimSun"/>
            <w:szCs w:val="22"/>
          </w:rPr>
          <w:t>-</w:t>
        </w:r>
      </w:ins>
      <w:del w:id="175" w:author="IB update" w:date="2025-03-24T15:20:00Z">
        <w:r w:rsidRPr="003976AB" w:rsidDel="00020185">
          <w:rPr>
            <w:rFonts w:eastAsia="SimSun"/>
            <w:szCs w:val="22"/>
          </w:rPr>
          <w:delText xml:space="preserve"> </w:delText>
        </w:r>
      </w:del>
      <w:r w:rsidRPr="003976AB">
        <w:rPr>
          <w:rFonts w:eastAsia="SimSun"/>
          <w:szCs w:val="22"/>
        </w:rPr>
        <w:t>doseerspuit (de kleinste doseerspuit) is gemarkeerd van 0,1 ml tot 1</w:t>
      </w:r>
      <w:ins w:id="176" w:author="IB update" w:date="2025-03-24T15:19:00Z">
        <w:r w:rsidR="00020185">
          <w:rPr>
            <w:rFonts w:eastAsia="SimSun"/>
            <w:szCs w:val="22"/>
          </w:rPr>
          <w:t>,</w:t>
        </w:r>
      </w:ins>
      <w:ins w:id="177" w:author="IB update" w:date="2025-03-24T15:20:00Z">
        <w:r w:rsidR="00020185">
          <w:rPr>
            <w:rFonts w:eastAsia="SimSun"/>
            <w:szCs w:val="22"/>
          </w:rPr>
          <w:t>5</w:t>
        </w:r>
      </w:ins>
      <w:r w:rsidRPr="003976AB">
        <w:rPr>
          <w:rFonts w:eastAsia="SimSun"/>
          <w:szCs w:val="22"/>
        </w:rPr>
        <w:t> ml met een schaalverdeling in stapjes van 0,0</w:t>
      </w:r>
      <w:ins w:id="178" w:author="IB update" w:date="2025-03-24T15:20:00Z">
        <w:r w:rsidR="00020185">
          <w:rPr>
            <w:rFonts w:eastAsia="SimSun"/>
            <w:szCs w:val="22"/>
          </w:rPr>
          <w:t>5</w:t>
        </w:r>
      </w:ins>
      <w:del w:id="179" w:author="IB update" w:date="2025-03-24T15:20:00Z">
        <w:r w:rsidRPr="003976AB" w:rsidDel="00020185">
          <w:rPr>
            <w:rFonts w:eastAsia="SimSun"/>
            <w:szCs w:val="22"/>
          </w:rPr>
          <w:delText>1</w:delText>
        </w:r>
      </w:del>
      <w:r w:rsidRPr="003976AB">
        <w:rPr>
          <w:rFonts w:eastAsia="SimSun"/>
          <w:szCs w:val="22"/>
        </w:rPr>
        <w:t> ml. Deze wordt gebruikt voor het meten van doses kleiner dan of tot 1</w:t>
      </w:r>
      <w:ins w:id="180" w:author="IB update" w:date="2025-03-24T15:20:00Z">
        <w:r w:rsidR="00020185">
          <w:rPr>
            <w:rFonts w:eastAsia="SimSun"/>
            <w:szCs w:val="22"/>
          </w:rPr>
          <w:t>,5</w:t>
        </w:r>
      </w:ins>
      <w:r w:rsidRPr="003976AB">
        <w:rPr>
          <w:rFonts w:eastAsia="SimSun"/>
          <w:szCs w:val="22"/>
        </w:rPr>
        <w:t> ml.</w:t>
      </w:r>
    </w:p>
    <w:p w14:paraId="0956090C" w14:textId="78E62056" w:rsidR="00BF766E" w:rsidRPr="003976AB" w:rsidRDefault="00BF766E" w:rsidP="008F26A3">
      <w:pPr>
        <w:numPr>
          <w:ilvl w:val="0"/>
          <w:numId w:val="15"/>
        </w:numPr>
        <w:tabs>
          <w:tab w:val="clear" w:pos="720"/>
          <w:tab w:val="left" w:pos="680"/>
        </w:tabs>
        <w:autoSpaceDE w:val="0"/>
        <w:autoSpaceDN w:val="0"/>
        <w:adjustRightInd w:val="0"/>
        <w:ind w:left="681" w:hanging="397"/>
        <w:rPr>
          <w:rFonts w:eastAsia="SimSun"/>
          <w:szCs w:val="22"/>
        </w:rPr>
      </w:pPr>
      <w:r w:rsidRPr="003976AB">
        <w:rPr>
          <w:rFonts w:eastAsia="SimSun"/>
          <w:szCs w:val="22"/>
        </w:rPr>
        <w:t>De 3</w:t>
      </w:r>
      <w:del w:id="181" w:author="IB update" w:date="2025-03-24T15:20:00Z">
        <w:r w:rsidRPr="003976AB" w:rsidDel="00020185">
          <w:rPr>
            <w:rFonts w:eastAsia="SimSun"/>
            <w:szCs w:val="22"/>
          </w:rPr>
          <w:delText>-</w:delText>
        </w:r>
      </w:del>
      <w:ins w:id="182" w:author="IB update" w:date="2025-03-24T15:20:00Z">
        <w:r w:rsidR="00020185">
          <w:rPr>
            <w:rFonts w:eastAsia="SimSun"/>
            <w:szCs w:val="22"/>
          </w:rPr>
          <w:t> </w:t>
        </w:r>
      </w:ins>
      <w:r w:rsidRPr="003976AB">
        <w:rPr>
          <w:rFonts w:eastAsia="SimSun"/>
          <w:szCs w:val="22"/>
        </w:rPr>
        <w:t>ml</w:t>
      </w:r>
      <w:ins w:id="183" w:author="IB update" w:date="2025-03-24T15:20:00Z">
        <w:r w:rsidR="00020185">
          <w:rPr>
            <w:rFonts w:eastAsia="SimSun"/>
            <w:szCs w:val="22"/>
          </w:rPr>
          <w:t>-</w:t>
        </w:r>
      </w:ins>
      <w:del w:id="184" w:author="IB update" w:date="2025-03-24T15:20:00Z">
        <w:r w:rsidRPr="003976AB" w:rsidDel="00020185">
          <w:rPr>
            <w:rFonts w:eastAsia="SimSun"/>
            <w:szCs w:val="22"/>
          </w:rPr>
          <w:delText xml:space="preserve"> </w:delText>
        </w:r>
      </w:del>
      <w:r w:rsidRPr="003976AB">
        <w:rPr>
          <w:rFonts w:eastAsia="SimSun"/>
          <w:szCs w:val="22"/>
        </w:rPr>
        <w:t>doseerspuit (de middelste doseerspuit) is gemarkeerd van 1 ml tot 3 ml met een schaalverdeling in stapjes van 0,1 ml. Deze wordt gebruikt voor het meten van doses van meer dan 1</w:t>
      </w:r>
      <w:ins w:id="185" w:author="IB update" w:date="2025-03-24T15:20:00Z">
        <w:r w:rsidR="00020185">
          <w:rPr>
            <w:rFonts w:eastAsia="SimSun"/>
            <w:szCs w:val="22"/>
          </w:rPr>
          <w:t>,5</w:t>
        </w:r>
      </w:ins>
      <w:r w:rsidRPr="003976AB">
        <w:rPr>
          <w:rFonts w:eastAsia="SimSun"/>
          <w:szCs w:val="22"/>
        </w:rPr>
        <w:t> ml tot 3 ml.</w:t>
      </w:r>
    </w:p>
    <w:p w14:paraId="44A5B746" w14:textId="6AEC1C92" w:rsidR="00BF766E" w:rsidRPr="003976AB" w:rsidRDefault="00BF766E" w:rsidP="008F26A3">
      <w:pPr>
        <w:numPr>
          <w:ilvl w:val="0"/>
          <w:numId w:val="15"/>
        </w:numPr>
        <w:tabs>
          <w:tab w:val="clear" w:pos="720"/>
          <w:tab w:val="left" w:pos="680"/>
        </w:tabs>
        <w:autoSpaceDE w:val="0"/>
        <w:autoSpaceDN w:val="0"/>
        <w:adjustRightInd w:val="0"/>
        <w:ind w:left="681" w:hanging="397"/>
        <w:rPr>
          <w:rFonts w:eastAsia="SimSun"/>
          <w:szCs w:val="22"/>
        </w:rPr>
      </w:pPr>
      <w:r w:rsidRPr="003976AB">
        <w:rPr>
          <w:rFonts w:eastAsia="SimSun"/>
          <w:szCs w:val="22"/>
        </w:rPr>
        <w:t xml:space="preserve">De </w:t>
      </w:r>
      <w:del w:id="186" w:author="IB update" w:date="2025-03-24T15:20:00Z">
        <w:r w:rsidRPr="003976AB" w:rsidDel="00020185">
          <w:rPr>
            <w:rFonts w:eastAsia="SimSun"/>
            <w:szCs w:val="22"/>
          </w:rPr>
          <w:delText>5</w:delText>
        </w:r>
      </w:del>
      <w:ins w:id="187" w:author="IB update" w:date="2025-03-24T15:20:00Z">
        <w:r w:rsidR="00020185">
          <w:rPr>
            <w:rFonts w:eastAsia="SimSun"/>
            <w:szCs w:val="22"/>
          </w:rPr>
          <w:t>6</w:t>
        </w:r>
      </w:ins>
      <w:del w:id="188" w:author="IB update" w:date="2025-03-24T15:20:00Z">
        <w:r w:rsidRPr="003976AB" w:rsidDel="00020185">
          <w:rPr>
            <w:rFonts w:eastAsia="SimSun"/>
            <w:szCs w:val="22"/>
          </w:rPr>
          <w:delText>-</w:delText>
        </w:r>
      </w:del>
      <w:ins w:id="189" w:author="IB update" w:date="2025-03-24T15:20:00Z">
        <w:r w:rsidR="00020185">
          <w:rPr>
            <w:rFonts w:eastAsia="SimSun"/>
            <w:szCs w:val="22"/>
          </w:rPr>
          <w:t> </w:t>
        </w:r>
      </w:ins>
      <w:r w:rsidRPr="003976AB">
        <w:rPr>
          <w:rFonts w:eastAsia="SimSun"/>
          <w:szCs w:val="22"/>
        </w:rPr>
        <w:t>ml</w:t>
      </w:r>
      <w:del w:id="190" w:author="IB update" w:date="2025-03-24T15:20:00Z">
        <w:r w:rsidRPr="003976AB" w:rsidDel="00020185">
          <w:rPr>
            <w:rFonts w:eastAsia="SimSun"/>
            <w:szCs w:val="22"/>
          </w:rPr>
          <w:delText xml:space="preserve"> </w:delText>
        </w:r>
      </w:del>
      <w:ins w:id="191" w:author="IB update" w:date="2025-03-24T15:20:00Z">
        <w:r w:rsidR="00020185">
          <w:rPr>
            <w:rFonts w:eastAsia="SimSun"/>
            <w:szCs w:val="22"/>
          </w:rPr>
          <w:t>-</w:t>
        </w:r>
      </w:ins>
      <w:r w:rsidRPr="003976AB">
        <w:rPr>
          <w:rFonts w:eastAsia="SimSun"/>
          <w:szCs w:val="22"/>
        </w:rPr>
        <w:t xml:space="preserve">doseerspuit (de grootste doseerspuit) is gemarkeerd van 1 ml tot </w:t>
      </w:r>
      <w:del w:id="192" w:author="IB update" w:date="2025-03-24T15:21:00Z">
        <w:r w:rsidRPr="003976AB" w:rsidDel="00020185">
          <w:rPr>
            <w:rFonts w:eastAsia="SimSun"/>
            <w:szCs w:val="22"/>
          </w:rPr>
          <w:delText>5</w:delText>
        </w:r>
      </w:del>
      <w:ins w:id="193" w:author="IB update" w:date="2025-03-24T15:21:00Z">
        <w:r w:rsidR="00020185">
          <w:rPr>
            <w:rFonts w:eastAsia="SimSun"/>
            <w:szCs w:val="22"/>
          </w:rPr>
          <w:t>6</w:t>
        </w:r>
      </w:ins>
      <w:r w:rsidRPr="003976AB">
        <w:rPr>
          <w:rFonts w:eastAsia="SimSun"/>
          <w:szCs w:val="22"/>
        </w:rPr>
        <w:t> ml met een kleine schaalverdeling in stapjes van 0,2</w:t>
      </w:r>
      <w:ins w:id="194" w:author="IB update" w:date="2025-03-24T15:21:00Z">
        <w:r w:rsidR="00020185">
          <w:rPr>
            <w:rFonts w:eastAsia="SimSun"/>
            <w:szCs w:val="22"/>
          </w:rPr>
          <w:t>5</w:t>
        </w:r>
      </w:ins>
      <w:r w:rsidRPr="003976AB">
        <w:rPr>
          <w:rFonts w:eastAsia="SimSun"/>
          <w:szCs w:val="22"/>
        </w:rPr>
        <w:t> ml. Deze wordt gebruikt voor het meten van doses van meer dan 3 ml.</w:t>
      </w:r>
    </w:p>
    <w:p w14:paraId="2474CED3" w14:textId="77777777" w:rsidR="00BF766E" w:rsidRPr="003976AB" w:rsidRDefault="00BF766E" w:rsidP="008F26A3">
      <w:pPr>
        <w:ind w:right="-2"/>
        <w:rPr>
          <w:szCs w:val="22"/>
        </w:rPr>
      </w:pPr>
    </w:p>
    <w:p w14:paraId="302F38B0" w14:textId="77777777" w:rsidR="00BF766E" w:rsidRPr="003976AB" w:rsidRDefault="00BF766E" w:rsidP="008F26A3">
      <w:pPr>
        <w:numPr>
          <w:ilvl w:val="12"/>
          <w:numId w:val="0"/>
        </w:numPr>
        <w:ind w:right="-2"/>
        <w:rPr>
          <w:szCs w:val="22"/>
        </w:rPr>
      </w:pPr>
      <w:r w:rsidRPr="003976AB">
        <w:rPr>
          <w:szCs w:val="22"/>
        </w:rPr>
        <w:t>Het is belangrijk de juiste doseerspuit voor orale toediening te gebruiken wanneer u het geneesmiddel inneemt. Uw arts, apotheker of verpleegkundige zal u adviseren welke doseerspuit u, afhankelijk van de voorgeschreven dosis, moet gebruiken.</w:t>
      </w:r>
    </w:p>
    <w:p w14:paraId="1E9E8F15" w14:textId="77777777" w:rsidR="00BF766E" w:rsidRPr="003976AB" w:rsidRDefault="00BF766E" w:rsidP="008F26A3">
      <w:pPr>
        <w:numPr>
          <w:ilvl w:val="12"/>
          <w:numId w:val="0"/>
        </w:numPr>
        <w:ind w:right="-2"/>
        <w:rPr>
          <w:szCs w:val="22"/>
        </w:rPr>
      </w:pPr>
    </w:p>
    <w:p w14:paraId="43E3D59F" w14:textId="77777777" w:rsidR="00BF766E" w:rsidRPr="003976AB" w:rsidRDefault="00BF766E" w:rsidP="008F26A3">
      <w:pPr>
        <w:keepNext/>
        <w:autoSpaceDE w:val="0"/>
        <w:autoSpaceDN w:val="0"/>
        <w:adjustRightInd w:val="0"/>
        <w:rPr>
          <w:szCs w:val="22"/>
        </w:rPr>
      </w:pPr>
      <w:r w:rsidRPr="003976AB">
        <w:rPr>
          <w:szCs w:val="22"/>
          <w:u w:val="single"/>
        </w:rPr>
        <w:lastRenderedPageBreak/>
        <w:t>Hoe bereidt u een nieuwe fles geneesmiddel voor het eerste gebruik</w:t>
      </w:r>
      <w:r w:rsidRPr="003976AB">
        <w:rPr>
          <w:szCs w:val="22"/>
        </w:rPr>
        <w:t>:</w:t>
      </w:r>
    </w:p>
    <w:p w14:paraId="1687090F" w14:textId="77777777" w:rsidR="00BF766E" w:rsidRPr="003976AB" w:rsidRDefault="00BF766E" w:rsidP="008F26A3">
      <w:pPr>
        <w:keepNext/>
        <w:autoSpaceDE w:val="0"/>
        <w:autoSpaceDN w:val="0"/>
        <w:adjustRightInd w:val="0"/>
        <w:rPr>
          <w:szCs w:val="22"/>
        </w:rPr>
      </w:pPr>
    </w:p>
    <w:p w14:paraId="55734530" w14:textId="77777777" w:rsidR="00BF766E" w:rsidRPr="003976AB" w:rsidRDefault="00BF766E" w:rsidP="00117AA2">
      <w:pPr>
        <w:keepNext/>
        <w:numPr>
          <w:ilvl w:val="12"/>
          <w:numId w:val="0"/>
        </w:numPr>
        <w:ind w:right="-2"/>
        <w:rPr>
          <w:szCs w:val="22"/>
        </w:rPr>
      </w:pPr>
      <w:r w:rsidRPr="003976AB">
        <w:rPr>
          <w:szCs w:val="22"/>
        </w:rPr>
        <w:t>Voordat u de eerste dosis inneemt, moet de fles krachtig worden geschud</w:t>
      </w:r>
      <w:r w:rsidR="00796C02" w:rsidRPr="003976AB">
        <w:rPr>
          <w:szCs w:val="22"/>
        </w:rPr>
        <w:t>,</w:t>
      </w:r>
      <w:r w:rsidRPr="003976AB">
        <w:rPr>
          <w:szCs w:val="22"/>
        </w:rPr>
        <w:t xml:space="preserve"> omdat de deeltjes bij langdurige bewaring een vaste koek vormen op de bodem van de fles. Volg de instructies hieronder:</w:t>
      </w:r>
    </w:p>
    <w:p w14:paraId="423219E1" w14:textId="77777777" w:rsidR="00BF766E" w:rsidRPr="003976AB" w:rsidRDefault="00BF766E" w:rsidP="00117AA2">
      <w:pPr>
        <w:keepNext/>
        <w:numPr>
          <w:ilvl w:val="12"/>
          <w:numId w:val="0"/>
        </w:numPr>
        <w:ind w:right="-2"/>
        <w:rPr>
          <w:szCs w:val="22"/>
        </w:rPr>
      </w:pPr>
    </w:p>
    <w:p w14:paraId="1717A59B" w14:textId="77777777" w:rsidR="00D35973" w:rsidRPr="003976AB" w:rsidRDefault="001A0DED" w:rsidP="00117AA2">
      <w:pPr>
        <w:keepNext/>
        <w:autoSpaceDE w:val="0"/>
        <w:autoSpaceDN w:val="0"/>
        <w:adjustRightInd w:val="0"/>
        <w:rPr>
          <w:szCs w:val="22"/>
        </w:rPr>
      </w:pPr>
      <w:r w:rsidRPr="003976AB">
        <w:rPr>
          <w:noProof/>
          <w:szCs w:val="22"/>
        </w:rPr>
        <w:drawing>
          <wp:inline distT="0" distB="0" distL="0" distR="0" wp14:anchorId="6F3487E1" wp14:editId="4D4DB6A7">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D35973" w:rsidRPr="003976AB">
        <w:rPr>
          <w:szCs w:val="22"/>
        </w:rPr>
        <w:t xml:space="preserve">   </w:t>
      </w:r>
      <w:r w:rsidRPr="003976AB">
        <w:rPr>
          <w:noProof/>
          <w:szCs w:val="22"/>
        </w:rPr>
        <w:drawing>
          <wp:inline distT="0" distB="0" distL="0" distR="0" wp14:anchorId="3964FE82" wp14:editId="728492E5">
            <wp:extent cx="1720215" cy="149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0215" cy="1496695"/>
                    </a:xfrm>
                    <a:prstGeom prst="rect">
                      <a:avLst/>
                    </a:prstGeom>
                    <a:noFill/>
                    <a:ln>
                      <a:noFill/>
                    </a:ln>
                  </pic:spPr>
                </pic:pic>
              </a:graphicData>
            </a:graphic>
          </wp:inline>
        </w:drawing>
      </w:r>
      <w:r w:rsidR="00D35973" w:rsidRPr="003976AB">
        <w:rPr>
          <w:szCs w:val="22"/>
        </w:rPr>
        <w:t xml:space="preserve">    </w:t>
      </w:r>
      <w:r w:rsidRPr="003976AB">
        <w:rPr>
          <w:noProof/>
          <w:szCs w:val="22"/>
        </w:rPr>
        <w:drawing>
          <wp:inline distT="0" distB="0" distL="0" distR="0" wp14:anchorId="63045AF1" wp14:editId="3921C437">
            <wp:extent cx="1839595" cy="149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0138EF1F" w14:textId="77777777" w:rsidR="00017EA3" w:rsidRPr="003976AB" w:rsidRDefault="00017EA3" w:rsidP="008F26A3">
      <w:pPr>
        <w:autoSpaceDE w:val="0"/>
        <w:autoSpaceDN w:val="0"/>
        <w:adjustRightInd w:val="0"/>
        <w:rPr>
          <w:szCs w:val="22"/>
        </w:rPr>
      </w:pPr>
      <w:r w:rsidRPr="003976AB">
        <w:rPr>
          <w:szCs w:val="22"/>
        </w:rPr>
        <w:t xml:space="preserve">  Afbeelding A.</w:t>
      </w:r>
      <w:r w:rsidRPr="003976AB">
        <w:rPr>
          <w:szCs w:val="22"/>
        </w:rPr>
        <w:tab/>
      </w:r>
      <w:r w:rsidRPr="003976AB">
        <w:rPr>
          <w:szCs w:val="22"/>
        </w:rPr>
        <w:tab/>
        <w:t xml:space="preserve">         </w:t>
      </w:r>
      <w:r w:rsidRPr="003976AB">
        <w:rPr>
          <w:szCs w:val="22"/>
        </w:rPr>
        <w:tab/>
        <w:t>Afbeelding B.</w:t>
      </w:r>
      <w:r w:rsidRPr="003976AB">
        <w:rPr>
          <w:szCs w:val="22"/>
        </w:rPr>
        <w:tab/>
      </w:r>
      <w:r w:rsidRPr="003976AB">
        <w:rPr>
          <w:szCs w:val="22"/>
        </w:rPr>
        <w:tab/>
      </w:r>
      <w:r w:rsidRPr="003976AB">
        <w:rPr>
          <w:szCs w:val="22"/>
        </w:rPr>
        <w:tab/>
        <w:t xml:space="preserve">   Afbeelding C.</w:t>
      </w:r>
    </w:p>
    <w:p w14:paraId="003A3A81" w14:textId="77777777" w:rsidR="00017EA3" w:rsidRPr="003976AB" w:rsidRDefault="00017EA3" w:rsidP="008F26A3">
      <w:pPr>
        <w:autoSpaceDE w:val="0"/>
        <w:autoSpaceDN w:val="0"/>
        <w:adjustRightInd w:val="0"/>
        <w:rPr>
          <w:szCs w:val="22"/>
          <w:u w:val="single"/>
        </w:rPr>
      </w:pPr>
    </w:p>
    <w:p w14:paraId="54E309DB" w14:textId="77777777" w:rsidR="00017EA3" w:rsidRPr="003976AB" w:rsidRDefault="00017EA3" w:rsidP="008F26A3">
      <w:pPr>
        <w:numPr>
          <w:ilvl w:val="0"/>
          <w:numId w:val="17"/>
        </w:numPr>
        <w:tabs>
          <w:tab w:val="left" w:pos="680"/>
        </w:tabs>
        <w:autoSpaceDE w:val="0"/>
        <w:autoSpaceDN w:val="0"/>
        <w:adjustRightInd w:val="0"/>
        <w:ind w:left="681" w:hanging="397"/>
        <w:rPr>
          <w:bCs/>
          <w:szCs w:val="22"/>
        </w:rPr>
      </w:pPr>
      <w:r w:rsidRPr="003976AB">
        <w:rPr>
          <w:bCs/>
          <w:szCs w:val="22"/>
        </w:rPr>
        <w:t>Haal de fles uit de koelkast. Noteer de datum waarop de fles uit de koelkast werd gehaald op het flesetiket.</w:t>
      </w:r>
    </w:p>
    <w:p w14:paraId="24FDF53B" w14:textId="77777777" w:rsidR="00017EA3" w:rsidRPr="003976AB" w:rsidRDefault="00017EA3" w:rsidP="008F26A3">
      <w:pPr>
        <w:numPr>
          <w:ilvl w:val="0"/>
          <w:numId w:val="17"/>
        </w:numPr>
        <w:tabs>
          <w:tab w:val="left" w:pos="680"/>
        </w:tabs>
        <w:autoSpaceDE w:val="0"/>
        <w:autoSpaceDN w:val="0"/>
        <w:adjustRightInd w:val="0"/>
        <w:ind w:left="681" w:hanging="397"/>
        <w:rPr>
          <w:szCs w:val="22"/>
        </w:rPr>
      </w:pPr>
      <w:r w:rsidRPr="003976AB">
        <w:rPr>
          <w:szCs w:val="22"/>
        </w:rPr>
        <w:t xml:space="preserve">Schud de fles </w:t>
      </w:r>
      <w:r w:rsidRPr="003976AB">
        <w:rPr>
          <w:b/>
          <w:szCs w:val="22"/>
        </w:rPr>
        <w:t xml:space="preserve">ten minste </w:t>
      </w:r>
      <w:r w:rsidR="00D35973" w:rsidRPr="003976AB">
        <w:rPr>
          <w:b/>
          <w:szCs w:val="22"/>
        </w:rPr>
        <w:t>20 </w:t>
      </w:r>
      <w:r w:rsidRPr="003976AB">
        <w:rPr>
          <w:b/>
          <w:szCs w:val="22"/>
        </w:rPr>
        <w:t xml:space="preserve">seconden </w:t>
      </w:r>
      <w:r w:rsidRPr="003976AB">
        <w:rPr>
          <w:szCs w:val="22"/>
        </w:rPr>
        <w:t xml:space="preserve">krachtig </w:t>
      </w:r>
      <w:r w:rsidR="00D35973" w:rsidRPr="003976AB">
        <w:rPr>
          <w:szCs w:val="22"/>
        </w:rPr>
        <w:t xml:space="preserve">tot de vaste koek op de bodem van de fles volledig is </w:t>
      </w:r>
      <w:r w:rsidR="00960F60" w:rsidRPr="003976AB">
        <w:rPr>
          <w:szCs w:val="22"/>
        </w:rPr>
        <w:t>gedispergeerd</w:t>
      </w:r>
      <w:r w:rsidR="00D35973" w:rsidRPr="003976AB">
        <w:rPr>
          <w:szCs w:val="22"/>
        </w:rPr>
        <w:t xml:space="preserve"> </w:t>
      </w:r>
      <w:r w:rsidRPr="003976AB">
        <w:rPr>
          <w:szCs w:val="22"/>
        </w:rPr>
        <w:t>(</w:t>
      </w:r>
      <w:r w:rsidR="003B7268" w:rsidRPr="003976AB">
        <w:rPr>
          <w:szCs w:val="22"/>
        </w:rPr>
        <w:t>a</w:t>
      </w:r>
      <w:r w:rsidRPr="003976AB">
        <w:rPr>
          <w:szCs w:val="22"/>
        </w:rPr>
        <w:t>fbeelding A).</w:t>
      </w:r>
    </w:p>
    <w:p w14:paraId="3DB59E44" w14:textId="77777777" w:rsidR="00017EA3" w:rsidRPr="003976AB" w:rsidRDefault="00017EA3" w:rsidP="008F26A3">
      <w:pPr>
        <w:numPr>
          <w:ilvl w:val="0"/>
          <w:numId w:val="17"/>
        </w:numPr>
        <w:tabs>
          <w:tab w:val="left" w:pos="680"/>
        </w:tabs>
        <w:autoSpaceDE w:val="0"/>
        <w:autoSpaceDN w:val="0"/>
        <w:adjustRightInd w:val="0"/>
        <w:ind w:left="681" w:hanging="397"/>
        <w:rPr>
          <w:szCs w:val="22"/>
        </w:rPr>
      </w:pPr>
      <w:r w:rsidRPr="003976AB">
        <w:rPr>
          <w:szCs w:val="22"/>
        </w:rPr>
        <w:t xml:space="preserve">Verwijder de </w:t>
      </w:r>
      <w:proofErr w:type="spellStart"/>
      <w:r w:rsidRPr="003976AB">
        <w:rPr>
          <w:szCs w:val="22"/>
        </w:rPr>
        <w:t>kindveilige</w:t>
      </w:r>
      <w:proofErr w:type="spellEnd"/>
      <w:r w:rsidRPr="003976AB">
        <w:rPr>
          <w:szCs w:val="22"/>
        </w:rPr>
        <w:t xml:space="preserve"> </w:t>
      </w:r>
      <w:r w:rsidR="00C7439F" w:rsidRPr="003976AB">
        <w:rPr>
          <w:szCs w:val="22"/>
        </w:rPr>
        <w:t>schroef</w:t>
      </w:r>
      <w:r w:rsidRPr="003976AB">
        <w:rPr>
          <w:szCs w:val="22"/>
        </w:rPr>
        <w:t xml:space="preserve">dop door deze stevig omlaag te drukken en tegen de wijzers van de klok in te draaien (afbeelding B). </w:t>
      </w:r>
    </w:p>
    <w:p w14:paraId="7B857BA1" w14:textId="77777777" w:rsidR="00017EA3" w:rsidRPr="003976AB" w:rsidRDefault="00017EA3" w:rsidP="008F26A3">
      <w:pPr>
        <w:numPr>
          <w:ilvl w:val="0"/>
          <w:numId w:val="17"/>
        </w:numPr>
        <w:tabs>
          <w:tab w:val="left" w:pos="680"/>
        </w:tabs>
        <w:autoSpaceDE w:val="0"/>
        <w:autoSpaceDN w:val="0"/>
        <w:adjustRightInd w:val="0"/>
        <w:ind w:left="681" w:hanging="397"/>
        <w:rPr>
          <w:szCs w:val="22"/>
        </w:rPr>
      </w:pPr>
      <w:r w:rsidRPr="003976AB">
        <w:rPr>
          <w:szCs w:val="22"/>
        </w:rPr>
        <w:t xml:space="preserve">Zet de open fles rechtop op een tafel. Druk de plastic adapter zo ver u kunt stevig in de hals van de fles (afbeelding C) en sluit de fles met de </w:t>
      </w:r>
      <w:proofErr w:type="spellStart"/>
      <w:r w:rsidRPr="003976AB">
        <w:rPr>
          <w:szCs w:val="22"/>
        </w:rPr>
        <w:t>kindveilige</w:t>
      </w:r>
      <w:proofErr w:type="spellEnd"/>
      <w:r w:rsidRPr="003976AB">
        <w:rPr>
          <w:szCs w:val="22"/>
        </w:rPr>
        <w:t xml:space="preserve"> </w:t>
      </w:r>
      <w:r w:rsidR="00C7439F" w:rsidRPr="003976AB">
        <w:rPr>
          <w:szCs w:val="22"/>
        </w:rPr>
        <w:t>schroef</w:t>
      </w:r>
      <w:r w:rsidRPr="003976AB">
        <w:rPr>
          <w:szCs w:val="22"/>
        </w:rPr>
        <w:t>dop.</w:t>
      </w:r>
    </w:p>
    <w:p w14:paraId="4AE4C307" w14:textId="77777777" w:rsidR="00017EA3" w:rsidRPr="003976AB" w:rsidRDefault="00017EA3" w:rsidP="008F26A3">
      <w:pPr>
        <w:autoSpaceDE w:val="0"/>
        <w:autoSpaceDN w:val="0"/>
        <w:adjustRightInd w:val="0"/>
        <w:rPr>
          <w:szCs w:val="22"/>
        </w:rPr>
      </w:pPr>
    </w:p>
    <w:p w14:paraId="451AC0FB" w14:textId="77777777" w:rsidR="00017EA3" w:rsidRPr="003976AB" w:rsidRDefault="00017EA3" w:rsidP="008F26A3">
      <w:pPr>
        <w:autoSpaceDE w:val="0"/>
        <w:autoSpaceDN w:val="0"/>
        <w:adjustRightInd w:val="0"/>
        <w:rPr>
          <w:szCs w:val="22"/>
        </w:rPr>
      </w:pPr>
      <w:r w:rsidRPr="003976AB">
        <w:rPr>
          <w:szCs w:val="22"/>
        </w:rPr>
        <w:t xml:space="preserve">Voor de </w:t>
      </w:r>
      <w:proofErr w:type="gramStart"/>
      <w:r w:rsidRPr="003976AB">
        <w:rPr>
          <w:szCs w:val="22"/>
        </w:rPr>
        <w:t>daarop volgende</w:t>
      </w:r>
      <w:proofErr w:type="gramEnd"/>
      <w:r w:rsidRPr="003976AB">
        <w:rPr>
          <w:szCs w:val="22"/>
        </w:rPr>
        <w:t xml:space="preserve"> dosering, zie de onderstaande instructies </w:t>
      </w:r>
      <w:r w:rsidR="00D35973" w:rsidRPr="003976AB">
        <w:rPr>
          <w:szCs w:val="22"/>
        </w:rPr>
        <w:t>‘</w:t>
      </w:r>
      <w:r w:rsidRPr="003976AB">
        <w:rPr>
          <w:szCs w:val="22"/>
        </w:rPr>
        <w:t>Hoe bereidt u een dosis van het geneesmiddel</w:t>
      </w:r>
      <w:r w:rsidR="00D35973" w:rsidRPr="003976AB">
        <w:rPr>
          <w:szCs w:val="22"/>
        </w:rPr>
        <w:t>’.</w:t>
      </w:r>
    </w:p>
    <w:p w14:paraId="2E6A2411" w14:textId="77777777" w:rsidR="00017EA3" w:rsidRPr="003976AB" w:rsidRDefault="00017EA3" w:rsidP="008F26A3">
      <w:pPr>
        <w:autoSpaceDE w:val="0"/>
        <w:autoSpaceDN w:val="0"/>
        <w:adjustRightInd w:val="0"/>
        <w:rPr>
          <w:szCs w:val="22"/>
          <w:u w:val="single"/>
        </w:rPr>
      </w:pPr>
    </w:p>
    <w:p w14:paraId="38F67392" w14:textId="77777777" w:rsidR="00017EA3" w:rsidRPr="003976AB" w:rsidRDefault="00017EA3" w:rsidP="008F26A3">
      <w:pPr>
        <w:keepNext/>
        <w:autoSpaceDE w:val="0"/>
        <w:autoSpaceDN w:val="0"/>
        <w:adjustRightInd w:val="0"/>
        <w:rPr>
          <w:szCs w:val="22"/>
          <w:u w:val="single"/>
        </w:rPr>
      </w:pPr>
      <w:r w:rsidRPr="003976AB">
        <w:rPr>
          <w:szCs w:val="22"/>
          <w:u w:val="single"/>
        </w:rPr>
        <w:t>Hoe bereidt u een dosis van het geneesmiddel</w:t>
      </w:r>
    </w:p>
    <w:p w14:paraId="61BC883F" w14:textId="77777777" w:rsidR="00017EA3" w:rsidRPr="003976AB" w:rsidRDefault="00017EA3" w:rsidP="008F26A3">
      <w:pPr>
        <w:keepNext/>
        <w:autoSpaceDE w:val="0"/>
        <w:autoSpaceDN w:val="0"/>
        <w:adjustRightInd w:val="0"/>
        <w:rPr>
          <w:szCs w:val="22"/>
        </w:rPr>
      </w:pPr>
    </w:p>
    <w:p w14:paraId="18C3BB6C" w14:textId="768DCD25" w:rsidR="00D35973" w:rsidRPr="003976AB" w:rsidRDefault="001A0DED" w:rsidP="00117AA2">
      <w:pPr>
        <w:keepNext/>
        <w:autoSpaceDE w:val="0"/>
        <w:autoSpaceDN w:val="0"/>
        <w:adjustRightInd w:val="0"/>
        <w:rPr>
          <w:szCs w:val="22"/>
          <w:u w:val="single"/>
        </w:rPr>
      </w:pPr>
      <w:r w:rsidRPr="003976AB">
        <w:rPr>
          <w:noProof/>
          <w:szCs w:val="22"/>
        </w:rPr>
        <w:drawing>
          <wp:inline distT="0" distB="0" distL="0" distR="0" wp14:anchorId="5F7144B3" wp14:editId="17657540">
            <wp:extent cx="1578610" cy="154559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D35973" w:rsidRPr="003976AB">
        <w:rPr>
          <w:szCs w:val="22"/>
        </w:rPr>
        <w:t xml:space="preserve">     </w:t>
      </w:r>
      <w:r w:rsidRPr="003976AB">
        <w:rPr>
          <w:noProof/>
          <w:szCs w:val="22"/>
        </w:rPr>
        <w:drawing>
          <wp:inline distT="0" distB="0" distL="0" distR="0" wp14:anchorId="2A4FD325" wp14:editId="53640370">
            <wp:extent cx="1513205"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13205" cy="1529715"/>
                    </a:xfrm>
                    <a:prstGeom prst="rect">
                      <a:avLst/>
                    </a:prstGeom>
                    <a:noFill/>
                    <a:ln>
                      <a:noFill/>
                    </a:ln>
                  </pic:spPr>
                </pic:pic>
              </a:graphicData>
            </a:graphic>
          </wp:inline>
        </w:drawing>
      </w:r>
      <w:r w:rsidR="00D35973" w:rsidRPr="003976AB">
        <w:rPr>
          <w:szCs w:val="22"/>
        </w:rPr>
        <w:t xml:space="preserve">      </w:t>
      </w:r>
      <w:del w:id="195" w:author="IB update" w:date="2025-03-24T15:21:00Z">
        <w:r w:rsidRPr="003976AB" w:rsidDel="00C33153">
          <w:rPr>
            <w:noProof/>
            <w:szCs w:val="22"/>
          </w:rPr>
          <w:drawing>
            <wp:inline distT="0" distB="0" distL="0" distR="0" wp14:anchorId="3EE4C717" wp14:editId="570BF0E7">
              <wp:extent cx="1502410" cy="1551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2410" cy="1551305"/>
                      </a:xfrm>
                      <a:prstGeom prst="rect">
                        <a:avLst/>
                      </a:prstGeom>
                      <a:noFill/>
                      <a:ln>
                        <a:noFill/>
                      </a:ln>
                    </pic:spPr>
                  </pic:pic>
                </a:graphicData>
              </a:graphic>
            </wp:inline>
          </w:drawing>
        </w:r>
      </w:del>
      <w:ins w:id="196" w:author="IB update" w:date="2025-03-24T15:21:00Z">
        <w:r w:rsidR="00C33153">
          <w:rPr>
            <w:noProof/>
            <w:szCs w:val="22"/>
            <w:lang w:eastAsia="en-GB"/>
          </w:rPr>
          <mc:AlternateContent>
            <mc:Choice Requires="wpg">
              <w:drawing>
                <wp:inline distT="0" distB="0" distL="0" distR="0" wp14:anchorId="3903FD3A" wp14:editId="491E4F0E">
                  <wp:extent cx="1643380" cy="1619250"/>
                  <wp:effectExtent l="0" t="0" r="0" b="0"/>
                  <wp:docPr id="211633835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68038078"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2397201"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9235335" name="Picture 3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2D2DD8C6"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" stroked="t" strokeweight="1pt">
                    <v:imagedata r:id="rId21" o:title=""/>
                    <o:lock v:ext="edit" aspectratio="f"/>
                  </v:shape>
                  <w10:anchorlock/>
                </v:group>
              </w:pict>
            </mc:Fallback>
          </mc:AlternateContent>
        </w:r>
      </w:ins>
    </w:p>
    <w:p w14:paraId="27F9CC3E" w14:textId="77777777" w:rsidR="00017EA3" w:rsidRPr="003976AB" w:rsidRDefault="00017EA3" w:rsidP="008F26A3">
      <w:pPr>
        <w:autoSpaceDE w:val="0"/>
        <w:autoSpaceDN w:val="0"/>
        <w:adjustRightInd w:val="0"/>
        <w:rPr>
          <w:szCs w:val="22"/>
        </w:rPr>
      </w:pPr>
      <w:r w:rsidRPr="003976AB">
        <w:rPr>
          <w:szCs w:val="22"/>
        </w:rPr>
        <w:t>Afbeelding D.</w:t>
      </w:r>
      <w:r w:rsidRPr="003976AB">
        <w:rPr>
          <w:szCs w:val="22"/>
        </w:rPr>
        <w:tab/>
      </w:r>
      <w:r w:rsidRPr="003976AB">
        <w:rPr>
          <w:szCs w:val="22"/>
        </w:rPr>
        <w:tab/>
      </w:r>
      <w:r w:rsidRPr="003976AB">
        <w:rPr>
          <w:szCs w:val="22"/>
        </w:rPr>
        <w:tab/>
        <w:t xml:space="preserve"> Afbeelding E.</w:t>
      </w:r>
      <w:r w:rsidRPr="003976AB">
        <w:rPr>
          <w:szCs w:val="22"/>
        </w:rPr>
        <w:tab/>
      </w:r>
      <w:r w:rsidRPr="003976AB">
        <w:rPr>
          <w:szCs w:val="22"/>
        </w:rPr>
        <w:tab/>
      </w:r>
      <w:r w:rsidRPr="003976AB">
        <w:rPr>
          <w:szCs w:val="22"/>
        </w:rPr>
        <w:tab/>
        <w:t>Afbeelding F.</w:t>
      </w:r>
    </w:p>
    <w:p w14:paraId="351D2E3B" w14:textId="77777777" w:rsidR="00017EA3" w:rsidRPr="003976AB" w:rsidRDefault="00017EA3" w:rsidP="008F26A3">
      <w:pPr>
        <w:autoSpaceDE w:val="0"/>
        <w:autoSpaceDN w:val="0"/>
        <w:adjustRightInd w:val="0"/>
        <w:rPr>
          <w:szCs w:val="22"/>
          <w:u w:val="single"/>
        </w:rPr>
      </w:pPr>
    </w:p>
    <w:p w14:paraId="3B8360C1"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 xml:space="preserve">Schud de fles </w:t>
      </w:r>
      <w:r w:rsidRPr="003976AB">
        <w:rPr>
          <w:b/>
          <w:szCs w:val="22"/>
        </w:rPr>
        <w:t xml:space="preserve">ten minste 5 seconden </w:t>
      </w:r>
      <w:r w:rsidRPr="003976AB">
        <w:rPr>
          <w:szCs w:val="22"/>
        </w:rPr>
        <w:t>krachtig (afbeelding D).</w:t>
      </w:r>
    </w:p>
    <w:p w14:paraId="3A23A55B"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 xml:space="preserve">Open de fles onmiddellijk daarna door de </w:t>
      </w:r>
      <w:proofErr w:type="spellStart"/>
      <w:r w:rsidRPr="003976AB">
        <w:rPr>
          <w:szCs w:val="22"/>
        </w:rPr>
        <w:t>kindveilige</w:t>
      </w:r>
      <w:proofErr w:type="spellEnd"/>
      <w:r w:rsidRPr="003976AB">
        <w:rPr>
          <w:szCs w:val="22"/>
        </w:rPr>
        <w:t xml:space="preserve"> </w:t>
      </w:r>
      <w:r w:rsidR="00C7439F" w:rsidRPr="003976AB">
        <w:rPr>
          <w:szCs w:val="22"/>
        </w:rPr>
        <w:t>schroef</w:t>
      </w:r>
      <w:r w:rsidRPr="003976AB">
        <w:rPr>
          <w:szCs w:val="22"/>
        </w:rPr>
        <w:t>dop te verwijderen.</w:t>
      </w:r>
    </w:p>
    <w:p w14:paraId="048B545A"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Druk de zuiger in de doseerspuit voor orale toediening volledig omlaag.</w:t>
      </w:r>
    </w:p>
    <w:p w14:paraId="702FAE53"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Houd de fles in een verticale positie en steek de doseerspuit stevig in de opening van de adapter, aan de bovenkant van de fles (afbeelding E).</w:t>
      </w:r>
    </w:p>
    <w:p w14:paraId="703F97BE"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lastRenderedPageBreak/>
        <w:t>Draai de fles voorzichtig ondersteboven terwijl de doseerspuit op zijn plaats blijft zitten</w:t>
      </w:r>
      <w:r w:rsidR="00113880" w:rsidRPr="003976AB">
        <w:rPr>
          <w:szCs w:val="22"/>
        </w:rPr>
        <w:t xml:space="preserve"> (afbeelding </w:t>
      </w:r>
      <w:r w:rsidR="00C7439F" w:rsidRPr="003976AB">
        <w:rPr>
          <w:szCs w:val="22"/>
        </w:rPr>
        <w:t>F)</w:t>
      </w:r>
      <w:r w:rsidRPr="003976AB">
        <w:rPr>
          <w:szCs w:val="22"/>
        </w:rPr>
        <w:t>.</w:t>
      </w:r>
    </w:p>
    <w:p w14:paraId="52AD3BF3" w14:textId="7D25722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bCs/>
          <w:szCs w:val="22"/>
        </w:rPr>
        <w:t xml:space="preserve">Om de voorgeschreven dosis (ml) op te trekken, trekt u de zuiger </w:t>
      </w:r>
      <w:r w:rsidRPr="003976AB">
        <w:rPr>
          <w:b/>
          <w:bCs/>
          <w:szCs w:val="22"/>
        </w:rPr>
        <w:t>langzaam</w:t>
      </w:r>
      <w:r w:rsidRPr="003976AB">
        <w:rPr>
          <w:bCs/>
          <w:szCs w:val="22"/>
        </w:rPr>
        <w:t xml:space="preserve"> omlaag totdat de bovenrand van de </w:t>
      </w:r>
      <w:del w:id="197" w:author="IB update" w:date="2025-03-24T15:22:00Z">
        <w:r w:rsidRPr="003976AB" w:rsidDel="00C33153">
          <w:rPr>
            <w:bCs/>
            <w:szCs w:val="22"/>
          </w:rPr>
          <w:delText xml:space="preserve">zwarte ring </w:delText>
        </w:r>
      </w:del>
      <w:ins w:id="198" w:author="IB update" w:date="2025-03-24T15:22:00Z">
        <w:r w:rsidR="00C33153">
          <w:rPr>
            <w:bCs/>
            <w:szCs w:val="22"/>
          </w:rPr>
          <w:t xml:space="preserve">zuiger </w:t>
        </w:r>
      </w:ins>
      <w:r w:rsidRPr="003976AB">
        <w:rPr>
          <w:bCs/>
          <w:szCs w:val="22"/>
        </w:rPr>
        <w:t xml:space="preserve">precies op gelijke hoogte is met de lijn die de dosis markeert (afbeelding F). Als u luchtbellen in de gevulde doseerspuit ziet, drukt u de zuiger weer omhoog tot de luchtbellen zijn verdreven. </w:t>
      </w:r>
      <w:r w:rsidRPr="003976AB">
        <w:rPr>
          <w:szCs w:val="22"/>
        </w:rPr>
        <w:t xml:space="preserve">Trek de zuiger dan weer omlaag totdat de bovenrand </w:t>
      </w:r>
      <w:del w:id="199" w:author="IB update" w:date="2025-03-24T15:22:00Z">
        <w:r w:rsidRPr="003976AB" w:rsidDel="00C33153">
          <w:rPr>
            <w:szCs w:val="22"/>
          </w:rPr>
          <w:delText xml:space="preserve">van de zwarte ring </w:delText>
        </w:r>
      </w:del>
      <w:r w:rsidRPr="003976AB">
        <w:rPr>
          <w:szCs w:val="22"/>
        </w:rPr>
        <w:t>precies op dezelfde hoogte is als de lijn die de dosis markeert.</w:t>
      </w:r>
    </w:p>
    <w:p w14:paraId="5AE1B0B8"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Draai de fles dan weer rechtop. Maak de doseerspuit los door deze voorzichtig uit de fles te draaien.</w:t>
      </w:r>
    </w:p>
    <w:p w14:paraId="1F455BB6"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 xml:space="preserve">De dosis moet onmiddellijk </w:t>
      </w:r>
      <w:r w:rsidR="006F36D2" w:rsidRPr="003976AB">
        <w:rPr>
          <w:szCs w:val="22"/>
        </w:rPr>
        <w:t xml:space="preserve">in de mond </w:t>
      </w:r>
      <w:r w:rsidRPr="003976AB">
        <w:rPr>
          <w:szCs w:val="22"/>
        </w:rPr>
        <w:t xml:space="preserve">worden toegediend </w:t>
      </w:r>
      <w:r w:rsidR="006F36D2" w:rsidRPr="003976AB">
        <w:rPr>
          <w:szCs w:val="22"/>
        </w:rPr>
        <w:t xml:space="preserve">(zonder verdunning) </w:t>
      </w:r>
      <w:r w:rsidRPr="003976AB">
        <w:rPr>
          <w:szCs w:val="22"/>
        </w:rPr>
        <w:t xml:space="preserve">om te voorkomen dat deze in de doseerspuit vastkoekt. De doseerspuit moet </w:t>
      </w:r>
      <w:r w:rsidRPr="003976AB">
        <w:rPr>
          <w:b/>
          <w:bCs/>
          <w:szCs w:val="22"/>
        </w:rPr>
        <w:t>langzaam</w:t>
      </w:r>
      <w:r w:rsidRPr="003976AB">
        <w:rPr>
          <w:szCs w:val="22"/>
        </w:rPr>
        <w:t xml:space="preserve"> worden geleegd</w:t>
      </w:r>
      <w:r w:rsidR="000661F2" w:rsidRPr="003976AB">
        <w:rPr>
          <w:szCs w:val="22"/>
        </w:rPr>
        <w:t>,</w:t>
      </w:r>
      <w:r w:rsidRPr="003976AB">
        <w:rPr>
          <w:szCs w:val="22"/>
        </w:rPr>
        <w:t xml:space="preserve"> zodat het middel kan worden doorgeslikt</w:t>
      </w:r>
      <w:r w:rsidR="000661F2" w:rsidRPr="003976AB">
        <w:rPr>
          <w:szCs w:val="22"/>
        </w:rPr>
        <w:t>.</w:t>
      </w:r>
      <w:r w:rsidRPr="003976AB">
        <w:rPr>
          <w:szCs w:val="22"/>
        </w:rPr>
        <w:t xml:space="preserve"> </w:t>
      </w:r>
      <w:r w:rsidR="000661F2" w:rsidRPr="003976AB">
        <w:rPr>
          <w:szCs w:val="22"/>
        </w:rPr>
        <w:t>D</w:t>
      </w:r>
      <w:r w:rsidRPr="003976AB">
        <w:rPr>
          <w:szCs w:val="22"/>
        </w:rPr>
        <w:t>oor te snel te spuiten kan men zich verslikken.</w:t>
      </w:r>
    </w:p>
    <w:p w14:paraId="42DC18ED"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 xml:space="preserve">Plaats de </w:t>
      </w:r>
      <w:proofErr w:type="spellStart"/>
      <w:r w:rsidRPr="003976AB">
        <w:rPr>
          <w:szCs w:val="22"/>
        </w:rPr>
        <w:t>kindveilige</w:t>
      </w:r>
      <w:proofErr w:type="spellEnd"/>
      <w:r w:rsidRPr="003976AB">
        <w:rPr>
          <w:szCs w:val="22"/>
        </w:rPr>
        <w:t xml:space="preserve"> </w:t>
      </w:r>
      <w:r w:rsidR="006F36D2" w:rsidRPr="003976AB">
        <w:rPr>
          <w:szCs w:val="22"/>
        </w:rPr>
        <w:t>schroef</w:t>
      </w:r>
      <w:r w:rsidRPr="003976AB">
        <w:rPr>
          <w:szCs w:val="22"/>
        </w:rPr>
        <w:t>dop direct na gebruik weer terug. De flesadapter mag niet worden verwijderd.</w:t>
      </w:r>
    </w:p>
    <w:p w14:paraId="10B524B3" w14:textId="77777777" w:rsidR="00BF766E" w:rsidRPr="003976AB" w:rsidRDefault="00BF766E" w:rsidP="008F26A3">
      <w:pPr>
        <w:numPr>
          <w:ilvl w:val="0"/>
          <w:numId w:val="18"/>
        </w:numPr>
        <w:tabs>
          <w:tab w:val="left" w:pos="680"/>
        </w:tabs>
        <w:autoSpaceDE w:val="0"/>
        <w:autoSpaceDN w:val="0"/>
        <w:adjustRightInd w:val="0"/>
        <w:ind w:left="681" w:hanging="397"/>
        <w:rPr>
          <w:szCs w:val="22"/>
        </w:rPr>
      </w:pPr>
      <w:r w:rsidRPr="003976AB">
        <w:rPr>
          <w:szCs w:val="22"/>
        </w:rPr>
        <w:t>De fles kan bij kamertemperatuur worden bewaard</w:t>
      </w:r>
      <w:r w:rsidR="006F36D2" w:rsidRPr="003976AB">
        <w:rPr>
          <w:szCs w:val="22"/>
        </w:rPr>
        <w:t xml:space="preserve"> (</w:t>
      </w:r>
      <w:r w:rsidR="00620B5D" w:rsidRPr="003976AB">
        <w:rPr>
          <w:szCs w:val="22"/>
        </w:rPr>
        <w:t>beneden</w:t>
      </w:r>
      <w:r w:rsidR="006F36D2" w:rsidRPr="003976AB">
        <w:rPr>
          <w:szCs w:val="22"/>
        </w:rPr>
        <w:t xml:space="preserve"> 25°C)</w:t>
      </w:r>
      <w:r w:rsidRPr="003976AB">
        <w:rPr>
          <w:szCs w:val="22"/>
        </w:rPr>
        <w:t>.</w:t>
      </w:r>
    </w:p>
    <w:p w14:paraId="104DB063" w14:textId="77777777" w:rsidR="00BF766E" w:rsidRPr="003976AB" w:rsidRDefault="00BF766E" w:rsidP="008F26A3">
      <w:pPr>
        <w:autoSpaceDE w:val="0"/>
        <w:autoSpaceDN w:val="0"/>
        <w:adjustRightInd w:val="0"/>
        <w:ind w:left="360" w:hanging="294"/>
        <w:rPr>
          <w:szCs w:val="22"/>
        </w:rPr>
      </w:pPr>
    </w:p>
    <w:p w14:paraId="0F7472C6" w14:textId="77777777" w:rsidR="00BF766E" w:rsidRPr="003976AB" w:rsidRDefault="00BF766E" w:rsidP="002D4FC1">
      <w:pPr>
        <w:keepNext/>
        <w:autoSpaceDE w:val="0"/>
        <w:autoSpaceDN w:val="0"/>
        <w:adjustRightInd w:val="0"/>
        <w:ind w:left="284"/>
        <w:rPr>
          <w:b/>
          <w:bCs/>
          <w:szCs w:val="22"/>
        </w:rPr>
      </w:pPr>
      <w:r w:rsidRPr="003976AB">
        <w:rPr>
          <w:rFonts w:eastAsia="MyriadPro-Regular"/>
          <w:b/>
          <w:szCs w:val="22"/>
        </w:rPr>
        <w:t>Reiniging</w:t>
      </w:r>
      <w:r w:rsidRPr="003976AB">
        <w:rPr>
          <w:b/>
          <w:bCs/>
          <w:szCs w:val="22"/>
        </w:rPr>
        <w:t>:</w:t>
      </w:r>
    </w:p>
    <w:p w14:paraId="0163E13D" w14:textId="647F3235" w:rsidR="00BF766E" w:rsidRPr="003976AB" w:rsidRDefault="00BF766E" w:rsidP="002D4FC1">
      <w:pPr>
        <w:autoSpaceDE w:val="0"/>
        <w:autoSpaceDN w:val="0"/>
        <w:adjustRightInd w:val="0"/>
        <w:ind w:left="284"/>
        <w:rPr>
          <w:rFonts w:eastAsia="MyriadPro-Regular"/>
          <w:szCs w:val="22"/>
        </w:rPr>
      </w:pPr>
      <w:bookmarkStart w:id="200" w:name="_Hlk195003590"/>
      <w:r w:rsidRPr="003976AB">
        <w:rPr>
          <w:rFonts w:eastAsia="MyriadPro-Regular"/>
          <w:szCs w:val="22"/>
        </w:rPr>
        <w:t xml:space="preserve">Maak de doseerspuit </w:t>
      </w:r>
      <w:r w:rsidRPr="003976AB">
        <w:rPr>
          <w:szCs w:val="22"/>
        </w:rPr>
        <w:t xml:space="preserve">voor orale toediening </w:t>
      </w:r>
      <w:r w:rsidRPr="003976AB">
        <w:rPr>
          <w:rFonts w:eastAsia="MyriadPro-Regular"/>
          <w:b/>
          <w:szCs w:val="22"/>
        </w:rPr>
        <w:t xml:space="preserve">onmiddellijk </w:t>
      </w:r>
      <w:r w:rsidRPr="003976AB">
        <w:rPr>
          <w:rFonts w:eastAsia="MyriadPro-Regular"/>
          <w:szCs w:val="22"/>
        </w:rPr>
        <w:t xml:space="preserve">schoon met </w:t>
      </w:r>
      <w:ins w:id="201" w:author="update" w:date="2025-04-07T20:23:00Z">
        <w:r w:rsidR="00B42B96">
          <w:rPr>
            <w:rFonts w:eastAsia="MyriadPro-Regular"/>
            <w:szCs w:val="22"/>
          </w:rPr>
          <w:t xml:space="preserve">uitsluitend </w:t>
        </w:r>
      </w:ins>
      <w:ins w:id="202" w:author="IB update" w:date="2025-03-24T15:22:00Z">
        <w:r w:rsidR="00C33153">
          <w:rPr>
            <w:rFonts w:eastAsia="MyriadPro-Regular"/>
            <w:szCs w:val="22"/>
          </w:rPr>
          <w:t>koud kraan</w:t>
        </w:r>
      </w:ins>
      <w:r w:rsidRPr="003976AB">
        <w:rPr>
          <w:rFonts w:eastAsia="MyriadPro-Regular"/>
          <w:szCs w:val="22"/>
        </w:rPr>
        <w:t>water</w:t>
      </w:r>
      <w:ins w:id="203" w:author="update" w:date="2025-04-07T20:23:00Z">
        <w:r w:rsidR="00B42B96" w:rsidRPr="00B42B96">
          <w:rPr>
            <w:rFonts w:eastAsia="MyriadPro-Regular"/>
            <w:szCs w:val="22"/>
          </w:rPr>
          <w:t xml:space="preserve"> </w:t>
        </w:r>
        <w:r w:rsidR="00B42B96">
          <w:rPr>
            <w:rFonts w:eastAsia="MyriadPro-Regular"/>
            <w:szCs w:val="22"/>
          </w:rPr>
          <w:t xml:space="preserve">en </w:t>
        </w:r>
      </w:ins>
      <w:ins w:id="204" w:author="update" w:date="2025-04-07T20:24:00Z">
        <w:r w:rsidR="00B42B96">
          <w:rPr>
            <w:rFonts w:eastAsia="MyriadPro-Regular"/>
            <w:szCs w:val="22"/>
          </w:rPr>
          <w:t xml:space="preserve">beweeg </w:t>
        </w:r>
      </w:ins>
      <w:ins w:id="205" w:author="update" w:date="2025-04-07T20:23:00Z">
        <w:r w:rsidR="00B42B96">
          <w:rPr>
            <w:rFonts w:eastAsia="MyriadPro-Regular"/>
            <w:szCs w:val="22"/>
          </w:rPr>
          <w:t>de zuiger, indien nodig, binnen</w:t>
        </w:r>
        <w:r w:rsidR="00B42B96">
          <w:rPr>
            <w:rFonts w:eastAsia="MyriadPro-Regular"/>
            <w:szCs w:val="22"/>
          </w:rPr>
          <w:noBreakHyphen/>
          <w:t xml:space="preserve"> en buitenwaarts</w:t>
        </w:r>
      </w:ins>
      <w:r w:rsidRPr="003976AB">
        <w:rPr>
          <w:rFonts w:eastAsia="MyriadPro-Regular"/>
          <w:szCs w:val="22"/>
        </w:rPr>
        <w:t xml:space="preserve">. </w:t>
      </w:r>
      <w:del w:id="206" w:author="IB update" w:date="2025-03-24T15:23:00Z">
        <w:r w:rsidRPr="003976AB" w:rsidDel="00C33153">
          <w:rPr>
            <w:rFonts w:eastAsia="MyriadPro-Regular"/>
            <w:szCs w:val="22"/>
          </w:rPr>
          <w:delText xml:space="preserve">Maak de cilinder los van de zuiger en spoel beide met water. </w:delText>
        </w:r>
      </w:del>
      <w:r w:rsidRPr="003976AB">
        <w:rPr>
          <w:rFonts w:eastAsia="MyriadPro-Regular"/>
          <w:szCs w:val="22"/>
        </w:rPr>
        <w:t xml:space="preserve">Schud overtollig water weg en laat de </w:t>
      </w:r>
      <w:del w:id="207" w:author="IB update" w:date="2025-03-24T15:23:00Z">
        <w:r w:rsidRPr="003976AB" w:rsidDel="00C33153">
          <w:rPr>
            <w:rFonts w:eastAsia="MyriadPro-Regular"/>
            <w:szCs w:val="22"/>
          </w:rPr>
          <w:delText xml:space="preserve">gedemonteerde </w:delText>
        </w:r>
      </w:del>
      <w:r w:rsidRPr="003976AB">
        <w:rPr>
          <w:rFonts w:eastAsia="MyriadPro-Regular"/>
          <w:szCs w:val="22"/>
        </w:rPr>
        <w:t xml:space="preserve">doseerspuit drogen </w:t>
      </w:r>
      <w:del w:id="208" w:author="IB update" w:date="2025-03-24T15:23:00Z">
        <w:r w:rsidRPr="003976AB" w:rsidDel="00C33153">
          <w:rPr>
            <w:rFonts w:eastAsia="MyriadPro-Regular"/>
            <w:szCs w:val="22"/>
          </w:rPr>
          <w:delText xml:space="preserve">voordat u deze weer monteert voor </w:delText>
        </w:r>
      </w:del>
      <w:ins w:id="209" w:author="IB update" w:date="2025-03-24T15:23:00Z">
        <w:r w:rsidR="00C33153">
          <w:rPr>
            <w:rFonts w:eastAsia="MyriadPro-Regular"/>
            <w:szCs w:val="22"/>
          </w:rPr>
          <w:t xml:space="preserve">tot </w:t>
        </w:r>
      </w:ins>
      <w:r w:rsidRPr="003976AB">
        <w:rPr>
          <w:rFonts w:eastAsia="MyriadPro-Regular"/>
          <w:szCs w:val="22"/>
        </w:rPr>
        <w:t>de volgende benodigde dosering.</w:t>
      </w:r>
      <w:ins w:id="210" w:author="update" w:date="2025-04-07T20:23:00Z">
        <w:r w:rsidR="00B42B96">
          <w:rPr>
            <w:rFonts w:eastAsia="MyriadPro-Regular"/>
            <w:szCs w:val="22"/>
          </w:rPr>
          <w:t xml:space="preserve"> </w:t>
        </w:r>
      </w:ins>
      <w:ins w:id="211" w:author="update" w:date="2025-04-07T20:25:00Z">
        <w:r w:rsidR="00B42B96">
          <w:rPr>
            <w:rFonts w:eastAsia="MyriadPro-Regular"/>
            <w:szCs w:val="22"/>
          </w:rPr>
          <w:t>D</w:t>
        </w:r>
      </w:ins>
      <w:ins w:id="212" w:author="update" w:date="2025-04-07T20:24:00Z">
        <w:r w:rsidR="00B42B96">
          <w:rPr>
            <w:rFonts w:eastAsia="MyriadPro-Regular"/>
            <w:szCs w:val="22"/>
          </w:rPr>
          <w:t>e</w:t>
        </w:r>
      </w:ins>
      <w:ins w:id="213" w:author="update" w:date="2025-04-07T20:23:00Z">
        <w:r w:rsidR="00B42B96">
          <w:rPr>
            <w:rFonts w:eastAsia="MyriadPro-Regular"/>
            <w:szCs w:val="22"/>
          </w:rPr>
          <w:t xml:space="preserve"> doseerspuit voor orale toediening niet</w:t>
        </w:r>
      </w:ins>
      <w:ins w:id="214" w:author="update" w:date="2025-04-07T20:25:00Z">
        <w:r w:rsidR="00B42B96">
          <w:rPr>
            <w:rFonts w:eastAsia="MyriadPro-Regular"/>
            <w:szCs w:val="22"/>
          </w:rPr>
          <w:t xml:space="preserve"> demonteren</w:t>
        </w:r>
      </w:ins>
      <w:ins w:id="215" w:author="update" w:date="2025-04-07T20:23:00Z">
        <w:r w:rsidR="00B42B96">
          <w:rPr>
            <w:rFonts w:eastAsia="MyriadPro-Regular"/>
            <w:szCs w:val="22"/>
          </w:rPr>
          <w:t>.</w:t>
        </w:r>
      </w:ins>
    </w:p>
    <w:bookmarkEnd w:id="200"/>
    <w:p w14:paraId="6FC48353" w14:textId="77777777" w:rsidR="00017EA3" w:rsidRPr="003976AB" w:rsidRDefault="00017EA3" w:rsidP="008F26A3">
      <w:pPr>
        <w:ind w:right="-2"/>
        <w:rPr>
          <w:szCs w:val="22"/>
        </w:rPr>
      </w:pPr>
    </w:p>
    <w:p w14:paraId="60EF00C3" w14:textId="77777777" w:rsidR="00017EA3" w:rsidRPr="003976AB" w:rsidRDefault="00017EA3" w:rsidP="008F26A3">
      <w:pPr>
        <w:keepNext/>
        <w:numPr>
          <w:ilvl w:val="12"/>
          <w:numId w:val="0"/>
        </w:numPr>
        <w:rPr>
          <w:szCs w:val="22"/>
        </w:rPr>
      </w:pPr>
      <w:r w:rsidRPr="003976AB">
        <w:rPr>
          <w:b/>
          <w:szCs w:val="22"/>
        </w:rPr>
        <w:t>Heeft u te veel van dit middel ingenomen?</w:t>
      </w:r>
    </w:p>
    <w:p w14:paraId="4BFD16B9" w14:textId="77777777" w:rsidR="00017EA3" w:rsidRPr="003976AB" w:rsidRDefault="00017EA3" w:rsidP="008F26A3">
      <w:pPr>
        <w:ind w:right="-2"/>
        <w:rPr>
          <w:szCs w:val="22"/>
        </w:rPr>
      </w:pPr>
      <w:r w:rsidRPr="003976AB">
        <w:rPr>
          <w:szCs w:val="22"/>
        </w:rPr>
        <w:t>Als u meer heeft ingenomen van dit medicijn dan u mag, moet u zo spoedig mogelijk contact opnemen met uw arts of apotheker.</w:t>
      </w:r>
    </w:p>
    <w:p w14:paraId="475DA7E6" w14:textId="77777777" w:rsidR="00017EA3" w:rsidRPr="003976AB" w:rsidRDefault="00017EA3" w:rsidP="008F26A3">
      <w:pPr>
        <w:rPr>
          <w:szCs w:val="22"/>
        </w:rPr>
      </w:pPr>
    </w:p>
    <w:p w14:paraId="6EFF0396" w14:textId="77777777" w:rsidR="00017EA3" w:rsidRPr="003976AB" w:rsidRDefault="00017EA3" w:rsidP="008F26A3">
      <w:pPr>
        <w:keepNext/>
        <w:rPr>
          <w:szCs w:val="22"/>
        </w:rPr>
      </w:pPr>
      <w:r w:rsidRPr="003976AB">
        <w:rPr>
          <w:b/>
          <w:szCs w:val="22"/>
        </w:rPr>
        <w:t>Bent u vergeten dit middel in te nemen?</w:t>
      </w:r>
    </w:p>
    <w:p w14:paraId="483973F3" w14:textId="77777777" w:rsidR="00017EA3" w:rsidRPr="003976AB" w:rsidRDefault="00017EA3" w:rsidP="008F26A3">
      <w:pPr>
        <w:ind w:right="-2"/>
        <w:rPr>
          <w:szCs w:val="22"/>
        </w:rPr>
      </w:pPr>
      <w:r w:rsidRPr="003976AB">
        <w:rPr>
          <w:szCs w:val="22"/>
        </w:rPr>
        <w:t>Neem geen dubbele dosis om een vergeten dosis in te halen. Als u een dosis bent vergeten in te nemen, neem dan contact op met uw arts of apotheker.</w:t>
      </w:r>
    </w:p>
    <w:p w14:paraId="5F21FED4" w14:textId="77777777" w:rsidR="00017EA3" w:rsidRPr="003976AB" w:rsidRDefault="00017EA3" w:rsidP="008F26A3">
      <w:pPr>
        <w:ind w:right="-2"/>
        <w:rPr>
          <w:szCs w:val="22"/>
        </w:rPr>
      </w:pPr>
    </w:p>
    <w:p w14:paraId="3639E4C8" w14:textId="77777777" w:rsidR="00017EA3" w:rsidRPr="003976AB" w:rsidRDefault="00017EA3" w:rsidP="008F26A3">
      <w:pPr>
        <w:keepNext/>
        <w:rPr>
          <w:b/>
          <w:szCs w:val="22"/>
        </w:rPr>
      </w:pPr>
      <w:r w:rsidRPr="003976AB">
        <w:rPr>
          <w:b/>
          <w:szCs w:val="22"/>
        </w:rPr>
        <w:t>Als u stopt met het innemen van dit middel</w:t>
      </w:r>
    </w:p>
    <w:p w14:paraId="660A975C" w14:textId="77777777" w:rsidR="00017EA3" w:rsidRPr="003976AB" w:rsidRDefault="00017EA3" w:rsidP="008F26A3">
      <w:pPr>
        <w:ind w:right="-2"/>
        <w:rPr>
          <w:szCs w:val="22"/>
        </w:rPr>
      </w:pPr>
      <w:r w:rsidRPr="003976AB">
        <w:rPr>
          <w:szCs w:val="22"/>
        </w:rPr>
        <w:t xml:space="preserve">Als u de indruk heeft dat </w:t>
      </w:r>
      <w:r w:rsidR="00A6596B" w:rsidRPr="003976AB">
        <w:rPr>
          <w:szCs w:val="22"/>
        </w:rPr>
        <w:t>he</w:t>
      </w:r>
      <w:r w:rsidR="00B270B3" w:rsidRPr="003976AB">
        <w:rPr>
          <w:bCs/>
          <w:szCs w:val="22"/>
        </w:rPr>
        <w:t>t geneesmiddel</w:t>
      </w:r>
      <w:r w:rsidR="00B270B3" w:rsidRPr="003976AB">
        <w:rPr>
          <w:szCs w:val="22"/>
        </w:rPr>
        <w:t xml:space="preserve"> </w:t>
      </w:r>
      <w:r w:rsidRPr="003976AB">
        <w:rPr>
          <w:szCs w:val="22"/>
        </w:rPr>
        <w:t>niet naar behoren werkt, neem dan contact op met uw arts. De dosering niet wijzigen of de behandeling stopzetten zonder eerst met uw arts gesproken te hebben.</w:t>
      </w:r>
    </w:p>
    <w:p w14:paraId="3F5D81EF" w14:textId="77777777" w:rsidR="00017EA3" w:rsidRPr="003976AB" w:rsidRDefault="00017EA3" w:rsidP="008F26A3">
      <w:pPr>
        <w:ind w:right="-2"/>
        <w:rPr>
          <w:szCs w:val="22"/>
        </w:rPr>
      </w:pPr>
    </w:p>
    <w:p w14:paraId="014E7BAE" w14:textId="77777777" w:rsidR="00017EA3" w:rsidRPr="003976AB" w:rsidRDefault="00017EA3" w:rsidP="008F26A3">
      <w:pPr>
        <w:ind w:right="-2"/>
        <w:rPr>
          <w:szCs w:val="22"/>
        </w:rPr>
      </w:pPr>
      <w:r w:rsidRPr="003976AB">
        <w:rPr>
          <w:szCs w:val="22"/>
        </w:rPr>
        <w:t>Heeft u nog andere vragen over het gebruik van dit geneesmiddel? Neem dan contact op met uw arts, apotheker of verpleegkundige.</w:t>
      </w:r>
    </w:p>
    <w:p w14:paraId="3AEB6B1F" w14:textId="77777777" w:rsidR="00017EA3" w:rsidRPr="003976AB" w:rsidRDefault="00017EA3" w:rsidP="008F26A3">
      <w:pPr>
        <w:ind w:right="-2"/>
        <w:rPr>
          <w:szCs w:val="22"/>
        </w:rPr>
      </w:pPr>
    </w:p>
    <w:p w14:paraId="747964D8" w14:textId="77777777" w:rsidR="00017EA3" w:rsidRPr="003976AB" w:rsidRDefault="00017EA3" w:rsidP="008F26A3">
      <w:pPr>
        <w:rPr>
          <w:szCs w:val="22"/>
        </w:rPr>
      </w:pPr>
    </w:p>
    <w:p w14:paraId="701E9CF0" w14:textId="77777777" w:rsidR="00017EA3" w:rsidRPr="003976AB" w:rsidRDefault="00017EA3" w:rsidP="008F26A3">
      <w:pPr>
        <w:keepNext/>
        <w:rPr>
          <w:szCs w:val="22"/>
        </w:rPr>
      </w:pPr>
      <w:r w:rsidRPr="003976AB">
        <w:rPr>
          <w:b/>
          <w:szCs w:val="22"/>
        </w:rPr>
        <w:t>4.</w:t>
      </w:r>
      <w:r w:rsidRPr="003976AB">
        <w:rPr>
          <w:b/>
          <w:szCs w:val="22"/>
        </w:rPr>
        <w:tab/>
        <w:t>Mogelijke bijwerkingen</w:t>
      </w:r>
    </w:p>
    <w:p w14:paraId="6177A7BC" w14:textId="77777777" w:rsidR="00017EA3" w:rsidRPr="003976AB" w:rsidRDefault="00017EA3" w:rsidP="008F26A3">
      <w:pPr>
        <w:keepNext/>
        <w:rPr>
          <w:szCs w:val="22"/>
        </w:rPr>
      </w:pPr>
    </w:p>
    <w:p w14:paraId="466ABD93" w14:textId="77777777" w:rsidR="00017EA3" w:rsidRPr="003976AB" w:rsidRDefault="00017EA3" w:rsidP="008F26A3">
      <w:pPr>
        <w:numPr>
          <w:ilvl w:val="12"/>
          <w:numId w:val="0"/>
        </w:numPr>
        <w:ind w:right="-29"/>
        <w:rPr>
          <w:szCs w:val="22"/>
        </w:rPr>
      </w:pPr>
      <w:r w:rsidRPr="003976AB">
        <w:rPr>
          <w:szCs w:val="22"/>
        </w:rPr>
        <w:t xml:space="preserve">Zoals elk geneesmiddel kan ook dit </w:t>
      </w:r>
      <w:proofErr w:type="gramStart"/>
      <w:r w:rsidRPr="003976AB">
        <w:rPr>
          <w:szCs w:val="22"/>
        </w:rPr>
        <w:t>geneesmiddel bijwerkingen</w:t>
      </w:r>
      <w:proofErr w:type="gramEnd"/>
      <w:r w:rsidRPr="003976AB">
        <w:rPr>
          <w:szCs w:val="22"/>
        </w:rPr>
        <w:t xml:space="preserve"> hebben, al krijgt niet iedereen daarmee te maken.</w:t>
      </w:r>
    </w:p>
    <w:p w14:paraId="07F787EC" w14:textId="77777777" w:rsidR="00017EA3" w:rsidRPr="003976AB" w:rsidRDefault="00017EA3" w:rsidP="008F26A3">
      <w:pPr>
        <w:ind w:right="-2"/>
        <w:rPr>
          <w:szCs w:val="22"/>
        </w:rPr>
      </w:pPr>
    </w:p>
    <w:p w14:paraId="3E262234" w14:textId="77777777" w:rsidR="00017EA3" w:rsidRPr="003976AB" w:rsidRDefault="00017EA3" w:rsidP="008F26A3">
      <w:pPr>
        <w:numPr>
          <w:ilvl w:val="12"/>
          <w:numId w:val="0"/>
        </w:numPr>
        <w:ind w:right="-29"/>
        <w:rPr>
          <w:szCs w:val="22"/>
        </w:rPr>
      </w:pPr>
      <w:r w:rsidRPr="003976AB">
        <w:rPr>
          <w:szCs w:val="22"/>
        </w:rPr>
        <w:t xml:space="preserve">Als u bijwerkingen constateert die verband houden met de ogen, moet u onmiddellijk contact opnemen met uw arts voor een oogonderzoek. Een behandeling met </w:t>
      </w:r>
      <w:proofErr w:type="spellStart"/>
      <w:r w:rsidRPr="003976AB">
        <w:rPr>
          <w:szCs w:val="22"/>
        </w:rPr>
        <w:t>nitisinon</w:t>
      </w:r>
      <w:proofErr w:type="spellEnd"/>
      <w:r w:rsidRPr="003976AB">
        <w:rPr>
          <w:szCs w:val="22"/>
        </w:rPr>
        <w:t xml:space="preserve"> leidt tot hogere </w:t>
      </w:r>
      <w:proofErr w:type="spellStart"/>
      <w:r w:rsidRPr="003976AB">
        <w:rPr>
          <w:szCs w:val="22"/>
        </w:rPr>
        <w:t>tyrosineniveaus</w:t>
      </w:r>
      <w:proofErr w:type="spellEnd"/>
      <w:r w:rsidRPr="003976AB">
        <w:rPr>
          <w:szCs w:val="22"/>
        </w:rPr>
        <w:t xml:space="preserve"> in het bloed wat oogklachten kan veroorzaken. </w:t>
      </w:r>
      <w:r w:rsidR="00415AFA">
        <w:rPr>
          <w:szCs w:val="22"/>
        </w:rPr>
        <w:t xml:space="preserve">Bij patiënten met </w:t>
      </w:r>
      <w:r w:rsidR="00415AFA" w:rsidRPr="003976AB">
        <w:rPr>
          <w:szCs w:val="22"/>
        </w:rPr>
        <w:t xml:space="preserve">erfelijke </w:t>
      </w:r>
      <w:proofErr w:type="spellStart"/>
      <w:r w:rsidR="00415AFA" w:rsidRPr="003976AB">
        <w:rPr>
          <w:szCs w:val="22"/>
        </w:rPr>
        <w:t>tyrosinemie</w:t>
      </w:r>
      <w:proofErr w:type="spellEnd"/>
      <w:r w:rsidR="00415AFA" w:rsidRPr="003976AB">
        <w:rPr>
          <w:szCs w:val="22"/>
        </w:rPr>
        <w:t xml:space="preserve"> type 1 </w:t>
      </w:r>
      <w:r w:rsidR="00415AFA">
        <w:rPr>
          <w:szCs w:val="22"/>
        </w:rPr>
        <w:t xml:space="preserve">zijn vaak gemelde </w:t>
      </w:r>
      <w:r w:rsidRPr="003976AB">
        <w:rPr>
          <w:szCs w:val="22"/>
        </w:rPr>
        <w:t>bijwerkingen die verband houden met het oog (kunnen optreden bij maximaal 1 op 10</w:t>
      </w:r>
      <w:r w:rsidR="00415AFA">
        <w:rPr>
          <w:szCs w:val="22"/>
        </w:rPr>
        <w:t>0</w:t>
      </w:r>
      <w:r w:rsidRPr="003976AB">
        <w:rPr>
          <w:szCs w:val="22"/>
        </w:rPr>
        <w:t xml:space="preserve"> mensen) die veroorzaakt worden door hogere </w:t>
      </w:r>
      <w:proofErr w:type="spellStart"/>
      <w:r w:rsidRPr="003976AB">
        <w:rPr>
          <w:szCs w:val="22"/>
        </w:rPr>
        <w:t>tyrosineniveaus</w:t>
      </w:r>
      <w:proofErr w:type="spellEnd"/>
      <w:r w:rsidRPr="003976AB">
        <w:rPr>
          <w:szCs w:val="22"/>
        </w:rPr>
        <w:t xml:space="preserve">, ontsteking van het oog (oogbindvliesontsteking), vertroebeling en ontsteking van het hoornvlies (keratitis), gevoeligheid voor licht (fotofobie) en </w:t>
      </w:r>
      <w:proofErr w:type="spellStart"/>
      <w:r w:rsidRPr="003976AB">
        <w:rPr>
          <w:szCs w:val="22"/>
        </w:rPr>
        <w:t>oogpijn</w:t>
      </w:r>
      <w:proofErr w:type="spellEnd"/>
      <w:r w:rsidRPr="003976AB">
        <w:rPr>
          <w:szCs w:val="22"/>
        </w:rPr>
        <w:t>. Ontsteking van het ooglid (blefaritis) is een soms voorkomende bijwerking (kan optreden bij maximaal 1 op 100 mensen).</w:t>
      </w:r>
    </w:p>
    <w:p w14:paraId="57FB0AF1" w14:textId="77777777" w:rsidR="00415AFA" w:rsidRDefault="00415AFA" w:rsidP="00415AFA">
      <w:pPr>
        <w:ind w:right="-2"/>
        <w:rPr>
          <w:szCs w:val="22"/>
        </w:rPr>
      </w:pPr>
      <w:r>
        <w:rPr>
          <w:szCs w:val="22"/>
        </w:rPr>
        <w:t xml:space="preserve">Bij patiënten met AKU zijn </w:t>
      </w:r>
      <w:r w:rsidRPr="003976AB">
        <w:rPr>
          <w:szCs w:val="22"/>
        </w:rPr>
        <w:t>oogirritatie (keratopathie)</w:t>
      </w:r>
      <w:r>
        <w:rPr>
          <w:szCs w:val="22"/>
        </w:rPr>
        <w:t xml:space="preserve"> en </w:t>
      </w:r>
      <w:proofErr w:type="spellStart"/>
      <w:r>
        <w:rPr>
          <w:szCs w:val="22"/>
        </w:rPr>
        <w:t>oogpijn</w:t>
      </w:r>
      <w:proofErr w:type="spellEnd"/>
      <w:r>
        <w:rPr>
          <w:szCs w:val="22"/>
        </w:rPr>
        <w:t xml:space="preserve"> zeer vaak gemelde bijwerkingen (kunnen optreden bij meer dan 1 op 10 mensen).</w:t>
      </w:r>
    </w:p>
    <w:p w14:paraId="54DFA886" w14:textId="77777777" w:rsidR="00AC4E0D" w:rsidRPr="003976AB" w:rsidRDefault="00AC4E0D" w:rsidP="00AC4E0D">
      <w:pPr>
        <w:ind w:right="-2"/>
        <w:rPr>
          <w:szCs w:val="22"/>
        </w:rPr>
      </w:pPr>
    </w:p>
    <w:p w14:paraId="235108E1" w14:textId="77777777" w:rsidR="00AC4E0D" w:rsidRPr="003976AB" w:rsidRDefault="00AC4E0D" w:rsidP="00762E17">
      <w:pPr>
        <w:keepNext/>
        <w:rPr>
          <w:b/>
          <w:bCs/>
          <w:szCs w:val="22"/>
        </w:rPr>
      </w:pPr>
      <w:r w:rsidRPr="003976AB">
        <w:rPr>
          <w:b/>
          <w:bCs/>
          <w:szCs w:val="22"/>
        </w:rPr>
        <w:lastRenderedPageBreak/>
        <w:t xml:space="preserve">Andere bijwerkingen die zijn gemeld bij patiënten met erfelijke </w:t>
      </w:r>
      <w:proofErr w:type="spellStart"/>
      <w:r w:rsidRPr="003976AB">
        <w:rPr>
          <w:b/>
          <w:bCs/>
          <w:szCs w:val="22"/>
        </w:rPr>
        <w:t>tyrosinemie</w:t>
      </w:r>
      <w:proofErr w:type="spellEnd"/>
      <w:r w:rsidRPr="003976AB">
        <w:rPr>
          <w:b/>
          <w:bCs/>
          <w:szCs w:val="22"/>
        </w:rPr>
        <w:t xml:space="preserve"> type 1 worden hieronder vermeld:</w:t>
      </w:r>
    </w:p>
    <w:p w14:paraId="76CE5E4D" w14:textId="77777777" w:rsidR="00017EA3" w:rsidRPr="003976AB" w:rsidRDefault="00017EA3" w:rsidP="00762E17">
      <w:pPr>
        <w:keepNext/>
        <w:rPr>
          <w:szCs w:val="22"/>
        </w:rPr>
      </w:pPr>
    </w:p>
    <w:p w14:paraId="6604A383" w14:textId="77777777" w:rsidR="00017EA3" w:rsidRPr="003976AB" w:rsidRDefault="00017EA3" w:rsidP="008F26A3">
      <w:pPr>
        <w:keepNext/>
        <w:rPr>
          <w:szCs w:val="22"/>
          <w:u w:val="single"/>
        </w:rPr>
      </w:pPr>
      <w:r w:rsidRPr="003976AB">
        <w:rPr>
          <w:szCs w:val="22"/>
          <w:u w:val="single"/>
        </w:rPr>
        <w:t>Andere vaak voorkomende bijwerkingen</w:t>
      </w:r>
    </w:p>
    <w:p w14:paraId="5B01B606" w14:textId="77777777" w:rsidR="00017EA3" w:rsidRPr="003976AB" w:rsidRDefault="00017EA3" w:rsidP="008F26A3">
      <w:pPr>
        <w:numPr>
          <w:ilvl w:val="0"/>
          <w:numId w:val="12"/>
        </w:numPr>
        <w:tabs>
          <w:tab w:val="clear" w:pos="720"/>
        </w:tabs>
        <w:ind w:left="567" w:right="-29" w:hanging="567"/>
        <w:rPr>
          <w:szCs w:val="22"/>
        </w:rPr>
      </w:pPr>
      <w:proofErr w:type="gramStart"/>
      <w:r w:rsidRPr="003976AB">
        <w:rPr>
          <w:szCs w:val="22"/>
        </w:rPr>
        <w:t>verminderd</w:t>
      </w:r>
      <w:proofErr w:type="gramEnd"/>
      <w:r w:rsidRPr="003976AB">
        <w:rPr>
          <w:szCs w:val="22"/>
        </w:rPr>
        <w:t xml:space="preserve"> aantal bloedplaatjes (trombocytopenie) en witte bloedcellen (leukopenie), tekort aan bepaalde witte bloedcellen (granulocytopenie).</w:t>
      </w:r>
    </w:p>
    <w:p w14:paraId="6BB0F16C" w14:textId="77777777" w:rsidR="00017EA3" w:rsidRPr="003976AB" w:rsidRDefault="00017EA3" w:rsidP="008F26A3">
      <w:pPr>
        <w:ind w:right="-29"/>
        <w:rPr>
          <w:szCs w:val="22"/>
        </w:rPr>
      </w:pPr>
    </w:p>
    <w:p w14:paraId="7E2AB5FD" w14:textId="77777777" w:rsidR="00017EA3" w:rsidRPr="003976AB" w:rsidRDefault="00017EA3" w:rsidP="008F26A3">
      <w:pPr>
        <w:keepNext/>
        <w:numPr>
          <w:ilvl w:val="12"/>
          <w:numId w:val="0"/>
        </w:numPr>
        <w:rPr>
          <w:szCs w:val="22"/>
          <w:u w:val="single"/>
        </w:rPr>
      </w:pPr>
      <w:r w:rsidRPr="003976AB">
        <w:rPr>
          <w:szCs w:val="22"/>
          <w:u w:val="single"/>
        </w:rPr>
        <w:t>Andere soms voorkomende bijwerkingen</w:t>
      </w:r>
    </w:p>
    <w:p w14:paraId="4794B18E" w14:textId="77777777" w:rsidR="00017EA3" w:rsidRPr="003976AB" w:rsidRDefault="00017EA3" w:rsidP="008F26A3">
      <w:pPr>
        <w:numPr>
          <w:ilvl w:val="0"/>
          <w:numId w:val="12"/>
        </w:numPr>
        <w:tabs>
          <w:tab w:val="clear" w:pos="720"/>
        </w:tabs>
        <w:ind w:left="567" w:right="-29" w:hanging="567"/>
        <w:rPr>
          <w:szCs w:val="22"/>
        </w:rPr>
      </w:pPr>
      <w:proofErr w:type="gramStart"/>
      <w:r w:rsidRPr="003976AB">
        <w:rPr>
          <w:szCs w:val="22"/>
        </w:rPr>
        <w:t>toegenomen</w:t>
      </w:r>
      <w:proofErr w:type="gramEnd"/>
      <w:r w:rsidRPr="003976AB">
        <w:rPr>
          <w:szCs w:val="22"/>
        </w:rPr>
        <w:t xml:space="preserve"> aantal witte bloedcellen (leukocytose),</w:t>
      </w:r>
    </w:p>
    <w:p w14:paraId="2E6C7E29" w14:textId="77777777" w:rsidR="00017EA3" w:rsidRPr="003976AB" w:rsidRDefault="00017EA3" w:rsidP="008F26A3">
      <w:pPr>
        <w:numPr>
          <w:ilvl w:val="0"/>
          <w:numId w:val="12"/>
        </w:numPr>
        <w:tabs>
          <w:tab w:val="clear" w:pos="720"/>
        </w:tabs>
        <w:ind w:left="567" w:right="-29" w:hanging="567"/>
        <w:rPr>
          <w:szCs w:val="22"/>
        </w:rPr>
      </w:pPr>
      <w:proofErr w:type="gramStart"/>
      <w:r w:rsidRPr="003976AB">
        <w:rPr>
          <w:szCs w:val="22"/>
        </w:rPr>
        <w:t>jeuk</w:t>
      </w:r>
      <w:proofErr w:type="gramEnd"/>
      <w:r w:rsidRPr="003976AB">
        <w:rPr>
          <w:szCs w:val="22"/>
        </w:rPr>
        <w:t xml:space="preserve"> (pruritus), huidontsteking (dermatitis </w:t>
      </w:r>
      <w:proofErr w:type="spellStart"/>
      <w:r w:rsidRPr="003976AB">
        <w:rPr>
          <w:szCs w:val="22"/>
        </w:rPr>
        <w:t>exfoliativa</w:t>
      </w:r>
      <w:proofErr w:type="spellEnd"/>
      <w:r w:rsidRPr="003976AB">
        <w:rPr>
          <w:szCs w:val="22"/>
        </w:rPr>
        <w:t>), uitslag.</w:t>
      </w:r>
    </w:p>
    <w:p w14:paraId="1330C21D" w14:textId="77777777" w:rsidR="00AC4E0D" w:rsidRPr="003976AB" w:rsidRDefault="00AC4E0D" w:rsidP="00AC4E0D">
      <w:pPr>
        <w:numPr>
          <w:ilvl w:val="12"/>
          <w:numId w:val="0"/>
        </w:numPr>
        <w:ind w:right="-2"/>
        <w:rPr>
          <w:szCs w:val="22"/>
        </w:rPr>
      </w:pPr>
    </w:p>
    <w:p w14:paraId="5093967F" w14:textId="77777777" w:rsidR="00AC4E0D" w:rsidRPr="003976AB" w:rsidRDefault="00AC4E0D" w:rsidP="00762E17">
      <w:pPr>
        <w:keepNext/>
        <w:rPr>
          <w:b/>
          <w:bCs/>
          <w:szCs w:val="22"/>
        </w:rPr>
      </w:pPr>
      <w:r w:rsidRPr="003976AB">
        <w:rPr>
          <w:b/>
          <w:bCs/>
          <w:szCs w:val="22"/>
        </w:rPr>
        <w:t>Andere bijwerkingen die zijn gemeld bij patiënten met AKU worden hieronder vermeld:</w:t>
      </w:r>
    </w:p>
    <w:p w14:paraId="4901564F" w14:textId="77777777" w:rsidR="00AC4E0D" w:rsidRPr="003976AB" w:rsidRDefault="00AC4E0D" w:rsidP="00762E17">
      <w:pPr>
        <w:keepNext/>
        <w:numPr>
          <w:ilvl w:val="12"/>
          <w:numId w:val="0"/>
        </w:numPr>
        <w:rPr>
          <w:szCs w:val="22"/>
        </w:rPr>
      </w:pPr>
    </w:p>
    <w:p w14:paraId="5358FC2D" w14:textId="77777777" w:rsidR="00AC4E0D" w:rsidRPr="003976AB" w:rsidRDefault="00AC4E0D" w:rsidP="00AC4E0D">
      <w:pPr>
        <w:keepNext/>
        <w:rPr>
          <w:szCs w:val="22"/>
          <w:u w:val="single"/>
        </w:rPr>
      </w:pPr>
      <w:r w:rsidRPr="003976AB">
        <w:rPr>
          <w:szCs w:val="22"/>
          <w:u w:val="single"/>
        </w:rPr>
        <w:t>Andere vaak voorkomende bijwerkingen</w:t>
      </w:r>
    </w:p>
    <w:p w14:paraId="17CF1E45" w14:textId="77777777" w:rsidR="00AC4E0D" w:rsidRPr="003976AB" w:rsidRDefault="00AC4E0D" w:rsidP="00AC4E0D">
      <w:pPr>
        <w:numPr>
          <w:ilvl w:val="0"/>
          <w:numId w:val="12"/>
        </w:numPr>
        <w:tabs>
          <w:tab w:val="clear" w:pos="720"/>
        </w:tabs>
        <w:ind w:left="567" w:right="-29" w:hanging="567"/>
        <w:rPr>
          <w:szCs w:val="22"/>
        </w:rPr>
      </w:pPr>
      <w:proofErr w:type="gramStart"/>
      <w:r w:rsidRPr="003976AB">
        <w:rPr>
          <w:szCs w:val="22"/>
        </w:rPr>
        <w:t>bronchitis</w:t>
      </w:r>
      <w:proofErr w:type="gramEnd"/>
    </w:p>
    <w:p w14:paraId="7FC90153" w14:textId="77777777" w:rsidR="00AC4E0D" w:rsidRPr="003976AB" w:rsidRDefault="00AC4E0D" w:rsidP="00AC4E0D">
      <w:pPr>
        <w:numPr>
          <w:ilvl w:val="0"/>
          <w:numId w:val="12"/>
        </w:numPr>
        <w:tabs>
          <w:tab w:val="clear" w:pos="720"/>
        </w:tabs>
        <w:ind w:left="567" w:right="-29" w:hanging="567"/>
        <w:rPr>
          <w:szCs w:val="22"/>
        </w:rPr>
      </w:pPr>
      <w:proofErr w:type="gramStart"/>
      <w:r w:rsidRPr="003976AB">
        <w:rPr>
          <w:szCs w:val="22"/>
        </w:rPr>
        <w:t>longontsteking</w:t>
      </w:r>
      <w:proofErr w:type="gramEnd"/>
    </w:p>
    <w:p w14:paraId="5D44B933" w14:textId="77777777" w:rsidR="00762E17" w:rsidRPr="003976AB" w:rsidRDefault="00762E17" w:rsidP="00762E17">
      <w:pPr>
        <w:numPr>
          <w:ilvl w:val="0"/>
          <w:numId w:val="12"/>
        </w:numPr>
        <w:tabs>
          <w:tab w:val="clear" w:pos="720"/>
        </w:tabs>
        <w:ind w:left="567" w:right="-29" w:hanging="567"/>
        <w:rPr>
          <w:szCs w:val="22"/>
        </w:rPr>
      </w:pPr>
      <w:proofErr w:type="gramStart"/>
      <w:r w:rsidRPr="003976AB">
        <w:rPr>
          <w:szCs w:val="22"/>
        </w:rPr>
        <w:t>jeuk</w:t>
      </w:r>
      <w:proofErr w:type="gramEnd"/>
      <w:r>
        <w:rPr>
          <w:szCs w:val="22"/>
        </w:rPr>
        <w:t xml:space="preserve"> </w:t>
      </w:r>
      <w:r w:rsidRPr="003976AB">
        <w:rPr>
          <w:szCs w:val="22"/>
        </w:rPr>
        <w:t>(pruritus), uitslag</w:t>
      </w:r>
    </w:p>
    <w:p w14:paraId="3081B0AC" w14:textId="77777777" w:rsidR="00017EA3" w:rsidRPr="003976AB" w:rsidRDefault="00017EA3" w:rsidP="008F26A3">
      <w:pPr>
        <w:numPr>
          <w:ilvl w:val="12"/>
          <w:numId w:val="0"/>
        </w:numPr>
        <w:ind w:right="-2"/>
        <w:rPr>
          <w:szCs w:val="22"/>
        </w:rPr>
      </w:pPr>
    </w:p>
    <w:p w14:paraId="7A637379" w14:textId="77777777" w:rsidR="00017EA3" w:rsidRPr="003976AB" w:rsidRDefault="00017EA3" w:rsidP="008F26A3">
      <w:pPr>
        <w:keepNext/>
        <w:rPr>
          <w:b/>
          <w:szCs w:val="22"/>
        </w:rPr>
      </w:pPr>
      <w:r w:rsidRPr="003976AB">
        <w:rPr>
          <w:b/>
          <w:szCs w:val="22"/>
        </w:rPr>
        <w:t>Het melden van bijwerkingen</w:t>
      </w:r>
    </w:p>
    <w:p w14:paraId="5451E39D" w14:textId="77777777" w:rsidR="009C57A4" w:rsidRPr="003976AB" w:rsidRDefault="009C57A4" w:rsidP="008F26A3">
      <w:pPr>
        <w:rPr>
          <w:szCs w:val="22"/>
        </w:rPr>
      </w:pPr>
      <w:r w:rsidRPr="003976AB">
        <w:rPr>
          <w:szCs w:val="22"/>
        </w:rPr>
        <w:t xml:space="preserve">Krijgt u last van bijwerkingen, neem dan contact op met uw arts, apotheker of verpleegkundige. Dit geldt ook voor mogelijke bijwerkingen die niet in deze bijsluiter staan. U kunt bijwerkingen ook rechtstreeks melden via </w:t>
      </w:r>
      <w:r w:rsidRPr="003976AB">
        <w:rPr>
          <w:szCs w:val="22"/>
          <w:shd w:val="clear" w:color="auto" w:fill="D9D9D9"/>
        </w:rPr>
        <w:t xml:space="preserve">het nationale meldsysteem zoals vermeld in </w:t>
      </w:r>
      <w:hyperlink r:id="rId29" w:history="1">
        <w:r w:rsidRPr="003976AB">
          <w:rPr>
            <w:rStyle w:val="Hyperlink"/>
            <w:szCs w:val="22"/>
            <w:shd w:val="clear" w:color="auto" w:fill="D9D9D9"/>
          </w:rPr>
          <w:t>aanhangsel V</w:t>
        </w:r>
      </w:hyperlink>
      <w:r w:rsidRPr="003976AB">
        <w:rPr>
          <w:szCs w:val="22"/>
        </w:rPr>
        <w:t>. Door bijwerkingen te melden, kunt u ons helpen meer informatie te verkrijgen over de veiligheid van dit geneesmiddel.</w:t>
      </w:r>
    </w:p>
    <w:p w14:paraId="6495E536" w14:textId="77777777" w:rsidR="00017EA3" w:rsidRPr="003976AB" w:rsidRDefault="00017EA3" w:rsidP="008F26A3">
      <w:pPr>
        <w:ind w:right="-2"/>
        <w:rPr>
          <w:szCs w:val="22"/>
        </w:rPr>
      </w:pPr>
    </w:p>
    <w:p w14:paraId="65872706" w14:textId="77777777" w:rsidR="00017EA3" w:rsidRPr="003976AB" w:rsidRDefault="00017EA3" w:rsidP="008F26A3">
      <w:pPr>
        <w:ind w:right="-2"/>
        <w:rPr>
          <w:szCs w:val="22"/>
        </w:rPr>
      </w:pPr>
    </w:p>
    <w:p w14:paraId="0CF10C4A" w14:textId="77777777" w:rsidR="00017EA3" w:rsidRPr="003976AB" w:rsidRDefault="00017EA3" w:rsidP="008F26A3">
      <w:pPr>
        <w:keepNext/>
        <w:rPr>
          <w:b/>
          <w:szCs w:val="22"/>
        </w:rPr>
      </w:pPr>
      <w:r w:rsidRPr="003976AB">
        <w:rPr>
          <w:b/>
          <w:szCs w:val="22"/>
        </w:rPr>
        <w:t>5.</w:t>
      </w:r>
      <w:r w:rsidRPr="003976AB">
        <w:rPr>
          <w:b/>
          <w:szCs w:val="22"/>
        </w:rPr>
        <w:tab/>
        <w:t>Hoe bewaart u dit middel?</w:t>
      </w:r>
    </w:p>
    <w:p w14:paraId="16713712" w14:textId="77777777" w:rsidR="00017EA3" w:rsidRPr="003976AB" w:rsidRDefault="00017EA3" w:rsidP="008F26A3">
      <w:pPr>
        <w:keepNext/>
        <w:numPr>
          <w:ilvl w:val="12"/>
          <w:numId w:val="0"/>
        </w:numPr>
        <w:rPr>
          <w:szCs w:val="22"/>
        </w:rPr>
      </w:pPr>
    </w:p>
    <w:p w14:paraId="105A6C42" w14:textId="77777777" w:rsidR="00017EA3" w:rsidRPr="003976AB" w:rsidRDefault="00017EA3" w:rsidP="008F26A3">
      <w:pPr>
        <w:numPr>
          <w:ilvl w:val="12"/>
          <w:numId w:val="0"/>
        </w:numPr>
        <w:ind w:right="-2"/>
        <w:rPr>
          <w:szCs w:val="22"/>
        </w:rPr>
      </w:pPr>
      <w:r w:rsidRPr="003976AB">
        <w:rPr>
          <w:szCs w:val="22"/>
        </w:rPr>
        <w:t>Buiten het zicht en bereik van kinderen houden.</w:t>
      </w:r>
    </w:p>
    <w:p w14:paraId="77F7D4B9" w14:textId="77777777" w:rsidR="00017EA3" w:rsidRPr="003976AB" w:rsidRDefault="00017EA3" w:rsidP="008F26A3">
      <w:pPr>
        <w:numPr>
          <w:ilvl w:val="12"/>
          <w:numId w:val="0"/>
        </w:numPr>
        <w:ind w:right="-2"/>
        <w:rPr>
          <w:szCs w:val="22"/>
        </w:rPr>
      </w:pPr>
    </w:p>
    <w:p w14:paraId="79A8B89C" w14:textId="77777777" w:rsidR="00017EA3" w:rsidRPr="003976AB" w:rsidRDefault="00017EA3" w:rsidP="008F26A3">
      <w:pPr>
        <w:rPr>
          <w:szCs w:val="22"/>
        </w:rPr>
      </w:pPr>
      <w:r w:rsidRPr="003976AB">
        <w:rPr>
          <w:szCs w:val="22"/>
        </w:rPr>
        <w:t xml:space="preserve">Gebruik dit geneesmiddel niet meer na de uiterste houdbaarheidsdatum. </w:t>
      </w:r>
      <w:r w:rsidR="0021219F" w:rsidRPr="003976AB">
        <w:rPr>
          <w:szCs w:val="22"/>
        </w:rPr>
        <w:t xml:space="preserve">Die is te vinden op de doos en de fles na “EXP”. </w:t>
      </w:r>
      <w:r w:rsidRPr="003976AB">
        <w:rPr>
          <w:szCs w:val="22"/>
        </w:rPr>
        <w:t>Daar staat een maand en een jaar. De laatste dag van die maand is de uiterste houdbaarheidsdatum.</w:t>
      </w:r>
    </w:p>
    <w:p w14:paraId="58BF3F2B" w14:textId="77777777" w:rsidR="00017EA3" w:rsidRPr="003976AB" w:rsidRDefault="00017EA3" w:rsidP="008F26A3">
      <w:pPr>
        <w:numPr>
          <w:ilvl w:val="12"/>
          <w:numId w:val="0"/>
        </w:numPr>
        <w:ind w:right="-2"/>
        <w:rPr>
          <w:szCs w:val="22"/>
        </w:rPr>
      </w:pPr>
    </w:p>
    <w:p w14:paraId="3BE73042" w14:textId="77777777" w:rsidR="00017EA3" w:rsidRPr="003976AB" w:rsidRDefault="00017EA3" w:rsidP="008F26A3">
      <w:pPr>
        <w:rPr>
          <w:szCs w:val="22"/>
        </w:rPr>
      </w:pPr>
      <w:r w:rsidRPr="003976AB">
        <w:rPr>
          <w:szCs w:val="22"/>
        </w:rPr>
        <w:t>Bewaren in de koelkast (2</w:t>
      </w:r>
      <w:r w:rsidRPr="003976AB">
        <w:rPr>
          <w:szCs w:val="22"/>
        </w:rPr>
        <w:sym w:font="Symbol" w:char="F0B0"/>
      </w:r>
      <w:r w:rsidRPr="003976AB">
        <w:rPr>
          <w:szCs w:val="22"/>
        </w:rPr>
        <w:t>C – 8</w:t>
      </w:r>
      <w:r w:rsidRPr="003976AB">
        <w:rPr>
          <w:szCs w:val="22"/>
        </w:rPr>
        <w:sym w:font="Symbol" w:char="F0B0"/>
      </w:r>
      <w:r w:rsidRPr="003976AB">
        <w:rPr>
          <w:szCs w:val="22"/>
        </w:rPr>
        <w:t>C).</w:t>
      </w:r>
    </w:p>
    <w:p w14:paraId="2F333370" w14:textId="77777777" w:rsidR="00017EA3" w:rsidRPr="003976AB" w:rsidRDefault="00017EA3" w:rsidP="008F26A3">
      <w:pPr>
        <w:numPr>
          <w:ilvl w:val="12"/>
          <w:numId w:val="0"/>
        </w:numPr>
        <w:ind w:right="-2"/>
        <w:rPr>
          <w:szCs w:val="22"/>
        </w:rPr>
      </w:pPr>
      <w:r w:rsidRPr="003976AB">
        <w:rPr>
          <w:bCs/>
          <w:szCs w:val="22"/>
        </w:rPr>
        <w:t>Niet in de vriezer bewaren</w:t>
      </w:r>
      <w:r w:rsidRPr="003976AB">
        <w:rPr>
          <w:szCs w:val="22"/>
        </w:rPr>
        <w:t>.</w:t>
      </w:r>
    </w:p>
    <w:p w14:paraId="5A4912E6" w14:textId="77777777" w:rsidR="00017EA3" w:rsidRPr="003976AB" w:rsidRDefault="00017EA3" w:rsidP="008F26A3">
      <w:pPr>
        <w:numPr>
          <w:ilvl w:val="12"/>
          <w:numId w:val="0"/>
        </w:numPr>
        <w:ind w:right="-2"/>
        <w:rPr>
          <w:szCs w:val="22"/>
        </w:rPr>
      </w:pPr>
      <w:r w:rsidRPr="003976AB">
        <w:rPr>
          <w:szCs w:val="22"/>
        </w:rPr>
        <w:t>Rechto</w:t>
      </w:r>
      <w:r w:rsidR="00CC7013" w:rsidRPr="003976AB">
        <w:rPr>
          <w:szCs w:val="22"/>
        </w:rPr>
        <w:t>p</w:t>
      </w:r>
      <w:r w:rsidRPr="003976AB">
        <w:rPr>
          <w:szCs w:val="22"/>
        </w:rPr>
        <w:t>staand bewaren.</w:t>
      </w:r>
    </w:p>
    <w:p w14:paraId="4066D8C6" w14:textId="77777777" w:rsidR="00017EA3" w:rsidRPr="003976AB" w:rsidRDefault="00017EA3" w:rsidP="008F26A3">
      <w:pPr>
        <w:rPr>
          <w:szCs w:val="22"/>
        </w:rPr>
      </w:pPr>
    </w:p>
    <w:p w14:paraId="4496E7E4" w14:textId="77777777" w:rsidR="00017EA3" w:rsidRPr="004B782C" w:rsidRDefault="0021219F" w:rsidP="008F26A3">
      <w:pPr>
        <w:rPr>
          <w:bCs/>
          <w:szCs w:val="22"/>
        </w:rPr>
      </w:pPr>
      <w:r w:rsidRPr="003976AB">
        <w:rPr>
          <w:szCs w:val="22"/>
        </w:rPr>
        <w:t>Na opening kan het geneesmiddel voor een enkele periode van maximaal 2 maanden bewaard worden bij een temperatuur beneden 25°C, daarna moet het worden weggegooid</w:t>
      </w:r>
      <w:r w:rsidR="00017EA3" w:rsidRPr="003976AB">
        <w:rPr>
          <w:szCs w:val="22"/>
        </w:rPr>
        <w:t>.</w:t>
      </w:r>
    </w:p>
    <w:p w14:paraId="6C4AE600" w14:textId="77777777" w:rsidR="00017EA3" w:rsidRPr="003976AB" w:rsidRDefault="00017EA3" w:rsidP="008F26A3">
      <w:pPr>
        <w:ind w:right="-2"/>
        <w:rPr>
          <w:szCs w:val="22"/>
        </w:rPr>
      </w:pPr>
    </w:p>
    <w:p w14:paraId="1066757B" w14:textId="77777777" w:rsidR="00017EA3" w:rsidRPr="003976AB" w:rsidRDefault="00017EA3" w:rsidP="008F26A3">
      <w:pPr>
        <w:ind w:right="-2"/>
        <w:rPr>
          <w:szCs w:val="22"/>
        </w:rPr>
      </w:pPr>
      <w:r w:rsidRPr="003976AB">
        <w:rPr>
          <w:szCs w:val="22"/>
        </w:rPr>
        <w:t>Vergeet niet om de datum op de fles te vermelden, wanneer deze uit de koelkast wordt gehaald.</w:t>
      </w:r>
    </w:p>
    <w:p w14:paraId="45B59D51" w14:textId="77777777" w:rsidR="00017EA3" w:rsidRPr="003976AB" w:rsidRDefault="00017EA3" w:rsidP="008F26A3">
      <w:pPr>
        <w:ind w:right="-2"/>
        <w:rPr>
          <w:szCs w:val="22"/>
        </w:rPr>
      </w:pPr>
    </w:p>
    <w:p w14:paraId="6360F7A7" w14:textId="77777777" w:rsidR="00017EA3" w:rsidRPr="003976AB" w:rsidRDefault="00017EA3" w:rsidP="008F26A3">
      <w:pPr>
        <w:numPr>
          <w:ilvl w:val="12"/>
          <w:numId w:val="0"/>
        </w:numPr>
        <w:ind w:right="-2"/>
        <w:rPr>
          <w:i/>
          <w:szCs w:val="22"/>
        </w:rPr>
      </w:pPr>
      <w:r w:rsidRPr="003976AB">
        <w:rPr>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1A09A999" w14:textId="77777777" w:rsidR="00017EA3" w:rsidRPr="003976AB" w:rsidRDefault="00017EA3" w:rsidP="008F26A3">
      <w:pPr>
        <w:ind w:right="-2"/>
        <w:rPr>
          <w:szCs w:val="22"/>
        </w:rPr>
      </w:pPr>
    </w:p>
    <w:p w14:paraId="7FBC0395" w14:textId="77777777" w:rsidR="00017EA3" w:rsidRPr="003976AB" w:rsidRDefault="00017EA3" w:rsidP="008F26A3">
      <w:pPr>
        <w:ind w:right="-2"/>
        <w:rPr>
          <w:szCs w:val="22"/>
        </w:rPr>
      </w:pPr>
    </w:p>
    <w:p w14:paraId="6AE26363" w14:textId="77777777" w:rsidR="00017EA3" w:rsidRPr="003976AB" w:rsidRDefault="00017EA3" w:rsidP="008F26A3">
      <w:pPr>
        <w:keepNext/>
        <w:numPr>
          <w:ilvl w:val="12"/>
          <w:numId w:val="0"/>
        </w:numPr>
        <w:rPr>
          <w:b/>
          <w:szCs w:val="22"/>
        </w:rPr>
      </w:pPr>
      <w:r w:rsidRPr="003976AB">
        <w:rPr>
          <w:b/>
          <w:szCs w:val="22"/>
        </w:rPr>
        <w:t>6.</w:t>
      </w:r>
      <w:r w:rsidRPr="003976AB">
        <w:rPr>
          <w:b/>
          <w:szCs w:val="22"/>
        </w:rPr>
        <w:tab/>
        <w:t>Inhoud van de verpakking en overige informatie</w:t>
      </w:r>
    </w:p>
    <w:p w14:paraId="0A0BBB56" w14:textId="77777777" w:rsidR="00017EA3" w:rsidRPr="003976AB" w:rsidRDefault="00017EA3" w:rsidP="008F26A3">
      <w:pPr>
        <w:keepNext/>
        <w:rPr>
          <w:b/>
          <w:szCs w:val="22"/>
        </w:rPr>
      </w:pPr>
    </w:p>
    <w:p w14:paraId="7F1E9B25" w14:textId="77777777" w:rsidR="00017EA3" w:rsidRPr="003976AB" w:rsidRDefault="00017EA3" w:rsidP="008F26A3">
      <w:pPr>
        <w:keepNext/>
        <w:rPr>
          <w:b/>
          <w:szCs w:val="22"/>
        </w:rPr>
      </w:pPr>
      <w:r w:rsidRPr="003976AB">
        <w:rPr>
          <w:b/>
          <w:szCs w:val="22"/>
        </w:rPr>
        <w:t>Welke stoffen zitten er in dit middel?</w:t>
      </w:r>
    </w:p>
    <w:p w14:paraId="5432D087" w14:textId="77777777" w:rsidR="00017EA3" w:rsidRPr="003976AB" w:rsidRDefault="00017EA3" w:rsidP="008F26A3">
      <w:pPr>
        <w:keepNext/>
        <w:numPr>
          <w:ilvl w:val="0"/>
          <w:numId w:val="11"/>
        </w:numPr>
        <w:ind w:left="567" w:right="-2" w:hanging="567"/>
        <w:rPr>
          <w:szCs w:val="22"/>
        </w:rPr>
      </w:pPr>
      <w:r w:rsidRPr="003976AB">
        <w:rPr>
          <w:szCs w:val="22"/>
        </w:rPr>
        <w:t xml:space="preserve">De werkzame stof in dit middel is </w:t>
      </w:r>
      <w:proofErr w:type="spellStart"/>
      <w:r w:rsidRPr="003976AB">
        <w:rPr>
          <w:szCs w:val="22"/>
        </w:rPr>
        <w:t>nitisinon</w:t>
      </w:r>
      <w:proofErr w:type="spellEnd"/>
      <w:r w:rsidRPr="003976AB">
        <w:rPr>
          <w:szCs w:val="22"/>
        </w:rPr>
        <w:t>.</w:t>
      </w:r>
      <w:r w:rsidR="00942790" w:rsidRPr="003976AB">
        <w:rPr>
          <w:szCs w:val="22"/>
        </w:rPr>
        <w:t xml:space="preserve"> Elke ml bevat 4 mg </w:t>
      </w:r>
      <w:proofErr w:type="spellStart"/>
      <w:r w:rsidR="00942790" w:rsidRPr="003976AB">
        <w:rPr>
          <w:szCs w:val="22"/>
        </w:rPr>
        <w:t>nitisinon</w:t>
      </w:r>
      <w:proofErr w:type="spellEnd"/>
      <w:r w:rsidR="00E467C4" w:rsidRPr="003976AB">
        <w:rPr>
          <w:szCs w:val="22"/>
        </w:rPr>
        <w:t>.</w:t>
      </w:r>
    </w:p>
    <w:p w14:paraId="3C76AF13" w14:textId="77777777" w:rsidR="00017EA3" w:rsidRPr="003976AB" w:rsidRDefault="00017EA3" w:rsidP="008F26A3">
      <w:pPr>
        <w:numPr>
          <w:ilvl w:val="0"/>
          <w:numId w:val="11"/>
        </w:numPr>
        <w:ind w:left="567" w:right="-2" w:hanging="567"/>
        <w:rPr>
          <w:szCs w:val="22"/>
        </w:rPr>
      </w:pPr>
      <w:r w:rsidRPr="003976AB">
        <w:rPr>
          <w:szCs w:val="22"/>
        </w:rPr>
        <w:t>De andere stoffen in dit middel zijn: hydroxypropylmethylcellulose, glycerol</w:t>
      </w:r>
      <w:r w:rsidR="00EB2191" w:rsidRPr="003976AB">
        <w:rPr>
          <w:szCs w:val="22"/>
        </w:rPr>
        <w:t xml:space="preserve"> (zie rubriek 2)</w:t>
      </w:r>
      <w:r w:rsidRPr="003976AB">
        <w:rPr>
          <w:szCs w:val="22"/>
        </w:rPr>
        <w:t>, polysorbaat 80, natriumbenzoaat</w:t>
      </w:r>
      <w:r w:rsidR="00942790" w:rsidRPr="003976AB">
        <w:rPr>
          <w:szCs w:val="22"/>
        </w:rPr>
        <w:t xml:space="preserve"> (E211)</w:t>
      </w:r>
      <w:r w:rsidR="00EB2191" w:rsidRPr="003976AB">
        <w:rPr>
          <w:szCs w:val="22"/>
        </w:rPr>
        <w:t xml:space="preserve"> (zie rubriek 2)</w:t>
      </w:r>
      <w:r w:rsidRPr="003976AB">
        <w:rPr>
          <w:szCs w:val="22"/>
        </w:rPr>
        <w:t xml:space="preserve">, </w:t>
      </w:r>
      <w:proofErr w:type="spellStart"/>
      <w:r w:rsidRPr="003976AB">
        <w:rPr>
          <w:szCs w:val="22"/>
        </w:rPr>
        <w:t>citroenzuurmonohydraat</w:t>
      </w:r>
      <w:proofErr w:type="spellEnd"/>
      <w:r w:rsidRPr="003976AB">
        <w:rPr>
          <w:szCs w:val="22"/>
        </w:rPr>
        <w:t xml:space="preserve">, </w:t>
      </w:r>
      <w:r w:rsidR="00942790" w:rsidRPr="003976AB">
        <w:rPr>
          <w:szCs w:val="22"/>
        </w:rPr>
        <w:t>natrium</w:t>
      </w:r>
      <w:r w:rsidRPr="003976AB">
        <w:rPr>
          <w:szCs w:val="22"/>
        </w:rPr>
        <w:t>citraat</w:t>
      </w:r>
      <w:r w:rsidR="00EB2191" w:rsidRPr="003976AB">
        <w:rPr>
          <w:szCs w:val="22"/>
        </w:rPr>
        <w:t xml:space="preserve"> (zie rubriek 2)</w:t>
      </w:r>
      <w:r w:rsidRPr="003976AB">
        <w:rPr>
          <w:szCs w:val="22"/>
        </w:rPr>
        <w:t>, aardbeienaroma (kunstmatig) en gezuiverd water.</w:t>
      </w:r>
    </w:p>
    <w:p w14:paraId="30273230" w14:textId="77777777" w:rsidR="00017EA3" w:rsidRPr="003976AB" w:rsidRDefault="00017EA3" w:rsidP="008F26A3">
      <w:pPr>
        <w:rPr>
          <w:szCs w:val="22"/>
        </w:rPr>
      </w:pPr>
    </w:p>
    <w:p w14:paraId="6ABD1D72" w14:textId="77777777" w:rsidR="00017EA3" w:rsidRPr="003976AB" w:rsidRDefault="00017EA3" w:rsidP="008F26A3">
      <w:pPr>
        <w:keepNext/>
        <w:rPr>
          <w:b/>
          <w:szCs w:val="22"/>
        </w:rPr>
      </w:pPr>
      <w:r w:rsidRPr="003976AB">
        <w:rPr>
          <w:b/>
          <w:szCs w:val="22"/>
        </w:rPr>
        <w:lastRenderedPageBreak/>
        <w:t>Hoe ziet Orfadin eruit en hoeveel zit er in een verpakking?</w:t>
      </w:r>
    </w:p>
    <w:p w14:paraId="741F9F96" w14:textId="77777777" w:rsidR="00BF766E" w:rsidRPr="003976AB" w:rsidRDefault="00EB2191" w:rsidP="008F26A3">
      <w:pPr>
        <w:suppressLineNumbers/>
        <w:rPr>
          <w:szCs w:val="22"/>
        </w:rPr>
      </w:pPr>
      <w:r w:rsidRPr="003976AB">
        <w:rPr>
          <w:szCs w:val="22"/>
        </w:rPr>
        <w:t xml:space="preserve">De </w:t>
      </w:r>
      <w:r w:rsidR="00BF766E" w:rsidRPr="003976AB">
        <w:rPr>
          <w:szCs w:val="22"/>
        </w:rPr>
        <w:t>suspensie voor oraal gebruik is een witte, iets dikkere ondoorzichtige suspensie. Voordat u de fles schudt, ziet die er mogelijk uit als een vaste koek op de bodem en een iets opaalachtige vloeistof.</w:t>
      </w:r>
    </w:p>
    <w:p w14:paraId="7C3A4363" w14:textId="77777777" w:rsidR="00BF766E" w:rsidRPr="003976AB" w:rsidRDefault="00BF766E" w:rsidP="008F26A3">
      <w:pPr>
        <w:numPr>
          <w:ilvl w:val="12"/>
          <w:numId w:val="0"/>
        </w:numPr>
        <w:rPr>
          <w:szCs w:val="22"/>
        </w:rPr>
      </w:pPr>
      <w:r w:rsidRPr="003976AB">
        <w:rPr>
          <w:szCs w:val="22"/>
        </w:rPr>
        <w:t xml:space="preserve">Deze wordt geleverd in een 100 ml bruine glazen fles met een witte </w:t>
      </w:r>
      <w:proofErr w:type="spellStart"/>
      <w:r w:rsidRPr="003976AB">
        <w:rPr>
          <w:szCs w:val="22"/>
        </w:rPr>
        <w:t>kindveilige</w:t>
      </w:r>
      <w:proofErr w:type="spellEnd"/>
      <w:r w:rsidRPr="003976AB">
        <w:rPr>
          <w:szCs w:val="22"/>
        </w:rPr>
        <w:t xml:space="preserve"> </w:t>
      </w:r>
      <w:r w:rsidR="00EB2191" w:rsidRPr="003976AB">
        <w:rPr>
          <w:szCs w:val="22"/>
        </w:rPr>
        <w:t>schroef</w:t>
      </w:r>
      <w:r w:rsidRPr="003976AB">
        <w:rPr>
          <w:szCs w:val="22"/>
        </w:rPr>
        <w:t>dop.</w:t>
      </w:r>
      <w:r w:rsidR="00EB2191" w:rsidRPr="003976AB">
        <w:rPr>
          <w:szCs w:val="22"/>
        </w:rPr>
        <w:t xml:space="preserve"> </w:t>
      </w:r>
      <w:r w:rsidRPr="003976AB">
        <w:rPr>
          <w:szCs w:val="22"/>
        </w:rPr>
        <w:t>Elke fles bevat 90 ml suspensie.</w:t>
      </w:r>
    </w:p>
    <w:p w14:paraId="62381D95" w14:textId="77777777" w:rsidR="00BF766E" w:rsidRPr="003976AB" w:rsidRDefault="00BF766E" w:rsidP="008F26A3">
      <w:pPr>
        <w:numPr>
          <w:ilvl w:val="12"/>
          <w:numId w:val="0"/>
        </w:numPr>
        <w:rPr>
          <w:szCs w:val="22"/>
        </w:rPr>
      </w:pPr>
      <w:r w:rsidRPr="003976AB">
        <w:rPr>
          <w:szCs w:val="22"/>
        </w:rPr>
        <w:t>Elke verpakking bevat een fles, een flesadapter en drie doseerspuiten voor orale toediening.</w:t>
      </w:r>
    </w:p>
    <w:p w14:paraId="1DD3B745" w14:textId="77777777" w:rsidR="00017EA3" w:rsidRPr="003976AB" w:rsidRDefault="00017EA3" w:rsidP="008F26A3">
      <w:pPr>
        <w:rPr>
          <w:szCs w:val="22"/>
        </w:rPr>
      </w:pPr>
    </w:p>
    <w:p w14:paraId="5E2A993F" w14:textId="77777777" w:rsidR="00017EA3" w:rsidRPr="003976AB" w:rsidRDefault="00017EA3" w:rsidP="008F26A3">
      <w:pPr>
        <w:keepNext/>
        <w:rPr>
          <w:b/>
          <w:szCs w:val="22"/>
        </w:rPr>
      </w:pPr>
      <w:r w:rsidRPr="003976AB">
        <w:rPr>
          <w:b/>
          <w:szCs w:val="22"/>
        </w:rPr>
        <w:t>Houder van de vergunning voor het in de handel brengen</w:t>
      </w:r>
    </w:p>
    <w:p w14:paraId="2345F528" w14:textId="77777777" w:rsidR="00017EA3" w:rsidRPr="003976AB" w:rsidRDefault="00017EA3" w:rsidP="008F26A3">
      <w:pPr>
        <w:rPr>
          <w:szCs w:val="22"/>
        </w:rPr>
      </w:pPr>
      <w:proofErr w:type="spellStart"/>
      <w:r w:rsidRPr="003976AB">
        <w:rPr>
          <w:szCs w:val="22"/>
        </w:rPr>
        <w:t>Swedish</w:t>
      </w:r>
      <w:proofErr w:type="spellEnd"/>
      <w:r w:rsidRPr="003976AB">
        <w:rPr>
          <w:szCs w:val="22"/>
        </w:rPr>
        <w:t xml:space="preserve"> </w:t>
      </w:r>
      <w:proofErr w:type="spellStart"/>
      <w:r w:rsidRPr="003976AB">
        <w:rPr>
          <w:szCs w:val="22"/>
        </w:rPr>
        <w:t>Orphan</w:t>
      </w:r>
      <w:proofErr w:type="spellEnd"/>
      <w:r w:rsidRPr="003976AB">
        <w:rPr>
          <w:szCs w:val="22"/>
        </w:rPr>
        <w:t xml:space="preserve"> Biovitrum International AB</w:t>
      </w:r>
    </w:p>
    <w:p w14:paraId="4DDACF41" w14:textId="77777777" w:rsidR="00017EA3" w:rsidRPr="001E2673" w:rsidRDefault="00017EA3" w:rsidP="008F26A3">
      <w:pPr>
        <w:rPr>
          <w:szCs w:val="22"/>
        </w:rPr>
      </w:pPr>
      <w:r w:rsidRPr="001E2673">
        <w:rPr>
          <w:szCs w:val="22"/>
        </w:rPr>
        <w:t>SE-112 76 Stockholm</w:t>
      </w:r>
    </w:p>
    <w:p w14:paraId="5E4DD4A4" w14:textId="77777777" w:rsidR="00017EA3" w:rsidRPr="003976AB" w:rsidRDefault="00017EA3" w:rsidP="008F26A3">
      <w:pPr>
        <w:numPr>
          <w:ilvl w:val="12"/>
          <w:numId w:val="0"/>
        </w:numPr>
        <w:ind w:right="-2"/>
        <w:rPr>
          <w:szCs w:val="22"/>
        </w:rPr>
      </w:pPr>
      <w:r w:rsidRPr="003976AB">
        <w:rPr>
          <w:szCs w:val="22"/>
        </w:rPr>
        <w:t>Zweden</w:t>
      </w:r>
    </w:p>
    <w:p w14:paraId="6AE38439" w14:textId="77777777" w:rsidR="00017EA3" w:rsidRPr="003976AB" w:rsidRDefault="00017EA3" w:rsidP="008F26A3">
      <w:pPr>
        <w:numPr>
          <w:ilvl w:val="12"/>
          <w:numId w:val="0"/>
        </w:numPr>
        <w:rPr>
          <w:szCs w:val="22"/>
        </w:rPr>
      </w:pPr>
    </w:p>
    <w:p w14:paraId="35546715" w14:textId="2562CEA1" w:rsidR="00017EA3" w:rsidRPr="003976AB" w:rsidRDefault="00017EA3" w:rsidP="008F26A3">
      <w:pPr>
        <w:keepNext/>
        <w:numPr>
          <w:ilvl w:val="12"/>
          <w:numId w:val="0"/>
        </w:numPr>
        <w:rPr>
          <w:b/>
          <w:szCs w:val="22"/>
        </w:rPr>
      </w:pPr>
      <w:r w:rsidRPr="003976AB">
        <w:rPr>
          <w:b/>
          <w:szCs w:val="22"/>
        </w:rPr>
        <w:t>Fabrikant</w:t>
      </w:r>
    </w:p>
    <w:p w14:paraId="02036B85" w14:textId="77777777" w:rsidR="00017EA3" w:rsidRPr="003976AB" w:rsidRDefault="00017EA3" w:rsidP="008F26A3">
      <w:pPr>
        <w:numPr>
          <w:ilvl w:val="12"/>
          <w:numId w:val="0"/>
        </w:numPr>
        <w:ind w:right="-2"/>
        <w:rPr>
          <w:szCs w:val="22"/>
        </w:rPr>
      </w:pPr>
      <w:proofErr w:type="spellStart"/>
      <w:r w:rsidRPr="003976AB">
        <w:rPr>
          <w:szCs w:val="22"/>
        </w:rPr>
        <w:t>Apotek</w:t>
      </w:r>
      <w:proofErr w:type="spellEnd"/>
      <w:r w:rsidRPr="003976AB">
        <w:rPr>
          <w:szCs w:val="22"/>
        </w:rPr>
        <w:t xml:space="preserve"> </w:t>
      </w:r>
      <w:proofErr w:type="spellStart"/>
      <w:r w:rsidRPr="003976AB">
        <w:rPr>
          <w:szCs w:val="22"/>
        </w:rPr>
        <w:t>Produktion</w:t>
      </w:r>
      <w:proofErr w:type="spellEnd"/>
      <w:r w:rsidRPr="003976AB">
        <w:rPr>
          <w:szCs w:val="22"/>
        </w:rPr>
        <w:t xml:space="preserve"> &amp; </w:t>
      </w:r>
      <w:proofErr w:type="spellStart"/>
      <w:r w:rsidRPr="003976AB">
        <w:rPr>
          <w:szCs w:val="22"/>
        </w:rPr>
        <w:t>Laboratorier</w:t>
      </w:r>
      <w:proofErr w:type="spellEnd"/>
      <w:r w:rsidRPr="003976AB">
        <w:rPr>
          <w:szCs w:val="22"/>
        </w:rPr>
        <w:t xml:space="preserve"> AB</w:t>
      </w:r>
    </w:p>
    <w:p w14:paraId="58408D74" w14:textId="77777777" w:rsidR="00942790" w:rsidRPr="003976AB" w:rsidRDefault="00E467C4" w:rsidP="008F26A3">
      <w:pPr>
        <w:rPr>
          <w:iCs/>
          <w:szCs w:val="22"/>
        </w:rPr>
      </w:pPr>
      <w:proofErr w:type="spellStart"/>
      <w:r w:rsidRPr="003976AB">
        <w:rPr>
          <w:iCs/>
          <w:szCs w:val="22"/>
        </w:rPr>
        <w:t>Celsiusgatan</w:t>
      </w:r>
      <w:proofErr w:type="spellEnd"/>
      <w:r w:rsidRPr="003976AB">
        <w:rPr>
          <w:iCs/>
          <w:szCs w:val="22"/>
        </w:rPr>
        <w:t> </w:t>
      </w:r>
      <w:r w:rsidR="00942790" w:rsidRPr="003976AB">
        <w:rPr>
          <w:iCs/>
          <w:szCs w:val="22"/>
        </w:rPr>
        <w:t>43</w:t>
      </w:r>
    </w:p>
    <w:p w14:paraId="3F7F8791" w14:textId="77777777" w:rsidR="00017EA3" w:rsidRPr="003976AB" w:rsidRDefault="00017EA3" w:rsidP="008F26A3">
      <w:pPr>
        <w:numPr>
          <w:ilvl w:val="12"/>
          <w:numId w:val="0"/>
        </w:numPr>
        <w:ind w:right="-2"/>
        <w:rPr>
          <w:szCs w:val="22"/>
        </w:rPr>
      </w:pPr>
      <w:r w:rsidRPr="003976AB">
        <w:rPr>
          <w:szCs w:val="22"/>
        </w:rPr>
        <w:t>SE-</w:t>
      </w:r>
      <w:r w:rsidR="00E467C4" w:rsidRPr="003976AB">
        <w:rPr>
          <w:iCs/>
          <w:szCs w:val="22"/>
        </w:rPr>
        <w:t>212 14 </w:t>
      </w:r>
      <w:r w:rsidR="00942790" w:rsidRPr="003976AB">
        <w:rPr>
          <w:iCs/>
          <w:szCs w:val="22"/>
        </w:rPr>
        <w:t>Malmö</w:t>
      </w:r>
    </w:p>
    <w:p w14:paraId="1A8089CA" w14:textId="77777777" w:rsidR="00017EA3" w:rsidRPr="003976AB" w:rsidRDefault="00017EA3" w:rsidP="008F26A3">
      <w:pPr>
        <w:ind w:right="-2"/>
        <w:rPr>
          <w:szCs w:val="22"/>
        </w:rPr>
      </w:pPr>
      <w:r w:rsidRPr="003976AB">
        <w:rPr>
          <w:szCs w:val="22"/>
        </w:rPr>
        <w:t>Zweden</w:t>
      </w:r>
    </w:p>
    <w:p w14:paraId="5032C221" w14:textId="77777777" w:rsidR="00017EA3" w:rsidRPr="003976AB" w:rsidRDefault="00017EA3" w:rsidP="008F26A3">
      <w:pPr>
        <w:rPr>
          <w:szCs w:val="22"/>
        </w:rPr>
      </w:pPr>
    </w:p>
    <w:p w14:paraId="464E4B39" w14:textId="77777777" w:rsidR="003730B2" w:rsidRPr="003976AB" w:rsidRDefault="003730B2" w:rsidP="003730B2">
      <w:pPr>
        <w:numPr>
          <w:ilvl w:val="12"/>
          <w:numId w:val="0"/>
        </w:numPr>
        <w:rPr>
          <w:szCs w:val="22"/>
        </w:rPr>
      </w:pPr>
      <w:proofErr w:type="spellStart"/>
      <w:r w:rsidRPr="003976AB">
        <w:rPr>
          <w:szCs w:val="22"/>
        </w:rPr>
        <w:t>Apotek</w:t>
      </w:r>
      <w:proofErr w:type="spellEnd"/>
      <w:r w:rsidRPr="003976AB">
        <w:rPr>
          <w:szCs w:val="22"/>
        </w:rPr>
        <w:t xml:space="preserve"> </w:t>
      </w:r>
      <w:proofErr w:type="spellStart"/>
      <w:r w:rsidRPr="003976AB">
        <w:rPr>
          <w:szCs w:val="22"/>
        </w:rPr>
        <w:t>Produktion</w:t>
      </w:r>
      <w:proofErr w:type="spellEnd"/>
      <w:r w:rsidRPr="003976AB">
        <w:rPr>
          <w:szCs w:val="22"/>
        </w:rPr>
        <w:t xml:space="preserve"> &amp; </w:t>
      </w:r>
      <w:proofErr w:type="spellStart"/>
      <w:r w:rsidRPr="003976AB">
        <w:rPr>
          <w:szCs w:val="22"/>
        </w:rPr>
        <w:t>Laboratorier</w:t>
      </w:r>
      <w:proofErr w:type="spellEnd"/>
      <w:r w:rsidRPr="003976AB">
        <w:rPr>
          <w:szCs w:val="22"/>
        </w:rPr>
        <w:t xml:space="preserve"> AB</w:t>
      </w:r>
    </w:p>
    <w:p w14:paraId="44A89E60" w14:textId="77777777" w:rsidR="003730B2" w:rsidRPr="003976AB" w:rsidRDefault="003730B2" w:rsidP="003730B2">
      <w:pPr>
        <w:numPr>
          <w:ilvl w:val="12"/>
          <w:numId w:val="0"/>
        </w:numPr>
        <w:rPr>
          <w:szCs w:val="22"/>
        </w:rPr>
      </w:pPr>
      <w:proofErr w:type="spellStart"/>
      <w:r w:rsidRPr="003976AB">
        <w:rPr>
          <w:szCs w:val="22"/>
        </w:rPr>
        <w:t>Prismavägen</w:t>
      </w:r>
      <w:proofErr w:type="spellEnd"/>
      <w:r w:rsidRPr="003976AB">
        <w:rPr>
          <w:szCs w:val="22"/>
        </w:rPr>
        <w:t xml:space="preserve"> 2</w:t>
      </w:r>
    </w:p>
    <w:p w14:paraId="13D0AC75" w14:textId="77777777" w:rsidR="003730B2" w:rsidRPr="003976AB" w:rsidRDefault="003730B2" w:rsidP="003730B2">
      <w:pPr>
        <w:numPr>
          <w:ilvl w:val="12"/>
          <w:numId w:val="0"/>
        </w:numPr>
        <w:rPr>
          <w:szCs w:val="22"/>
        </w:rPr>
      </w:pPr>
      <w:r w:rsidRPr="003976AB">
        <w:rPr>
          <w:szCs w:val="22"/>
        </w:rPr>
        <w:t xml:space="preserve">SE-141 75 </w:t>
      </w:r>
      <w:proofErr w:type="spellStart"/>
      <w:r w:rsidRPr="003976AB">
        <w:rPr>
          <w:szCs w:val="22"/>
        </w:rPr>
        <w:t>Kungens</w:t>
      </w:r>
      <w:proofErr w:type="spellEnd"/>
      <w:r w:rsidRPr="003976AB">
        <w:rPr>
          <w:szCs w:val="22"/>
        </w:rPr>
        <w:t xml:space="preserve"> </w:t>
      </w:r>
      <w:proofErr w:type="spellStart"/>
      <w:r w:rsidRPr="003976AB">
        <w:rPr>
          <w:szCs w:val="22"/>
        </w:rPr>
        <w:t>Kurva</w:t>
      </w:r>
      <w:proofErr w:type="spellEnd"/>
    </w:p>
    <w:p w14:paraId="4774C757" w14:textId="77777777" w:rsidR="003730B2" w:rsidRPr="003976AB" w:rsidRDefault="003730B2" w:rsidP="00762E17">
      <w:pPr>
        <w:rPr>
          <w:szCs w:val="22"/>
        </w:rPr>
      </w:pPr>
      <w:r w:rsidRPr="003976AB">
        <w:rPr>
          <w:szCs w:val="22"/>
        </w:rPr>
        <w:t>Zweden</w:t>
      </w:r>
    </w:p>
    <w:p w14:paraId="66102F57" w14:textId="77777777" w:rsidR="003730B2" w:rsidRDefault="003730B2" w:rsidP="00762E17">
      <w:pPr>
        <w:rPr>
          <w:szCs w:val="22"/>
        </w:rPr>
      </w:pPr>
    </w:p>
    <w:p w14:paraId="15F51B89" w14:textId="77777777" w:rsidR="00762E17" w:rsidRPr="003976AB" w:rsidRDefault="00762E17" w:rsidP="00762E17">
      <w:pPr>
        <w:rPr>
          <w:szCs w:val="22"/>
        </w:rPr>
      </w:pPr>
    </w:p>
    <w:p w14:paraId="772E2511" w14:textId="615FC569" w:rsidR="00017EA3" w:rsidRPr="003976AB" w:rsidRDefault="00017EA3" w:rsidP="004B782C">
      <w:pPr>
        <w:rPr>
          <w:szCs w:val="22"/>
        </w:rPr>
      </w:pPr>
      <w:r w:rsidRPr="003976AB">
        <w:rPr>
          <w:b/>
          <w:szCs w:val="22"/>
        </w:rPr>
        <w:t xml:space="preserve">Deze bijsluiter is voor het laatst goedgekeurd </w:t>
      </w:r>
      <w:proofErr w:type="gramStart"/>
      <w:r w:rsidRPr="003976AB">
        <w:rPr>
          <w:b/>
          <w:szCs w:val="22"/>
        </w:rPr>
        <w:t xml:space="preserve">in </w:t>
      </w:r>
      <w:r w:rsidR="002E0653">
        <w:rPr>
          <w:b/>
          <w:szCs w:val="22"/>
        </w:rPr>
        <w:t>.</w:t>
      </w:r>
      <w:proofErr w:type="gramEnd"/>
    </w:p>
    <w:p w14:paraId="4050F643" w14:textId="77777777" w:rsidR="00017EA3" w:rsidRPr="003976AB" w:rsidRDefault="00017EA3" w:rsidP="008F26A3">
      <w:pPr>
        <w:rPr>
          <w:szCs w:val="22"/>
        </w:rPr>
      </w:pPr>
    </w:p>
    <w:p w14:paraId="7D043031" w14:textId="77777777" w:rsidR="001A5A2F" w:rsidRPr="003976AB" w:rsidRDefault="001A5A2F" w:rsidP="008F26A3">
      <w:pPr>
        <w:rPr>
          <w:szCs w:val="22"/>
        </w:rPr>
      </w:pPr>
    </w:p>
    <w:p w14:paraId="24B9CF6C" w14:textId="32253140" w:rsidR="00017EA3" w:rsidRPr="003976AB" w:rsidRDefault="009C57A4" w:rsidP="00375052">
      <w:pPr>
        <w:ind w:right="-449"/>
        <w:rPr>
          <w:szCs w:val="22"/>
        </w:rPr>
      </w:pPr>
      <w:r w:rsidRPr="003976AB">
        <w:rPr>
          <w:szCs w:val="22"/>
        </w:rPr>
        <w:t xml:space="preserve">Meer informatie over dit geneesmiddel is beschikbaar op de website van het Europees Geneesmiddelenbureau: </w:t>
      </w:r>
      <w:hyperlink r:id="rId30" w:history="1">
        <w:r w:rsidRPr="003976AB">
          <w:rPr>
            <w:rStyle w:val="Hyperlink"/>
          </w:rPr>
          <w:t>http://www.ema.europa.eu</w:t>
        </w:r>
      </w:hyperlink>
      <w:r w:rsidRPr="003976AB">
        <w:rPr>
          <w:szCs w:val="22"/>
        </w:rPr>
        <w:t>. Hier vindt u ook verwijzingen naar andere websites over zeldzame ziektes en hun behandelingen.</w:t>
      </w:r>
    </w:p>
    <w:sectPr w:rsidR="00017EA3" w:rsidRPr="003976AB" w:rsidSect="001D4042">
      <w:footerReference w:type="even" r:id="rId31"/>
      <w:footerReference w:type="default" r:id="rId32"/>
      <w:footerReference w:type="first" r:id="rId33"/>
      <w:endnotePr>
        <w:numFmt w:val="decimal"/>
      </w:endnotePr>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7842" w14:textId="77777777" w:rsidR="00F41A19" w:rsidRDefault="00F41A19">
      <w:pPr>
        <w:spacing w:line="20" w:lineRule="exact"/>
      </w:pPr>
    </w:p>
  </w:endnote>
  <w:endnote w:type="continuationSeparator" w:id="0">
    <w:p w14:paraId="15355461" w14:textId="77777777" w:rsidR="00F41A19" w:rsidRDefault="00F41A19">
      <w:r>
        <w:t xml:space="preserve"> </w:t>
      </w:r>
    </w:p>
  </w:endnote>
  <w:endnote w:type="continuationNotice" w:id="1">
    <w:p w14:paraId="3161F7F2" w14:textId="77777777" w:rsidR="00F41A19" w:rsidRDefault="00F41A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CFC3" w14:textId="77777777" w:rsidR="00B73963" w:rsidRDefault="00B739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5515E" w14:textId="77777777" w:rsidR="00B73963" w:rsidRDefault="00B73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3F6E" w14:textId="77777777" w:rsidR="00B73963" w:rsidRPr="00431D28" w:rsidRDefault="00B73963" w:rsidP="00BE4E71">
    <w:pPr>
      <w:pStyle w:val="Footer"/>
      <w:jc w:val="center"/>
      <w:rPr>
        <w:rFonts w:ascii="Arial" w:hAnsi="Arial" w:cs="Arial"/>
        <w:szCs w:val="16"/>
      </w:rPr>
    </w:pPr>
    <w:r w:rsidRPr="00BE4E71">
      <w:rPr>
        <w:rFonts w:ascii="Arial" w:hAnsi="Arial" w:cs="Arial"/>
      </w:rPr>
      <w:fldChar w:fldCharType="begin"/>
    </w:r>
    <w:r w:rsidRPr="00BE4E71">
      <w:rPr>
        <w:rFonts w:ascii="Arial" w:hAnsi="Arial" w:cs="Arial"/>
      </w:rPr>
      <w:instrText xml:space="preserve"> PAGE   \* MERGEFORMAT </w:instrText>
    </w:r>
    <w:r w:rsidRPr="00BE4E71">
      <w:rPr>
        <w:rFonts w:ascii="Arial" w:hAnsi="Arial" w:cs="Arial"/>
      </w:rPr>
      <w:fldChar w:fldCharType="separate"/>
    </w:r>
    <w:r w:rsidRPr="00BE4E71">
      <w:rPr>
        <w:rFonts w:ascii="Arial" w:hAnsi="Arial" w:cs="Arial"/>
      </w:rPr>
      <w:t>1</w:t>
    </w:r>
    <w:r w:rsidRPr="00BE4E71">
      <w:rPr>
        <w:rFonts w:ascii="Arial" w:hAnsi="Arial" w:cs="Arial"/>
      </w:rPr>
      <w:fldChar w:fldCharType="end"/>
    </w:r>
    <w:r w:rsidRPr="00431D28">
      <w:rPr>
        <w:rFonts w:ascii="Arial" w:hAnsi="Arial" w:cs="Arial"/>
        <w:szCs w:val="16"/>
      </w:rPr>
      <w:fldChar w:fldCharType="begin"/>
    </w:r>
    <w:r w:rsidRPr="00431D28">
      <w:rPr>
        <w:rFonts w:ascii="Arial" w:hAnsi="Arial" w:cs="Arial"/>
        <w:szCs w:val="16"/>
      </w:rPr>
      <w:instrText xml:space="preserve"> EQ </w:instrText>
    </w:r>
    <w:r w:rsidRPr="00431D28">
      <w:rPr>
        <w:rFonts w:ascii="Arial" w:hAnsi="Arial"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7151" w14:textId="77777777" w:rsidR="00B73963" w:rsidRDefault="00B73963">
    <w:pPr>
      <w:pStyle w:val="Footer"/>
      <w:tabs>
        <w:tab w:val="clear" w:pos="8930"/>
        <w:tab w:val="right" w:pos="8931"/>
      </w:tabs>
      <w:ind w:right="96"/>
      <w:rPr>
        <w:rStyle w:val="PageNumber"/>
      </w:rPr>
    </w:pPr>
  </w:p>
  <w:p w14:paraId="275E047F" w14:textId="77777777" w:rsidR="00B73963" w:rsidRDefault="00B73963">
    <w:pPr>
      <w:pStyle w:val="Footer"/>
      <w:tabs>
        <w:tab w:val="clear" w:pos="8930"/>
        <w:tab w:val="right" w:pos="8931"/>
      </w:tabs>
      <w:ind w:right="96"/>
      <w:jc w:val="center"/>
      <w:rPr>
        <w:rFonts w:ascii="Times New Roman" w:hAnsi="Times New Roman"/>
        <w:sz w:val="22"/>
        <w:szCs w:val="22"/>
      </w:rP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Pr>
        <w:rStyle w:val="PageNumber"/>
        <w:rFonts w:ascii="Times New Roman" w:hAnsi="Times New Roman"/>
        <w:noProof/>
        <w:sz w:val="22"/>
        <w:szCs w:val="22"/>
      </w:rPr>
      <w:t>1</w:t>
    </w:r>
    <w:r>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8E66" w14:textId="77777777" w:rsidR="00F41A19" w:rsidRDefault="00F41A19">
      <w:r>
        <w:separator/>
      </w:r>
    </w:p>
  </w:footnote>
  <w:footnote w:type="continuationSeparator" w:id="0">
    <w:p w14:paraId="10DAD590" w14:textId="77777777" w:rsidR="00F41A19" w:rsidRDefault="00F41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A6BFF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0327EEA"/>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D50A55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11E1DE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56AA49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B29B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449B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48DE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E4F9A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89C618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B63F06"/>
    <w:multiLevelType w:val="hybridMultilevel"/>
    <w:tmpl w:val="1424103E"/>
    <w:lvl w:ilvl="0" w:tplc="4CC221B2">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20BBA"/>
    <w:multiLevelType w:val="hybridMultilevel"/>
    <w:tmpl w:val="F1144D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21C3A"/>
    <w:multiLevelType w:val="hybridMultilevel"/>
    <w:tmpl w:val="F1144D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9E95A54"/>
    <w:multiLevelType w:val="hybridMultilevel"/>
    <w:tmpl w:val="93BE8EFA"/>
    <w:lvl w:ilvl="0" w:tplc="EBE8D2A6">
      <w:start w:val="1"/>
      <w:numFmt w:val="bullet"/>
      <w:lvlText w:val=""/>
      <w:lvlJc w:val="left"/>
      <w:pPr>
        <w:tabs>
          <w:tab w:val="num" w:pos="397"/>
        </w:tabs>
        <w:ind w:left="397" w:hanging="397"/>
      </w:pPr>
      <w:rPr>
        <w:rFonts w:ascii="Symbol" w:hAnsi="Symbol" w:hint="default"/>
      </w:rPr>
    </w:lvl>
    <w:lvl w:ilvl="1" w:tplc="A266C112">
      <w:start w:val="1"/>
      <w:numFmt w:val="bullet"/>
      <w:lvlText w:val="o"/>
      <w:lvlJc w:val="left"/>
      <w:pPr>
        <w:tabs>
          <w:tab w:val="num" w:pos="1440"/>
        </w:tabs>
        <w:ind w:left="1440" w:hanging="360"/>
      </w:pPr>
      <w:rPr>
        <w:rFonts w:ascii="Courier New" w:hAnsi="Courier New" w:cs="Times New Roman" w:hint="default"/>
      </w:rPr>
    </w:lvl>
    <w:lvl w:ilvl="2" w:tplc="4276FE1A">
      <w:start w:val="1"/>
      <w:numFmt w:val="bullet"/>
      <w:lvlText w:val=""/>
      <w:lvlJc w:val="left"/>
      <w:pPr>
        <w:tabs>
          <w:tab w:val="num" w:pos="2160"/>
        </w:tabs>
        <w:ind w:left="2160" w:hanging="360"/>
      </w:pPr>
      <w:rPr>
        <w:rFonts w:ascii="Wingdings" w:hAnsi="Wingdings" w:hint="default"/>
      </w:rPr>
    </w:lvl>
    <w:lvl w:ilvl="3" w:tplc="EAC66ED8">
      <w:start w:val="1"/>
      <w:numFmt w:val="bullet"/>
      <w:lvlText w:val=""/>
      <w:lvlJc w:val="left"/>
      <w:pPr>
        <w:tabs>
          <w:tab w:val="num" w:pos="2880"/>
        </w:tabs>
        <w:ind w:left="2880" w:hanging="360"/>
      </w:pPr>
      <w:rPr>
        <w:rFonts w:ascii="Symbol" w:hAnsi="Symbol" w:hint="default"/>
      </w:rPr>
    </w:lvl>
    <w:lvl w:ilvl="4" w:tplc="CE485164">
      <w:start w:val="1"/>
      <w:numFmt w:val="bullet"/>
      <w:lvlText w:val="o"/>
      <w:lvlJc w:val="left"/>
      <w:pPr>
        <w:tabs>
          <w:tab w:val="num" w:pos="3600"/>
        </w:tabs>
        <w:ind w:left="3600" w:hanging="360"/>
      </w:pPr>
      <w:rPr>
        <w:rFonts w:ascii="Courier New" w:hAnsi="Courier New" w:cs="Times New Roman" w:hint="default"/>
      </w:rPr>
    </w:lvl>
    <w:lvl w:ilvl="5" w:tplc="F6FE0C64">
      <w:start w:val="1"/>
      <w:numFmt w:val="bullet"/>
      <w:lvlText w:val=""/>
      <w:lvlJc w:val="left"/>
      <w:pPr>
        <w:tabs>
          <w:tab w:val="num" w:pos="4320"/>
        </w:tabs>
        <w:ind w:left="4320" w:hanging="360"/>
      </w:pPr>
      <w:rPr>
        <w:rFonts w:ascii="Wingdings" w:hAnsi="Wingdings" w:hint="default"/>
      </w:rPr>
    </w:lvl>
    <w:lvl w:ilvl="6" w:tplc="B9F47706">
      <w:start w:val="1"/>
      <w:numFmt w:val="bullet"/>
      <w:lvlText w:val=""/>
      <w:lvlJc w:val="left"/>
      <w:pPr>
        <w:tabs>
          <w:tab w:val="num" w:pos="5040"/>
        </w:tabs>
        <w:ind w:left="5040" w:hanging="360"/>
      </w:pPr>
      <w:rPr>
        <w:rFonts w:ascii="Symbol" w:hAnsi="Symbol" w:hint="default"/>
      </w:rPr>
    </w:lvl>
    <w:lvl w:ilvl="7" w:tplc="BC8483EE">
      <w:start w:val="1"/>
      <w:numFmt w:val="bullet"/>
      <w:lvlText w:val="o"/>
      <w:lvlJc w:val="left"/>
      <w:pPr>
        <w:tabs>
          <w:tab w:val="num" w:pos="5760"/>
        </w:tabs>
        <w:ind w:left="5760" w:hanging="360"/>
      </w:pPr>
      <w:rPr>
        <w:rFonts w:ascii="Courier New" w:hAnsi="Courier New" w:cs="Times New Roman" w:hint="default"/>
      </w:rPr>
    </w:lvl>
    <w:lvl w:ilvl="8" w:tplc="A6A204E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281E56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60217277">
    <w:abstractNumId w:val="9"/>
  </w:num>
  <w:num w:numId="2" w16cid:durableId="169181128">
    <w:abstractNumId w:val="7"/>
  </w:num>
  <w:num w:numId="3" w16cid:durableId="221528600">
    <w:abstractNumId w:val="6"/>
  </w:num>
  <w:num w:numId="4" w16cid:durableId="1128863352">
    <w:abstractNumId w:val="5"/>
  </w:num>
  <w:num w:numId="5" w16cid:durableId="752121782">
    <w:abstractNumId w:val="4"/>
  </w:num>
  <w:num w:numId="6" w16cid:durableId="1657684666">
    <w:abstractNumId w:val="8"/>
  </w:num>
  <w:num w:numId="7" w16cid:durableId="388303154">
    <w:abstractNumId w:val="3"/>
  </w:num>
  <w:num w:numId="8" w16cid:durableId="2024744612">
    <w:abstractNumId w:val="2"/>
  </w:num>
  <w:num w:numId="9" w16cid:durableId="241179601">
    <w:abstractNumId w:val="1"/>
  </w:num>
  <w:num w:numId="10" w16cid:durableId="1892576852">
    <w:abstractNumId w:val="0"/>
  </w:num>
  <w:num w:numId="11" w16cid:durableId="718631387">
    <w:abstractNumId w:val="10"/>
    <w:lvlOverride w:ilvl="0">
      <w:lvl w:ilvl="0">
        <w:start w:val="1"/>
        <w:numFmt w:val="bullet"/>
        <w:lvlText w:val="-"/>
        <w:legacy w:legacy="1" w:legacySpace="0" w:legacyIndent="360"/>
        <w:lvlJc w:val="left"/>
        <w:pPr>
          <w:ind w:left="360" w:hanging="360"/>
        </w:pPr>
      </w:lvl>
    </w:lvlOverride>
  </w:num>
  <w:num w:numId="12" w16cid:durableId="579945361">
    <w:abstractNumId w:val="13"/>
  </w:num>
  <w:num w:numId="13" w16cid:durableId="1291011590">
    <w:abstractNumId w:val="11"/>
  </w:num>
  <w:num w:numId="14" w16cid:durableId="1615752012">
    <w:abstractNumId w:val="19"/>
  </w:num>
  <w:num w:numId="15" w16cid:durableId="1082677215">
    <w:abstractNumId w:val="18"/>
  </w:num>
  <w:num w:numId="16" w16cid:durableId="1628588477">
    <w:abstractNumId w:val="12"/>
  </w:num>
  <w:num w:numId="17" w16cid:durableId="107701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907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9386322">
    <w:abstractNumId w:val="15"/>
  </w:num>
  <w:num w:numId="20" w16cid:durableId="1522626212">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875"/>
  <w:doNotHyphenateCaps/>
  <w:drawingGridHorizontalSpacing w:val="171"/>
  <w:drawingGridVerticalSpacing w:val="23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BE9FEC-D186-40A0-B366-60C380D55ACF}"/>
    <w:docVar w:name="dgnword-eventsink" w:val="122067080"/>
    <w:docVar w:name="Registered" w:val="-1"/>
    <w:docVar w:name="Version" w:val="0"/>
  </w:docVars>
  <w:rsids>
    <w:rsidRoot w:val="00101FDC"/>
    <w:rsid w:val="00001AA8"/>
    <w:rsid w:val="00002772"/>
    <w:rsid w:val="00004ACD"/>
    <w:rsid w:val="00005F3E"/>
    <w:rsid w:val="00010257"/>
    <w:rsid w:val="0001427A"/>
    <w:rsid w:val="00017EA3"/>
    <w:rsid w:val="00020185"/>
    <w:rsid w:val="00025DA3"/>
    <w:rsid w:val="00033BD4"/>
    <w:rsid w:val="00034E25"/>
    <w:rsid w:val="000374D7"/>
    <w:rsid w:val="00040E7F"/>
    <w:rsid w:val="00041160"/>
    <w:rsid w:val="000414B2"/>
    <w:rsid w:val="00041E45"/>
    <w:rsid w:val="00043E4A"/>
    <w:rsid w:val="00046CCA"/>
    <w:rsid w:val="00051EDD"/>
    <w:rsid w:val="00057CDF"/>
    <w:rsid w:val="00057E03"/>
    <w:rsid w:val="00060975"/>
    <w:rsid w:val="00063122"/>
    <w:rsid w:val="00063F65"/>
    <w:rsid w:val="00064604"/>
    <w:rsid w:val="000649F6"/>
    <w:rsid w:val="000661F2"/>
    <w:rsid w:val="0006762C"/>
    <w:rsid w:val="00070F61"/>
    <w:rsid w:val="00072337"/>
    <w:rsid w:val="00072718"/>
    <w:rsid w:val="00072944"/>
    <w:rsid w:val="000729DC"/>
    <w:rsid w:val="00073E2D"/>
    <w:rsid w:val="00075DFB"/>
    <w:rsid w:val="00080A1D"/>
    <w:rsid w:val="00082026"/>
    <w:rsid w:val="00083B22"/>
    <w:rsid w:val="0008446C"/>
    <w:rsid w:val="00090908"/>
    <w:rsid w:val="000A0032"/>
    <w:rsid w:val="000A130C"/>
    <w:rsid w:val="000B025B"/>
    <w:rsid w:val="000B1A50"/>
    <w:rsid w:val="000B5028"/>
    <w:rsid w:val="000C368E"/>
    <w:rsid w:val="000C47EE"/>
    <w:rsid w:val="000D0980"/>
    <w:rsid w:val="000D3DB5"/>
    <w:rsid w:val="000D62F5"/>
    <w:rsid w:val="000D75BD"/>
    <w:rsid w:val="000E0DF8"/>
    <w:rsid w:val="000E1BB0"/>
    <w:rsid w:val="000E4237"/>
    <w:rsid w:val="000E43E7"/>
    <w:rsid w:val="000E5675"/>
    <w:rsid w:val="000E783D"/>
    <w:rsid w:val="000E788F"/>
    <w:rsid w:val="000F150F"/>
    <w:rsid w:val="000F328D"/>
    <w:rsid w:val="000F6A62"/>
    <w:rsid w:val="000F6EBD"/>
    <w:rsid w:val="00101FDC"/>
    <w:rsid w:val="0010311C"/>
    <w:rsid w:val="00105C6A"/>
    <w:rsid w:val="00106C9F"/>
    <w:rsid w:val="00113880"/>
    <w:rsid w:val="00117AA2"/>
    <w:rsid w:val="0012326A"/>
    <w:rsid w:val="0012375B"/>
    <w:rsid w:val="00125195"/>
    <w:rsid w:val="0013534B"/>
    <w:rsid w:val="00140742"/>
    <w:rsid w:val="00151001"/>
    <w:rsid w:val="00151732"/>
    <w:rsid w:val="00154D0C"/>
    <w:rsid w:val="00156372"/>
    <w:rsid w:val="00161CD9"/>
    <w:rsid w:val="00162216"/>
    <w:rsid w:val="001645E6"/>
    <w:rsid w:val="00164665"/>
    <w:rsid w:val="0016578E"/>
    <w:rsid w:val="0016684D"/>
    <w:rsid w:val="001760FE"/>
    <w:rsid w:val="001763E8"/>
    <w:rsid w:val="001765A1"/>
    <w:rsid w:val="00181BA5"/>
    <w:rsid w:val="00183CAF"/>
    <w:rsid w:val="00183DDD"/>
    <w:rsid w:val="001849DC"/>
    <w:rsid w:val="00185349"/>
    <w:rsid w:val="001921F4"/>
    <w:rsid w:val="00193414"/>
    <w:rsid w:val="00193460"/>
    <w:rsid w:val="00194A10"/>
    <w:rsid w:val="0019729B"/>
    <w:rsid w:val="001A0DED"/>
    <w:rsid w:val="001A1700"/>
    <w:rsid w:val="001A23DA"/>
    <w:rsid w:val="001A33CC"/>
    <w:rsid w:val="001A496C"/>
    <w:rsid w:val="001A5A2F"/>
    <w:rsid w:val="001B09E3"/>
    <w:rsid w:val="001B0C1D"/>
    <w:rsid w:val="001B33F0"/>
    <w:rsid w:val="001B53E8"/>
    <w:rsid w:val="001B696B"/>
    <w:rsid w:val="001B6D26"/>
    <w:rsid w:val="001C5526"/>
    <w:rsid w:val="001C5932"/>
    <w:rsid w:val="001C7873"/>
    <w:rsid w:val="001D4042"/>
    <w:rsid w:val="001D71AB"/>
    <w:rsid w:val="001E081E"/>
    <w:rsid w:val="001E2673"/>
    <w:rsid w:val="001E3AAC"/>
    <w:rsid w:val="001E5191"/>
    <w:rsid w:val="001E530B"/>
    <w:rsid w:val="001E57FD"/>
    <w:rsid w:val="001E5D7D"/>
    <w:rsid w:val="001E6E4F"/>
    <w:rsid w:val="001E70F2"/>
    <w:rsid w:val="001F1253"/>
    <w:rsid w:val="001F2D8B"/>
    <w:rsid w:val="001F405E"/>
    <w:rsid w:val="00205017"/>
    <w:rsid w:val="002062FB"/>
    <w:rsid w:val="00207C89"/>
    <w:rsid w:val="00210193"/>
    <w:rsid w:val="0021219F"/>
    <w:rsid w:val="0022177A"/>
    <w:rsid w:val="0022424A"/>
    <w:rsid w:val="00225ACA"/>
    <w:rsid w:val="0022638E"/>
    <w:rsid w:val="00230739"/>
    <w:rsid w:val="002314D3"/>
    <w:rsid w:val="00232353"/>
    <w:rsid w:val="0023315D"/>
    <w:rsid w:val="002351C8"/>
    <w:rsid w:val="002368DE"/>
    <w:rsid w:val="00243390"/>
    <w:rsid w:val="00245071"/>
    <w:rsid w:val="002460BA"/>
    <w:rsid w:val="00250166"/>
    <w:rsid w:val="002604AA"/>
    <w:rsid w:val="0026496D"/>
    <w:rsid w:val="00264F2C"/>
    <w:rsid w:val="00270277"/>
    <w:rsid w:val="00271367"/>
    <w:rsid w:val="0027531C"/>
    <w:rsid w:val="002832B8"/>
    <w:rsid w:val="002844B1"/>
    <w:rsid w:val="002846A0"/>
    <w:rsid w:val="00286803"/>
    <w:rsid w:val="0029380B"/>
    <w:rsid w:val="00295825"/>
    <w:rsid w:val="002A265F"/>
    <w:rsid w:val="002A32C4"/>
    <w:rsid w:val="002A5EFD"/>
    <w:rsid w:val="002A7899"/>
    <w:rsid w:val="002A7AB4"/>
    <w:rsid w:val="002A7F2A"/>
    <w:rsid w:val="002B0641"/>
    <w:rsid w:val="002B3233"/>
    <w:rsid w:val="002B3EED"/>
    <w:rsid w:val="002B44DE"/>
    <w:rsid w:val="002B4931"/>
    <w:rsid w:val="002B4B46"/>
    <w:rsid w:val="002C09DB"/>
    <w:rsid w:val="002C0A58"/>
    <w:rsid w:val="002C43ED"/>
    <w:rsid w:val="002C4AF8"/>
    <w:rsid w:val="002C5BB7"/>
    <w:rsid w:val="002C70F9"/>
    <w:rsid w:val="002C75C2"/>
    <w:rsid w:val="002D08FE"/>
    <w:rsid w:val="002D46BB"/>
    <w:rsid w:val="002D4FC1"/>
    <w:rsid w:val="002D7934"/>
    <w:rsid w:val="002E0653"/>
    <w:rsid w:val="002E1A8C"/>
    <w:rsid w:val="002E3CD6"/>
    <w:rsid w:val="002E6087"/>
    <w:rsid w:val="002E69C3"/>
    <w:rsid w:val="002F13A4"/>
    <w:rsid w:val="002F2005"/>
    <w:rsid w:val="002F3465"/>
    <w:rsid w:val="002F4A2B"/>
    <w:rsid w:val="002F5144"/>
    <w:rsid w:val="002F636B"/>
    <w:rsid w:val="002F6CB8"/>
    <w:rsid w:val="002F729F"/>
    <w:rsid w:val="002F750F"/>
    <w:rsid w:val="00301B93"/>
    <w:rsid w:val="00302F55"/>
    <w:rsid w:val="00304517"/>
    <w:rsid w:val="00305C4C"/>
    <w:rsid w:val="0031157F"/>
    <w:rsid w:val="0031386B"/>
    <w:rsid w:val="00313F43"/>
    <w:rsid w:val="003201BD"/>
    <w:rsid w:val="00321F5B"/>
    <w:rsid w:val="003306B5"/>
    <w:rsid w:val="003315B0"/>
    <w:rsid w:val="00337322"/>
    <w:rsid w:val="00337CC3"/>
    <w:rsid w:val="00341D29"/>
    <w:rsid w:val="0034214E"/>
    <w:rsid w:val="0034278F"/>
    <w:rsid w:val="00342D49"/>
    <w:rsid w:val="00353995"/>
    <w:rsid w:val="00355645"/>
    <w:rsid w:val="00356145"/>
    <w:rsid w:val="0035699D"/>
    <w:rsid w:val="003605B4"/>
    <w:rsid w:val="003658A1"/>
    <w:rsid w:val="0036707E"/>
    <w:rsid w:val="0036730C"/>
    <w:rsid w:val="00367DAF"/>
    <w:rsid w:val="003730B2"/>
    <w:rsid w:val="00375052"/>
    <w:rsid w:val="0037723F"/>
    <w:rsid w:val="003776D8"/>
    <w:rsid w:val="003831BD"/>
    <w:rsid w:val="00386506"/>
    <w:rsid w:val="00387DAB"/>
    <w:rsid w:val="003913E2"/>
    <w:rsid w:val="0039152C"/>
    <w:rsid w:val="00393F35"/>
    <w:rsid w:val="003941B4"/>
    <w:rsid w:val="003976AB"/>
    <w:rsid w:val="003A3B73"/>
    <w:rsid w:val="003A4E78"/>
    <w:rsid w:val="003B1A78"/>
    <w:rsid w:val="003B5ACA"/>
    <w:rsid w:val="003B7268"/>
    <w:rsid w:val="003C13DE"/>
    <w:rsid w:val="003C1730"/>
    <w:rsid w:val="003C4A61"/>
    <w:rsid w:val="003C68F5"/>
    <w:rsid w:val="003C782B"/>
    <w:rsid w:val="003D1001"/>
    <w:rsid w:val="003D3E18"/>
    <w:rsid w:val="003D4563"/>
    <w:rsid w:val="003D771F"/>
    <w:rsid w:val="003D7C4D"/>
    <w:rsid w:val="003E53F6"/>
    <w:rsid w:val="003F2598"/>
    <w:rsid w:val="003F2CB4"/>
    <w:rsid w:val="003F6E99"/>
    <w:rsid w:val="004016E7"/>
    <w:rsid w:val="00407396"/>
    <w:rsid w:val="0041003E"/>
    <w:rsid w:val="00410D36"/>
    <w:rsid w:val="00411D29"/>
    <w:rsid w:val="00415AFA"/>
    <w:rsid w:val="00416A21"/>
    <w:rsid w:val="00420C7C"/>
    <w:rsid w:val="00423B18"/>
    <w:rsid w:val="00426B18"/>
    <w:rsid w:val="004276FC"/>
    <w:rsid w:val="00430E0D"/>
    <w:rsid w:val="00431D28"/>
    <w:rsid w:val="00432A53"/>
    <w:rsid w:val="004351AA"/>
    <w:rsid w:val="0044064B"/>
    <w:rsid w:val="00445CDC"/>
    <w:rsid w:val="004471E8"/>
    <w:rsid w:val="00447D62"/>
    <w:rsid w:val="0045047A"/>
    <w:rsid w:val="00450D7A"/>
    <w:rsid w:val="00454589"/>
    <w:rsid w:val="004606C9"/>
    <w:rsid w:val="00460EA8"/>
    <w:rsid w:val="00461298"/>
    <w:rsid w:val="004628E8"/>
    <w:rsid w:val="0046422E"/>
    <w:rsid w:val="00470D7B"/>
    <w:rsid w:val="00471E50"/>
    <w:rsid w:val="00476410"/>
    <w:rsid w:val="00476633"/>
    <w:rsid w:val="004773B7"/>
    <w:rsid w:val="00480499"/>
    <w:rsid w:val="00483148"/>
    <w:rsid w:val="00487339"/>
    <w:rsid w:val="00490F7B"/>
    <w:rsid w:val="00492F5C"/>
    <w:rsid w:val="0049399A"/>
    <w:rsid w:val="004939CB"/>
    <w:rsid w:val="004951D8"/>
    <w:rsid w:val="00496F2E"/>
    <w:rsid w:val="004A0F7E"/>
    <w:rsid w:val="004A1232"/>
    <w:rsid w:val="004A1BE7"/>
    <w:rsid w:val="004A758C"/>
    <w:rsid w:val="004B4EC5"/>
    <w:rsid w:val="004B73B6"/>
    <w:rsid w:val="004B73F5"/>
    <w:rsid w:val="004B782C"/>
    <w:rsid w:val="004B78D4"/>
    <w:rsid w:val="004C1032"/>
    <w:rsid w:val="004C1A27"/>
    <w:rsid w:val="004C4E4F"/>
    <w:rsid w:val="004C577A"/>
    <w:rsid w:val="004C5884"/>
    <w:rsid w:val="004C7CF7"/>
    <w:rsid w:val="004D3D4A"/>
    <w:rsid w:val="004D643B"/>
    <w:rsid w:val="004D74D5"/>
    <w:rsid w:val="004E0100"/>
    <w:rsid w:val="004E1B14"/>
    <w:rsid w:val="004E2325"/>
    <w:rsid w:val="004E281B"/>
    <w:rsid w:val="004E293F"/>
    <w:rsid w:val="004E33F9"/>
    <w:rsid w:val="004E677D"/>
    <w:rsid w:val="004F05F8"/>
    <w:rsid w:val="004F39AE"/>
    <w:rsid w:val="004F3B37"/>
    <w:rsid w:val="004F7284"/>
    <w:rsid w:val="00501CBD"/>
    <w:rsid w:val="00502D9D"/>
    <w:rsid w:val="005042E8"/>
    <w:rsid w:val="00507156"/>
    <w:rsid w:val="00507649"/>
    <w:rsid w:val="00511837"/>
    <w:rsid w:val="00511B04"/>
    <w:rsid w:val="005172D6"/>
    <w:rsid w:val="00523029"/>
    <w:rsid w:val="0053233E"/>
    <w:rsid w:val="00533143"/>
    <w:rsid w:val="0053545F"/>
    <w:rsid w:val="00540060"/>
    <w:rsid w:val="0054090A"/>
    <w:rsid w:val="00542934"/>
    <w:rsid w:val="00542F35"/>
    <w:rsid w:val="00547443"/>
    <w:rsid w:val="005502B0"/>
    <w:rsid w:val="005536D1"/>
    <w:rsid w:val="00557016"/>
    <w:rsid w:val="005606FE"/>
    <w:rsid w:val="00560944"/>
    <w:rsid w:val="00562718"/>
    <w:rsid w:val="0056355F"/>
    <w:rsid w:val="005648F7"/>
    <w:rsid w:val="005719E7"/>
    <w:rsid w:val="00575C86"/>
    <w:rsid w:val="005763EB"/>
    <w:rsid w:val="005769A2"/>
    <w:rsid w:val="00580920"/>
    <w:rsid w:val="00581CB8"/>
    <w:rsid w:val="00582715"/>
    <w:rsid w:val="00585960"/>
    <w:rsid w:val="00586DD2"/>
    <w:rsid w:val="00587546"/>
    <w:rsid w:val="005909EA"/>
    <w:rsid w:val="0059280C"/>
    <w:rsid w:val="00595327"/>
    <w:rsid w:val="00595EE7"/>
    <w:rsid w:val="005A00F2"/>
    <w:rsid w:val="005A59C7"/>
    <w:rsid w:val="005A6805"/>
    <w:rsid w:val="005B155F"/>
    <w:rsid w:val="005B477A"/>
    <w:rsid w:val="005B5488"/>
    <w:rsid w:val="005B6B95"/>
    <w:rsid w:val="005C47C9"/>
    <w:rsid w:val="005D1282"/>
    <w:rsid w:val="005D19EA"/>
    <w:rsid w:val="005D241F"/>
    <w:rsid w:val="005D3B8C"/>
    <w:rsid w:val="005D3CA2"/>
    <w:rsid w:val="005E316C"/>
    <w:rsid w:val="005F404D"/>
    <w:rsid w:val="005F535C"/>
    <w:rsid w:val="005F57AE"/>
    <w:rsid w:val="00601F60"/>
    <w:rsid w:val="00607AE2"/>
    <w:rsid w:val="0061421E"/>
    <w:rsid w:val="00620B5D"/>
    <w:rsid w:val="00623317"/>
    <w:rsid w:val="00624770"/>
    <w:rsid w:val="0062497A"/>
    <w:rsid w:val="00633515"/>
    <w:rsid w:val="006343B9"/>
    <w:rsid w:val="0063465A"/>
    <w:rsid w:val="00637FCC"/>
    <w:rsid w:val="00644DC6"/>
    <w:rsid w:val="00645443"/>
    <w:rsid w:val="00646D2C"/>
    <w:rsid w:val="00647361"/>
    <w:rsid w:val="00652C7D"/>
    <w:rsid w:val="00660FDA"/>
    <w:rsid w:val="0067398A"/>
    <w:rsid w:val="00674865"/>
    <w:rsid w:val="00675233"/>
    <w:rsid w:val="00676A39"/>
    <w:rsid w:val="0068255A"/>
    <w:rsid w:val="00682C3B"/>
    <w:rsid w:val="006854D4"/>
    <w:rsid w:val="00686E3C"/>
    <w:rsid w:val="00694B85"/>
    <w:rsid w:val="00697D51"/>
    <w:rsid w:val="006A2B36"/>
    <w:rsid w:val="006A4C58"/>
    <w:rsid w:val="006A6943"/>
    <w:rsid w:val="006B10C4"/>
    <w:rsid w:val="006B17C5"/>
    <w:rsid w:val="006B3940"/>
    <w:rsid w:val="006B3E0C"/>
    <w:rsid w:val="006B62CC"/>
    <w:rsid w:val="006C020B"/>
    <w:rsid w:val="006C039C"/>
    <w:rsid w:val="006C0D49"/>
    <w:rsid w:val="006C0FC7"/>
    <w:rsid w:val="006C21CF"/>
    <w:rsid w:val="006C37BD"/>
    <w:rsid w:val="006C6EA8"/>
    <w:rsid w:val="006C76AB"/>
    <w:rsid w:val="006C7E7E"/>
    <w:rsid w:val="006D1309"/>
    <w:rsid w:val="006D2AE1"/>
    <w:rsid w:val="006D425D"/>
    <w:rsid w:val="006E1909"/>
    <w:rsid w:val="006E5D11"/>
    <w:rsid w:val="006E7988"/>
    <w:rsid w:val="006F2F40"/>
    <w:rsid w:val="006F36D2"/>
    <w:rsid w:val="00706E84"/>
    <w:rsid w:val="007079F5"/>
    <w:rsid w:val="00707CD8"/>
    <w:rsid w:val="0071391A"/>
    <w:rsid w:val="007153F3"/>
    <w:rsid w:val="00715A5A"/>
    <w:rsid w:val="0071646E"/>
    <w:rsid w:val="0071758C"/>
    <w:rsid w:val="0072011D"/>
    <w:rsid w:val="007204D1"/>
    <w:rsid w:val="007245FC"/>
    <w:rsid w:val="00725236"/>
    <w:rsid w:val="007264B0"/>
    <w:rsid w:val="0073223F"/>
    <w:rsid w:val="00735E34"/>
    <w:rsid w:val="00737FAA"/>
    <w:rsid w:val="00742953"/>
    <w:rsid w:val="007466C6"/>
    <w:rsid w:val="00750726"/>
    <w:rsid w:val="00755039"/>
    <w:rsid w:val="007562DD"/>
    <w:rsid w:val="007565D0"/>
    <w:rsid w:val="00762003"/>
    <w:rsid w:val="007621D7"/>
    <w:rsid w:val="00762E17"/>
    <w:rsid w:val="00763B5A"/>
    <w:rsid w:val="007726F9"/>
    <w:rsid w:val="00774981"/>
    <w:rsid w:val="0077503D"/>
    <w:rsid w:val="007775EC"/>
    <w:rsid w:val="0078062E"/>
    <w:rsid w:val="00781C9E"/>
    <w:rsid w:val="0078274B"/>
    <w:rsid w:val="00782F82"/>
    <w:rsid w:val="007846A7"/>
    <w:rsid w:val="00791843"/>
    <w:rsid w:val="00792F5C"/>
    <w:rsid w:val="007961AC"/>
    <w:rsid w:val="00796A84"/>
    <w:rsid w:val="00796C02"/>
    <w:rsid w:val="007A1816"/>
    <w:rsid w:val="007A2276"/>
    <w:rsid w:val="007A35CC"/>
    <w:rsid w:val="007A549B"/>
    <w:rsid w:val="007A5C75"/>
    <w:rsid w:val="007A670D"/>
    <w:rsid w:val="007A7543"/>
    <w:rsid w:val="007B0919"/>
    <w:rsid w:val="007B1504"/>
    <w:rsid w:val="007B1F2A"/>
    <w:rsid w:val="007B3D55"/>
    <w:rsid w:val="007B3EA6"/>
    <w:rsid w:val="007C115F"/>
    <w:rsid w:val="007C3F22"/>
    <w:rsid w:val="007C48BD"/>
    <w:rsid w:val="007C4C44"/>
    <w:rsid w:val="007D02D3"/>
    <w:rsid w:val="007D0A3C"/>
    <w:rsid w:val="007D10A8"/>
    <w:rsid w:val="007D1231"/>
    <w:rsid w:val="007D2ABA"/>
    <w:rsid w:val="007D4DB4"/>
    <w:rsid w:val="007D54C0"/>
    <w:rsid w:val="007D79B9"/>
    <w:rsid w:val="007E01B3"/>
    <w:rsid w:val="007E0680"/>
    <w:rsid w:val="007E0A1F"/>
    <w:rsid w:val="007E2F29"/>
    <w:rsid w:val="007E481C"/>
    <w:rsid w:val="007E5633"/>
    <w:rsid w:val="007E5923"/>
    <w:rsid w:val="007E655A"/>
    <w:rsid w:val="007E6E5D"/>
    <w:rsid w:val="007F2259"/>
    <w:rsid w:val="007F48E2"/>
    <w:rsid w:val="007F5E8F"/>
    <w:rsid w:val="00802A73"/>
    <w:rsid w:val="008039E9"/>
    <w:rsid w:val="008065A0"/>
    <w:rsid w:val="00811D4A"/>
    <w:rsid w:val="00811DEF"/>
    <w:rsid w:val="00813AC3"/>
    <w:rsid w:val="0081457D"/>
    <w:rsid w:val="00816EF8"/>
    <w:rsid w:val="00820CA5"/>
    <w:rsid w:val="0082227C"/>
    <w:rsid w:val="00823299"/>
    <w:rsid w:val="00826779"/>
    <w:rsid w:val="00826AC7"/>
    <w:rsid w:val="00826FD9"/>
    <w:rsid w:val="00832386"/>
    <w:rsid w:val="008337ED"/>
    <w:rsid w:val="0083390F"/>
    <w:rsid w:val="00833ECD"/>
    <w:rsid w:val="0084094F"/>
    <w:rsid w:val="00841019"/>
    <w:rsid w:val="00841CAE"/>
    <w:rsid w:val="00843A19"/>
    <w:rsid w:val="00846EDB"/>
    <w:rsid w:val="008473D8"/>
    <w:rsid w:val="00854460"/>
    <w:rsid w:val="00857631"/>
    <w:rsid w:val="008606F2"/>
    <w:rsid w:val="0086204A"/>
    <w:rsid w:val="00864680"/>
    <w:rsid w:val="0086727E"/>
    <w:rsid w:val="008675E8"/>
    <w:rsid w:val="00870B13"/>
    <w:rsid w:val="00871230"/>
    <w:rsid w:val="00871C71"/>
    <w:rsid w:val="00872AF0"/>
    <w:rsid w:val="00876263"/>
    <w:rsid w:val="00877601"/>
    <w:rsid w:val="00880805"/>
    <w:rsid w:val="008813F1"/>
    <w:rsid w:val="008816B2"/>
    <w:rsid w:val="00881CE5"/>
    <w:rsid w:val="008824F2"/>
    <w:rsid w:val="0088296C"/>
    <w:rsid w:val="008854E9"/>
    <w:rsid w:val="00885D7E"/>
    <w:rsid w:val="00891B0D"/>
    <w:rsid w:val="008941C6"/>
    <w:rsid w:val="00895BE1"/>
    <w:rsid w:val="0089680E"/>
    <w:rsid w:val="00897D8A"/>
    <w:rsid w:val="008A218E"/>
    <w:rsid w:val="008A2643"/>
    <w:rsid w:val="008A364C"/>
    <w:rsid w:val="008A5B02"/>
    <w:rsid w:val="008B1A8C"/>
    <w:rsid w:val="008B48A4"/>
    <w:rsid w:val="008B564D"/>
    <w:rsid w:val="008B580B"/>
    <w:rsid w:val="008C570A"/>
    <w:rsid w:val="008C65AF"/>
    <w:rsid w:val="008C7A13"/>
    <w:rsid w:val="008D2403"/>
    <w:rsid w:val="008D3314"/>
    <w:rsid w:val="008D50BC"/>
    <w:rsid w:val="008D5C09"/>
    <w:rsid w:val="008E16E4"/>
    <w:rsid w:val="008E3B33"/>
    <w:rsid w:val="008E6232"/>
    <w:rsid w:val="008E66D1"/>
    <w:rsid w:val="008E72DD"/>
    <w:rsid w:val="008E76B1"/>
    <w:rsid w:val="008F1649"/>
    <w:rsid w:val="008F179D"/>
    <w:rsid w:val="008F26A3"/>
    <w:rsid w:val="00901EDF"/>
    <w:rsid w:val="0090299D"/>
    <w:rsid w:val="00903143"/>
    <w:rsid w:val="0091519D"/>
    <w:rsid w:val="00915404"/>
    <w:rsid w:val="00915E51"/>
    <w:rsid w:val="009160C6"/>
    <w:rsid w:val="00922186"/>
    <w:rsid w:val="00925364"/>
    <w:rsid w:val="00927EAB"/>
    <w:rsid w:val="009311D0"/>
    <w:rsid w:val="00931BB1"/>
    <w:rsid w:val="0093212D"/>
    <w:rsid w:val="00932670"/>
    <w:rsid w:val="00933469"/>
    <w:rsid w:val="009336A0"/>
    <w:rsid w:val="00936FB1"/>
    <w:rsid w:val="00942207"/>
    <w:rsid w:val="00942790"/>
    <w:rsid w:val="0095359E"/>
    <w:rsid w:val="00957165"/>
    <w:rsid w:val="009608BF"/>
    <w:rsid w:val="00960F60"/>
    <w:rsid w:val="0096205E"/>
    <w:rsid w:val="00966735"/>
    <w:rsid w:val="00967BB4"/>
    <w:rsid w:val="00970BF2"/>
    <w:rsid w:val="0097243A"/>
    <w:rsid w:val="00975CC4"/>
    <w:rsid w:val="00981D41"/>
    <w:rsid w:val="00982724"/>
    <w:rsid w:val="00984B98"/>
    <w:rsid w:val="00985736"/>
    <w:rsid w:val="00985A9C"/>
    <w:rsid w:val="009870DE"/>
    <w:rsid w:val="00991276"/>
    <w:rsid w:val="00993380"/>
    <w:rsid w:val="009937C2"/>
    <w:rsid w:val="00997590"/>
    <w:rsid w:val="009A013B"/>
    <w:rsid w:val="009A07E7"/>
    <w:rsid w:val="009A31CA"/>
    <w:rsid w:val="009A372D"/>
    <w:rsid w:val="009A42E3"/>
    <w:rsid w:val="009A4C10"/>
    <w:rsid w:val="009A7134"/>
    <w:rsid w:val="009A785E"/>
    <w:rsid w:val="009B0875"/>
    <w:rsid w:val="009B1F1C"/>
    <w:rsid w:val="009B38BE"/>
    <w:rsid w:val="009B4563"/>
    <w:rsid w:val="009C27F8"/>
    <w:rsid w:val="009C34DA"/>
    <w:rsid w:val="009C57A4"/>
    <w:rsid w:val="009C59A0"/>
    <w:rsid w:val="009C744A"/>
    <w:rsid w:val="009D2713"/>
    <w:rsid w:val="009D5F63"/>
    <w:rsid w:val="009E2676"/>
    <w:rsid w:val="009E2E28"/>
    <w:rsid w:val="009E58EC"/>
    <w:rsid w:val="009E7349"/>
    <w:rsid w:val="009F3F0A"/>
    <w:rsid w:val="009F4763"/>
    <w:rsid w:val="009F7735"/>
    <w:rsid w:val="009F79F3"/>
    <w:rsid w:val="00A0622A"/>
    <w:rsid w:val="00A07E52"/>
    <w:rsid w:val="00A11588"/>
    <w:rsid w:val="00A12812"/>
    <w:rsid w:val="00A13AD7"/>
    <w:rsid w:val="00A15EA4"/>
    <w:rsid w:val="00A1616D"/>
    <w:rsid w:val="00A16E9C"/>
    <w:rsid w:val="00A2038D"/>
    <w:rsid w:val="00A205B9"/>
    <w:rsid w:val="00A21B56"/>
    <w:rsid w:val="00A2658F"/>
    <w:rsid w:val="00A31BFB"/>
    <w:rsid w:val="00A35F59"/>
    <w:rsid w:val="00A379E4"/>
    <w:rsid w:val="00A40FFA"/>
    <w:rsid w:val="00A4263C"/>
    <w:rsid w:val="00A46A88"/>
    <w:rsid w:val="00A4701F"/>
    <w:rsid w:val="00A54FAB"/>
    <w:rsid w:val="00A57576"/>
    <w:rsid w:val="00A576C8"/>
    <w:rsid w:val="00A604B3"/>
    <w:rsid w:val="00A61CF7"/>
    <w:rsid w:val="00A6408A"/>
    <w:rsid w:val="00A6596B"/>
    <w:rsid w:val="00A711FD"/>
    <w:rsid w:val="00A7293D"/>
    <w:rsid w:val="00A73E0E"/>
    <w:rsid w:val="00A75A41"/>
    <w:rsid w:val="00A815CF"/>
    <w:rsid w:val="00A857EF"/>
    <w:rsid w:val="00A85B1E"/>
    <w:rsid w:val="00A9034F"/>
    <w:rsid w:val="00A90E47"/>
    <w:rsid w:val="00A92C41"/>
    <w:rsid w:val="00A976CF"/>
    <w:rsid w:val="00A97CEA"/>
    <w:rsid w:val="00AA389F"/>
    <w:rsid w:val="00AA4717"/>
    <w:rsid w:val="00AA7536"/>
    <w:rsid w:val="00AB064F"/>
    <w:rsid w:val="00AB1C72"/>
    <w:rsid w:val="00AB2086"/>
    <w:rsid w:val="00AB58C1"/>
    <w:rsid w:val="00AB671B"/>
    <w:rsid w:val="00AB7A63"/>
    <w:rsid w:val="00AB7E75"/>
    <w:rsid w:val="00AB7F11"/>
    <w:rsid w:val="00AC0A90"/>
    <w:rsid w:val="00AC21A8"/>
    <w:rsid w:val="00AC4E0D"/>
    <w:rsid w:val="00AC775E"/>
    <w:rsid w:val="00AD0F19"/>
    <w:rsid w:val="00AD2882"/>
    <w:rsid w:val="00AD3609"/>
    <w:rsid w:val="00AD36F3"/>
    <w:rsid w:val="00AD5152"/>
    <w:rsid w:val="00AE2425"/>
    <w:rsid w:val="00AE31CA"/>
    <w:rsid w:val="00AE4B2E"/>
    <w:rsid w:val="00AF699A"/>
    <w:rsid w:val="00AF74B2"/>
    <w:rsid w:val="00B03153"/>
    <w:rsid w:val="00B07F48"/>
    <w:rsid w:val="00B11BF7"/>
    <w:rsid w:val="00B14EA2"/>
    <w:rsid w:val="00B16E8F"/>
    <w:rsid w:val="00B17FEB"/>
    <w:rsid w:val="00B22A26"/>
    <w:rsid w:val="00B2309F"/>
    <w:rsid w:val="00B24739"/>
    <w:rsid w:val="00B270B3"/>
    <w:rsid w:val="00B30F37"/>
    <w:rsid w:val="00B31A6C"/>
    <w:rsid w:val="00B32637"/>
    <w:rsid w:val="00B32E02"/>
    <w:rsid w:val="00B34632"/>
    <w:rsid w:val="00B3550E"/>
    <w:rsid w:val="00B37373"/>
    <w:rsid w:val="00B375C1"/>
    <w:rsid w:val="00B40297"/>
    <w:rsid w:val="00B402BD"/>
    <w:rsid w:val="00B4159D"/>
    <w:rsid w:val="00B415B2"/>
    <w:rsid w:val="00B42AD5"/>
    <w:rsid w:val="00B42B96"/>
    <w:rsid w:val="00B43B5D"/>
    <w:rsid w:val="00B43DF5"/>
    <w:rsid w:val="00B511EA"/>
    <w:rsid w:val="00B5244E"/>
    <w:rsid w:val="00B5335B"/>
    <w:rsid w:val="00B54D27"/>
    <w:rsid w:val="00B6085C"/>
    <w:rsid w:val="00B61109"/>
    <w:rsid w:val="00B6239B"/>
    <w:rsid w:val="00B62E21"/>
    <w:rsid w:val="00B63F04"/>
    <w:rsid w:val="00B64365"/>
    <w:rsid w:val="00B65A6F"/>
    <w:rsid w:val="00B70D97"/>
    <w:rsid w:val="00B7255D"/>
    <w:rsid w:val="00B7383F"/>
    <w:rsid w:val="00B73963"/>
    <w:rsid w:val="00B74196"/>
    <w:rsid w:val="00B766FE"/>
    <w:rsid w:val="00B767E0"/>
    <w:rsid w:val="00B77BDC"/>
    <w:rsid w:val="00B805A6"/>
    <w:rsid w:val="00B824CD"/>
    <w:rsid w:val="00B924A2"/>
    <w:rsid w:val="00B95A8B"/>
    <w:rsid w:val="00B95B68"/>
    <w:rsid w:val="00B95D67"/>
    <w:rsid w:val="00BA6EF4"/>
    <w:rsid w:val="00BB3A2F"/>
    <w:rsid w:val="00BB410D"/>
    <w:rsid w:val="00BB41A7"/>
    <w:rsid w:val="00BB7BC4"/>
    <w:rsid w:val="00BC2C43"/>
    <w:rsid w:val="00BC6536"/>
    <w:rsid w:val="00BD0B1B"/>
    <w:rsid w:val="00BD0C97"/>
    <w:rsid w:val="00BD3F8C"/>
    <w:rsid w:val="00BE0349"/>
    <w:rsid w:val="00BE05BF"/>
    <w:rsid w:val="00BE2CDF"/>
    <w:rsid w:val="00BE2E30"/>
    <w:rsid w:val="00BE3375"/>
    <w:rsid w:val="00BE40B5"/>
    <w:rsid w:val="00BE4677"/>
    <w:rsid w:val="00BE483C"/>
    <w:rsid w:val="00BE4E71"/>
    <w:rsid w:val="00BF01B4"/>
    <w:rsid w:val="00BF0251"/>
    <w:rsid w:val="00BF4520"/>
    <w:rsid w:val="00BF5C35"/>
    <w:rsid w:val="00BF766E"/>
    <w:rsid w:val="00BF7D3C"/>
    <w:rsid w:val="00C0182A"/>
    <w:rsid w:val="00C02F24"/>
    <w:rsid w:val="00C061C8"/>
    <w:rsid w:val="00C06F01"/>
    <w:rsid w:val="00C112CC"/>
    <w:rsid w:val="00C12EC2"/>
    <w:rsid w:val="00C12F07"/>
    <w:rsid w:val="00C16AF3"/>
    <w:rsid w:val="00C17AF6"/>
    <w:rsid w:val="00C245ED"/>
    <w:rsid w:val="00C25ED7"/>
    <w:rsid w:val="00C26C58"/>
    <w:rsid w:val="00C27090"/>
    <w:rsid w:val="00C30107"/>
    <w:rsid w:val="00C33153"/>
    <w:rsid w:val="00C354F6"/>
    <w:rsid w:val="00C35C98"/>
    <w:rsid w:val="00C361D4"/>
    <w:rsid w:val="00C37924"/>
    <w:rsid w:val="00C4082D"/>
    <w:rsid w:val="00C43059"/>
    <w:rsid w:val="00C56D5E"/>
    <w:rsid w:val="00C573CE"/>
    <w:rsid w:val="00C61ABE"/>
    <w:rsid w:val="00C62147"/>
    <w:rsid w:val="00C621D0"/>
    <w:rsid w:val="00C65B0F"/>
    <w:rsid w:val="00C6657E"/>
    <w:rsid w:val="00C70039"/>
    <w:rsid w:val="00C71239"/>
    <w:rsid w:val="00C7137A"/>
    <w:rsid w:val="00C7439F"/>
    <w:rsid w:val="00C75724"/>
    <w:rsid w:val="00C76C38"/>
    <w:rsid w:val="00C77D04"/>
    <w:rsid w:val="00C82C12"/>
    <w:rsid w:val="00C854DF"/>
    <w:rsid w:val="00C939B0"/>
    <w:rsid w:val="00C95152"/>
    <w:rsid w:val="00C95FF5"/>
    <w:rsid w:val="00CA0D61"/>
    <w:rsid w:val="00CA6C8C"/>
    <w:rsid w:val="00CA7217"/>
    <w:rsid w:val="00CB2F53"/>
    <w:rsid w:val="00CC0D98"/>
    <w:rsid w:val="00CC160D"/>
    <w:rsid w:val="00CC21B6"/>
    <w:rsid w:val="00CC2426"/>
    <w:rsid w:val="00CC3BFD"/>
    <w:rsid w:val="00CC7013"/>
    <w:rsid w:val="00CD0E06"/>
    <w:rsid w:val="00CD2DEB"/>
    <w:rsid w:val="00CD47A0"/>
    <w:rsid w:val="00CD4D89"/>
    <w:rsid w:val="00CD6E08"/>
    <w:rsid w:val="00CD773E"/>
    <w:rsid w:val="00CE3938"/>
    <w:rsid w:val="00CE508C"/>
    <w:rsid w:val="00CF32AD"/>
    <w:rsid w:val="00CF4547"/>
    <w:rsid w:val="00CF7253"/>
    <w:rsid w:val="00D02987"/>
    <w:rsid w:val="00D118F7"/>
    <w:rsid w:val="00D15705"/>
    <w:rsid w:val="00D17293"/>
    <w:rsid w:val="00D25E85"/>
    <w:rsid w:val="00D27098"/>
    <w:rsid w:val="00D27ADE"/>
    <w:rsid w:val="00D308AD"/>
    <w:rsid w:val="00D30BB4"/>
    <w:rsid w:val="00D30E7D"/>
    <w:rsid w:val="00D3326D"/>
    <w:rsid w:val="00D3422B"/>
    <w:rsid w:val="00D35973"/>
    <w:rsid w:val="00D360FB"/>
    <w:rsid w:val="00D3693C"/>
    <w:rsid w:val="00D37A46"/>
    <w:rsid w:val="00D44099"/>
    <w:rsid w:val="00D4440C"/>
    <w:rsid w:val="00D445BB"/>
    <w:rsid w:val="00D449BE"/>
    <w:rsid w:val="00D45E2D"/>
    <w:rsid w:val="00D53387"/>
    <w:rsid w:val="00D54514"/>
    <w:rsid w:val="00D5558F"/>
    <w:rsid w:val="00D555BA"/>
    <w:rsid w:val="00D57FDD"/>
    <w:rsid w:val="00D6602A"/>
    <w:rsid w:val="00D66C4F"/>
    <w:rsid w:val="00D702EF"/>
    <w:rsid w:val="00D7160E"/>
    <w:rsid w:val="00D73490"/>
    <w:rsid w:val="00D76A24"/>
    <w:rsid w:val="00D7704B"/>
    <w:rsid w:val="00D8033C"/>
    <w:rsid w:val="00D82DC5"/>
    <w:rsid w:val="00D845AD"/>
    <w:rsid w:val="00D93F26"/>
    <w:rsid w:val="00D95908"/>
    <w:rsid w:val="00D9613A"/>
    <w:rsid w:val="00D96EE4"/>
    <w:rsid w:val="00D97298"/>
    <w:rsid w:val="00DA216A"/>
    <w:rsid w:val="00DA2F79"/>
    <w:rsid w:val="00DA55A4"/>
    <w:rsid w:val="00DA684F"/>
    <w:rsid w:val="00DB26BA"/>
    <w:rsid w:val="00DC2F42"/>
    <w:rsid w:val="00DC36ED"/>
    <w:rsid w:val="00DC7450"/>
    <w:rsid w:val="00DD0080"/>
    <w:rsid w:val="00DD5838"/>
    <w:rsid w:val="00DD5D63"/>
    <w:rsid w:val="00DD6773"/>
    <w:rsid w:val="00DD6EA7"/>
    <w:rsid w:val="00DE08B6"/>
    <w:rsid w:val="00DE10B7"/>
    <w:rsid w:val="00DE1602"/>
    <w:rsid w:val="00DE4431"/>
    <w:rsid w:val="00DE448F"/>
    <w:rsid w:val="00DE4BC3"/>
    <w:rsid w:val="00DE6000"/>
    <w:rsid w:val="00DE6020"/>
    <w:rsid w:val="00DF0B9E"/>
    <w:rsid w:val="00DF18EC"/>
    <w:rsid w:val="00DF2B9B"/>
    <w:rsid w:val="00E02233"/>
    <w:rsid w:val="00E024CC"/>
    <w:rsid w:val="00E02B69"/>
    <w:rsid w:val="00E030CA"/>
    <w:rsid w:val="00E032AF"/>
    <w:rsid w:val="00E03608"/>
    <w:rsid w:val="00E06AAB"/>
    <w:rsid w:val="00E06BB0"/>
    <w:rsid w:val="00E15E6F"/>
    <w:rsid w:val="00E226E0"/>
    <w:rsid w:val="00E2362E"/>
    <w:rsid w:val="00E27258"/>
    <w:rsid w:val="00E2725B"/>
    <w:rsid w:val="00E274AD"/>
    <w:rsid w:val="00E308F8"/>
    <w:rsid w:val="00E344ED"/>
    <w:rsid w:val="00E37DD6"/>
    <w:rsid w:val="00E404DD"/>
    <w:rsid w:val="00E424ED"/>
    <w:rsid w:val="00E42B56"/>
    <w:rsid w:val="00E42F48"/>
    <w:rsid w:val="00E43F54"/>
    <w:rsid w:val="00E4641A"/>
    <w:rsid w:val="00E467C4"/>
    <w:rsid w:val="00E51412"/>
    <w:rsid w:val="00E516CA"/>
    <w:rsid w:val="00E52535"/>
    <w:rsid w:val="00E54091"/>
    <w:rsid w:val="00E54176"/>
    <w:rsid w:val="00E559D8"/>
    <w:rsid w:val="00E63AF5"/>
    <w:rsid w:val="00E64E51"/>
    <w:rsid w:val="00E658AF"/>
    <w:rsid w:val="00E67A7D"/>
    <w:rsid w:val="00E67BBD"/>
    <w:rsid w:val="00E67DB4"/>
    <w:rsid w:val="00E67FC6"/>
    <w:rsid w:val="00E71748"/>
    <w:rsid w:val="00E8407A"/>
    <w:rsid w:val="00E84F2E"/>
    <w:rsid w:val="00EA3C88"/>
    <w:rsid w:val="00EA3DF0"/>
    <w:rsid w:val="00EA672C"/>
    <w:rsid w:val="00EA7B1C"/>
    <w:rsid w:val="00EB2191"/>
    <w:rsid w:val="00EB2274"/>
    <w:rsid w:val="00EB6359"/>
    <w:rsid w:val="00EC14C1"/>
    <w:rsid w:val="00EC27A6"/>
    <w:rsid w:val="00EC58E3"/>
    <w:rsid w:val="00ED1F24"/>
    <w:rsid w:val="00ED26AD"/>
    <w:rsid w:val="00EE028B"/>
    <w:rsid w:val="00EE3965"/>
    <w:rsid w:val="00EE443D"/>
    <w:rsid w:val="00EE4C31"/>
    <w:rsid w:val="00EE7965"/>
    <w:rsid w:val="00EF0C96"/>
    <w:rsid w:val="00EF10A2"/>
    <w:rsid w:val="00EF1B44"/>
    <w:rsid w:val="00EF2592"/>
    <w:rsid w:val="00EF3A30"/>
    <w:rsid w:val="00EF3E80"/>
    <w:rsid w:val="00F01414"/>
    <w:rsid w:val="00F01A24"/>
    <w:rsid w:val="00F03972"/>
    <w:rsid w:val="00F05D36"/>
    <w:rsid w:val="00F05EB6"/>
    <w:rsid w:val="00F117DB"/>
    <w:rsid w:val="00F22C70"/>
    <w:rsid w:val="00F243BC"/>
    <w:rsid w:val="00F249CB"/>
    <w:rsid w:val="00F26501"/>
    <w:rsid w:val="00F2768A"/>
    <w:rsid w:val="00F30169"/>
    <w:rsid w:val="00F31462"/>
    <w:rsid w:val="00F330E9"/>
    <w:rsid w:val="00F34029"/>
    <w:rsid w:val="00F41289"/>
    <w:rsid w:val="00F41A19"/>
    <w:rsid w:val="00F42C4D"/>
    <w:rsid w:val="00F44177"/>
    <w:rsid w:val="00F472C1"/>
    <w:rsid w:val="00F55861"/>
    <w:rsid w:val="00F607F4"/>
    <w:rsid w:val="00F64B8B"/>
    <w:rsid w:val="00F716E9"/>
    <w:rsid w:val="00F71703"/>
    <w:rsid w:val="00F75A1F"/>
    <w:rsid w:val="00F76D6C"/>
    <w:rsid w:val="00F83398"/>
    <w:rsid w:val="00F83924"/>
    <w:rsid w:val="00F8488F"/>
    <w:rsid w:val="00F8496F"/>
    <w:rsid w:val="00F85E15"/>
    <w:rsid w:val="00F877B7"/>
    <w:rsid w:val="00F946D5"/>
    <w:rsid w:val="00F94A7E"/>
    <w:rsid w:val="00FA32C3"/>
    <w:rsid w:val="00FA3403"/>
    <w:rsid w:val="00FA6FCD"/>
    <w:rsid w:val="00FA7AFE"/>
    <w:rsid w:val="00FB2211"/>
    <w:rsid w:val="00FB3B15"/>
    <w:rsid w:val="00FB4C7F"/>
    <w:rsid w:val="00FC3C66"/>
    <w:rsid w:val="00FC5FEB"/>
    <w:rsid w:val="00FC7231"/>
    <w:rsid w:val="00FC76B8"/>
    <w:rsid w:val="00FC7C40"/>
    <w:rsid w:val="00FD10E7"/>
    <w:rsid w:val="00FD3400"/>
    <w:rsid w:val="00FD36D4"/>
    <w:rsid w:val="00FD628E"/>
    <w:rsid w:val="00FE1C45"/>
    <w:rsid w:val="00FE1DB7"/>
    <w:rsid w:val="00FE310D"/>
    <w:rsid w:val="00FE3D67"/>
    <w:rsid w:val="00FE55DA"/>
    <w:rsid w:val="00FF0A4D"/>
    <w:rsid w:val="00FF34C9"/>
    <w:rsid w:val="00FF79B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E2608"/>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link w:val="Heading1Char"/>
    <w:uiPriority w:val="9"/>
    <w:qFormat/>
    <w:pPr>
      <w:keepNext/>
      <w:ind w:left="567" w:hanging="567"/>
      <w:outlineLvl w:val="0"/>
    </w:pPr>
    <w:rPr>
      <w:u w:val="single"/>
      <w:lang w:val="nl"/>
    </w:rPr>
  </w:style>
  <w:style w:type="paragraph" w:styleId="Heading2">
    <w:name w:val="heading 2"/>
    <w:basedOn w:val="Normal"/>
    <w:next w:val="Normal"/>
    <w:link w:val="Heading2Char"/>
    <w:uiPriority w:val="9"/>
    <w:qFormat/>
    <w:pPr>
      <w:keepNext/>
      <w:suppressAutoHyphens/>
      <w:spacing w:line="260" w:lineRule="exact"/>
      <w:jc w:val="both"/>
      <w:outlineLvl w:val="1"/>
    </w:pPr>
    <w:rPr>
      <w:u w:val="single"/>
      <w:lang w:val="nl"/>
    </w:rPr>
  </w:style>
  <w:style w:type="paragraph" w:styleId="Heading3">
    <w:name w:val="heading 3"/>
    <w:basedOn w:val="Normal"/>
    <w:next w:val="Normal"/>
    <w:link w:val="Heading3Char"/>
    <w:uiPriority w:val="9"/>
    <w:qFormat/>
    <w:pPr>
      <w:keepNext/>
      <w:suppressAutoHyphens/>
      <w:spacing w:line="260" w:lineRule="exact"/>
      <w:jc w:val="both"/>
      <w:outlineLvl w:val="2"/>
    </w:pPr>
    <w:rPr>
      <w:lang w:val="nl"/>
    </w:r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pPr>
      <w:keepNext/>
      <w:suppressAutoHyphens/>
      <w:spacing w:line="260" w:lineRule="exact"/>
      <w:jc w:val="center"/>
      <w:outlineLvl w:val="4"/>
    </w:pPr>
    <w:rPr>
      <w:b/>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
    <w:qFormat/>
    <w:pPr>
      <w:keepNext/>
      <w:ind w:right="-2"/>
      <w:outlineLvl w:val="7"/>
    </w:pPr>
    <w:rPr>
      <w:b/>
    </w:rPr>
  </w:style>
  <w:style w:type="paragraph" w:styleId="Heading9">
    <w:name w:val="heading 9"/>
    <w:basedOn w:val="Normal"/>
    <w:next w:val="Normal"/>
    <w:link w:val="Heading9Char"/>
    <w:uiPriority w:val="9"/>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nl-NL" w:eastAsia="x-none"/>
    </w:rPr>
  </w:style>
  <w:style w:type="character" w:customStyle="1" w:styleId="Heading2Char">
    <w:name w:val="Heading 2 Char"/>
    <w:link w:val="Heading2"/>
    <w:uiPriority w:val="9"/>
    <w:semiHidden/>
    <w:locked/>
    <w:rPr>
      <w:rFonts w:ascii="Cambria" w:hAnsi="Cambria"/>
      <w:b/>
      <w:i/>
      <w:sz w:val="28"/>
      <w:lang w:val="nl-NL" w:eastAsia="x-none"/>
    </w:rPr>
  </w:style>
  <w:style w:type="character" w:customStyle="1" w:styleId="Heading3Char">
    <w:name w:val="Heading 3 Char"/>
    <w:link w:val="Heading3"/>
    <w:uiPriority w:val="9"/>
    <w:semiHidden/>
    <w:locked/>
    <w:rPr>
      <w:rFonts w:ascii="Cambria" w:hAnsi="Cambria"/>
      <w:b/>
      <w:sz w:val="26"/>
      <w:lang w:val="nl-NL" w:eastAsia="x-none"/>
    </w:rPr>
  </w:style>
  <w:style w:type="character" w:customStyle="1" w:styleId="Heading4Char">
    <w:name w:val="Heading 4 Char"/>
    <w:link w:val="Heading4"/>
    <w:uiPriority w:val="9"/>
    <w:semiHidden/>
    <w:locked/>
    <w:rPr>
      <w:rFonts w:ascii="Calibri" w:hAnsi="Calibri"/>
      <w:b/>
      <w:sz w:val="28"/>
      <w:lang w:val="nl-NL" w:eastAsia="x-none"/>
    </w:rPr>
  </w:style>
  <w:style w:type="character" w:customStyle="1" w:styleId="Heading5Char">
    <w:name w:val="Heading 5 Char"/>
    <w:link w:val="Heading5"/>
    <w:uiPriority w:val="9"/>
    <w:semiHidden/>
    <w:locked/>
    <w:rPr>
      <w:rFonts w:ascii="Calibri" w:hAnsi="Calibri"/>
      <w:b/>
      <w:i/>
      <w:sz w:val="26"/>
      <w:lang w:val="nl-NL" w:eastAsia="x-none"/>
    </w:rPr>
  </w:style>
  <w:style w:type="character" w:customStyle="1" w:styleId="Heading6Char">
    <w:name w:val="Heading 6 Char"/>
    <w:link w:val="Heading6"/>
    <w:uiPriority w:val="9"/>
    <w:semiHidden/>
    <w:locked/>
    <w:rPr>
      <w:rFonts w:ascii="Calibri" w:hAnsi="Calibri"/>
      <w:b/>
      <w:sz w:val="22"/>
      <w:lang w:val="nl-NL" w:eastAsia="x-none"/>
    </w:rPr>
  </w:style>
  <w:style w:type="character" w:customStyle="1" w:styleId="Heading7Char">
    <w:name w:val="Heading 7 Char"/>
    <w:link w:val="Heading7"/>
    <w:uiPriority w:val="9"/>
    <w:semiHidden/>
    <w:locked/>
    <w:rPr>
      <w:rFonts w:ascii="Calibri" w:hAnsi="Calibri"/>
      <w:sz w:val="24"/>
      <w:lang w:val="nl-NL" w:eastAsia="x-none"/>
    </w:rPr>
  </w:style>
  <w:style w:type="character" w:customStyle="1" w:styleId="Heading8Char">
    <w:name w:val="Heading 8 Char"/>
    <w:link w:val="Heading8"/>
    <w:uiPriority w:val="9"/>
    <w:semiHidden/>
    <w:locked/>
    <w:rPr>
      <w:rFonts w:ascii="Calibri" w:hAnsi="Calibri"/>
      <w:i/>
      <w:sz w:val="24"/>
      <w:lang w:val="nl-NL" w:eastAsia="x-none"/>
    </w:rPr>
  </w:style>
  <w:style w:type="character" w:customStyle="1" w:styleId="Heading9Char">
    <w:name w:val="Heading 9 Char"/>
    <w:link w:val="Heading9"/>
    <w:uiPriority w:val="9"/>
    <w:semiHidden/>
    <w:locked/>
    <w:rPr>
      <w:rFonts w:ascii="Cambria" w:hAnsi="Cambria"/>
      <w:sz w:val="22"/>
      <w:lang w:val="nl-NL" w:eastAsia="x-none"/>
    </w:rPr>
  </w:style>
  <w:style w:type="paragraph" w:styleId="EndnoteText">
    <w:name w:val="endnote text"/>
    <w:basedOn w:val="Normal"/>
    <w:link w:val="EndnoteTextChar"/>
    <w:uiPriority w:val="99"/>
    <w:semiHidden/>
    <w:rPr>
      <w:sz w:val="18"/>
      <w:lang w:val="es-ES_tradnl"/>
    </w:rPr>
  </w:style>
  <w:style w:type="character" w:customStyle="1" w:styleId="EndnoteTextChar">
    <w:name w:val="Endnote Text Char"/>
    <w:link w:val="EndnoteText"/>
    <w:uiPriority w:val="99"/>
    <w:semiHidden/>
    <w:locked/>
    <w:rPr>
      <w:lang w:val="nl-NL" w:eastAsia="x-none"/>
    </w:rPr>
  </w:style>
  <w:style w:type="character" w:styleId="EndnoteReference">
    <w:name w:val="endnote reference"/>
    <w:uiPriority w:val="99"/>
    <w:semiHidden/>
    <w:rPr>
      <w:vertAlign w:val="superscript"/>
    </w:rPr>
  </w:style>
  <w:style w:type="character" w:styleId="PageNumber">
    <w:name w:val="page number"/>
    <w:uiPriority w:val="99"/>
  </w:style>
  <w:style w:type="paragraph" w:styleId="Footer">
    <w:name w:val="footer"/>
    <w:basedOn w:val="Normal"/>
    <w:link w:val="FooterChar"/>
    <w:uiPriority w:val="99"/>
    <w:pPr>
      <w:tabs>
        <w:tab w:val="center" w:pos="4536"/>
        <w:tab w:val="center" w:pos="8930"/>
      </w:tabs>
    </w:pPr>
    <w:rPr>
      <w:rFonts w:ascii="Helvetica" w:hAnsi="Helvetica"/>
      <w:sz w:val="16"/>
      <w:lang w:val="es-ES_tradnl"/>
    </w:rPr>
  </w:style>
  <w:style w:type="character" w:customStyle="1" w:styleId="FooterChar">
    <w:name w:val="Footer Char"/>
    <w:link w:val="Footer"/>
    <w:uiPriority w:val="99"/>
    <w:locked/>
    <w:rPr>
      <w:sz w:val="22"/>
      <w:lang w:val="nl-NL" w:eastAsia="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sz w:val="22"/>
      <w:lang w:val="nl-NL" w:eastAsia="x-none"/>
    </w:rPr>
  </w:style>
  <w:style w:type="paragraph" w:styleId="BodyText">
    <w:name w:val="Body Text"/>
    <w:basedOn w:val="Normal"/>
    <w:link w:val="BodyTextChar"/>
    <w:uiPriority w:val="99"/>
    <w:pPr>
      <w:suppressAutoHyphens/>
      <w:spacing w:line="260" w:lineRule="exact"/>
      <w:jc w:val="both"/>
    </w:pPr>
    <w:rPr>
      <w:b/>
      <w:lang w:val="nl"/>
    </w:rPr>
  </w:style>
  <w:style w:type="character" w:customStyle="1" w:styleId="BodyTextChar">
    <w:name w:val="Body Text Char"/>
    <w:link w:val="BodyText"/>
    <w:uiPriority w:val="99"/>
    <w:locked/>
    <w:rsid w:val="002351C8"/>
    <w:rPr>
      <w:b/>
      <w:sz w:val="22"/>
      <w:lang w:val="nl" w:eastAsia="en-US"/>
    </w:rPr>
  </w:style>
  <w:style w:type="paragraph" w:styleId="BodyText2">
    <w:name w:val="Body Text 2"/>
    <w:basedOn w:val="Normal"/>
    <w:link w:val="BodyText2Char"/>
    <w:uiPriority w:val="99"/>
    <w:rsid w:val="007D10A8"/>
    <w:pPr>
      <w:suppressAutoHyphens/>
      <w:spacing w:line="260" w:lineRule="exact"/>
      <w:ind w:left="567" w:hanging="567"/>
      <w:jc w:val="both"/>
    </w:pPr>
    <w:rPr>
      <w:b/>
    </w:rPr>
  </w:style>
  <w:style w:type="character" w:customStyle="1" w:styleId="BodyText2Char">
    <w:name w:val="Body Text 2 Char"/>
    <w:link w:val="BodyText2"/>
    <w:uiPriority w:val="99"/>
    <w:semiHidden/>
    <w:locked/>
    <w:rPr>
      <w:sz w:val="22"/>
      <w:lang w:val="nl-NL" w:eastAsia="x-none"/>
    </w:rPr>
  </w:style>
  <w:style w:type="paragraph" w:customStyle="1" w:styleId="EmeaHeading">
    <w:name w:val="Emea Heading"/>
    <w:basedOn w:val="Normal"/>
    <w:pPr>
      <w:framePr w:hSpace="284" w:vSpace="284" w:wrap="notBeside" w:vAnchor="text" w:hAnchor="text" w:y="1"/>
      <w:shd w:val="solid" w:color="C0C0C0" w:fill="auto"/>
    </w:pPr>
    <w:rPr>
      <w:lang w:val="en-GB"/>
    </w:rPr>
  </w:style>
  <w:style w:type="paragraph" w:styleId="BodyTextIndent2">
    <w:name w:val="Body Text Indent 2"/>
    <w:basedOn w:val="Normal"/>
    <w:link w:val="BodyTextIndent2Char"/>
    <w:uiPriority w:val="99"/>
    <w:pPr>
      <w:suppressAutoHyphens/>
      <w:spacing w:line="260" w:lineRule="exact"/>
      <w:ind w:left="567" w:hanging="567"/>
    </w:pPr>
    <w:rPr>
      <w:b/>
    </w:rPr>
  </w:style>
  <w:style w:type="character" w:customStyle="1" w:styleId="BodyTextIndent2Char">
    <w:name w:val="Body Text Indent 2 Char"/>
    <w:link w:val="BodyTextIndent2"/>
    <w:uiPriority w:val="99"/>
    <w:semiHidden/>
    <w:locked/>
    <w:rPr>
      <w:sz w:val="22"/>
      <w:lang w:val="nl-NL" w:eastAsia="x-none"/>
    </w:rPr>
  </w:style>
  <w:style w:type="paragraph" w:styleId="BodyText3">
    <w:name w:val="Body Text 3"/>
    <w:basedOn w:val="Normal"/>
    <w:link w:val="BodyText3Char"/>
    <w:uiPriority w:val="99"/>
    <w:pPr>
      <w:ind w:right="-2"/>
    </w:pPr>
  </w:style>
  <w:style w:type="character" w:customStyle="1" w:styleId="BodyText3Char">
    <w:name w:val="Body Text 3 Char"/>
    <w:link w:val="BodyText3"/>
    <w:uiPriority w:val="99"/>
    <w:semiHidden/>
    <w:locked/>
    <w:rPr>
      <w:sz w:val="16"/>
      <w:lang w:val="nl-NL" w:eastAsia="x-none"/>
    </w:rPr>
  </w:style>
  <w:style w:type="character" w:styleId="CommentReference">
    <w:name w:val="annotation reference"/>
    <w:uiPriority w:val="99"/>
    <w:rPr>
      <w:sz w:val="16"/>
    </w:rPr>
  </w:style>
  <w:style w:type="paragraph" w:styleId="CommentText">
    <w:name w:val="annotation text"/>
    <w:basedOn w:val="Normal"/>
    <w:link w:val="CommentTextChar"/>
    <w:rPr>
      <w:sz w:val="20"/>
      <w:lang w:val="en-US"/>
    </w:rPr>
  </w:style>
  <w:style w:type="character" w:customStyle="1" w:styleId="CommentTextChar">
    <w:name w:val="Comment Text Char"/>
    <w:link w:val="CommentText"/>
    <w:locked/>
    <w:rsid w:val="0031386B"/>
    <w:rPr>
      <w:lang w:val="x-none" w:eastAsia="en-US"/>
    </w:rPr>
  </w:style>
  <w:style w:type="paragraph" w:styleId="BodyTextIndent">
    <w:name w:val="Body Text Indent"/>
    <w:basedOn w:val="Normal"/>
    <w:link w:val="BodyTextIndentChar"/>
    <w:uiPriority w:val="99"/>
    <w:pPr>
      <w:shd w:val="pct25" w:color="000000" w:fill="FFFFFF"/>
      <w:suppressAutoHyphens/>
      <w:ind w:left="567" w:hanging="567"/>
    </w:pPr>
    <w:rPr>
      <w:b/>
      <w:lang w:val="en-US"/>
    </w:rPr>
  </w:style>
  <w:style w:type="character" w:customStyle="1" w:styleId="BodyTextIndentChar">
    <w:name w:val="Body Text Indent Char"/>
    <w:link w:val="BodyTextIndent"/>
    <w:uiPriority w:val="99"/>
    <w:locked/>
    <w:rsid w:val="00581CB8"/>
    <w:rPr>
      <w:b/>
      <w:sz w:val="22"/>
      <w:shd w:val="pct25" w:color="000000" w:fill="FFFFFF"/>
      <w:lang w:val="x-none" w:eastAsia="en-US"/>
    </w:rPr>
  </w:style>
  <w:style w:type="paragraph" w:styleId="TOC1">
    <w:name w:val="toc 1"/>
    <w:basedOn w:val="Normal"/>
    <w:next w:val="Normal"/>
    <w:autoRedefine/>
    <w:uiPriority w:val="39"/>
    <w:semiHidden/>
    <w:rsid w:val="00581CB8"/>
    <w:pPr>
      <w:tabs>
        <w:tab w:val="left" w:pos="567"/>
      </w:tabs>
    </w:pPr>
    <w:rPr>
      <w:iCs/>
    </w:rPr>
  </w:style>
  <w:style w:type="paragraph" w:styleId="BodyTextIndent3">
    <w:name w:val="Body Text Indent 3"/>
    <w:basedOn w:val="Normal"/>
    <w:link w:val="BodyTextIndent3Char"/>
    <w:uiPriority w:val="99"/>
    <w:pPr>
      <w:ind w:left="142" w:hanging="142"/>
    </w:pPr>
  </w:style>
  <w:style w:type="character" w:customStyle="1" w:styleId="BodyTextIndent3Char">
    <w:name w:val="Body Text Indent 3 Char"/>
    <w:link w:val="BodyTextIndent3"/>
    <w:uiPriority w:val="99"/>
    <w:semiHidden/>
    <w:locked/>
    <w:rPr>
      <w:sz w:val="16"/>
      <w:lang w:val="nl-NL" w:eastAsia="x-none"/>
    </w:r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ascii="Tahoma" w:hAnsi="Tahoma"/>
      <w:sz w:val="16"/>
      <w:lang w:val="nl-NL" w:eastAsia="x-non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nl-NL" w:eastAsia="x-none"/>
    </w:rPr>
  </w:style>
  <w:style w:type="character" w:styleId="Hyperlink">
    <w:name w:val="Hyperlink"/>
    <w:uiPriority w:val="99"/>
    <w:rPr>
      <w:color w:val="0000FF"/>
      <w:u w:val="singl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lang w:val="nl-NL" w:eastAsia="en-US"/>
    </w:rPr>
  </w:style>
  <w:style w:type="paragraph" w:customStyle="1" w:styleId="SPC">
    <w:name w:val="SPC"/>
    <w:basedOn w:val="Normal"/>
    <w:link w:val="SPCChar"/>
    <w:rsid w:val="003831BD"/>
    <w:pPr>
      <w:suppressAutoHyphens/>
      <w:jc w:val="center"/>
      <w:outlineLvl w:val="0"/>
    </w:pPr>
    <w:rPr>
      <w:b/>
    </w:rPr>
  </w:style>
  <w:style w:type="paragraph" w:customStyle="1" w:styleId="AnnexII">
    <w:name w:val="Annex II"/>
    <w:basedOn w:val="Normal"/>
    <w:rsid w:val="003831BD"/>
    <w:pPr>
      <w:ind w:left="567" w:hanging="567"/>
    </w:pPr>
    <w:rPr>
      <w:b/>
      <w:szCs w:val="22"/>
    </w:rPr>
  </w:style>
  <w:style w:type="paragraph" w:styleId="BlockText">
    <w:name w:val="Block Text"/>
    <w:basedOn w:val="Normal"/>
    <w:uiPriority w:val="99"/>
    <w:rsid w:val="003831BD"/>
    <w:pPr>
      <w:spacing w:after="120"/>
      <w:ind w:left="1440" w:right="1440"/>
    </w:pPr>
  </w:style>
  <w:style w:type="paragraph" w:styleId="BodyTextFirstIndent">
    <w:name w:val="Body Text First Indent"/>
    <w:basedOn w:val="BodyText"/>
    <w:link w:val="BodyTextFirstIndentChar"/>
    <w:uiPriority w:val="99"/>
    <w:rsid w:val="003831BD"/>
    <w:pPr>
      <w:suppressAutoHyphens w:val="0"/>
      <w:spacing w:after="120" w:line="240" w:lineRule="auto"/>
      <w:ind w:firstLine="210"/>
      <w:jc w:val="left"/>
    </w:pPr>
    <w:rPr>
      <w:b w:val="0"/>
      <w:lang w:val="nl-NL"/>
    </w:rPr>
  </w:style>
  <w:style w:type="character" w:customStyle="1" w:styleId="BodyTextFirstIndentChar">
    <w:name w:val="Body Text First Indent Char"/>
    <w:link w:val="BodyTextFirstIndent"/>
    <w:uiPriority w:val="99"/>
    <w:semiHidden/>
    <w:locked/>
    <w:rPr>
      <w:b w:val="0"/>
      <w:sz w:val="22"/>
      <w:lang w:val="nl-NL" w:eastAsia="en-US"/>
    </w:rPr>
  </w:style>
  <w:style w:type="paragraph" w:styleId="BodyTextFirstIndent2">
    <w:name w:val="Body Text First Indent 2"/>
    <w:basedOn w:val="BodyTextIndent"/>
    <w:link w:val="BodyTextFirstIndent2Char"/>
    <w:uiPriority w:val="99"/>
    <w:rsid w:val="003831BD"/>
    <w:pPr>
      <w:shd w:val="clear" w:color="auto" w:fill="auto"/>
      <w:suppressAutoHyphens w:val="0"/>
      <w:spacing w:after="120"/>
      <w:ind w:left="283" w:firstLine="210"/>
    </w:pPr>
    <w:rPr>
      <w:b w:val="0"/>
    </w:rPr>
  </w:style>
  <w:style w:type="character" w:customStyle="1" w:styleId="BodyTextFirstIndent2Char">
    <w:name w:val="Body Text First Indent 2 Char"/>
    <w:link w:val="BodyTextFirstIndent2"/>
    <w:uiPriority w:val="99"/>
    <w:semiHidden/>
    <w:locked/>
    <w:rPr>
      <w:b w:val="0"/>
      <w:sz w:val="22"/>
      <w:shd w:val="pct25" w:color="000000" w:fill="FFFFFF"/>
      <w:lang w:val="nl-NL" w:eastAsia="en-US"/>
    </w:rPr>
  </w:style>
  <w:style w:type="paragraph" w:styleId="Caption">
    <w:name w:val="caption"/>
    <w:basedOn w:val="Normal"/>
    <w:next w:val="Normal"/>
    <w:uiPriority w:val="35"/>
    <w:qFormat/>
    <w:rsid w:val="003831BD"/>
    <w:rPr>
      <w:b/>
      <w:bCs/>
      <w:sz w:val="20"/>
    </w:rPr>
  </w:style>
  <w:style w:type="paragraph" w:styleId="Closing">
    <w:name w:val="Closing"/>
    <w:basedOn w:val="Normal"/>
    <w:link w:val="ClosingChar"/>
    <w:uiPriority w:val="99"/>
    <w:rsid w:val="003831BD"/>
    <w:pPr>
      <w:ind w:left="4252"/>
    </w:pPr>
  </w:style>
  <w:style w:type="character" w:customStyle="1" w:styleId="ClosingChar">
    <w:name w:val="Closing Char"/>
    <w:link w:val="Closing"/>
    <w:uiPriority w:val="99"/>
    <w:semiHidden/>
    <w:locked/>
    <w:rPr>
      <w:sz w:val="22"/>
      <w:lang w:val="nl-NL" w:eastAsia="x-none"/>
    </w:rPr>
  </w:style>
  <w:style w:type="paragraph" w:styleId="Date">
    <w:name w:val="Date"/>
    <w:basedOn w:val="Normal"/>
    <w:next w:val="Normal"/>
    <w:link w:val="DateChar"/>
    <w:uiPriority w:val="99"/>
    <w:rsid w:val="003831BD"/>
  </w:style>
  <w:style w:type="character" w:customStyle="1" w:styleId="DateChar">
    <w:name w:val="Date Char"/>
    <w:link w:val="Date"/>
    <w:uiPriority w:val="99"/>
    <w:semiHidden/>
    <w:locked/>
    <w:rPr>
      <w:sz w:val="22"/>
      <w:lang w:val="nl-NL" w:eastAsia="x-none"/>
    </w:rPr>
  </w:style>
  <w:style w:type="paragraph" w:styleId="E-mailSignature">
    <w:name w:val="E-mail Signature"/>
    <w:basedOn w:val="Normal"/>
    <w:link w:val="E-mailSignatureChar"/>
    <w:uiPriority w:val="99"/>
    <w:rsid w:val="003831BD"/>
  </w:style>
  <w:style w:type="character" w:customStyle="1" w:styleId="E-mailSignatureChar">
    <w:name w:val="E-mail Signature Char"/>
    <w:link w:val="E-mailSignature"/>
    <w:uiPriority w:val="99"/>
    <w:semiHidden/>
    <w:locked/>
    <w:rPr>
      <w:sz w:val="22"/>
      <w:lang w:val="nl-NL" w:eastAsia="x-none"/>
    </w:rPr>
  </w:style>
  <w:style w:type="paragraph" w:styleId="EnvelopeAddress">
    <w:name w:val="envelope address"/>
    <w:basedOn w:val="Normal"/>
    <w:uiPriority w:val="99"/>
    <w:rsid w:val="003831BD"/>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3831BD"/>
    <w:rPr>
      <w:rFonts w:ascii="Arial" w:hAnsi="Arial"/>
      <w:sz w:val="20"/>
    </w:rPr>
  </w:style>
  <w:style w:type="paragraph" w:styleId="FootnoteText">
    <w:name w:val="footnote text"/>
    <w:basedOn w:val="Normal"/>
    <w:link w:val="FootnoteTextChar"/>
    <w:uiPriority w:val="99"/>
    <w:semiHidden/>
    <w:rsid w:val="003831BD"/>
    <w:rPr>
      <w:sz w:val="20"/>
    </w:rPr>
  </w:style>
  <w:style w:type="character" w:customStyle="1" w:styleId="FootnoteTextChar">
    <w:name w:val="Footnote Text Char"/>
    <w:link w:val="FootnoteText"/>
    <w:uiPriority w:val="99"/>
    <w:semiHidden/>
    <w:locked/>
    <w:rPr>
      <w:lang w:val="nl-NL" w:eastAsia="x-none"/>
    </w:rPr>
  </w:style>
  <w:style w:type="paragraph" w:styleId="HTMLAddress">
    <w:name w:val="HTML Address"/>
    <w:basedOn w:val="Normal"/>
    <w:link w:val="HTMLAddressChar"/>
    <w:uiPriority w:val="99"/>
    <w:rsid w:val="003831BD"/>
    <w:rPr>
      <w:i/>
      <w:iCs/>
    </w:rPr>
  </w:style>
  <w:style w:type="character" w:customStyle="1" w:styleId="HTMLAddressChar">
    <w:name w:val="HTML Address Char"/>
    <w:link w:val="HTMLAddress"/>
    <w:uiPriority w:val="99"/>
    <w:semiHidden/>
    <w:locked/>
    <w:rPr>
      <w:i/>
      <w:sz w:val="22"/>
      <w:lang w:val="nl-NL" w:eastAsia="x-none"/>
    </w:rPr>
  </w:style>
  <w:style w:type="paragraph" w:styleId="HTMLPreformatted">
    <w:name w:val="HTML Preformatted"/>
    <w:basedOn w:val="Normal"/>
    <w:link w:val="HTMLPreformattedChar"/>
    <w:uiPriority w:val="99"/>
    <w:rsid w:val="003831BD"/>
    <w:rPr>
      <w:rFonts w:ascii="Courier New" w:hAnsi="Courier New"/>
      <w:sz w:val="20"/>
    </w:rPr>
  </w:style>
  <w:style w:type="character" w:customStyle="1" w:styleId="HTMLPreformattedChar">
    <w:name w:val="HTML Preformatted Char"/>
    <w:link w:val="HTMLPreformatted"/>
    <w:uiPriority w:val="99"/>
    <w:semiHidden/>
    <w:locked/>
    <w:rPr>
      <w:rFonts w:ascii="Courier New" w:hAnsi="Courier New"/>
      <w:lang w:val="nl-NL" w:eastAsia="x-none"/>
    </w:rPr>
  </w:style>
  <w:style w:type="paragraph" w:styleId="Index1">
    <w:name w:val="index 1"/>
    <w:basedOn w:val="Normal"/>
    <w:next w:val="Normal"/>
    <w:autoRedefine/>
    <w:uiPriority w:val="99"/>
    <w:semiHidden/>
    <w:rsid w:val="003831BD"/>
    <w:pPr>
      <w:ind w:left="220" w:hanging="220"/>
    </w:pPr>
  </w:style>
  <w:style w:type="paragraph" w:styleId="Index2">
    <w:name w:val="index 2"/>
    <w:basedOn w:val="Normal"/>
    <w:next w:val="Normal"/>
    <w:autoRedefine/>
    <w:uiPriority w:val="99"/>
    <w:semiHidden/>
    <w:rsid w:val="003831BD"/>
    <w:pPr>
      <w:ind w:left="440" w:hanging="220"/>
    </w:pPr>
  </w:style>
  <w:style w:type="paragraph" w:styleId="Index3">
    <w:name w:val="index 3"/>
    <w:basedOn w:val="Normal"/>
    <w:next w:val="Normal"/>
    <w:autoRedefine/>
    <w:uiPriority w:val="99"/>
    <w:semiHidden/>
    <w:rsid w:val="003831BD"/>
    <w:pPr>
      <w:ind w:left="660" w:hanging="220"/>
    </w:pPr>
  </w:style>
  <w:style w:type="paragraph" w:styleId="Index4">
    <w:name w:val="index 4"/>
    <w:basedOn w:val="Normal"/>
    <w:next w:val="Normal"/>
    <w:autoRedefine/>
    <w:uiPriority w:val="99"/>
    <w:semiHidden/>
    <w:rsid w:val="003831BD"/>
    <w:pPr>
      <w:ind w:left="880" w:hanging="220"/>
    </w:pPr>
  </w:style>
  <w:style w:type="paragraph" w:styleId="Index5">
    <w:name w:val="index 5"/>
    <w:basedOn w:val="Normal"/>
    <w:next w:val="Normal"/>
    <w:autoRedefine/>
    <w:uiPriority w:val="99"/>
    <w:semiHidden/>
    <w:rsid w:val="003831BD"/>
    <w:pPr>
      <w:ind w:left="1100" w:hanging="220"/>
    </w:pPr>
  </w:style>
  <w:style w:type="paragraph" w:styleId="Index6">
    <w:name w:val="index 6"/>
    <w:basedOn w:val="Normal"/>
    <w:next w:val="Normal"/>
    <w:autoRedefine/>
    <w:uiPriority w:val="99"/>
    <w:semiHidden/>
    <w:rsid w:val="003831BD"/>
    <w:pPr>
      <w:ind w:left="1320" w:hanging="220"/>
    </w:pPr>
  </w:style>
  <w:style w:type="paragraph" w:styleId="Index7">
    <w:name w:val="index 7"/>
    <w:basedOn w:val="Normal"/>
    <w:next w:val="Normal"/>
    <w:autoRedefine/>
    <w:uiPriority w:val="99"/>
    <w:semiHidden/>
    <w:rsid w:val="003831BD"/>
    <w:pPr>
      <w:ind w:left="1540" w:hanging="220"/>
    </w:pPr>
  </w:style>
  <w:style w:type="paragraph" w:styleId="Index8">
    <w:name w:val="index 8"/>
    <w:basedOn w:val="Normal"/>
    <w:next w:val="Normal"/>
    <w:autoRedefine/>
    <w:uiPriority w:val="99"/>
    <w:semiHidden/>
    <w:rsid w:val="003831BD"/>
    <w:pPr>
      <w:ind w:left="1760" w:hanging="220"/>
    </w:pPr>
  </w:style>
  <w:style w:type="paragraph" w:styleId="Index9">
    <w:name w:val="index 9"/>
    <w:basedOn w:val="Normal"/>
    <w:next w:val="Normal"/>
    <w:autoRedefine/>
    <w:uiPriority w:val="99"/>
    <w:semiHidden/>
    <w:rsid w:val="003831BD"/>
    <w:pPr>
      <w:ind w:left="1980" w:hanging="220"/>
    </w:pPr>
  </w:style>
  <w:style w:type="paragraph" w:styleId="IndexHeading">
    <w:name w:val="index heading"/>
    <w:basedOn w:val="Normal"/>
    <w:next w:val="Index1"/>
    <w:uiPriority w:val="99"/>
    <w:semiHidden/>
    <w:rsid w:val="003831BD"/>
    <w:rPr>
      <w:rFonts w:ascii="Arial" w:hAnsi="Arial"/>
      <w:b/>
      <w:bCs/>
    </w:rPr>
  </w:style>
  <w:style w:type="paragraph" w:styleId="List">
    <w:name w:val="List"/>
    <w:basedOn w:val="Normal"/>
    <w:uiPriority w:val="99"/>
    <w:rsid w:val="003831BD"/>
    <w:pPr>
      <w:ind w:left="283" w:hanging="283"/>
    </w:pPr>
  </w:style>
  <w:style w:type="paragraph" w:styleId="List2">
    <w:name w:val="List 2"/>
    <w:basedOn w:val="Normal"/>
    <w:uiPriority w:val="99"/>
    <w:rsid w:val="003831BD"/>
    <w:pPr>
      <w:ind w:left="566" w:hanging="283"/>
    </w:pPr>
  </w:style>
  <w:style w:type="paragraph" w:styleId="List3">
    <w:name w:val="List 3"/>
    <w:basedOn w:val="Normal"/>
    <w:uiPriority w:val="99"/>
    <w:rsid w:val="003831BD"/>
    <w:pPr>
      <w:ind w:left="849" w:hanging="283"/>
    </w:pPr>
  </w:style>
  <w:style w:type="paragraph" w:styleId="List4">
    <w:name w:val="List 4"/>
    <w:basedOn w:val="Normal"/>
    <w:uiPriority w:val="99"/>
    <w:rsid w:val="003831BD"/>
    <w:pPr>
      <w:ind w:left="1132" w:hanging="283"/>
    </w:pPr>
  </w:style>
  <w:style w:type="paragraph" w:styleId="List5">
    <w:name w:val="List 5"/>
    <w:basedOn w:val="Normal"/>
    <w:uiPriority w:val="99"/>
    <w:rsid w:val="003831BD"/>
    <w:pPr>
      <w:ind w:left="1415" w:hanging="283"/>
    </w:pPr>
  </w:style>
  <w:style w:type="paragraph" w:styleId="ListBullet">
    <w:name w:val="List Bullet"/>
    <w:basedOn w:val="Normal"/>
    <w:uiPriority w:val="99"/>
    <w:rsid w:val="003831BD"/>
    <w:pPr>
      <w:numPr>
        <w:numId w:val="1"/>
      </w:numPr>
      <w:tabs>
        <w:tab w:val="clear" w:pos="360"/>
        <w:tab w:val="num" w:pos="643"/>
      </w:tabs>
    </w:pPr>
  </w:style>
  <w:style w:type="paragraph" w:styleId="ListBullet2">
    <w:name w:val="List Bullet 2"/>
    <w:basedOn w:val="Normal"/>
    <w:uiPriority w:val="99"/>
    <w:rsid w:val="003831BD"/>
    <w:pPr>
      <w:numPr>
        <w:numId w:val="2"/>
      </w:numPr>
      <w:tabs>
        <w:tab w:val="num" w:pos="926"/>
      </w:tabs>
    </w:pPr>
  </w:style>
  <w:style w:type="paragraph" w:styleId="ListBullet3">
    <w:name w:val="List Bullet 3"/>
    <w:basedOn w:val="Normal"/>
    <w:uiPriority w:val="99"/>
    <w:rsid w:val="003831BD"/>
    <w:pPr>
      <w:numPr>
        <w:numId w:val="3"/>
      </w:numPr>
      <w:tabs>
        <w:tab w:val="num" w:pos="1209"/>
      </w:tabs>
    </w:pPr>
  </w:style>
  <w:style w:type="paragraph" w:styleId="ListBullet4">
    <w:name w:val="List Bullet 4"/>
    <w:basedOn w:val="Normal"/>
    <w:uiPriority w:val="99"/>
    <w:rsid w:val="003831BD"/>
    <w:pPr>
      <w:numPr>
        <w:numId w:val="4"/>
      </w:numPr>
      <w:tabs>
        <w:tab w:val="num" w:pos="1492"/>
      </w:tabs>
    </w:pPr>
  </w:style>
  <w:style w:type="paragraph" w:styleId="ListBullet5">
    <w:name w:val="List Bullet 5"/>
    <w:basedOn w:val="Normal"/>
    <w:uiPriority w:val="99"/>
    <w:rsid w:val="003831BD"/>
    <w:pPr>
      <w:numPr>
        <w:numId w:val="5"/>
      </w:numPr>
    </w:pPr>
  </w:style>
  <w:style w:type="paragraph" w:styleId="ListContinue">
    <w:name w:val="List Continue"/>
    <w:basedOn w:val="Normal"/>
    <w:uiPriority w:val="99"/>
    <w:rsid w:val="003831BD"/>
    <w:pPr>
      <w:spacing w:after="120"/>
      <w:ind w:left="283"/>
    </w:pPr>
  </w:style>
  <w:style w:type="paragraph" w:styleId="ListContinue2">
    <w:name w:val="List Continue 2"/>
    <w:basedOn w:val="Normal"/>
    <w:uiPriority w:val="99"/>
    <w:rsid w:val="003831BD"/>
    <w:pPr>
      <w:spacing w:after="120"/>
      <w:ind w:left="566"/>
    </w:pPr>
  </w:style>
  <w:style w:type="paragraph" w:styleId="ListContinue3">
    <w:name w:val="List Continue 3"/>
    <w:basedOn w:val="Normal"/>
    <w:uiPriority w:val="99"/>
    <w:rsid w:val="003831BD"/>
    <w:pPr>
      <w:spacing w:after="120"/>
      <w:ind w:left="849"/>
    </w:pPr>
  </w:style>
  <w:style w:type="paragraph" w:styleId="ListContinue4">
    <w:name w:val="List Continue 4"/>
    <w:basedOn w:val="Normal"/>
    <w:uiPriority w:val="99"/>
    <w:rsid w:val="003831BD"/>
    <w:pPr>
      <w:spacing w:after="120"/>
      <w:ind w:left="1132"/>
    </w:pPr>
  </w:style>
  <w:style w:type="paragraph" w:styleId="ListContinue5">
    <w:name w:val="List Continue 5"/>
    <w:basedOn w:val="Normal"/>
    <w:uiPriority w:val="99"/>
    <w:rsid w:val="003831BD"/>
    <w:pPr>
      <w:spacing w:after="120"/>
      <w:ind w:left="1415"/>
    </w:pPr>
  </w:style>
  <w:style w:type="paragraph" w:styleId="ListNumber">
    <w:name w:val="List Number"/>
    <w:basedOn w:val="Normal"/>
    <w:uiPriority w:val="99"/>
    <w:rsid w:val="003831BD"/>
    <w:pPr>
      <w:numPr>
        <w:numId w:val="6"/>
      </w:numPr>
      <w:tabs>
        <w:tab w:val="clear" w:pos="360"/>
        <w:tab w:val="num" w:pos="643"/>
      </w:tabs>
    </w:pPr>
  </w:style>
  <w:style w:type="paragraph" w:styleId="ListNumber2">
    <w:name w:val="List Number 2"/>
    <w:basedOn w:val="Normal"/>
    <w:uiPriority w:val="99"/>
    <w:rsid w:val="003831BD"/>
    <w:pPr>
      <w:numPr>
        <w:numId w:val="7"/>
      </w:numPr>
      <w:tabs>
        <w:tab w:val="num" w:pos="926"/>
      </w:tabs>
    </w:pPr>
  </w:style>
  <w:style w:type="paragraph" w:styleId="ListNumber3">
    <w:name w:val="List Number 3"/>
    <w:basedOn w:val="Normal"/>
    <w:uiPriority w:val="99"/>
    <w:rsid w:val="003831BD"/>
    <w:pPr>
      <w:numPr>
        <w:numId w:val="8"/>
      </w:numPr>
      <w:tabs>
        <w:tab w:val="num" w:pos="1209"/>
      </w:tabs>
    </w:pPr>
  </w:style>
  <w:style w:type="paragraph" w:styleId="ListNumber4">
    <w:name w:val="List Number 4"/>
    <w:basedOn w:val="Normal"/>
    <w:uiPriority w:val="99"/>
    <w:rsid w:val="003831BD"/>
    <w:pPr>
      <w:numPr>
        <w:numId w:val="9"/>
      </w:numPr>
      <w:tabs>
        <w:tab w:val="num" w:pos="1492"/>
      </w:tabs>
    </w:pPr>
  </w:style>
  <w:style w:type="paragraph" w:styleId="ListNumber5">
    <w:name w:val="List Number 5"/>
    <w:basedOn w:val="Normal"/>
    <w:uiPriority w:val="99"/>
    <w:rsid w:val="003831BD"/>
    <w:pPr>
      <w:numPr>
        <w:numId w:val="10"/>
      </w:numPr>
      <w:tabs>
        <w:tab w:val="num" w:pos="1284"/>
      </w:tabs>
    </w:pPr>
  </w:style>
  <w:style w:type="paragraph" w:styleId="MacroText">
    <w:name w:val="macro"/>
    <w:link w:val="MacroTextChar"/>
    <w:uiPriority w:val="99"/>
    <w:semiHidden/>
    <w:rsid w:val="003831B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link w:val="MacroText"/>
    <w:uiPriority w:val="99"/>
    <w:semiHidden/>
    <w:locked/>
    <w:rPr>
      <w:rFonts w:ascii="Courier New" w:hAnsi="Courier New"/>
      <w:lang w:val="nl-NL" w:eastAsia="x-none"/>
    </w:rPr>
  </w:style>
  <w:style w:type="paragraph" w:styleId="MessageHeader">
    <w:name w:val="Message Header"/>
    <w:basedOn w:val="Normal"/>
    <w:link w:val="MessageHeaderChar"/>
    <w:uiPriority w:val="99"/>
    <w:rsid w:val="003831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uiPriority w:val="99"/>
    <w:semiHidden/>
    <w:locked/>
    <w:rPr>
      <w:rFonts w:ascii="Cambria" w:hAnsi="Cambria"/>
      <w:sz w:val="24"/>
      <w:shd w:val="pct20" w:color="auto" w:fill="auto"/>
      <w:lang w:val="nl-NL" w:eastAsia="x-none"/>
    </w:rPr>
  </w:style>
  <w:style w:type="paragraph" w:styleId="NormalWeb">
    <w:name w:val="Normal (Web)"/>
    <w:basedOn w:val="Normal"/>
    <w:uiPriority w:val="99"/>
    <w:rsid w:val="003831BD"/>
    <w:rPr>
      <w:sz w:val="24"/>
      <w:szCs w:val="24"/>
    </w:rPr>
  </w:style>
  <w:style w:type="paragraph" w:styleId="NormalIndent">
    <w:name w:val="Normal Indent"/>
    <w:basedOn w:val="Normal"/>
    <w:uiPriority w:val="99"/>
    <w:rsid w:val="003831BD"/>
    <w:pPr>
      <w:ind w:left="720"/>
    </w:pPr>
  </w:style>
  <w:style w:type="paragraph" w:styleId="NoteHeading">
    <w:name w:val="Note Heading"/>
    <w:basedOn w:val="Normal"/>
    <w:next w:val="Normal"/>
    <w:link w:val="NoteHeadingChar"/>
    <w:uiPriority w:val="99"/>
    <w:rsid w:val="003831BD"/>
  </w:style>
  <w:style w:type="character" w:customStyle="1" w:styleId="NoteHeadingChar">
    <w:name w:val="Note Heading Char"/>
    <w:link w:val="NoteHeading"/>
    <w:uiPriority w:val="99"/>
    <w:semiHidden/>
    <w:locked/>
    <w:rPr>
      <w:sz w:val="22"/>
      <w:lang w:val="nl-NL" w:eastAsia="x-none"/>
    </w:rPr>
  </w:style>
  <w:style w:type="paragraph" w:styleId="PlainText">
    <w:name w:val="Plain Text"/>
    <w:basedOn w:val="Normal"/>
    <w:link w:val="PlainTextChar"/>
    <w:uiPriority w:val="99"/>
    <w:rsid w:val="003831BD"/>
    <w:rPr>
      <w:rFonts w:ascii="Courier New" w:hAnsi="Courier New"/>
      <w:sz w:val="20"/>
    </w:rPr>
  </w:style>
  <w:style w:type="character" w:customStyle="1" w:styleId="PlainTextChar">
    <w:name w:val="Plain Text Char"/>
    <w:link w:val="PlainText"/>
    <w:uiPriority w:val="99"/>
    <w:semiHidden/>
    <w:locked/>
    <w:rPr>
      <w:rFonts w:ascii="Courier New" w:hAnsi="Courier New"/>
      <w:lang w:val="nl-NL" w:eastAsia="x-none"/>
    </w:rPr>
  </w:style>
  <w:style w:type="paragraph" w:styleId="Salutation">
    <w:name w:val="Salutation"/>
    <w:basedOn w:val="Normal"/>
    <w:next w:val="Normal"/>
    <w:link w:val="SalutationChar"/>
    <w:uiPriority w:val="99"/>
    <w:rsid w:val="003831BD"/>
  </w:style>
  <w:style w:type="character" w:customStyle="1" w:styleId="SalutationChar">
    <w:name w:val="Salutation Char"/>
    <w:link w:val="Salutation"/>
    <w:uiPriority w:val="99"/>
    <w:semiHidden/>
    <w:locked/>
    <w:rPr>
      <w:sz w:val="22"/>
      <w:lang w:val="nl-NL" w:eastAsia="x-none"/>
    </w:rPr>
  </w:style>
  <w:style w:type="paragraph" w:styleId="Signature">
    <w:name w:val="Signature"/>
    <w:basedOn w:val="Normal"/>
    <w:link w:val="SignatureChar"/>
    <w:uiPriority w:val="99"/>
    <w:rsid w:val="003831BD"/>
    <w:pPr>
      <w:ind w:left="4252"/>
    </w:pPr>
  </w:style>
  <w:style w:type="character" w:customStyle="1" w:styleId="SignatureChar">
    <w:name w:val="Signature Char"/>
    <w:link w:val="Signature"/>
    <w:uiPriority w:val="99"/>
    <w:semiHidden/>
    <w:locked/>
    <w:rPr>
      <w:sz w:val="22"/>
      <w:lang w:val="nl-NL" w:eastAsia="x-none"/>
    </w:rPr>
  </w:style>
  <w:style w:type="paragraph" w:styleId="Subtitle">
    <w:name w:val="Subtitle"/>
    <w:basedOn w:val="Normal"/>
    <w:link w:val="SubtitleChar"/>
    <w:uiPriority w:val="11"/>
    <w:qFormat/>
    <w:rsid w:val="003831BD"/>
    <w:pPr>
      <w:spacing w:after="60"/>
      <w:jc w:val="center"/>
      <w:outlineLvl w:val="1"/>
    </w:pPr>
    <w:rPr>
      <w:rFonts w:ascii="Arial" w:hAnsi="Arial"/>
      <w:sz w:val="24"/>
      <w:szCs w:val="24"/>
    </w:rPr>
  </w:style>
  <w:style w:type="character" w:customStyle="1" w:styleId="SubtitleChar">
    <w:name w:val="Subtitle Char"/>
    <w:link w:val="Subtitle"/>
    <w:uiPriority w:val="11"/>
    <w:locked/>
    <w:rPr>
      <w:rFonts w:ascii="Cambria" w:hAnsi="Cambria"/>
      <w:sz w:val="24"/>
      <w:lang w:val="nl-NL" w:eastAsia="x-none"/>
    </w:rPr>
  </w:style>
  <w:style w:type="paragraph" w:styleId="TableofAuthorities">
    <w:name w:val="table of authorities"/>
    <w:basedOn w:val="Normal"/>
    <w:next w:val="Normal"/>
    <w:uiPriority w:val="99"/>
    <w:semiHidden/>
    <w:rsid w:val="003831BD"/>
    <w:pPr>
      <w:ind w:left="220" w:hanging="220"/>
    </w:pPr>
  </w:style>
  <w:style w:type="paragraph" w:styleId="TableofFigures">
    <w:name w:val="table of figures"/>
    <w:basedOn w:val="Normal"/>
    <w:next w:val="Normal"/>
    <w:uiPriority w:val="99"/>
    <w:semiHidden/>
    <w:rsid w:val="003831BD"/>
  </w:style>
  <w:style w:type="paragraph" w:styleId="Title">
    <w:name w:val="Title"/>
    <w:basedOn w:val="Normal"/>
    <w:link w:val="TitleChar"/>
    <w:uiPriority w:val="10"/>
    <w:qFormat/>
    <w:rsid w:val="003831BD"/>
    <w:pPr>
      <w:spacing w:before="240" w:after="60"/>
      <w:jc w:val="center"/>
      <w:outlineLvl w:val="0"/>
    </w:pPr>
    <w:rPr>
      <w:rFonts w:ascii="Arial" w:hAnsi="Arial"/>
      <w:b/>
      <w:bCs/>
      <w:kern w:val="28"/>
      <w:sz w:val="32"/>
      <w:szCs w:val="32"/>
    </w:rPr>
  </w:style>
  <w:style w:type="character" w:customStyle="1" w:styleId="TitleChar">
    <w:name w:val="Title Char"/>
    <w:link w:val="Title"/>
    <w:uiPriority w:val="10"/>
    <w:locked/>
    <w:rPr>
      <w:rFonts w:ascii="Cambria" w:hAnsi="Cambria"/>
      <w:b/>
      <w:kern w:val="28"/>
      <w:sz w:val="32"/>
      <w:lang w:val="nl-NL" w:eastAsia="x-none"/>
    </w:rPr>
  </w:style>
  <w:style w:type="paragraph" w:styleId="TOAHeading">
    <w:name w:val="toa heading"/>
    <w:basedOn w:val="Normal"/>
    <w:next w:val="Normal"/>
    <w:uiPriority w:val="99"/>
    <w:semiHidden/>
    <w:rsid w:val="003831BD"/>
    <w:pPr>
      <w:spacing w:before="120"/>
    </w:pPr>
    <w:rPr>
      <w:rFonts w:ascii="Arial" w:hAnsi="Arial"/>
      <w:b/>
      <w:bCs/>
      <w:sz w:val="24"/>
      <w:szCs w:val="24"/>
    </w:rPr>
  </w:style>
  <w:style w:type="paragraph" w:styleId="TOC2">
    <w:name w:val="toc 2"/>
    <w:basedOn w:val="Normal"/>
    <w:next w:val="Normal"/>
    <w:autoRedefine/>
    <w:uiPriority w:val="39"/>
    <w:semiHidden/>
    <w:rsid w:val="003831BD"/>
    <w:pPr>
      <w:ind w:left="220"/>
    </w:pPr>
  </w:style>
  <w:style w:type="paragraph" w:styleId="TOC3">
    <w:name w:val="toc 3"/>
    <w:basedOn w:val="Normal"/>
    <w:next w:val="Normal"/>
    <w:autoRedefine/>
    <w:uiPriority w:val="39"/>
    <w:semiHidden/>
    <w:rsid w:val="003831BD"/>
    <w:pPr>
      <w:ind w:left="440"/>
    </w:pPr>
  </w:style>
  <w:style w:type="paragraph" w:styleId="TOC4">
    <w:name w:val="toc 4"/>
    <w:basedOn w:val="Normal"/>
    <w:next w:val="Normal"/>
    <w:autoRedefine/>
    <w:uiPriority w:val="39"/>
    <w:semiHidden/>
    <w:rsid w:val="003831BD"/>
    <w:pPr>
      <w:ind w:left="660"/>
    </w:pPr>
  </w:style>
  <w:style w:type="paragraph" w:styleId="TOC5">
    <w:name w:val="toc 5"/>
    <w:basedOn w:val="Normal"/>
    <w:next w:val="Normal"/>
    <w:autoRedefine/>
    <w:uiPriority w:val="39"/>
    <w:semiHidden/>
    <w:rsid w:val="003831BD"/>
    <w:pPr>
      <w:ind w:left="880"/>
    </w:pPr>
  </w:style>
  <w:style w:type="paragraph" w:styleId="TOC6">
    <w:name w:val="toc 6"/>
    <w:basedOn w:val="Normal"/>
    <w:next w:val="Normal"/>
    <w:autoRedefine/>
    <w:uiPriority w:val="39"/>
    <w:semiHidden/>
    <w:rsid w:val="003831BD"/>
    <w:pPr>
      <w:ind w:left="1100"/>
    </w:pPr>
  </w:style>
  <w:style w:type="paragraph" w:styleId="TOC7">
    <w:name w:val="toc 7"/>
    <w:basedOn w:val="Normal"/>
    <w:next w:val="Normal"/>
    <w:autoRedefine/>
    <w:uiPriority w:val="39"/>
    <w:semiHidden/>
    <w:rsid w:val="003831BD"/>
    <w:pPr>
      <w:ind w:left="1320"/>
    </w:pPr>
  </w:style>
  <w:style w:type="paragraph" w:styleId="TOC8">
    <w:name w:val="toc 8"/>
    <w:basedOn w:val="Normal"/>
    <w:next w:val="Normal"/>
    <w:autoRedefine/>
    <w:uiPriority w:val="39"/>
    <w:semiHidden/>
    <w:rsid w:val="003831BD"/>
    <w:pPr>
      <w:ind w:left="1540"/>
    </w:pPr>
  </w:style>
  <w:style w:type="paragraph" w:styleId="TOC9">
    <w:name w:val="toc 9"/>
    <w:basedOn w:val="Normal"/>
    <w:next w:val="Normal"/>
    <w:autoRedefine/>
    <w:uiPriority w:val="39"/>
    <w:semiHidden/>
    <w:rsid w:val="003831BD"/>
    <w:pPr>
      <w:ind w:left="1760"/>
    </w:pPr>
  </w:style>
  <w:style w:type="paragraph" w:customStyle="1" w:styleId="TitelA">
    <w:name w:val="Titel A"/>
    <w:basedOn w:val="SPC"/>
    <w:link w:val="TitelAChar"/>
    <w:qFormat/>
    <w:rsid w:val="0063465A"/>
    <w:rPr>
      <w:szCs w:val="22"/>
    </w:rPr>
  </w:style>
  <w:style w:type="paragraph" w:customStyle="1" w:styleId="TitelB">
    <w:name w:val="Titel B"/>
    <w:basedOn w:val="Normal"/>
    <w:link w:val="TitelBChar"/>
    <w:qFormat/>
    <w:rsid w:val="0063465A"/>
    <w:pPr>
      <w:ind w:left="567" w:hanging="567"/>
      <w:outlineLvl w:val="0"/>
    </w:pPr>
    <w:rPr>
      <w:b/>
    </w:rPr>
  </w:style>
  <w:style w:type="character" w:customStyle="1" w:styleId="SPCChar">
    <w:name w:val="SPC Char"/>
    <w:link w:val="SPC"/>
    <w:locked/>
    <w:rsid w:val="00967BB4"/>
    <w:rPr>
      <w:b/>
      <w:sz w:val="22"/>
      <w:lang w:val="nl-NL" w:eastAsia="en-US"/>
    </w:rPr>
  </w:style>
  <w:style w:type="character" w:customStyle="1" w:styleId="TitelAChar">
    <w:name w:val="Titel A Char"/>
    <w:link w:val="TitelA"/>
    <w:locked/>
    <w:rsid w:val="0063465A"/>
    <w:rPr>
      <w:b/>
      <w:sz w:val="22"/>
      <w:szCs w:val="22"/>
      <w:lang w:val="nl-NL" w:eastAsia="en-US"/>
    </w:rPr>
  </w:style>
  <w:style w:type="character" w:customStyle="1" w:styleId="TitelBChar">
    <w:name w:val="Titel B Char"/>
    <w:link w:val="TitelB"/>
    <w:locked/>
    <w:rsid w:val="0063465A"/>
    <w:rPr>
      <w:b/>
      <w:sz w:val="22"/>
      <w:lang w:val="nl-NL" w:eastAsia="en-US"/>
    </w:rPr>
  </w:style>
  <w:style w:type="character" w:customStyle="1" w:styleId="BodytextAgencyChar">
    <w:name w:val="Body text (Agency) Char"/>
    <w:link w:val="BodytextAgency"/>
    <w:locked/>
    <w:rsid w:val="004C4E4F"/>
    <w:rPr>
      <w:rFonts w:ascii="Verdana" w:hAnsi="Verdana"/>
      <w:sz w:val="18"/>
      <w:lang w:val="en-GB" w:eastAsia="en-GB"/>
    </w:rPr>
  </w:style>
  <w:style w:type="paragraph" w:customStyle="1" w:styleId="BodytextAgency">
    <w:name w:val="Body text (Agency)"/>
    <w:basedOn w:val="Normal"/>
    <w:link w:val="BodytextAgencyChar"/>
    <w:qFormat/>
    <w:rsid w:val="004C4E4F"/>
    <w:pPr>
      <w:spacing w:after="140" w:line="280" w:lineRule="atLeast"/>
    </w:pPr>
    <w:rPr>
      <w:rFonts w:ascii="Verdana" w:hAnsi="Verdana"/>
      <w:sz w:val="18"/>
      <w:szCs w:val="18"/>
      <w:lang w:val="en-GB" w:eastAsia="en-GB"/>
    </w:rPr>
  </w:style>
  <w:style w:type="character" w:styleId="FollowedHyperlink">
    <w:name w:val="FollowedHyperlink"/>
    <w:uiPriority w:val="99"/>
    <w:rsid w:val="00A46A88"/>
    <w:rPr>
      <w:color w:val="800080"/>
      <w:u w:val="single"/>
    </w:rPr>
  </w:style>
  <w:style w:type="paragraph" w:customStyle="1" w:styleId="Revision1">
    <w:name w:val="Revision1"/>
    <w:hidden/>
    <w:uiPriority w:val="99"/>
    <w:semiHidden/>
    <w:rsid w:val="00270277"/>
    <w:rPr>
      <w:sz w:val="22"/>
      <w:lang w:eastAsia="en-US"/>
    </w:rPr>
  </w:style>
  <w:style w:type="character" w:customStyle="1" w:styleId="shorttext">
    <w:name w:val="short_text"/>
    <w:rsid w:val="002A7F2A"/>
  </w:style>
  <w:style w:type="character" w:customStyle="1" w:styleId="hps">
    <w:name w:val="hps"/>
    <w:rsid w:val="002A7F2A"/>
  </w:style>
  <w:style w:type="paragraph" w:customStyle="1" w:styleId="Revision2">
    <w:name w:val="Revision2"/>
    <w:hidden/>
    <w:uiPriority w:val="99"/>
    <w:semiHidden/>
    <w:rsid w:val="00250166"/>
    <w:rPr>
      <w:sz w:val="22"/>
      <w:lang w:eastAsia="en-US"/>
    </w:rPr>
  </w:style>
  <w:style w:type="paragraph" w:customStyle="1" w:styleId="ListParagraph1">
    <w:name w:val="List Paragraph1"/>
    <w:basedOn w:val="Normal"/>
    <w:uiPriority w:val="34"/>
    <w:qFormat/>
    <w:rsid w:val="00D3693C"/>
    <w:pPr>
      <w:ind w:left="720"/>
      <w:contextualSpacing/>
    </w:pPr>
    <w:rPr>
      <w:rFonts w:ascii="Calibri" w:hAnsi="Calibri"/>
      <w:szCs w:val="22"/>
    </w:rPr>
  </w:style>
  <w:style w:type="paragraph" w:customStyle="1" w:styleId="BodyText21">
    <w:name w:val="Body Text 21"/>
    <w:basedOn w:val="Normal"/>
    <w:rsid w:val="006B10C4"/>
    <w:pPr>
      <w:tabs>
        <w:tab w:val="left" w:pos="567"/>
        <w:tab w:val="left" w:pos="4536"/>
      </w:tabs>
      <w:spacing w:line="260" w:lineRule="exact"/>
      <w:jc w:val="both"/>
    </w:pPr>
    <w:rPr>
      <w:b/>
      <w:lang w:val="da-DK"/>
    </w:rPr>
  </w:style>
  <w:style w:type="paragraph" w:customStyle="1" w:styleId="Revision3">
    <w:name w:val="Revision3"/>
    <w:hidden/>
    <w:uiPriority w:val="99"/>
    <w:semiHidden/>
    <w:rsid w:val="006A6943"/>
    <w:rPr>
      <w:sz w:val="22"/>
      <w:lang w:eastAsia="en-US"/>
    </w:rPr>
  </w:style>
  <w:style w:type="paragraph" w:customStyle="1" w:styleId="Revision4">
    <w:name w:val="Revision4"/>
    <w:hidden/>
    <w:uiPriority w:val="99"/>
    <w:semiHidden/>
    <w:rsid w:val="00B32E02"/>
    <w:rPr>
      <w:sz w:val="22"/>
      <w:lang w:eastAsia="en-US"/>
    </w:rPr>
  </w:style>
  <w:style w:type="paragraph" w:customStyle="1" w:styleId="ListParagraph2">
    <w:name w:val="List Paragraph2"/>
    <w:basedOn w:val="Normal"/>
    <w:uiPriority w:val="34"/>
    <w:qFormat/>
    <w:rsid w:val="000D75BD"/>
    <w:pPr>
      <w:spacing w:after="160" w:line="259" w:lineRule="auto"/>
      <w:ind w:left="720"/>
      <w:contextualSpacing/>
    </w:pPr>
    <w:rPr>
      <w:rFonts w:ascii="Calibri" w:eastAsia="Calibri" w:hAnsi="Calibri"/>
      <w:szCs w:val="22"/>
      <w:lang w:val="en-GB"/>
    </w:rPr>
  </w:style>
  <w:style w:type="paragraph" w:customStyle="1" w:styleId="Revision5">
    <w:name w:val="Revision5"/>
    <w:hidden/>
    <w:uiPriority w:val="99"/>
    <w:semiHidden/>
    <w:rsid w:val="00870B13"/>
    <w:rPr>
      <w:sz w:val="22"/>
      <w:lang w:eastAsia="en-US"/>
    </w:rPr>
  </w:style>
  <w:style w:type="paragraph" w:styleId="Revision">
    <w:name w:val="Revision"/>
    <w:hidden/>
    <w:uiPriority w:val="99"/>
    <w:semiHidden/>
    <w:rsid w:val="00E54091"/>
    <w:rPr>
      <w:sz w:val="22"/>
      <w:lang w:eastAsia="en-US"/>
    </w:rPr>
  </w:style>
  <w:style w:type="paragraph" w:customStyle="1" w:styleId="DraftingNotesAgency">
    <w:name w:val="Drafting Notes (Agency)"/>
    <w:basedOn w:val="Normal"/>
    <w:next w:val="BodytextAgency"/>
    <w:link w:val="DraftingNotesAgencyChar"/>
    <w:rsid w:val="0063465A"/>
    <w:pPr>
      <w:spacing w:after="140" w:line="280" w:lineRule="atLeast"/>
    </w:pPr>
    <w:rPr>
      <w:rFonts w:ascii="Courier New" w:eastAsia="Verdana" w:hAnsi="Courier New"/>
      <w:i/>
      <w:color w:val="339966"/>
      <w:szCs w:val="18"/>
      <w:lang w:eastAsia="nl-NL" w:bidi="nl-NL"/>
    </w:rPr>
  </w:style>
  <w:style w:type="paragraph" w:customStyle="1" w:styleId="No-numheading3Agency">
    <w:name w:val="No-num heading 3 (Agency)"/>
    <w:basedOn w:val="Normal"/>
    <w:next w:val="BodytextAgency"/>
    <w:link w:val="No-numheading3AgencyChar"/>
    <w:rsid w:val="0063465A"/>
    <w:pPr>
      <w:keepNext/>
      <w:spacing w:before="280" w:after="220"/>
      <w:outlineLvl w:val="2"/>
    </w:pPr>
    <w:rPr>
      <w:rFonts w:ascii="Verdana" w:eastAsia="Verdana" w:hAnsi="Verdana"/>
      <w:b/>
      <w:bCs/>
      <w:kern w:val="32"/>
      <w:szCs w:val="22"/>
      <w:lang w:eastAsia="nl-NL" w:bidi="nl-NL"/>
    </w:rPr>
  </w:style>
  <w:style w:type="character" w:customStyle="1" w:styleId="DraftingNotesAgencyChar">
    <w:name w:val="Drafting Notes (Agency) Char"/>
    <w:link w:val="DraftingNotesAgency"/>
    <w:rsid w:val="0063465A"/>
    <w:rPr>
      <w:rFonts w:ascii="Courier New" w:eastAsia="Verdana" w:hAnsi="Courier New"/>
      <w:i/>
      <w:color w:val="339966"/>
      <w:sz w:val="22"/>
      <w:szCs w:val="18"/>
      <w:lang w:val="nl-NL" w:eastAsia="nl-NL" w:bidi="nl-NL"/>
    </w:rPr>
  </w:style>
  <w:style w:type="character" w:customStyle="1" w:styleId="No-numheading3AgencyChar">
    <w:name w:val="No-num heading 3 (Agency) Char"/>
    <w:link w:val="No-numheading3Agency"/>
    <w:rsid w:val="0063465A"/>
    <w:rPr>
      <w:rFonts w:ascii="Verdana" w:eastAsia="Verdana" w:hAnsi="Verdana"/>
      <w:b/>
      <w:bCs/>
      <w:kern w:val="32"/>
      <w:sz w:val="22"/>
      <w:szCs w:val="22"/>
      <w:lang w:val="nl-NL" w:eastAsia="nl-NL" w:bidi="nl-NL"/>
    </w:rPr>
  </w:style>
  <w:style w:type="character" w:customStyle="1" w:styleId="pinkhof-lemma">
    <w:name w:val="pinkhof-lemma"/>
    <w:rsid w:val="00A205B9"/>
  </w:style>
  <w:style w:type="paragraph" w:customStyle="1" w:styleId="NormalAgency">
    <w:name w:val="Normal (Agency)"/>
    <w:rsid w:val="00BA6EF4"/>
    <w:rPr>
      <w:rFonts w:ascii="Verdana" w:eastAsia="SimSun" w:hAnsi="Verdana" w:cs="Verdana"/>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805094">
      <w:marLeft w:val="0"/>
      <w:marRight w:val="0"/>
      <w:marTop w:val="0"/>
      <w:marBottom w:val="0"/>
      <w:divBdr>
        <w:top w:val="none" w:sz="0" w:space="0" w:color="auto"/>
        <w:left w:val="none" w:sz="0" w:space="0" w:color="auto"/>
        <w:bottom w:val="none" w:sz="0" w:space="0" w:color="auto"/>
        <w:right w:val="none" w:sz="0" w:space="0" w:color="auto"/>
      </w:divBdr>
    </w:div>
    <w:div w:id="1229805095">
      <w:marLeft w:val="0"/>
      <w:marRight w:val="0"/>
      <w:marTop w:val="0"/>
      <w:marBottom w:val="0"/>
      <w:divBdr>
        <w:top w:val="none" w:sz="0" w:space="0" w:color="auto"/>
        <w:left w:val="none" w:sz="0" w:space="0" w:color="auto"/>
        <w:bottom w:val="none" w:sz="0" w:space="0" w:color="auto"/>
        <w:right w:val="none" w:sz="0" w:space="0" w:color="auto"/>
      </w:divBdr>
    </w:div>
    <w:div w:id="1229805096">
      <w:marLeft w:val="0"/>
      <w:marRight w:val="0"/>
      <w:marTop w:val="0"/>
      <w:marBottom w:val="0"/>
      <w:divBdr>
        <w:top w:val="none" w:sz="0" w:space="0" w:color="auto"/>
        <w:left w:val="none" w:sz="0" w:space="0" w:color="auto"/>
        <w:bottom w:val="none" w:sz="0" w:space="0" w:color="auto"/>
        <w:right w:val="none" w:sz="0" w:space="0" w:color="auto"/>
      </w:divBdr>
    </w:div>
    <w:div w:id="1229805097">
      <w:marLeft w:val="0"/>
      <w:marRight w:val="0"/>
      <w:marTop w:val="0"/>
      <w:marBottom w:val="0"/>
      <w:divBdr>
        <w:top w:val="none" w:sz="0" w:space="0" w:color="auto"/>
        <w:left w:val="none" w:sz="0" w:space="0" w:color="auto"/>
        <w:bottom w:val="none" w:sz="0" w:space="0" w:color="auto"/>
        <w:right w:val="none" w:sz="0" w:space="0" w:color="auto"/>
      </w:divBdr>
    </w:div>
    <w:div w:id="1229805098">
      <w:marLeft w:val="0"/>
      <w:marRight w:val="0"/>
      <w:marTop w:val="0"/>
      <w:marBottom w:val="0"/>
      <w:divBdr>
        <w:top w:val="none" w:sz="0" w:space="0" w:color="auto"/>
        <w:left w:val="none" w:sz="0" w:space="0" w:color="auto"/>
        <w:bottom w:val="none" w:sz="0" w:space="0" w:color="auto"/>
        <w:right w:val="none" w:sz="0" w:space="0" w:color="auto"/>
      </w:divBdr>
    </w:div>
    <w:div w:id="1229805099">
      <w:marLeft w:val="0"/>
      <w:marRight w:val="0"/>
      <w:marTop w:val="0"/>
      <w:marBottom w:val="0"/>
      <w:divBdr>
        <w:top w:val="none" w:sz="0" w:space="0" w:color="auto"/>
        <w:left w:val="none" w:sz="0" w:space="0" w:color="auto"/>
        <w:bottom w:val="none" w:sz="0" w:space="0" w:color="auto"/>
        <w:right w:val="none" w:sz="0" w:space="0" w:color="auto"/>
      </w:divBdr>
    </w:div>
    <w:div w:id="1229805100">
      <w:marLeft w:val="0"/>
      <w:marRight w:val="0"/>
      <w:marTop w:val="0"/>
      <w:marBottom w:val="0"/>
      <w:divBdr>
        <w:top w:val="none" w:sz="0" w:space="0" w:color="auto"/>
        <w:left w:val="none" w:sz="0" w:space="0" w:color="auto"/>
        <w:bottom w:val="none" w:sz="0" w:space="0" w:color="auto"/>
        <w:right w:val="none" w:sz="0" w:space="0" w:color="auto"/>
      </w:divBdr>
    </w:div>
    <w:div w:id="1229805101">
      <w:marLeft w:val="0"/>
      <w:marRight w:val="0"/>
      <w:marTop w:val="0"/>
      <w:marBottom w:val="0"/>
      <w:divBdr>
        <w:top w:val="none" w:sz="0" w:space="0" w:color="auto"/>
        <w:left w:val="none" w:sz="0" w:space="0" w:color="auto"/>
        <w:bottom w:val="none" w:sz="0" w:space="0" w:color="auto"/>
        <w:right w:val="none" w:sz="0" w:space="0" w:color="auto"/>
      </w:divBdr>
    </w:div>
    <w:div w:id="1229805102">
      <w:marLeft w:val="0"/>
      <w:marRight w:val="0"/>
      <w:marTop w:val="0"/>
      <w:marBottom w:val="0"/>
      <w:divBdr>
        <w:top w:val="none" w:sz="0" w:space="0" w:color="auto"/>
        <w:left w:val="none" w:sz="0" w:space="0" w:color="auto"/>
        <w:bottom w:val="none" w:sz="0" w:space="0" w:color="auto"/>
        <w:right w:val="none" w:sz="0" w:space="0" w:color="auto"/>
      </w:divBdr>
    </w:div>
    <w:div w:id="1229805103">
      <w:marLeft w:val="0"/>
      <w:marRight w:val="0"/>
      <w:marTop w:val="0"/>
      <w:marBottom w:val="0"/>
      <w:divBdr>
        <w:top w:val="none" w:sz="0" w:space="0" w:color="auto"/>
        <w:left w:val="none" w:sz="0" w:space="0" w:color="auto"/>
        <w:bottom w:val="none" w:sz="0" w:space="0" w:color="auto"/>
        <w:right w:val="none" w:sz="0" w:space="0" w:color="auto"/>
      </w:divBdr>
    </w:div>
    <w:div w:id="1229805104">
      <w:marLeft w:val="0"/>
      <w:marRight w:val="0"/>
      <w:marTop w:val="0"/>
      <w:marBottom w:val="0"/>
      <w:divBdr>
        <w:top w:val="none" w:sz="0" w:space="0" w:color="auto"/>
        <w:left w:val="none" w:sz="0" w:space="0" w:color="auto"/>
        <w:bottom w:val="none" w:sz="0" w:space="0" w:color="auto"/>
        <w:right w:val="none" w:sz="0" w:space="0" w:color="auto"/>
      </w:divBdr>
    </w:div>
    <w:div w:id="1229805105">
      <w:marLeft w:val="0"/>
      <w:marRight w:val="0"/>
      <w:marTop w:val="0"/>
      <w:marBottom w:val="0"/>
      <w:divBdr>
        <w:top w:val="none" w:sz="0" w:space="0" w:color="auto"/>
        <w:left w:val="none" w:sz="0" w:space="0" w:color="auto"/>
        <w:bottom w:val="none" w:sz="0" w:space="0" w:color="auto"/>
        <w:right w:val="none" w:sz="0" w:space="0" w:color="auto"/>
      </w:divBdr>
    </w:div>
    <w:div w:id="1229805106">
      <w:marLeft w:val="0"/>
      <w:marRight w:val="0"/>
      <w:marTop w:val="0"/>
      <w:marBottom w:val="0"/>
      <w:divBdr>
        <w:top w:val="none" w:sz="0" w:space="0" w:color="auto"/>
        <w:left w:val="none" w:sz="0" w:space="0" w:color="auto"/>
        <w:bottom w:val="none" w:sz="0" w:space="0" w:color="auto"/>
        <w:right w:val="none" w:sz="0" w:space="0" w:color="auto"/>
      </w:divBdr>
    </w:div>
    <w:div w:id="14273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image" Target="media/image9.png"/><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oter" Target="footer2.xm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10.png"/><Relationship Id="rId30" Type="http://schemas.openxmlformats.org/officeDocument/2006/relationships/hyperlink" Target="http://www.ema.europa.eu" TargetMode="Externa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EMADOC-1700519818-2265407</_dlc_DocId>
    <_dlc_DocIdUrl xmlns="a034c160-bfb7-45f5-8632-2eb7e0508071">
      <Url>https://euema.sharepoint.com/sites/CRM/_layouts/15/DocIdRedir.aspx?ID=EMADOC-1700519818-2265407</Url>
      <Description>EMADOC-1700519818-2265407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C20231-75F3-4237-9D2E-23526605A40B}">
  <ds:schemaRefs>
    <ds:schemaRef ds:uri="http://schemas.microsoft.com/office/2006/metadata/longProperties"/>
  </ds:schemaRefs>
</ds:datastoreItem>
</file>

<file path=customXml/itemProps2.xml><?xml version="1.0" encoding="utf-8"?>
<ds:datastoreItem xmlns:ds="http://schemas.openxmlformats.org/officeDocument/2006/customXml" ds:itemID="{BE8E9474-50D0-4204-9583-EC1AD34AAFC5}">
  <ds:schemaRefs>
    <ds:schemaRef ds:uri="http://schemas.microsoft.com/sharepoint/v3/contenttype/forms"/>
  </ds:schemaRefs>
</ds:datastoreItem>
</file>

<file path=customXml/itemProps3.xml><?xml version="1.0" encoding="utf-8"?>
<ds:datastoreItem xmlns:ds="http://schemas.openxmlformats.org/officeDocument/2006/customXml" ds:itemID="{3702D6C8-3CA5-41CE-B3A1-E197336D8462}">
  <ds:schemaRefs>
    <ds:schemaRef ds:uri="http://schemas.microsoft.com/office/2006/metadata/properties"/>
    <ds:schemaRef ds:uri="http://schemas.microsoft.com/office/infopath/2007/PartnerControls"/>
    <ds:schemaRef ds:uri="b06974ae-8ca2-492b-9893-11fb13d10bb3"/>
  </ds:schemaRefs>
</ds:datastoreItem>
</file>

<file path=customXml/itemProps4.xml><?xml version="1.0" encoding="utf-8"?>
<ds:datastoreItem xmlns:ds="http://schemas.openxmlformats.org/officeDocument/2006/customXml" ds:itemID="{A5AC9F72-21F2-4CB5-BAE9-510FC6FA6A4C}"/>
</file>

<file path=customXml/itemProps5.xml><?xml version="1.0" encoding="utf-8"?>
<ds:datastoreItem xmlns:ds="http://schemas.openxmlformats.org/officeDocument/2006/customXml" ds:itemID="{389214A2-5E02-4EFD-8859-76C2968F8DD9}">
  <ds:schemaRefs>
    <ds:schemaRef ds:uri="http://schemas.openxmlformats.org/officeDocument/2006/bibliography"/>
  </ds:schemaRefs>
</ds:datastoreItem>
</file>

<file path=customXml/itemProps6.xml><?xml version="1.0" encoding="utf-8"?>
<ds:datastoreItem xmlns:ds="http://schemas.openxmlformats.org/officeDocument/2006/customXml" ds:itemID="{A58A7616-34C3-4B49-8E77-27ED6104A191}"/>
</file>

<file path=docProps/app.xml><?xml version="1.0" encoding="utf-8"?>
<Properties xmlns="http://schemas.openxmlformats.org/officeDocument/2006/extended-properties" xmlns:vt="http://schemas.openxmlformats.org/officeDocument/2006/docPropsVTypes">
  <Template>Normal.dotm</Template>
  <TotalTime>1</TotalTime>
  <Pages>49</Pages>
  <Words>14425</Words>
  <Characters>82223</Characters>
  <Application>Microsoft Office Word</Application>
  <DocSecurity>0</DocSecurity>
  <Lines>685</Lines>
  <Paragraphs>192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Orfadin: EPAR – Product information – tracked changes</vt:lpstr>
      <vt:lpstr>Orfadin, nitisinone</vt:lpstr>
    </vt:vector>
  </TitlesOfParts>
  <Company>Swedish Orphan Biovitrum Int. AB</Company>
  <LinksUpToDate>false</LinksUpToDate>
  <CharactersWithSpaces>96456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2000-07-04T06:10:00Z</cp:lastPrinted>
  <dcterms:created xsi:type="dcterms:W3CDTF">2025-04-09T12:44:00Z</dcterms:created>
  <dcterms:modified xsi:type="dcterms:W3CDTF">2025-04-09T12:44:00Z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Information-EMEA/283136/2006</vt:lpwstr>
  </property>
  <property fmtid="{D5CDD505-2E9C-101B-9397-08002B2CF9AE}" pid="6" name="DM_Title">
    <vt:lpwstr/>
  </property>
  <property fmtid="{D5CDD505-2E9C-101B-9397-08002B2CF9AE}" pid="7" name="DM_Language">
    <vt:lpwstr/>
  </property>
  <property fmtid="{D5CDD505-2E9C-101B-9397-08002B2CF9AE}" pid="8" name="DM_Name">
    <vt:lpwstr>Orfadin-H-555-S-03-PI-nl</vt:lpwstr>
  </property>
  <property fmtid="{D5CDD505-2E9C-101B-9397-08002B2CF9AE}" pid="9" name="DM_Owner">
    <vt:lpwstr>Gaudy Catherine</vt:lpwstr>
  </property>
  <property fmtid="{D5CDD505-2E9C-101B-9397-08002B2CF9AE}" pid="10" name="DM_Creation_Date">
    <vt:lpwstr>21/07/2006 15:25:54</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21/07/2006 15:25:54</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EMEA/283136/2006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283136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EMEA/H/C/000555/S/0003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S</vt:lpwstr>
  </property>
  <property fmtid="{D5CDD505-2E9C-101B-9397-08002B2CF9AE}" pid="37" name="DM_emea_procedure_number">
    <vt:lpwstr>0003</vt:lpwstr>
  </property>
  <property fmtid="{D5CDD505-2E9C-101B-9397-08002B2CF9AE}" pid="38" name="DM_emea_product_number">
    <vt:lpwstr>000555</vt:lpwstr>
  </property>
  <property fmtid="{D5CDD505-2E9C-101B-9397-08002B2CF9AE}" pid="39" name="DM_emea_product_substance">
    <vt:lpwstr>Orfadin</vt:lpwstr>
  </property>
  <property fmtid="{D5CDD505-2E9C-101B-9397-08002B2CF9AE}" pid="40" name="DM_emea_par_dist">
    <vt:lpwstr/>
  </property>
  <property fmtid="{D5CDD505-2E9C-101B-9397-08002B2CF9AE}" pid="41" name="_dlc_DocId">
    <vt:lpwstr>UE7XTXPJMSA7-28-1387</vt:lpwstr>
  </property>
  <property fmtid="{D5CDD505-2E9C-101B-9397-08002B2CF9AE}" pid="42" name="_dlc_DocIdUrl">
    <vt:lpwstr>http://inside.sobi.com/Products/_layouts/DocIdRedir.aspx?ID=UE7XTXPJMSA7-28-1387, UE7XTXPJMSA7-28-1387</vt:lpwstr>
  </property>
  <property fmtid="{D5CDD505-2E9C-101B-9397-08002B2CF9AE}" pid="43" name="_dlc_DocIdItemGuid">
    <vt:lpwstr>cb3461f4-75ab-4410-9547-5005c270559a</vt:lpwstr>
  </property>
  <property fmtid="{D5CDD505-2E9C-101B-9397-08002B2CF9AE}" pid="44" name="Order">
    <vt:lpwstr>138700.000000000</vt:lpwstr>
  </property>
  <property fmtid="{D5CDD505-2E9C-101B-9397-08002B2CF9AE}" pid="45" name="Approval Date">
    <vt:lpwstr>2020-10-22T00:00:00Z</vt:lpwstr>
  </property>
  <property fmtid="{D5CDD505-2E9C-101B-9397-08002B2CF9AE}" pid="46" name="Document Type">
    <vt:lpwstr>PI (combined) - EU</vt:lpwstr>
  </property>
  <property fmtid="{D5CDD505-2E9C-101B-9397-08002B2CF9AE}" pid="47" name="Approved (MM/YYYY)">
    <vt:lpwstr/>
  </property>
  <property fmtid="{D5CDD505-2E9C-101B-9397-08002B2CF9AE}" pid="48" name="Dosage Form">
    <vt:lpwstr>;#Capsule;#Oral suspension;#</vt:lpwstr>
  </property>
  <property fmtid="{D5CDD505-2E9C-101B-9397-08002B2CF9AE}" pid="49" name="display_urn:schemas-microsoft-com:office:office#Editor">
    <vt:lpwstr>Dénise Himmist</vt:lpwstr>
  </property>
  <property fmtid="{D5CDD505-2E9C-101B-9397-08002B2CF9AE}" pid="50" name="display_urn:schemas-microsoft-com:office:office#Author">
    <vt:lpwstr>[Admin] Johanna Kenas</vt:lpwstr>
  </property>
  <property fmtid="{D5CDD505-2E9C-101B-9397-08002B2CF9AE}" pid="51" name="ContentTypeId">
    <vt:lpwstr>0x0101000DA6AD19014FF648A49316945EE786F90200176DED4FF78CD74995F64A0F46B59E48</vt:lpwstr>
  </property>
</Properties>
</file>